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FE2FD" w14:textId="7166C07E" w:rsidR="002F4D75" w:rsidRPr="00FC64CB" w:rsidRDefault="002F4D75" w:rsidP="002F4D75">
      <w:pPr>
        <w:tabs>
          <w:tab w:val="center" w:pos="4536"/>
          <w:tab w:val="right" w:pos="7938"/>
          <w:tab w:val="right" w:pos="9639"/>
        </w:tabs>
        <w:ind w:right="2"/>
        <w:rPr>
          <w:rFonts w:ascii="Arial" w:hAnsi="Arial" w:cs="Arial"/>
          <w:b/>
          <w:bCs/>
          <w:sz w:val="28"/>
          <w:lang w:val="de-DE"/>
        </w:rPr>
      </w:pPr>
      <w:r w:rsidRPr="00FC64CB">
        <w:rPr>
          <w:rFonts w:ascii="Arial" w:hAnsi="Arial" w:cs="Arial"/>
          <w:b/>
          <w:bCs/>
          <w:sz w:val="28"/>
          <w:lang w:val="de-DE"/>
        </w:rPr>
        <w:t>3GPP TSG RAN WG1 #106bis-e</w:t>
      </w:r>
      <w:r w:rsidRPr="00FC64CB">
        <w:rPr>
          <w:rFonts w:ascii="Arial" w:hAnsi="Arial" w:cs="Arial"/>
          <w:b/>
          <w:bCs/>
          <w:sz w:val="28"/>
          <w:lang w:val="de-DE"/>
        </w:rPr>
        <w:tab/>
      </w:r>
      <w:r w:rsidRPr="00FC64CB">
        <w:rPr>
          <w:rFonts w:ascii="Arial" w:hAnsi="Arial" w:cs="Arial"/>
          <w:b/>
          <w:bCs/>
          <w:sz w:val="28"/>
          <w:lang w:val="de-DE"/>
        </w:rPr>
        <w:tab/>
      </w:r>
      <w:r w:rsidRPr="00FC64CB">
        <w:rPr>
          <w:rFonts w:ascii="Arial" w:hAnsi="Arial" w:cs="Arial"/>
          <w:b/>
          <w:bCs/>
          <w:sz w:val="28"/>
          <w:lang w:val="de-DE"/>
        </w:rPr>
        <w:tab/>
      </w:r>
      <w:r w:rsidRPr="00FC64CB">
        <w:rPr>
          <w:rFonts w:ascii="Arial" w:hAnsi="Arial" w:cs="Arial"/>
          <w:b/>
          <w:bCs/>
          <w:sz w:val="28"/>
          <w:highlight w:val="yellow"/>
          <w:lang w:val="de-DE"/>
        </w:rPr>
        <w:t>R1-210xxxx</w:t>
      </w:r>
    </w:p>
    <w:p w14:paraId="7FF3FD24" w14:textId="77777777" w:rsidR="002F4D75" w:rsidRPr="002F4D75" w:rsidRDefault="002F4D75" w:rsidP="002F4D75">
      <w:pPr>
        <w:tabs>
          <w:tab w:val="center" w:pos="4536"/>
          <w:tab w:val="right" w:pos="9072"/>
        </w:tabs>
        <w:rPr>
          <w:rFonts w:ascii="Arial" w:eastAsia="MS Mincho" w:hAnsi="Arial" w:cs="Arial"/>
          <w:b/>
          <w:bCs/>
          <w:sz w:val="28"/>
          <w:lang w:eastAsia="ja-JP"/>
        </w:rPr>
      </w:pPr>
      <w:r w:rsidRPr="002F4D75">
        <w:rPr>
          <w:rFonts w:ascii="Arial" w:eastAsia="MS Mincho" w:hAnsi="Arial" w:cs="Arial"/>
          <w:b/>
          <w:bCs/>
          <w:sz w:val="28"/>
          <w:lang w:eastAsia="ja-JP"/>
        </w:rPr>
        <w:t>e-Meeting, October 11</w:t>
      </w:r>
      <w:r w:rsidRPr="002F4D75">
        <w:rPr>
          <w:rFonts w:ascii="Arial" w:eastAsia="MS Mincho" w:hAnsi="Arial" w:cs="Arial"/>
          <w:b/>
          <w:bCs/>
          <w:sz w:val="28"/>
          <w:vertAlign w:val="superscript"/>
          <w:lang w:eastAsia="ja-JP"/>
        </w:rPr>
        <w:t>th</w:t>
      </w:r>
      <w:r w:rsidRPr="002F4D75">
        <w:rPr>
          <w:rFonts w:ascii="Arial" w:eastAsia="MS Mincho" w:hAnsi="Arial" w:cs="Arial"/>
          <w:b/>
          <w:bCs/>
          <w:sz w:val="28"/>
          <w:lang w:eastAsia="ja-JP"/>
        </w:rPr>
        <w:t xml:space="preserve"> – 19</w:t>
      </w:r>
      <w:r w:rsidRPr="002F4D75">
        <w:rPr>
          <w:rFonts w:ascii="Arial" w:eastAsia="MS Mincho" w:hAnsi="Arial" w:cs="Arial"/>
          <w:b/>
          <w:bCs/>
          <w:sz w:val="28"/>
          <w:vertAlign w:val="superscript"/>
          <w:lang w:eastAsia="ja-JP"/>
        </w:rPr>
        <w:t>th</w:t>
      </w:r>
      <w:r w:rsidRPr="002F4D75">
        <w:rPr>
          <w:rFonts w:ascii="Arial" w:eastAsia="MS Mincho" w:hAnsi="Arial" w:cs="Arial"/>
          <w:b/>
          <w:bCs/>
          <w:sz w:val="28"/>
          <w:lang w:eastAsia="ja-JP"/>
        </w:rPr>
        <w:t>, 2021</w:t>
      </w:r>
    </w:p>
    <w:p w14:paraId="1B83F477" w14:textId="77777777" w:rsidR="000E09C4" w:rsidRPr="002F4D75"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Heading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0BCEDB47" w14:textId="77777777" w:rsidR="002F4D75" w:rsidRDefault="002F4D75" w:rsidP="002F4D75">
      <w:pPr>
        <w:rPr>
          <w:lang w:eastAsia="x-none"/>
        </w:rPr>
      </w:pPr>
      <w:r>
        <w:rPr>
          <w:highlight w:val="cyan"/>
          <w:lang w:eastAsia="x-none"/>
        </w:rPr>
        <w:t>[106bis-e-NR</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 with </w:t>
      </w:r>
      <w:r>
        <w:rPr>
          <w:highlight w:val="cyan"/>
          <w:lang w:eastAsia="x-none"/>
        </w:rPr>
        <w:t xml:space="preserve">checkpoints for agreements on </w:t>
      </w:r>
      <w:r w:rsidRPr="00443EAF">
        <w:rPr>
          <w:highlight w:val="cyan"/>
          <w:lang w:eastAsia="x-none"/>
        </w:rPr>
        <w:t xml:space="preserve">October 14 and 19 – </w:t>
      </w:r>
      <w:r>
        <w:rPr>
          <w:highlight w:val="cyan"/>
          <w:lang w:eastAsia="x-none"/>
        </w:rPr>
        <w:t>Seonwook (LGE)</w:t>
      </w:r>
    </w:p>
    <w:p w14:paraId="0E0BC15B" w14:textId="77777777" w:rsidR="000E09C4" w:rsidRPr="002F4D75" w:rsidRDefault="000E09C4" w:rsidP="000E09C4">
      <w:pPr>
        <w:ind w:firstLineChars="100" w:firstLine="200"/>
        <w:jc w:val="both"/>
        <w:rPr>
          <w:lang w:eastAsia="ko-KR"/>
        </w:rPr>
      </w:pPr>
    </w:p>
    <w:p w14:paraId="74057A80" w14:textId="77777777" w:rsidR="00271D9A" w:rsidRDefault="00271D9A" w:rsidP="000E09C4">
      <w:pPr>
        <w:ind w:firstLineChars="100" w:firstLine="200"/>
        <w:jc w:val="both"/>
        <w:rPr>
          <w:lang w:eastAsia="ko-KR"/>
        </w:rPr>
      </w:pPr>
    </w:p>
    <w:p w14:paraId="1139746B" w14:textId="77777777" w:rsidR="000E09C4" w:rsidRPr="000263B0" w:rsidRDefault="00D55E99" w:rsidP="000E09C4">
      <w:pPr>
        <w:pStyle w:val="Heading1"/>
        <w:ind w:left="864" w:hanging="864"/>
        <w:jc w:val="both"/>
        <w:rPr>
          <w:lang w:eastAsia="ko-KR"/>
        </w:rPr>
      </w:pPr>
      <w:r>
        <w:rPr>
          <w:lang w:eastAsia="ko-KR"/>
        </w:rPr>
        <w:t>Multi-PDSCH/PUSCH scheduling</w:t>
      </w:r>
    </w:p>
    <w:p w14:paraId="300A21FF" w14:textId="77777777" w:rsidR="000D6AB2" w:rsidRPr="00FD1FB4" w:rsidRDefault="000D6AB2" w:rsidP="000D6AB2">
      <w:pPr>
        <w:pStyle w:val="Heading2"/>
        <w:jc w:val="both"/>
      </w:pPr>
      <w:r>
        <w:t>Multi-PDSCH scheduling for 120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390610D" w14:textId="77777777" w:rsidTr="00613F8F">
        <w:tc>
          <w:tcPr>
            <w:tcW w:w="1651" w:type="dxa"/>
            <w:shd w:val="clear" w:color="auto" w:fill="auto"/>
          </w:tcPr>
          <w:p w14:paraId="0FC70B2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203B700" w14:textId="77777777" w:rsidR="000D6AB2" w:rsidRDefault="000D6AB2" w:rsidP="00613F8F">
            <w:pPr>
              <w:jc w:val="both"/>
              <w:rPr>
                <w:lang w:eastAsia="ko-KR"/>
              </w:rPr>
            </w:pPr>
            <w:r>
              <w:rPr>
                <w:rFonts w:hint="eastAsia"/>
                <w:lang w:eastAsia="ko-KR"/>
              </w:rPr>
              <w:t>Vi</w:t>
            </w:r>
            <w:r>
              <w:rPr>
                <w:lang w:eastAsia="ko-KR"/>
              </w:rPr>
              <w:t>ews</w:t>
            </w:r>
          </w:p>
        </w:tc>
      </w:tr>
      <w:tr w:rsidR="002F4D75" w14:paraId="6921BA21" w14:textId="77777777" w:rsidTr="00613F8F">
        <w:tc>
          <w:tcPr>
            <w:tcW w:w="1651" w:type="dxa"/>
            <w:shd w:val="clear" w:color="auto" w:fill="auto"/>
          </w:tcPr>
          <w:p w14:paraId="3D125213" w14:textId="785CF81E" w:rsidR="002F4D75" w:rsidRDefault="00AF0B76" w:rsidP="00613F8F">
            <w:pPr>
              <w:jc w:val="both"/>
              <w:rPr>
                <w:lang w:eastAsia="ko-KR"/>
              </w:rPr>
            </w:pPr>
            <w:r>
              <w:rPr>
                <w:rFonts w:hint="eastAsia"/>
                <w:lang w:eastAsia="ko-KR"/>
              </w:rPr>
              <w:t>[1] Huawei</w:t>
            </w:r>
          </w:p>
        </w:tc>
        <w:tc>
          <w:tcPr>
            <w:tcW w:w="7980" w:type="dxa"/>
            <w:shd w:val="clear" w:color="auto" w:fill="auto"/>
          </w:tcPr>
          <w:p w14:paraId="02E36837" w14:textId="397DEDD8" w:rsidR="002F4D75" w:rsidRPr="00AF0B76" w:rsidRDefault="00AF0B76" w:rsidP="00613F8F">
            <w:pPr>
              <w:jc w:val="both"/>
              <w:rPr>
                <w:lang w:eastAsia="ko-KR"/>
              </w:rPr>
            </w:pPr>
            <w:r w:rsidRPr="00AF0B76">
              <w:rPr>
                <w:rFonts w:hint="eastAsia"/>
                <w:lang w:eastAsia="ko-KR"/>
              </w:rPr>
              <w:t>Proposal 6: Confirm the WA that multiple PDSCHs by single DL DCI applies to 120 kHz in addition to 480 and 960 kHz at least in FR2-2. The maximum number of PDSCH that can be scheduled with a single DCI is 8 for SCS of 120</w:t>
            </w:r>
            <w:r w:rsidRPr="00AF0B76">
              <w:rPr>
                <w:rFonts w:hint="eastAsia"/>
                <w:lang w:eastAsia="ko-KR"/>
              </w:rPr>
              <w:t>、</w:t>
            </w:r>
            <w:r w:rsidRPr="00AF0B76">
              <w:rPr>
                <w:rFonts w:hint="eastAsia"/>
                <w:lang w:eastAsia="ko-KR"/>
              </w:rPr>
              <w:t>480 and 960 kHz.</w:t>
            </w:r>
          </w:p>
        </w:tc>
      </w:tr>
      <w:tr w:rsidR="00AF0B76" w:rsidRPr="00AF0B76" w14:paraId="655844BE" w14:textId="77777777" w:rsidTr="00613F8F">
        <w:tc>
          <w:tcPr>
            <w:tcW w:w="1651" w:type="dxa"/>
            <w:shd w:val="clear" w:color="auto" w:fill="auto"/>
          </w:tcPr>
          <w:p w14:paraId="706AB48F" w14:textId="06522776" w:rsidR="00AF0B76" w:rsidRDefault="00AF0B76" w:rsidP="00613F8F">
            <w:pPr>
              <w:jc w:val="both"/>
              <w:rPr>
                <w:lang w:eastAsia="ko-KR"/>
              </w:rPr>
            </w:pPr>
            <w:r>
              <w:rPr>
                <w:rFonts w:hint="eastAsia"/>
                <w:lang w:eastAsia="ko-KR"/>
              </w:rPr>
              <w:t>[13] Ericsson</w:t>
            </w:r>
          </w:p>
        </w:tc>
        <w:tc>
          <w:tcPr>
            <w:tcW w:w="7980" w:type="dxa"/>
            <w:shd w:val="clear" w:color="auto" w:fill="auto"/>
          </w:tcPr>
          <w:p w14:paraId="489DB5E7" w14:textId="600B475D" w:rsidR="00AF0B76" w:rsidRPr="00AF0B76" w:rsidRDefault="00AF0B76" w:rsidP="00613F8F">
            <w:pPr>
              <w:jc w:val="both"/>
              <w:rPr>
                <w:lang w:eastAsia="ko-KR"/>
              </w:rPr>
            </w:pPr>
            <w:r>
              <w:rPr>
                <w:lang w:eastAsia="ko-KR"/>
              </w:rPr>
              <w:t xml:space="preserve">Proposal 1: </w:t>
            </w:r>
            <w:r w:rsidRPr="00AF0B76">
              <w:rPr>
                <w:lang w:eastAsia="ko-KR"/>
              </w:rPr>
              <w:t>Confirm the working assumption that scheduling multiple PDSCHs by single DL DCI applies to 120 kHz in addition to 480 and 960 kHz at least in FR2, with removal of the FFS bullet of further limitations on maximum number of PDSCHs.</w:t>
            </w:r>
          </w:p>
        </w:tc>
      </w:tr>
      <w:tr w:rsidR="00AF0B76" w:rsidRPr="00AF0B76" w14:paraId="2DD1A56A" w14:textId="77777777" w:rsidTr="00613F8F">
        <w:tc>
          <w:tcPr>
            <w:tcW w:w="1651" w:type="dxa"/>
            <w:shd w:val="clear" w:color="auto" w:fill="auto"/>
          </w:tcPr>
          <w:p w14:paraId="71E0ED87" w14:textId="5EC3A33B" w:rsidR="00AF0B76" w:rsidRDefault="00AF0B76" w:rsidP="00613F8F">
            <w:pPr>
              <w:jc w:val="both"/>
              <w:rPr>
                <w:lang w:eastAsia="ko-KR"/>
              </w:rPr>
            </w:pPr>
            <w:r>
              <w:rPr>
                <w:rFonts w:hint="eastAsia"/>
                <w:lang w:eastAsia="ko-KR"/>
              </w:rPr>
              <w:t>[23] LG Electronics</w:t>
            </w:r>
          </w:p>
        </w:tc>
        <w:tc>
          <w:tcPr>
            <w:tcW w:w="7980" w:type="dxa"/>
            <w:shd w:val="clear" w:color="auto" w:fill="auto"/>
          </w:tcPr>
          <w:p w14:paraId="73880A2A" w14:textId="77777777" w:rsidR="00AF0B76" w:rsidRDefault="00AF0B76" w:rsidP="00AF0B76">
            <w:pPr>
              <w:jc w:val="both"/>
              <w:rPr>
                <w:lang w:eastAsia="ko-KR"/>
              </w:rPr>
            </w:pPr>
            <w:r>
              <w:rPr>
                <w:lang w:eastAsia="ko-KR"/>
              </w:rPr>
              <w:t>Proposal #1: Confirm the following working assumption from RAN1#106-e by removing the FFS point.</w:t>
            </w:r>
          </w:p>
          <w:p w14:paraId="322FC45A" w14:textId="77777777" w:rsidR="00AF0B76" w:rsidRDefault="00AF0B76" w:rsidP="00AF0B76">
            <w:pPr>
              <w:numPr>
                <w:ilvl w:val="0"/>
                <w:numId w:val="2"/>
              </w:numPr>
              <w:rPr>
                <w:lang w:val="en-US" w:eastAsia="x-none"/>
              </w:rPr>
            </w:pPr>
            <w:r w:rsidRPr="00AF0B76">
              <w:rPr>
                <w:lang w:val="en-US" w:eastAsia="x-none"/>
              </w:rPr>
              <w:t>Scheduling multiple PDSCHs by single DL DCI applies to 120 kHz in addition to 480 and 960 kHz at least in FR2-2.</w:t>
            </w:r>
          </w:p>
          <w:p w14:paraId="5D054269" w14:textId="6D8C7E8B" w:rsidR="00AF0B76" w:rsidRPr="00AF0B76" w:rsidRDefault="00AF0B76" w:rsidP="00AF0B76">
            <w:pPr>
              <w:numPr>
                <w:ilvl w:val="1"/>
                <w:numId w:val="2"/>
              </w:numPr>
              <w:rPr>
                <w:strike/>
                <w:lang w:val="en-US" w:eastAsia="x-none"/>
              </w:rPr>
            </w:pPr>
            <w:r w:rsidRPr="00AF0B76">
              <w:rPr>
                <w:strike/>
                <w:lang w:eastAsia="ko-KR"/>
              </w:rPr>
              <w:t>FFS: Further limitations on maximum number of PDSCHs</w:t>
            </w:r>
          </w:p>
        </w:tc>
      </w:tr>
      <w:tr w:rsidR="00AF0B76" w:rsidRPr="00AF0B76" w14:paraId="3701A136" w14:textId="77777777" w:rsidTr="00613F8F">
        <w:tc>
          <w:tcPr>
            <w:tcW w:w="1651" w:type="dxa"/>
            <w:shd w:val="clear" w:color="auto" w:fill="auto"/>
          </w:tcPr>
          <w:p w14:paraId="51659793" w14:textId="13C252A5" w:rsidR="00AF0B76" w:rsidRDefault="00AF0B76" w:rsidP="00613F8F">
            <w:pPr>
              <w:jc w:val="both"/>
              <w:rPr>
                <w:lang w:eastAsia="ko-KR"/>
              </w:rPr>
            </w:pPr>
            <w:r>
              <w:rPr>
                <w:rFonts w:hint="eastAsia"/>
                <w:lang w:eastAsia="ko-KR"/>
              </w:rPr>
              <w:t>[26] Qualcomm</w:t>
            </w:r>
          </w:p>
        </w:tc>
        <w:tc>
          <w:tcPr>
            <w:tcW w:w="7980" w:type="dxa"/>
            <w:shd w:val="clear" w:color="auto" w:fill="auto"/>
          </w:tcPr>
          <w:p w14:paraId="4174C04A" w14:textId="7D30A374" w:rsidR="00AF0B76" w:rsidRPr="00AF0B76" w:rsidRDefault="00AF0B76" w:rsidP="00AF0B76">
            <w:pPr>
              <w:jc w:val="both"/>
              <w:rPr>
                <w:lang w:eastAsia="ko-KR"/>
              </w:rPr>
            </w:pPr>
            <w:r w:rsidRPr="00AF0B76">
              <w:rPr>
                <w:lang w:eastAsia="ko-KR"/>
              </w:rPr>
              <w:t>Proposal 7: Multi-PDSCH or multi-PUSCH scheduling with the same DCI should be applicable to 120kHz as well as 480 and 960kHz, though we don’t need to introduce multi-slot monitoring capability for 120kHz.</w:t>
            </w:r>
          </w:p>
        </w:tc>
      </w:tr>
    </w:tbl>
    <w:p w14:paraId="73FB586F" w14:textId="77777777" w:rsidR="000D6AB2" w:rsidRDefault="000D6AB2" w:rsidP="000D6AB2">
      <w:pPr>
        <w:ind w:firstLineChars="100" w:firstLine="200"/>
        <w:jc w:val="both"/>
        <w:rPr>
          <w:lang w:eastAsia="ko-KR"/>
        </w:rPr>
      </w:pPr>
    </w:p>
    <w:p w14:paraId="0C7C833A" w14:textId="77777777"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sidR="004D6AD9">
        <w:rPr>
          <w:u w:val="single"/>
          <w:lang w:eastAsia="ko-KR"/>
        </w:rPr>
        <w:t xml:space="preserve"> </w:t>
      </w:r>
      <w:r>
        <w:rPr>
          <w:rFonts w:hint="eastAsia"/>
          <w:u w:val="single"/>
          <w:lang w:eastAsia="ko-KR"/>
        </w:rPr>
        <w:t xml:space="preserve">on </w:t>
      </w:r>
      <w:r>
        <w:rPr>
          <w:u w:val="single"/>
          <w:lang w:eastAsia="ko-KR"/>
        </w:rPr>
        <w:t xml:space="preserve">the </w:t>
      </w:r>
      <w:r w:rsidR="004D6AD9">
        <w:rPr>
          <w:u w:val="single"/>
          <w:lang w:eastAsia="ko-KR"/>
        </w:rPr>
        <w:t>applicability of 120 kHz SCS for multi-PDSCH scheduling</w:t>
      </w:r>
      <w:r w:rsidRPr="00CD1E8F">
        <w:rPr>
          <w:rFonts w:hint="eastAsia"/>
          <w:u w:val="single"/>
          <w:lang w:eastAsia="ko-KR"/>
        </w:rPr>
        <w:t>:</w:t>
      </w:r>
    </w:p>
    <w:p w14:paraId="1FC306F0" w14:textId="77777777" w:rsidR="000D6AB2" w:rsidRDefault="000D6AB2" w:rsidP="000D6AB2">
      <w:pPr>
        <w:ind w:firstLineChars="100" w:firstLine="200"/>
        <w:jc w:val="both"/>
        <w:rPr>
          <w:lang w:eastAsia="ko-KR"/>
        </w:rPr>
      </w:pPr>
    </w:p>
    <w:p w14:paraId="507971C0" w14:textId="77777777" w:rsidR="00507235" w:rsidRDefault="00507235" w:rsidP="00507235">
      <w:pPr>
        <w:rPr>
          <w:iCs/>
          <w:lang w:eastAsia="x-none"/>
        </w:rPr>
      </w:pPr>
      <w:r w:rsidRPr="00961B8C">
        <w:rPr>
          <w:iCs/>
          <w:highlight w:val="darkYellow"/>
          <w:lang w:eastAsia="x-none"/>
        </w:rPr>
        <w:t>Working assumption:</w:t>
      </w:r>
      <w:r>
        <w:rPr>
          <w:iCs/>
          <w:lang w:eastAsia="x-none"/>
        </w:rPr>
        <w:t xml:space="preserve"> </w:t>
      </w:r>
      <w:r>
        <w:t>(RAN1#106-e)</w:t>
      </w:r>
    </w:p>
    <w:p w14:paraId="5E0DBAD3" w14:textId="77777777" w:rsidR="00507235" w:rsidRDefault="00507235" w:rsidP="0050723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4FC5216B" w14:textId="77777777" w:rsidR="00507235" w:rsidRPr="0057096E" w:rsidRDefault="00507235" w:rsidP="00507235">
      <w:pPr>
        <w:pStyle w:val="ListParagraph"/>
        <w:numPr>
          <w:ilvl w:val="0"/>
          <w:numId w:val="4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589FEDDF" w14:textId="77777777" w:rsidR="00507235" w:rsidRDefault="00507235" w:rsidP="00507235">
      <w:pPr>
        <w:rPr>
          <w:iCs/>
          <w:highlight w:val="green"/>
          <w:lang w:eastAsia="x-none"/>
        </w:rPr>
      </w:pPr>
    </w:p>
    <w:p w14:paraId="145B2D07" w14:textId="77777777" w:rsidR="00507235" w:rsidRDefault="00507235" w:rsidP="00507235">
      <w:pPr>
        <w:rPr>
          <w:iCs/>
          <w:lang w:eastAsia="x-none"/>
        </w:rPr>
      </w:pPr>
      <w:r w:rsidRPr="0016631D">
        <w:rPr>
          <w:iCs/>
          <w:highlight w:val="green"/>
          <w:lang w:eastAsia="x-none"/>
        </w:rPr>
        <w:t>Agreement:</w:t>
      </w:r>
      <w:r>
        <w:rPr>
          <w:iCs/>
          <w:lang w:eastAsia="x-none"/>
        </w:rPr>
        <w:t xml:space="preserve"> </w:t>
      </w:r>
      <w:r>
        <w:t>(RAN1#106-e)</w:t>
      </w:r>
    </w:p>
    <w:p w14:paraId="08DB1DD1" w14:textId="77777777" w:rsidR="00507235" w:rsidRDefault="00507235" w:rsidP="00507235">
      <w:pPr>
        <w:numPr>
          <w:ilvl w:val="0"/>
          <w:numId w:val="4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CB1A03D" w14:textId="77777777" w:rsidR="001769BF" w:rsidRPr="00507235" w:rsidRDefault="001769BF" w:rsidP="000D6AB2">
      <w:pPr>
        <w:ind w:firstLineChars="100" w:firstLine="200"/>
        <w:jc w:val="both"/>
        <w:rPr>
          <w:lang w:val="en-US" w:eastAsia="ko-KR"/>
        </w:rPr>
      </w:pPr>
    </w:p>
    <w:p w14:paraId="0E1B88EE" w14:textId="39FCC7A1"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4D3236">
        <w:rPr>
          <w:lang w:eastAsia="ko-KR"/>
        </w:rPr>
        <w:t xml:space="preserve">At least 3 companies suggest to confirm the above working assumption and </w:t>
      </w:r>
      <w:r w:rsidR="00A51ADF">
        <w:rPr>
          <w:rFonts w:hint="eastAsia"/>
          <w:lang w:eastAsia="ko-KR"/>
        </w:rPr>
        <w:t xml:space="preserve">to remove </w:t>
      </w:r>
      <w:r w:rsidR="004D3236">
        <w:rPr>
          <w:lang w:eastAsia="ko-KR"/>
        </w:rPr>
        <w:t>FFS based on the agreement made in RAN1#106-e.</w:t>
      </w:r>
      <w:r w:rsidR="00924FF5" w:rsidRPr="00924FF5">
        <w:rPr>
          <w:lang w:eastAsia="ko-KR"/>
        </w:rPr>
        <w:t xml:space="preserve"> </w:t>
      </w:r>
      <w:r w:rsidR="00924FF5">
        <w:rPr>
          <w:lang w:eastAsia="ko-KR"/>
        </w:rPr>
        <w:t>This issue is indicated as “</w:t>
      </w:r>
      <w:r w:rsidR="00924FF5" w:rsidRPr="00CE1B9C">
        <w:rPr>
          <w:highlight w:val="yellow"/>
          <w:lang w:eastAsia="ko-KR"/>
        </w:rPr>
        <w:t>HIGH</w:t>
      </w:r>
      <w:r w:rsidR="00924FF5">
        <w:rPr>
          <w:lang w:eastAsia="ko-KR"/>
        </w:rPr>
        <w:t>” since it can affect the discussion on RRC parameter and UE feature.</w:t>
      </w:r>
    </w:p>
    <w:p w14:paraId="5160BCDF" w14:textId="77777777" w:rsidR="000D6AB2" w:rsidRPr="00CB6ABB" w:rsidRDefault="000D6AB2" w:rsidP="000D6AB2">
      <w:pPr>
        <w:ind w:firstLineChars="100" w:firstLine="200"/>
        <w:jc w:val="both"/>
        <w:rPr>
          <w:lang w:eastAsia="ko-KR"/>
        </w:rPr>
      </w:pPr>
    </w:p>
    <w:p w14:paraId="073A8983" w14:textId="301B8F60" w:rsidR="000D6AB2" w:rsidRPr="00CD1E8F" w:rsidRDefault="00EF4D43" w:rsidP="000D6AB2">
      <w:pPr>
        <w:pStyle w:val="Heading3"/>
        <w:numPr>
          <w:ilvl w:val="0"/>
          <w:numId w:val="0"/>
        </w:numPr>
        <w:ind w:left="720" w:hanging="720"/>
        <w:jc w:val="both"/>
        <w:rPr>
          <w:u w:val="single"/>
          <w:lang w:eastAsia="ko-KR"/>
        </w:rPr>
      </w:pPr>
      <w:r w:rsidRPr="00EF4D43">
        <w:rPr>
          <w:highlight w:val="yellow"/>
          <w:u w:val="single"/>
          <w:lang w:eastAsia="ko-KR"/>
        </w:rPr>
        <w:t>[</w:t>
      </w:r>
      <w:r w:rsidR="00924FF5">
        <w:rPr>
          <w:rFonts w:hint="eastAsia"/>
          <w:highlight w:val="yellow"/>
          <w:u w:val="single"/>
          <w:lang w:eastAsia="ko-KR"/>
        </w:rPr>
        <w:t>HIGH</w:t>
      </w:r>
      <w:r w:rsidRPr="00EF4D43">
        <w:rPr>
          <w:highlight w:val="yellow"/>
          <w:u w:val="single"/>
          <w:lang w:eastAsia="ko-KR"/>
        </w:rPr>
        <w:t>]</w:t>
      </w:r>
      <w:r w:rsidRPr="00EF4D43">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2.1</w:t>
      </w:r>
      <w:r w:rsidR="000D6AB2" w:rsidRPr="00A37842">
        <w:rPr>
          <w:highlight w:val="cyan"/>
          <w:u w:val="single"/>
          <w:lang w:eastAsia="ko-KR"/>
        </w:rPr>
        <w:t xml:space="preserve"> (</w:t>
      </w:r>
      <w:r>
        <w:rPr>
          <w:highlight w:val="cyan"/>
          <w:u w:val="single"/>
          <w:lang w:eastAsia="ko-KR"/>
        </w:rPr>
        <w:t>Support of 120 kHz for multi-PDSCH scheduling</w:t>
      </w:r>
      <w:r w:rsidR="000D6AB2" w:rsidRPr="00A37842">
        <w:rPr>
          <w:highlight w:val="cyan"/>
          <w:u w:val="single"/>
          <w:lang w:eastAsia="ko-KR"/>
        </w:rPr>
        <w:t>):</w:t>
      </w:r>
    </w:p>
    <w:p w14:paraId="6BBA198A" w14:textId="7557E6E0" w:rsidR="000D6AB2" w:rsidRPr="0057096E" w:rsidRDefault="004D3236" w:rsidP="00EF4D43">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Confirm the working assumption from RAN1#106-e with the following modification.</w:t>
      </w:r>
    </w:p>
    <w:p w14:paraId="7ADBBADD" w14:textId="77777777" w:rsidR="004D3236" w:rsidRDefault="004D3236" w:rsidP="004D3236">
      <w:pPr>
        <w:rPr>
          <w:iCs/>
          <w:lang w:eastAsia="x-none"/>
        </w:rPr>
      </w:pPr>
      <w:r w:rsidRPr="00961B8C">
        <w:rPr>
          <w:iCs/>
          <w:highlight w:val="darkYellow"/>
          <w:lang w:eastAsia="x-none"/>
        </w:rPr>
        <w:t>Working assumption:</w:t>
      </w:r>
      <w:r>
        <w:rPr>
          <w:iCs/>
          <w:lang w:eastAsia="x-none"/>
        </w:rPr>
        <w:t xml:space="preserve"> </w:t>
      </w:r>
      <w:r>
        <w:t>(RAN1#106-e)</w:t>
      </w:r>
    </w:p>
    <w:p w14:paraId="5A9C9D3B" w14:textId="77777777" w:rsidR="004D3236" w:rsidRDefault="004D3236" w:rsidP="004D3236">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lastRenderedPageBreak/>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4548C9DC" w14:textId="77777777" w:rsidR="004D3236" w:rsidRPr="004D3236" w:rsidRDefault="004D3236" w:rsidP="004D3236">
      <w:pPr>
        <w:pStyle w:val="ListParagraph"/>
        <w:numPr>
          <w:ilvl w:val="0"/>
          <w:numId w:val="41"/>
        </w:numPr>
        <w:spacing w:line="256" w:lineRule="auto"/>
        <w:ind w:leftChars="0"/>
        <w:contextualSpacing/>
        <w:jc w:val="both"/>
        <w:rPr>
          <w:rFonts w:ascii="Times New Roman" w:eastAsia="Malgun Gothic" w:hAnsi="Times New Roman"/>
          <w:strike/>
          <w:color w:val="FF0000"/>
          <w:lang w:val="en-US"/>
        </w:rPr>
      </w:pPr>
      <w:r w:rsidRPr="004D3236">
        <w:rPr>
          <w:rFonts w:ascii="Times New Roman" w:eastAsia="Malgun Gothic" w:hAnsi="Times New Roman"/>
          <w:strike/>
          <w:color w:val="FF0000"/>
          <w:lang w:val="en-US"/>
        </w:rPr>
        <w:t>FFS: Further limitations on maximum number of PDSCHs</w:t>
      </w:r>
    </w:p>
    <w:p w14:paraId="5D72B0C0" w14:textId="77777777" w:rsidR="000D6AB2" w:rsidRPr="004D3236" w:rsidRDefault="000D6AB2" w:rsidP="000D6AB2">
      <w:pPr>
        <w:ind w:firstLineChars="100" w:firstLine="200"/>
        <w:jc w:val="both"/>
        <w:rPr>
          <w:lang w:val="en-US" w:eastAsia="ko-KR"/>
        </w:rPr>
      </w:pPr>
    </w:p>
    <w:p w14:paraId="13F3AC11" w14:textId="37A8C668"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D90E9A" w14:textId="77777777" w:rsidTr="00E14DAD">
        <w:tc>
          <w:tcPr>
            <w:tcW w:w="1650" w:type="dxa"/>
            <w:tcBorders>
              <w:top w:val="single" w:sz="4" w:space="0" w:color="auto"/>
              <w:left w:val="single" w:sz="4" w:space="0" w:color="auto"/>
              <w:bottom w:val="single" w:sz="4" w:space="0" w:color="auto"/>
              <w:right w:val="single" w:sz="4" w:space="0" w:color="auto"/>
            </w:tcBorders>
            <w:hideMark/>
          </w:tcPr>
          <w:p w14:paraId="061CB463" w14:textId="77777777" w:rsidR="000D6AB2" w:rsidRDefault="000D6AB2" w:rsidP="00613F8F">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1640F3E3" w14:textId="77777777" w:rsidR="000D6AB2" w:rsidRDefault="000D6AB2" w:rsidP="00613F8F">
            <w:pPr>
              <w:jc w:val="both"/>
              <w:rPr>
                <w:lang w:eastAsia="ko-KR"/>
              </w:rPr>
            </w:pPr>
            <w:r>
              <w:rPr>
                <w:lang w:eastAsia="ko-KR"/>
              </w:rPr>
              <w:t>Views</w:t>
            </w:r>
          </w:p>
        </w:tc>
      </w:tr>
      <w:tr w:rsidR="000D6AB2" w14:paraId="2386F8B0" w14:textId="77777777" w:rsidTr="00E14DAD">
        <w:tc>
          <w:tcPr>
            <w:tcW w:w="1650" w:type="dxa"/>
            <w:tcBorders>
              <w:top w:val="single" w:sz="4" w:space="0" w:color="auto"/>
              <w:left w:val="single" w:sz="4" w:space="0" w:color="auto"/>
              <w:bottom w:val="single" w:sz="4" w:space="0" w:color="auto"/>
              <w:right w:val="single" w:sz="4" w:space="0" w:color="auto"/>
            </w:tcBorders>
          </w:tcPr>
          <w:p w14:paraId="2611FA32" w14:textId="422E1ABA" w:rsidR="000D6AB2" w:rsidRPr="009F5616" w:rsidRDefault="00FC64CB" w:rsidP="00613F8F">
            <w:pPr>
              <w:jc w:val="both"/>
              <w:rPr>
                <w:lang w:eastAsia="ko-KR"/>
              </w:rPr>
            </w:pPr>
            <w:r w:rsidRPr="009F5616">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1AB8183F" w14:textId="5D9620AC" w:rsidR="000D6AB2" w:rsidRPr="009F5616" w:rsidRDefault="00FC64CB" w:rsidP="00613F8F">
            <w:pPr>
              <w:jc w:val="both"/>
              <w:rPr>
                <w:iCs/>
                <w:lang w:val="en-US" w:eastAsia="ko-KR"/>
              </w:rPr>
            </w:pPr>
            <w:r w:rsidRPr="009F5616">
              <w:rPr>
                <w:iCs/>
                <w:lang w:val="en-US" w:eastAsia="ko-KR"/>
              </w:rPr>
              <w:t xml:space="preserve">We are fine to </w:t>
            </w:r>
            <w:r w:rsidRPr="009F5616">
              <w:rPr>
                <w:b/>
                <w:bCs/>
                <w:iCs/>
                <w:u w:val="single"/>
                <w:lang w:val="en-US" w:eastAsia="ko-KR"/>
              </w:rPr>
              <w:t>confirm the working assumption</w:t>
            </w:r>
            <w:r w:rsidRPr="009F5616">
              <w:rPr>
                <w:iCs/>
                <w:lang w:val="en-US" w:eastAsia="ko-KR"/>
              </w:rPr>
              <w:t xml:space="preserve"> and also </w:t>
            </w:r>
            <w:r w:rsidRPr="009F5616">
              <w:rPr>
                <w:b/>
                <w:bCs/>
                <w:iCs/>
                <w:u w:val="single"/>
                <w:lang w:val="en-US" w:eastAsia="ko-KR"/>
              </w:rPr>
              <w:t>support to have further limitations</w:t>
            </w:r>
            <w:r w:rsidRPr="009F5616">
              <w:rPr>
                <w:iCs/>
                <w:lang w:val="en-US" w:eastAsia="ko-KR"/>
              </w:rPr>
              <w:t xml:space="preserve"> on the maximum number of PDSCHs for 120kHz and 480kHz</w:t>
            </w:r>
          </w:p>
        </w:tc>
      </w:tr>
      <w:tr w:rsidR="00E14DAD" w14:paraId="3F4D9E10" w14:textId="77777777" w:rsidTr="00E14DAD">
        <w:tc>
          <w:tcPr>
            <w:tcW w:w="1650" w:type="dxa"/>
            <w:tcBorders>
              <w:top w:val="single" w:sz="4" w:space="0" w:color="auto"/>
              <w:left w:val="single" w:sz="4" w:space="0" w:color="auto"/>
              <w:bottom w:val="single" w:sz="4" w:space="0" w:color="auto"/>
              <w:right w:val="single" w:sz="4" w:space="0" w:color="auto"/>
            </w:tcBorders>
          </w:tcPr>
          <w:p w14:paraId="0BFF3C93" w14:textId="11447CB7" w:rsidR="00E14DAD" w:rsidRDefault="00E14DAD" w:rsidP="00E14DAD">
            <w:pPr>
              <w:jc w:val="both"/>
              <w:rPr>
                <w:lang w:eastAsia="ko-KR"/>
              </w:rPr>
            </w:pPr>
            <w:r>
              <w:rPr>
                <w:lang w:eastAsia="ko-KR"/>
              </w:rPr>
              <w:t xml:space="preserve">Qualcomm </w:t>
            </w:r>
          </w:p>
        </w:tc>
        <w:tc>
          <w:tcPr>
            <w:tcW w:w="7981" w:type="dxa"/>
            <w:tcBorders>
              <w:top w:val="single" w:sz="4" w:space="0" w:color="auto"/>
              <w:left w:val="single" w:sz="4" w:space="0" w:color="auto"/>
              <w:bottom w:val="single" w:sz="4" w:space="0" w:color="auto"/>
              <w:right w:val="single" w:sz="4" w:space="0" w:color="auto"/>
            </w:tcBorders>
          </w:tcPr>
          <w:p w14:paraId="59C39590" w14:textId="0B712118" w:rsidR="00E14DAD" w:rsidRPr="00686244" w:rsidRDefault="00E14DAD" w:rsidP="00E14DAD">
            <w:pPr>
              <w:jc w:val="both"/>
              <w:rPr>
                <w:iCs/>
                <w:lang w:val="en-US" w:eastAsia="ko-KR"/>
              </w:rPr>
            </w:pPr>
            <w:r>
              <w:rPr>
                <w:iCs/>
                <w:lang w:val="en-US" w:eastAsia="ko-KR"/>
              </w:rPr>
              <w:t xml:space="preserve">We are fine with the proposal </w:t>
            </w:r>
          </w:p>
        </w:tc>
      </w:tr>
      <w:tr w:rsidR="00C46398" w:rsidRPr="00C46398" w14:paraId="7AEB435F" w14:textId="77777777" w:rsidTr="00E14DAD">
        <w:tc>
          <w:tcPr>
            <w:tcW w:w="1650" w:type="dxa"/>
            <w:tcBorders>
              <w:top w:val="single" w:sz="4" w:space="0" w:color="auto"/>
              <w:left w:val="single" w:sz="4" w:space="0" w:color="auto"/>
              <w:bottom w:val="single" w:sz="4" w:space="0" w:color="auto"/>
              <w:right w:val="single" w:sz="4" w:space="0" w:color="auto"/>
            </w:tcBorders>
          </w:tcPr>
          <w:p w14:paraId="6188D827" w14:textId="4947C65D" w:rsidR="00C46398" w:rsidRPr="00C46398" w:rsidRDefault="00C46398" w:rsidP="00C46398">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9D92848" w14:textId="6191A8F0" w:rsidR="00C46398" w:rsidRPr="00C46398" w:rsidRDefault="00C46398" w:rsidP="00C46398">
            <w:pPr>
              <w:jc w:val="both"/>
              <w:rPr>
                <w:iCs/>
                <w:lang w:val="en-US" w:eastAsia="ko-KR"/>
              </w:rPr>
            </w:pPr>
            <w:r>
              <w:rPr>
                <w:iCs/>
                <w:lang w:val="en-US" w:eastAsia="ko-KR"/>
              </w:rPr>
              <w:t>Support Proposal #2.1 (including the proposed modification of the WA).</w:t>
            </w:r>
          </w:p>
        </w:tc>
      </w:tr>
      <w:tr w:rsidR="001462D6" w:rsidRPr="00C46398" w14:paraId="6B274C1A" w14:textId="77777777" w:rsidTr="00E14DAD">
        <w:tc>
          <w:tcPr>
            <w:tcW w:w="1650" w:type="dxa"/>
            <w:tcBorders>
              <w:top w:val="single" w:sz="4" w:space="0" w:color="auto"/>
              <w:left w:val="single" w:sz="4" w:space="0" w:color="auto"/>
              <w:bottom w:val="single" w:sz="4" w:space="0" w:color="auto"/>
              <w:right w:val="single" w:sz="4" w:space="0" w:color="auto"/>
            </w:tcBorders>
          </w:tcPr>
          <w:p w14:paraId="1DAC7F35" w14:textId="05946497" w:rsidR="001462D6" w:rsidRDefault="001462D6" w:rsidP="001462D6">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7D98D4C4" w14:textId="28E3B033" w:rsidR="001462D6" w:rsidRDefault="001462D6" w:rsidP="001462D6">
            <w:pPr>
              <w:jc w:val="both"/>
              <w:rPr>
                <w:iCs/>
                <w:lang w:val="en-US" w:eastAsia="ko-KR"/>
              </w:rPr>
            </w:pPr>
            <w:r>
              <w:rPr>
                <w:iCs/>
                <w:lang w:val="en-US" w:eastAsia="ko-KR"/>
              </w:rPr>
              <w:t xml:space="preserve">We are fine to confirm the working assumption. </w:t>
            </w:r>
          </w:p>
        </w:tc>
      </w:tr>
    </w:tbl>
    <w:p w14:paraId="1FB5A31B" w14:textId="77777777" w:rsidR="000D6AB2" w:rsidRDefault="000D6AB2" w:rsidP="000D6AB2">
      <w:pPr>
        <w:ind w:firstLineChars="100" w:firstLine="200"/>
        <w:jc w:val="both"/>
        <w:rPr>
          <w:lang w:eastAsia="ko-KR"/>
        </w:rPr>
      </w:pPr>
    </w:p>
    <w:p w14:paraId="163F0DBD" w14:textId="77777777" w:rsidR="000D6AB2" w:rsidRDefault="000D6AB2" w:rsidP="000D6AB2">
      <w:pPr>
        <w:ind w:firstLineChars="100" w:firstLine="200"/>
        <w:jc w:val="both"/>
        <w:rPr>
          <w:lang w:val="en-US" w:eastAsia="ko-KR"/>
        </w:rPr>
      </w:pPr>
    </w:p>
    <w:p w14:paraId="0BFED7B7" w14:textId="7283B0F2" w:rsidR="000D6AB2" w:rsidRPr="00FD1FB4" w:rsidRDefault="004D6AD9" w:rsidP="000D6AB2">
      <w:pPr>
        <w:pStyle w:val="Heading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2F4D75" w14:paraId="38691ABB" w14:textId="77777777" w:rsidTr="00613F8F">
        <w:tc>
          <w:tcPr>
            <w:tcW w:w="1651" w:type="dxa"/>
            <w:shd w:val="clear" w:color="auto" w:fill="auto"/>
          </w:tcPr>
          <w:p w14:paraId="35498D02" w14:textId="33332C27" w:rsidR="002F4D75" w:rsidRDefault="00AF0B76" w:rsidP="00AF0B76">
            <w:pPr>
              <w:jc w:val="both"/>
              <w:rPr>
                <w:lang w:eastAsia="ko-KR"/>
              </w:rPr>
            </w:pPr>
            <w:r>
              <w:rPr>
                <w:rFonts w:hint="eastAsia"/>
                <w:lang w:eastAsia="ko-KR"/>
              </w:rPr>
              <w:t>[1] Hu</w:t>
            </w:r>
            <w:r>
              <w:rPr>
                <w:lang w:eastAsia="ko-KR"/>
              </w:rPr>
              <w:t>a</w:t>
            </w:r>
            <w:r>
              <w:rPr>
                <w:rFonts w:hint="eastAsia"/>
                <w:lang w:eastAsia="ko-KR"/>
              </w:rPr>
              <w:t>wei</w:t>
            </w:r>
          </w:p>
        </w:tc>
        <w:tc>
          <w:tcPr>
            <w:tcW w:w="7980" w:type="dxa"/>
            <w:shd w:val="clear" w:color="auto" w:fill="auto"/>
          </w:tcPr>
          <w:p w14:paraId="71AD2C72" w14:textId="77777777" w:rsidR="00AF0B76" w:rsidRPr="00AF0B76" w:rsidRDefault="00AF0B76" w:rsidP="00AF0B76">
            <w:pPr>
              <w:jc w:val="both"/>
              <w:rPr>
                <w:lang w:val="en-US" w:eastAsia="ko-KR"/>
              </w:rPr>
            </w:pPr>
            <w:bookmarkStart w:id="1" w:name="_Ref77337611"/>
            <w:r w:rsidRPr="00AF0B76">
              <w:rPr>
                <w:lang w:val="en-US" w:eastAsia="ko-KR"/>
              </w:rPr>
              <w:t xml:space="preserve">Proposal </w:t>
            </w:r>
            <w:r w:rsidRPr="00AF0B76">
              <w:rPr>
                <w:lang w:val="en-US" w:eastAsia="ko-KR"/>
              </w:rPr>
              <w:fldChar w:fldCharType="begin"/>
            </w:r>
            <w:r w:rsidRPr="00AF0B76">
              <w:rPr>
                <w:lang w:val="en-US" w:eastAsia="ko-KR"/>
              </w:rPr>
              <w:instrText xml:space="preserve"> SEQ proposal \* ARABIC </w:instrText>
            </w:r>
            <w:r w:rsidRPr="00AF0B76">
              <w:rPr>
                <w:lang w:val="en-US" w:eastAsia="ko-KR"/>
              </w:rPr>
              <w:fldChar w:fldCharType="separate"/>
            </w:r>
            <w:r w:rsidRPr="00AF0B76">
              <w:rPr>
                <w:lang w:val="en-US" w:eastAsia="ko-KR"/>
              </w:rPr>
              <w:t>7</w:t>
            </w:r>
            <w:r w:rsidRPr="00AF0B76">
              <w:rPr>
                <w:lang w:eastAsia="ko-KR"/>
              </w:rPr>
              <w:fldChar w:fldCharType="end"/>
            </w:r>
            <w:r w:rsidRPr="00AF0B76">
              <w:rPr>
                <w:lang w:val="en-US" w:eastAsia="ko-KR"/>
              </w:rPr>
              <w:t>: If the scheduled PDSCH/PUSCH could be identified invalid between gNB and UE, HARQ process number increment is skipped. For example:</w:t>
            </w:r>
          </w:p>
          <w:p w14:paraId="4EB207D7" w14:textId="1B8F185D" w:rsidR="00AF0B76" w:rsidRPr="00AF0B76" w:rsidRDefault="00AF0B76" w:rsidP="00AF0B76">
            <w:pPr>
              <w:numPr>
                <w:ilvl w:val="0"/>
                <w:numId w:val="2"/>
              </w:numPr>
              <w:rPr>
                <w:lang w:val="en-US" w:eastAsia="x-none"/>
              </w:rPr>
            </w:pPr>
            <w:r w:rsidRPr="00AF0B76">
              <w:rPr>
                <w:lang w:val="en-US" w:eastAsia="x-none"/>
              </w:rPr>
              <w:t xml:space="preserve">The scheduled </w:t>
            </w:r>
            <w:proofErr w:type="spellStart"/>
            <w:r w:rsidRPr="00AF0B76">
              <w:rPr>
                <w:lang w:val="en-US" w:eastAsia="x-none"/>
              </w:rPr>
              <w:t>PxSCH</w:t>
            </w:r>
            <w:proofErr w:type="spellEnd"/>
            <w:r w:rsidRPr="00AF0B76">
              <w:rPr>
                <w:lang w:val="en-US" w:eastAsia="x-none"/>
              </w:rPr>
              <w:t xml:space="preserve"> resource collides with pre-configured resource like SPS or CG</w:t>
            </w:r>
          </w:p>
          <w:p w14:paraId="7E8CF9EC" w14:textId="77777777" w:rsidR="00AF0B76" w:rsidRPr="00AF0B76" w:rsidRDefault="00AF0B76" w:rsidP="00AF0B76">
            <w:pPr>
              <w:jc w:val="both"/>
              <w:rPr>
                <w:lang w:val="en-US" w:eastAsia="ko-KR"/>
              </w:rPr>
            </w:pPr>
            <w:r w:rsidRPr="00AF0B76">
              <w:rPr>
                <w:lang w:val="en-US" w:eastAsia="ko-KR"/>
              </w:rPr>
              <w:t>If the HARQ process number for a scheduled PDSCH/PUSCH collides with the HARQ process number of pre-configured resource like SPS or CG</w:t>
            </w:r>
          </w:p>
          <w:p w14:paraId="1B7653B2" w14:textId="015CBD5D" w:rsidR="00AF0B76" w:rsidRPr="00AF0B76" w:rsidRDefault="00AF0B76" w:rsidP="00AF0B76">
            <w:pPr>
              <w:numPr>
                <w:ilvl w:val="0"/>
                <w:numId w:val="2"/>
              </w:numPr>
              <w:rPr>
                <w:lang w:val="en-US" w:eastAsia="x-none"/>
              </w:rPr>
            </w:pPr>
            <w:r w:rsidRPr="00AF0B76">
              <w:rPr>
                <w:lang w:val="en-US" w:eastAsia="x-none"/>
              </w:rPr>
              <w:t>HARQ process number increment continues until no such collision happens</w:t>
            </w:r>
          </w:p>
          <w:p w14:paraId="714D1AAB" w14:textId="77777777" w:rsidR="00AF0B76" w:rsidRPr="00AF0B76" w:rsidRDefault="00AF0B76" w:rsidP="00AF0B76">
            <w:pPr>
              <w:jc w:val="both"/>
              <w:rPr>
                <w:lang w:val="en-US" w:eastAsia="ko-KR"/>
              </w:rPr>
            </w:pPr>
            <w:r w:rsidRPr="00AF0B76">
              <w:rPr>
                <w:lang w:val="en-US" w:eastAsia="ko-KR"/>
              </w:rPr>
              <w:t>If the scheduled PDSCH/PUSCH could not be identified valid or invalid between gNB and UE, HARQ process number increment continues. For example:</w:t>
            </w:r>
          </w:p>
          <w:p w14:paraId="28F67FF1" w14:textId="3605153F" w:rsidR="00AF0B76" w:rsidRPr="00AF0B76" w:rsidRDefault="00AF0B76" w:rsidP="00AF0B76">
            <w:pPr>
              <w:numPr>
                <w:ilvl w:val="0"/>
                <w:numId w:val="2"/>
              </w:numPr>
              <w:rPr>
                <w:lang w:val="en-US" w:eastAsia="x-none"/>
              </w:rPr>
            </w:pPr>
            <w:r w:rsidRPr="00AF0B76">
              <w:rPr>
                <w:lang w:val="en-US" w:eastAsia="x-none"/>
              </w:rPr>
              <w:t xml:space="preserve">The scheduled PDSCH/PUSCH collides with a flexible symbol (indicated by </w:t>
            </w:r>
            <w:proofErr w:type="spellStart"/>
            <w:r w:rsidRPr="00AF0B76">
              <w:rPr>
                <w:i/>
                <w:lang w:val="en-US" w:eastAsia="x-none"/>
              </w:rPr>
              <w:t>tdd</w:t>
            </w:r>
            <w:proofErr w:type="spellEnd"/>
            <w:r w:rsidRPr="00AF0B76">
              <w:rPr>
                <w:i/>
                <w:lang w:val="en-US" w:eastAsia="x-none"/>
              </w:rPr>
              <w:t>-UL-DL-</w:t>
            </w:r>
            <w:proofErr w:type="spellStart"/>
            <w:r w:rsidRPr="00AF0B76">
              <w:rPr>
                <w:i/>
                <w:lang w:val="en-US" w:eastAsia="x-none"/>
              </w:rPr>
              <w:t>ConfigurationCommon</w:t>
            </w:r>
            <w:proofErr w:type="spellEnd"/>
            <w:r w:rsidRPr="00AF0B76">
              <w:rPr>
                <w:i/>
                <w:lang w:val="en-US" w:eastAsia="x-none"/>
              </w:rPr>
              <w:t xml:space="preserve"> </w:t>
            </w:r>
            <w:r w:rsidRPr="00AF0B76">
              <w:rPr>
                <w:lang w:val="en-US" w:eastAsia="x-none"/>
              </w:rPr>
              <w:t xml:space="preserve">or </w:t>
            </w:r>
            <w:proofErr w:type="spellStart"/>
            <w:r w:rsidRPr="00AF0B76">
              <w:rPr>
                <w:i/>
                <w:lang w:val="en-US" w:eastAsia="x-none"/>
              </w:rPr>
              <w:t>tdd</w:t>
            </w:r>
            <w:proofErr w:type="spellEnd"/>
            <w:r w:rsidRPr="00AF0B76">
              <w:rPr>
                <w:i/>
                <w:lang w:val="en-US" w:eastAsia="x-none"/>
              </w:rPr>
              <w:t>-UL-DL-</w:t>
            </w:r>
            <w:proofErr w:type="spellStart"/>
            <w:r w:rsidRPr="00AF0B76">
              <w:rPr>
                <w:i/>
                <w:lang w:val="en-US" w:eastAsia="x-none"/>
              </w:rPr>
              <w:t>ConfigurationDedicated</w:t>
            </w:r>
            <w:proofErr w:type="spellEnd"/>
            <w:r w:rsidRPr="00AF0B76">
              <w:rPr>
                <w:lang w:val="en-US" w:eastAsia="x-none"/>
              </w:rPr>
              <w:t>) and UE is not configured SPS or CG for those flexible symbols.</w:t>
            </w:r>
          </w:p>
          <w:p w14:paraId="1397069D" w14:textId="77777777" w:rsidR="00AF0B76" w:rsidRPr="00AF0B76" w:rsidRDefault="00AF0B76" w:rsidP="00AF0B76">
            <w:pPr>
              <w:jc w:val="both"/>
              <w:rPr>
                <w:lang w:val="en-US" w:eastAsia="ko-KR"/>
              </w:rPr>
            </w:pPr>
            <w:r w:rsidRPr="00AF0B76">
              <w:rPr>
                <w:lang w:val="en-US" w:eastAsia="ko-KR"/>
              </w:rPr>
              <w:t>NACK corresponding to the above cases of scheduled PDSCH should be reported by the UE.</w:t>
            </w:r>
            <w:bookmarkEnd w:id="1"/>
          </w:p>
          <w:p w14:paraId="7C0CE6ED" w14:textId="77777777" w:rsidR="00AF0B76" w:rsidRDefault="00AF0B76" w:rsidP="00AF0B76">
            <w:pPr>
              <w:jc w:val="both"/>
              <w:rPr>
                <w:lang w:val="en-US" w:eastAsia="ko-KR"/>
              </w:rPr>
            </w:pPr>
          </w:p>
          <w:p w14:paraId="61B358F8" w14:textId="16041886" w:rsidR="002F4D75" w:rsidRPr="00AF0B76" w:rsidRDefault="00AF0B76" w:rsidP="00613F8F">
            <w:pPr>
              <w:jc w:val="both"/>
              <w:rPr>
                <w:lang w:val="en-US" w:eastAsia="ko-KR"/>
              </w:rPr>
            </w:pPr>
            <w:r w:rsidRPr="00AF0B76">
              <w:rPr>
                <w:lang w:val="en-US" w:eastAsia="ko-KR"/>
              </w:rPr>
              <w:t xml:space="preserve">Proposal </w:t>
            </w:r>
            <w:r w:rsidRPr="00AF0B76">
              <w:rPr>
                <w:lang w:val="en-US" w:eastAsia="ko-KR"/>
              </w:rPr>
              <w:fldChar w:fldCharType="begin"/>
            </w:r>
            <w:r w:rsidRPr="00AF0B76">
              <w:rPr>
                <w:lang w:val="en-US" w:eastAsia="ko-KR"/>
              </w:rPr>
              <w:instrText xml:space="preserve"> SEQ proposal \* ARABIC </w:instrText>
            </w:r>
            <w:r w:rsidRPr="00AF0B76">
              <w:rPr>
                <w:lang w:val="en-US" w:eastAsia="ko-KR"/>
              </w:rPr>
              <w:fldChar w:fldCharType="separate"/>
            </w:r>
            <w:r w:rsidRPr="00AF0B76">
              <w:rPr>
                <w:lang w:val="en-US" w:eastAsia="ko-KR"/>
              </w:rPr>
              <w:t>8</w:t>
            </w:r>
            <w:r w:rsidRPr="00AF0B76">
              <w:rPr>
                <w:lang w:eastAsia="ko-KR"/>
              </w:rPr>
              <w:fldChar w:fldCharType="end"/>
            </w:r>
            <w:r w:rsidRPr="00AF0B76">
              <w:rPr>
                <w:lang w:val="en-US" w:eastAsia="ko-KR"/>
              </w:rPr>
              <w:t>: HARQ process ID indicated in the DCI is corresponding to the first scheduled PDSCH/PUSCH whether the scheduled PDSCH/PUSCH is valid or not.</w:t>
            </w:r>
          </w:p>
        </w:tc>
      </w:tr>
      <w:tr w:rsidR="00AF0B76" w14:paraId="4050D243" w14:textId="77777777" w:rsidTr="00613F8F">
        <w:tc>
          <w:tcPr>
            <w:tcW w:w="1651" w:type="dxa"/>
            <w:shd w:val="clear" w:color="auto" w:fill="auto"/>
          </w:tcPr>
          <w:p w14:paraId="124F93B8" w14:textId="31AA01A6" w:rsidR="00AF0B76" w:rsidRDefault="00AF0B76" w:rsidP="00AF0B76">
            <w:pPr>
              <w:jc w:val="both"/>
              <w:rPr>
                <w:lang w:eastAsia="ko-KR"/>
              </w:rPr>
            </w:pPr>
            <w:r>
              <w:rPr>
                <w:rFonts w:hint="eastAsia"/>
                <w:lang w:eastAsia="ko-KR"/>
              </w:rPr>
              <w:t>[2] Futurewei</w:t>
            </w:r>
          </w:p>
        </w:tc>
        <w:tc>
          <w:tcPr>
            <w:tcW w:w="7980" w:type="dxa"/>
            <w:shd w:val="clear" w:color="auto" w:fill="auto"/>
          </w:tcPr>
          <w:p w14:paraId="11E2AE99" w14:textId="3D2C928B" w:rsidR="00AF0B76" w:rsidRPr="00AF0B76" w:rsidRDefault="00AF0B76" w:rsidP="00AF0B76">
            <w:pPr>
              <w:jc w:val="both"/>
              <w:rPr>
                <w:lang w:eastAsia="ko-KR"/>
              </w:rPr>
            </w:pPr>
            <w:r w:rsidRPr="00AF0B76">
              <w:rPr>
                <w:lang w:eastAsia="ko-KR"/>
              </w:rPr>
              <w:t>Proposal 9. For the case when scheduled multi-PDSCH/PUSCH collides with UL/DL resources dynamically indicated by DCI format 2_0, it is recommended that HARQ process number increments for all PDSCH/PUSCHs including the ones that collides with UL/DL symbol(s), but a NACK is reported by the UE corresponding to the collided PDSCH.</w:t>
            </w:r>
          </w:p>
        </w:tc>
      </w:tr>
      <w:tr w:rsidR="00AF0B76" w14:paraId="23DB2680" w14:textId="77777777" w:rsidTr="00613F8F">
        <w:tc>
          <w:tcPr>
            <w:tcW w:w="1651" w:type="dxa"/>
            <w:shd w:val="clear" w:color="auto" w:fill="auto"/>
          </w:tcPr>
          <w:p w14:paraId="63E2030C" w14:textId="20C063B5" w:rsidR="00AF0B76" w:rsidRDefault="00AF0B76" w:rsidP="00AF0B76">
            <w:pPr>
              <w:jc w:val="both"/>
              <w:rPr>
                <w:lang w:eastAsia="ko-KR"/>
              </w:rPr>
            </w:pPr>
            <w:r>
              <w:rPr>
                <w:rFonts w:hint="eastAsia"/>
                <w:lang w:eastAsia="ko-KR"/>
              </w:rPr>
              <w:t>[4] Z</w:t>
            </w:r>
            <w:r>
              <w:rPr>
                <w:lang w:eastAsia="ko-KR"/>
              </w:rPr>
              <w:t>T</w:t>
            </w:r>
            <w:r>
              <w:rPr>
                <w:rFonts w:hint="eastAsia"/>
                <w:lang w:eastAsia="ko-KR"/>
              </w:rPr>
              <w:t>E</w:t>
            </w:r>
          </w:p>
        </w:tc>
        <w:tc>
          <w:tcPr>
            <w:tcW w:w="7980" w:type="dxa"/>
            <w:shd w:val="clear" w:color="auto" w:fill="auto"/>
          </w:tcPr>
          <w:p w14:paraId="709BCB82" w14:textId="07322E0D" w:rsidR="00AF0B76" w:rsidRPr="00AF0B76" w:rsidRDefault="00AF0B76" w:rsidP="00AF0B76">
            <w:pPr>
              <w:jc w:val="both"/>
              <w:rPr>
                <w:lang w:eastAsia="ko-KR"/>
              </w:rPr>
            </w:pPr>
            <w:r w:rsidRPr="00AF0B76">
              <w:rPr>
                <w:lang w:eastAsia="ko-KR"/>
              </w:rPr>
              <w:t xml:space="preserve">Proposal 1: HARQ process number increment should not be skipped for the PDSCH/PUSCH which collides with a flexible symbol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sidRPr="00AF0B76">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sidRPr="00AF0B76">
              <w:rPr>
                <w:lang w:eastAsia="ko-KR"/>
              </w:rPr>
              <w:t>) even if the UE is configured to monitor DCI format 2_0.</w:t>
            </w:r>
          </w:p>
        </w:tc>
      </w:tr>
      <w:tr w:rsidR="00AF0B76" w14:paraId="3DCB04E5" w14:textId="77777777" w:rsidTr="00613F8F">
        <w:tc>
          <w:tcPr>
            <w:tcW w:w="1651" w:type="dxa"/>
            <w:shd w:val="clear" w:color="auto" w:fill="auto"/>
          </w:tcPr>
          <w:p w14:paraId="4B79C54E" w14:textId="206689FA" w:rsidR="00AF0B76" w:rsidRDefault="00AF0B76" w:rsidP="00AF0B76">
            <w:pPr>
              <w:jc w:val="both"/>
              <w:rPr>
                <w:lang w:eastAsia="ko-KR"/>
              </w:rPr>
            </w:pPr>
            <w:r>
              <w:rPr>
                <w:rFonts w:hint="eastAsia"/>
                <w:lang w:eastAsia="ko-KR"/>
              </w:rPr>
              <w:t>[7] OPPO</w:t>
            </w:r>
          </w:p>
        </w:tc>
        <w:tc>
          <w:tcPr>
            <w:tcW w:w="7980" w:type="dxa"/>
            <w:shd w:val="clear" w:color="auto" w:fill="auto"/>
          </w:tcPr>
          <w:p w14:paraId="59918E30" w14:textId="77777777" w:rsidR="00AF0B76" w:rsidRPr="00AF0B76" w:rsidRDefault="00AF0B76" w:rsidP="00AF0B76">
            <w:pPr>
              <w:jc w:val="both"/>
              <w:rPr>
                <w:lang w:val="en-US" w:eastAsia="ko-KR"/>
              </w:rPr>
            </w:pPr>
            <w:r w:rsidRPr="00AF0B76">
              <w:rPr>
                <w:lang w:val="en-US" w:eastAsia="ko-KR"/>
              </w:rPr>
              <w:t xml:space="preserve">Proposal 4: Clarify whether Rel-15 SFI cancel rule should be followed for multi-PDSCH scheduling. </w:t>
            </w:r>
          </w:p>
          <w:p w14:paraId="19932A50" w14:textId="4008AB64" w:rsidR="00AF0B76" w:rsidRPr="00AF0B76" w:rsidRDefault="00AF0B76" w:rsidP="00AF0B76">
            <w:pPr>
              <w:jc w:val="both"/>
              <w:rPr>
                <w:lang w:val="en-US" w:eastAsia="ko-KR"/>
              </w:rPr>
            </w:pPr>
            <w:r w:rsidRPr="00AF0B76">
              <w:rPr>
                <w:lang w:val="en-US" w:eastAsia="ko-KR"/>
              </w:rPr>
              <w:t>Proposal 5: HARQ process number increment should be kept for a dynamically dropped PDSCH if Type-1 HARQ-ACK codebook is configured.</w:t>
            </w:r>
          </w:p>
        </w:tc>
      </w:tr>
      <w:tr w:rsidR="00AF0B76" w14:paraId="4EF8B01B" w14:textId="77777777" w:rsidTr="00613F8F">
        <w:tc>
          <w:tcPr>
            <w:tcW w:w="1651" w:type="dxa"/>
            <w:shd w:val="clear" w:color="auto" w:fill="auto"/>
          </w:tcPr>
          <w:p w14:paraId="531B255C" w14:textId="5C2E81D9" w:rsidR="00AF0B76" w:rsidRDefault="00AF0B76" w:rsidP="00AF0B76">
            <w:pPr>
              <w:jc w:val="both"/>
              <w:rPr>
                <w:lang w:eastAsia="ko-KR"/>
              </w:rPr>
            </w:pPr>
            <w:r>
              <w:rPr>
                <w:rFonts w:hint="eastAsia"/>
                <w:lang w:eastAsia="ko-KR"/>
              </w:rPr>
              <w:t>[8] NEC</w:t>
            </w:r>
          </w:p>
        </w:tc>
        <w:tc>
          <w:tcPr>
            <w:tcW w:w="7980" w:type="dxa"/>
            <w:shd w:val="clear" w:color="auto" w:fill="auto"/>
          </w:tcPr>
          <w:p w14:paraId="53751D7A" w14:textId="48D89682" w:rsidR="00AF0B76" w:rsidRPr="00AF0B76" w:rsidRDefault="00AF0B76" w:rsidP="00AF0B76">
            <w:pPr>
              <w:jc w:val="both"/>
              <w:rPr>
                <w:lang w:val="en-US" w:eastAsia="ko-KR"/>
              </w:rPr>
            </w:pPr>
            <w:r w:rsidRPr="00AF0B76">
              <w:rPr>
                <w:lang w:val="en-US" w:eastAsia="ko-KR"/>
              </w:rPr>
              <w:t>Proposal 2: If a UE is scheduled by a DCI format to receive/transmit multiple PDSCHs/PUSCHs over consecutive or non-consecutive slots, and a slot or some slots from the multiple slots are collided with flexible symbols indicated by SFI-index field in DCI format 2_0, the UE does not receive/transmit the PDSCH/PUSCH in the collision slot(s).</w:t>
            </w:r>
          </w:p>
        </w:tc>
      </w:tr>
      <w:tr w:rsidR="00AF0B76" w14:paraId="1191C817" w14:textId="77777777" w:rsidTr="00613F8F">
        <w:tc>
          <w:tcPr>
            <w:tcW w:w="1651" w:type="dxa"/>
            <w:shd w:val="clear" w:color="auto" w:fill="auto"/>
          </w:tcPr>
          <w:p w14:paraId="57E60D8D" w14:textId="78EE3E53" w:rsidR="00AF0B76" w:rsidRDefault="00AF0B76" w:rsidP="00AF0B76">
            <w:pPr>
              <w:jc w:val="both"/>
              <w:rPr>
                <w:lang w:eastAsia="ko-KR"/>
              </w:rPr>
            </w:pPr>
            <w:r>
              <w:rPr>
                <w:rFonts w:hint="eastAsia"/>
                <w:lang w:eastAsia="ko-KR"/>
              </w:rPr>
              <w:t>[10] CATT</w:t>
            </w:r>
          </w:p>
        </w:tc>
        <w:tc>
          <w:tcPr>
            <w:tcW w:w="7980" w:type="dxa"/>
            <w:shd w:val="clear" w:color="auto" w:fill="auto"/>
          </w:tcPr>
          <w:p w14:paraId="2FA2BF4D" w14:textId="1697DCB8" w:rsidR="00AF0B76" w:rsidRPr="00AF0B76" w:rsidRDefault="00AF0B76" w:rsidP="00AF0B76">
            <w:pPr>
              <w:jc w:val="both"/>
              <w:rPr>
                <w:lang w:eastAsia="ko-KR"/>
              </w:rPr>
            </w:pPr>
            <w:r w:rsidRPr="00AF0B76">
              <w:rPr>
                <w:rFonts w:hint="eastAsia"/>
                <w:lang w:eastAsia="ko-KR"/>
              </w:rPr>
              <w:t>Proposal 6</w:t>
            </w:r>
            <w:r w:rsidRPr="00AF0B76">
              <w:rPr>
                <w:rFonts w:hint="eastAsia"/>
                <w:lang w:eastAsia="ko-KR"/>
              </w:rPr>
              <w:t>：</w:t>
            </w:r>
            <w:r w:rsidRPr="00AF0B76">
              <w:rPr>
                <w:rFonts w:hint="eastAsia"/>
                <w:lang w:eastAsia="ko-KR"/>
              </w:rPr>
              <w:t xml:space="preserve">. When the time domain of the PDSCH scheduled is overlapping with flexible symbols that are defined by high layer message (such as </w:t>
            </w:r>
            <w:proofErr w:type="spellStart"/>
            <w:r w:rsidRPr="00AF0B76">
              <w:rPr>
                <w:rFonts w:hint="eastAsia"/>
                <w:i/>
                <w:lang w:eastAsia="ko-KR"/>
              </w:rPr>
              <w:t>tdd</w:t>
            </w:r>
            <w:proofErr w:type="spellEnd"/>
            <w:r w:rsidRPr="00AF0B76">
              <w:rPr>
                <w:rFonts w:hint="eastAsia"/>
                <w:i/>
                <w:lang w:eastAsia="ko-KR"/>
              </w:rPr>
              <w:t>-UL-DL-</w:t>
            </w:r>
            <w:proofErr w:type="spellStart"/>
            <w:r w:rsidRPr="00AF0B76">
              <w:rPr>
                <w:rFonts w:hint="eastAsia"/>
                <w:i/>
                <w:lang w:eastAsia="ko-KR"/>
              </w:rPr>
              <w:t>ConfigurationCommon</w:t>
            </w:r>
            <w:proofErr w:type="spellEnd"/>
            <w:r w:rsidRPr="00AF0B76">
              <w:rPr>
                <w:rFonts w:hint="eastAsia"/>
                <w:lang w:eastAsia="ko-KR"/>
              </w:rPr>
              <w:t xml:space="preserve"> or </w:t>
            </w:r>
            <w:proofErr w:type="spellStart"/>
            <w:r w:rsidRPr="00AF0B76">
              <w:rPr>
                <w:rFonts w:hint="eastAsia"/>
                <w:i/>
                <w:lang w:eastAsia="ko-KR"/>
              </w:rPr>
              <w:t>tdd</w:t>
            </w:r>
            <w:proofErr w:type="spellEnd"/>
            <w:r w:rsidRPr="00AF0B76">
              <w:rPr>
                <w:rFonts w:hint="eastAsia"/>
                <w:i/>
                <w:lang w:eastAsia="ko-KR"/>
              </w:rPr>
              <w:t>-UL-DL-</w:t>
            </w:r>
            <w:proofErr w:type="spellStart"/>
            <w:r w:rsidRPr="00AF0B76">
              <w:rPr>
                <w:rFonts w:hint="eastAsia"/>
                <w:i/>
                <w:lang w:eastAsia="ko-KR"/>
              </w:rPr>
              <w:t>ConfigurationDedicated</w:t>
            </w:r>
            <w:proofErr w:type="spellEnd"/>
            <w:r w:rsidRPr="00AF0B76">
              <w:rPr>
                <w:rFonts w:hint="eastAsia"/>
                <w:lang w:eastAsia="ko-KR"/>
              </w:rPr>
              <w:t xml:space="preserve">), the HARQ process ID is increased and HARQ-ACK </w:t>
            </w:r>
            <w:r w:rsidRPr="00AF0B76">
              <w:rPr>
                <w:lang w:eastAsia="ko-KR"/>
              </w:rPr>
              <w:t>is feedback.</w:t>
            </w:r>
          </w:p>
        </w:tc>
      </w:tr>
      <w:tr w:rsidR="00AF0B76" w14:paraId="033C09B4" w14:textId="77777777" w:rsidTr="00B97508">
        <w:trPr>
          <w:trHeight w:val="414"/>
        </w:trPr>
        <w:tc>
          <w:tcPr>
            <w:tcW w:w="1651" w:type="dxa"/>
            <w:shd w:val="clear" w:color="auto" w:fill="auto"/>
          </w:tcPr>
          <w:p w14:paraId="28A316B0" w14:textId="314CEE32" w:rsidR="00AF0B76" w:rsidRDefault="00AF0B76" w:rsidP="00AF0B76">
            <w:pPr>
              <w:jc w:val="both"/>
              <w:rPr>
                <w:lang w:eastAsia="ko-KR"/>
              </w:rPr>
            </w:pPr>
            <w:r>
              <w:rPr>
                <w:rFonts w:hint="eastAsia"/>
                <w:lang w:eastAsia="ko-KR"/>
              </w:rPr>
              <w:t>[12] Xiaomi</w:t>
            </w:r>
          </w:p>
        </w:tc>
        <w:tc>
          <w:tcPr>
            <w:tcW w:w="7980" w:type="dxa"/>
            <w:shd w:val="clear" w:color="auto" w:fill="auto"/>
          </w:tcPr>
          <w:p w14:paraId="13AA318F" w14:textId="1CB27760" w:rsidR="00AF0B76" w:rsidRPr="00AF0B76" w:rsidRDefault="00AF0B76" w:rsidP="00AF0B76">
            <w:pPr>
              <w:jc w:val="both"/>
              <w:rPr>
                <w:lang w:val="en-US" w:eastAsia="ko-KR"/>
              </w:rPr>
            </w:pPr>
            <w:r w:rsidRPr="00AF0B76">
              <w:rPr>
                <w:lang w:val="en-US" w:eastAsia="ko-KR"/>
              </w:rPr>
              <w:t>Proposal 5: For multi-slot PDSCH scheduling, the HARQ ID for the PDSCH(s) exceeding the COT is/are still reserved.</w:t>
            </w:r>
          </w:p>
        </w:tc>
      </w:tr>
      <w:tr w:rsidR="00AF0B76" w14:paraId="7E696910" w14:textId="77777777" w:rsidTr="00613F8F">
        <w:tc>
          <w:tcPr>
            <w:tcW w:w="1651" w:type="dxa"/>
            <w:shd w:val="clear" w:color="auto" w:fill="auto"/>
          </w:tcPr>
          <w:p w14:paraId="5360A0DD" w14:textId="2481D9A6" w:rsidR="00AF0B76" w:rsidRDefault="00AF0B76" w:rsidP="00AF0B76">
            <w:pPr>
              <w:jc w:val="both"/>
              <w:rPr>
                <w:lang w:eastAsia="ko-KR"/>
              </w:rPr>
            </w:pPr>
            <w:r>
              <w:rPr>
                <w:rFonts w:hint="eastAsia"/>
                <w:lang w:eastAsia="ko-KR"/>
              </w:rPr>
              <w:t>[13] Ericsson</w:t>
            </w:r>
          </w:p>
        </w:tc>
        <w:tc>
          <w:tcPr>
            <w:tcW w:w="7980" w:type="dxa"/>
            <w:shd w:val="clear" w:color="auto" w:fill="auto"/>
          </w:tcPr>
          <w:p w14:paraId="3D0831C0" w14:textId="2A55FB19" w:rsidR="00AF0B76" w:rsidRPr="00AF0B76" w:rsidRDefault="00AF0B76" w:rsidP="00AF0B76">
            <w:pPr>
              <w:jc w:val="both"/>
              <w:rPr>
                <w:lang w:eastAsia="ko-KR"/>
              </w:rPr>
            </w:pPr>
            <w:r>
              <w:rPr>
                <w:lang w:eastAsia="ko-KR"/>
              </w:rPr>
              <w:t xml:space="preserve">Proposal 5: </w:t>
            </w:r>
            <w:r w:rsidRPr="00AF0B76">
              <w:rPr>
                <w:lang w:eastAsia="ko-KR"/>
              </w:rPr>
              <w:t xml:space="preserve">If the UE is configured to monitor for DCI format 2_0 and one of multiple PDSCH/PUSCH(s) scheduled by a single DCI collides with a flexible symbol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sidRPr="00AF0B76">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sidRPr="00AF0B76">
              <w:rPr>
                <w:lang w:eastAsia="ko-KR"/>
              </w:rPr>
              <w:t>), the HARQ process number increment is not skipped for that PDSCH/PUSCH.</w:t>
            </w:r>
          </w:p>
        </w:tc>
      </w:tr>
      <w:tr w:rsidR="00AF0B76" w14:paraId="659BB5B6" w14:textId="77777777" w:rsidTr="00613F8F">
        <w:tc>
          <w:tcPr>
            <w:tcW w:w="1651" w:type="dxa"/>
            <w:shd w:val="clear" w:color="auto" w:fill="auto"/>
          </w:tcPr>
          <w:p w14:paraId="6090C01B" w14:textId="367FCED0" w:rsidR="00AF0B76" w:rsidRDefault="00AF0B76" w:rsidP="00AF0B76">
            <w:pPr>
              <w:jc w:val="both"/>
              <w:rPr>
                <w:lang w:eastAsia="ko-KR"/>
              </w:rPr>
            </w:pPr>
            <w:r>
              <w:rPr>
                <w:rFonts w:hint="eastAsia"/>
                <w:lang w:eastAsia="ko-KR"/>
              </w:rPr>
              <w:t>[14] Nokia</w:t>
            </w:r>
          </w:p>
        </w:tc>
        <w:tc>
          <w:tcPr>
            <w:tcW w:w="7980" w:type="dxa"/>
            <w:shd w:val="clear" w:color="auto" w:fill="auto"/>
          </w:tcPr>
          <w:p w14:paraId="2C26BFE0" w14:textId="5C6DB265" w:rsidR="00AF0B76" w:rsidRPr="00AF0B76" w:rsidRDefault="00AF0B76" w:rsidP="00AF0B76">
            <w:pPr>
              <w:jc w:val="both"/>
              <w:rPr>
                <w:lang w:eastAsia="ko-KR"/>
              </w:rPr>
            </w:pPr>
            <w:r w:rsidRPr="00AF0B76">
              <w:rPr>
                <w:lang w:eastAsia="ko-KR"/>
              </w:rPr>
              <w:t>Proposal 3: Follow Rel-15/16 rules when determining the invalid slot(s) for PDSCH/PUSCH dropping and the corresponding HARQ process number skipping.</w:t>
            </w:r>
          </w:p>
        </w:tc>
      </w:tr>
      <w:tr w:rsidR="00AF0B76" w14:paraId="5105047A" w14:textId="77777777" w:rsidTr="00613F8F">
        <w:tc>
          <w:tcPr>
            <w:tcW w:w="1651" w:type="dxa"/>
            <w:shd w:val="clear" w:color="auto" w:fill="auto"/>
          </w:tcPr>
          <w:p w14:paraId="45F85AE0" w14:textId="62A5A54E" w:rsidR="00AF0B76" w:rsidRDefault="00AF0B76" w:rsidP="00AF0B76">
            <w:pPr>
              <w:jc w:val="both"/>
              <w:rPr>
                <w:lang w:eastAsia="ko-KR"/>
              </w:rPr>
            </w:pPr>
            <w:r>
              <w:rPr>
                <w:rFonts w:hint="eastAsia"/>
                <w:lang w:eastAsia="ko-KR"/>
              </w:rPr>
              <w:t>[16] Samsung</w:t>
            </w:r>
          </w:p>
        </w:tc>
        <w:tc>
          <w:tcPr>
            <w:tcW w:w="7980" w:type="dxa"/>
            <w:shd w:val="clear" w:color="auto" w:fill="auto"/>
          </w:tcPr>
          <w:p w14:paraId="63C328E7" w14:textId="2F3A113B" w:rsidR="00AF0B76" w:rsidRPr="00AF0B76" w:rsidRDefault="00AF0B76" w:rsidP="00AF0B76">
            <w:pPr>
              <w:jc w:val="both"/>
              <w:rPr>
                <w:lang w:eastAsia="ko-KR"/>
              </w:rPr>
            </w:pPr>
            <w:r w:rsidRPr="00AF0B76">
              <w:rPr>
                <w:lang w:eastAsia="ko-KR"/>
              </w:rPr>
              <w:t>Proposal 9: HARQ process number field in a DCI scheduling multiple PDSCHs/PUSCHs applies to the first valid scheduled PDSCH/PUSCH.</w:t>
            </w:r>
          </w:p>
        </w:tc>
      </w:tr>
      <w:tr w:rsidR="00AF0B76" w14:paraId="578BEB1E" w14:textId="77777777" w:rsidTr="00613F8F">
        <w:tc>
          <w:tcPr>
            <w:tcW w:w="1651" w:type="dxa"/>
            <w:shd w:val="clear" w:color="auto" w:fill="auto"/>
          </w:tcPr>
          <w:p w14:paraId="509F6E6C" w14:textId="365A04D1" w:rsidR="00AF0B76" w:rsidRDefault="00AF0B76" w:rsidP="00AF0B76">
            <w:pPr>
              <w:jc w:val="both"/>
              <w:rPr>
                <w:lang w:eastAsia="ko-KR"/>
              </w:rPr>
            </w:pPr>
            <w:r>
              <w:rPr>
                <w:rFonts w:hint="eastAsia"/>
                <w:lang w:eastAsia="ko-KR"/>
              </w:rPr>
              <w:t>[18] Intel</w:t>
            </w:r>
          </w:p>
        </w:tc>
        <w:tc>
          <w:tcPr>
            <w:tcW w:w="7980" w:type="dxa"/>
            <w:shd w:val="clear" w:color="auto" w:fill="auto"/>
          </w:tcPr>
          <w:p w14:paraId="555C46A0" w14:textId="77777777" w:rsidR="00AF0B76" w:rsidRDefault="00AF0B76" w:rsidP="00AF0B76">
            <w:pPr>
              <w:jc w:val="both"/>
              <w:rPr>
                <w:lang w:eastAsia="ko-KR"/>
              </w:rPr>
            </w:pPr>
            <w:r>
              <w:rPr>
                <w:lang w:eastAsia="ko-KR"/>
              </w:rPr>
              <w:t>Proposal 4</w:t>
            </w:r>
          </w:p>
          <w:p w14:paraId="42F83740" w14:textId="77777777" w:rsidR="00AF0B76" w:rsidRDefault="00AF0B76" w:rsidP="00AF0B76">
            <w:pPr>
              <w:numPr>
                <w:ilvl w:val="0"/>
                <w:numId w:val="2"/>
              </w:numPr>
              <w:rPr>
                <w:lang w:val="en-US" w:eastAsia="x-none"/>
              </w:rPr>
            </w:pPr>
            <w:r w:rsidRPr="00AF0B76">
              <w:rPr>
                <w:lang w:val="en-US" w:eastAsia="x-none"/>
              </w:rPr>
              <w:lastRenderedPageBreak/>
              <w:t xml:space="preserve">If a scheduled PUSCH is dropped due to collision with flexible symbol(s) indicated by </w:t>
            </w:r>
            <w:proofErr w:type="spellStart"/>
            <w:r w:rsidRPr="00AF0B76">
              <w:rPr>
                <w:i/>
                <w:lang w:val="en-US" w:eastAsia="x-none"/>
              </w:rPr>
              <w:t>tdd</w:t>
            </w:r>
            <w:proofErr w:type="spellEnd"/>
            <w:r w:rsidRPr="00AF0B76">
              <w:rPr>
                <w:i/>
                <w:lang w:val="en-US" w:eastAsia="x-none"/>
              </w:rPr>
              <w:t>-UL-DL-</w:t>
            </w:r>
            <w:proofErr w:type="spellStart"/>
            <w:r w:rsidRPr="00AF0B76">
              <w:rPr>
                <w:i/>
                <w:lang w:val="en-US" w:eastAsia="x-none"/>
              </w:rPr>
              <w:t>ConfigurationCommon</w:t>
            </w:r>
            <w:proofErr w:type="spellEnd"/>
            <w:r w:rsidRPr="00AF0B76">
              <w:rPr>
                <w:lang w:val="en-US" w:eastAsia="x-none"/>
              </w:rPr>
              <w:t xml:space="preserve"> or </w:t>
            </w:r>
            <w:proofErr w:type="spellStart"/>
            <w:r w:rsidRPr="00AF0B76">
              <w:rPr>
                <w:i/>
                <w:lang w:val="en-US" w:eastAsia="x-none"/>
              </w:rPr>
              <w:t>tdd</w:t>
            </w:r>
            <w:proofErr w:type="spellEnd"/>
            <w:r w:rsidRPr="00AF0B76">
              <w:rPr>
                <w:i/>
                <w:lang w:val="en-US" w:eastAsia="x-none"/>
              </w:rPr>
              <w:t>-UL-DL-</w:t>
            </w:r>
            <w:proofErr w:type="spellStart"/>
            <w:r w:rsidRPr="00AF0B76">
              <w:rPr>
                <w:i/>
                <w:lang w:val="en-US" w:eastAsia="x-none"/>
              </w:rPr>
              <w:t>ConfigurationDedicated</w:t>
            </w:r>
            <w:proofErr w:type="spellEnd"/>
            <w:r w:rsidRPr="00AF0B76">
              <w:rPr>
                <w:lang w:val="en-US" w:eastAsia="x-none"/>
              </w:rPr>
              <w:t xml:space="preserve"> with SSB transmission, HARQ process number increment is skipped for the PUSCH.</w:t>
            </w:r>
          </w:p>
          <w:p w14:paraId="0F5C0080" w14:textId="476C6186" w:rsidR="00AF0B76" w:rsidRPr="00AF0B76" w:rsidRDefault="00AF0B76" w:rsidP="00AF0B76">
            <w:pPr>
              <w:numPr>
                <w:ilvl w:val="0"/>
                <w:numId w:val="2"/>
              </w:numPr>
              <w:rPr>
                <w:lang w:val="en-US" w:eastAsia="x-none"/>
              </w:rPr>
            </w:pPr>
            <w:r>
              <w:rPr>
                <w:lang w:eastAsia="ko-KR"/>
              </w:rPr>
              <w:t>If a scheduled PDSCH/PUSCH is dropped due to collision with UL/DL as indicated by dynamic SFI, UL CI or higher priority indication, HARQ process number increment is continued for the PDSCH/PUSCH.</w:t>
            </w:r>
          </w:p>
        </w:tc>
      </w:tr>
      <w:tr w:rsidR="00AF0B76" w14:paraId="0A6C107E" w14:textId="77777777" w:rsidTr="00613F8F">
        <w:tc>
          <w:tcPr>
            <w:tcW w:w="1651" w:type="dxa"/>
            <w:shd w:val="clear" w:color="auto" w:fill="auto"/>
          </w:tcPr>
          <w:p w14:paraId="49AA2376" w14:textId="085BD94C" w:rsidR="00AF0B76" w:rsidRDefault="00AF0B76" w:rsidP="00AF0B76">
            <w:pPr>
              <w:jc w:val="both"/>
              <w:rPr>
                <w:lang w:eastAsia="ko-KR"/>
              </w:rPr>
            </w:pPr>
            <w:r>
              <w:rPr>
                <w:rFonts w:hint="eastAsia"/>
                <w:lang w:eastAsia="ko-KR"/>
              </w:rPr>
              <w:lastRenderedPageBreak/>
              <w:t>[23] LG Electronics</w:t>
            </w:r>
          </w:p>
        </w:tc>
        <w:tc>
          <w:tcPr>
            <w:tcW w:w="7980" w:type="dxa"/>
            <w:shd w:val="clear" w:color="auto" w:fill="auto"/>
          </w:tcPr>
          <w:p w14:paraId="39BB9081" w14:textId="77777777" w:rsidR="00AF0B76" w:rsidRDefault="00AF0B76" w:rsidP="00AF0B76">
            <w:pPr>
              <w:jc w:val="both"/>
              <w:rPr>
                <w:lang w:eastAsia="ko-KR"/>
              </w:rPr>
            </w:pPr>
            <w:r>
              <w:rPr>
                <w:lang w:eastAsia="ko-KR"/>
              </w:rPr>
              <w:t xml:space="preserve">Proposal #2: If a UE is configured to monitor DCI format 2_0 and a PDSCH/PUSCH (among multiple PDSCHs/PUSCHs that are scheduled by a single DCI) is collided with flexible symbol(s)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Pr>
                <w:lang w:eastAsia="ko-KR"/>
              </w:rPr>
              <w:t>, HARQ process number increment is applied for the PDSCH/PUSCH.</w:t>
            </w:r>
          </w:p>
          <w:p w14:paraId="0064DDBD" w14:textId="77777777" w:rsidR="00AF0B76" w:rsidRDefault="00AF0B76" w:rsidP="00AF0B76">
            <w:pPr>
              <w:jc w:val="both"/>
              <w:rPr>
                <w:lang w:eastAsia="ko-KR"/>
              </w:rPr>
            </w:pPr>
          </w:p>
          <w:p w14:paraId="6BA37171" w14:textId="77777777" w:rsidR="00AF0B76" w:rsidRDefault="00AF0B76" w:rsidP="00AF0B76">
            <w:pPr>
              <w:jc w:val="both"/>
              <w:rPr>
                <w:lang w:eastAsia="ko-KR"/>
              </w:rPr>
            </w:pPr>
            <w:r>
              <w:rPr>
                <w:lang w:eastAsia="ko-KR"/>
              </w:rPr>
              <w:t xml:space="preserve">Proposal #3: If a PDSCH among multiple PDSCHs that are scheduled by a single DCI is collided with uplink symbol(s)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Pr>
                <w:lang w:eastAsia="ko-KR"/>
              </w:rPr>
              <w:t>, NDI/RV fields corresponding to the PDSCH are absent in the DCI.</w:t>
            </w:r>
          </w:p>
          <w:p w14:paraId="389B5176" w14:textId="77777777" w:rsidR="00AF0B76" w:rsidRDefault="00AF0B76" w:rsidP="00AF0B76">
            <w:pPr>
              <w:jc w:val="both"/>
              <w:rPr>
                <w:lang w:eastAsia="ko-KR"/>
              </w:rPr>
            </w:pPr>
          </w:p>
          <w:p w14:paraId="7843DEF4" w14:textId="77777777" w:rsidR="00AF0B76" w:rsidRDefault="00AF0B76" w:rsidP="00AF0B76">
            <w:pPr>
              <w:jc w:val="both"/>
              <w:rPr>
                <w:lang w:eastAsia="ko-KR"/>
              </w:rPr>
            </w:pPr>
            <w:r>
              <w:rPr>
                <w:lang w:eastAsia="ko-KR"/>
              </w:rPr>
              <w:t xml:space="preserve">Proposal #4: If a PUSCH among multiple PUSCHs that are scheduled by a single DCI is collided with downlink symbol(s)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Pr>
                <w:lang w:eastAsia="ko-KR"/>
              </w:rPr>
              <w:t>, NDI/RV fields corresponding to the PUSCH are absent in the DCI.</w:t>
            </w:r>
          </w:p>
          <w:p w14:paraId="3990DF61" w14:textId="77777777" w:rsidR="00AF0B76" w:rsidRDefault="00AF0B76" w:rsidP="00AF0B76">
            <w:pPr>
              <w:jc w:val="both"/>
              <w:rPr>
                <w:lang w:eastAsia="ko-KR"/>
              </w:rPr>
            </w:pPr>
          </w:p>
          <w:p w14:paraId="1F1F2F73" w14:textId="5ECD2DDA" w:rsidR="00AF0B76" w:rsidRPr="00AF0B76" w:rsidRDefault="00AF0B76" w:rsidP="00AF0B76">
            <w:pPr>
              <w:jc w:val="both"/>
              <w:rPr>
                <w:lang w:eastAsia="ko-KR"/>
              </w:rPr>
            </w:pPr>
            <w:r>
              <w:rPr>
                <w:lang w:eastAsia="ko-KR"/>
              </w:rPr>
              <w:t>Proposal #5: Discuss in which PUSCH aperiodic CSI report is included if M-</w:t>
            </w:r>
            <w:proofErr w:type="spellStart"/>
            <w:r>
              <w:rPr>
                <w:lang w:eastAsia="ko-KR"/>
              </w:rPr>
              <w:t>th</w:t>
            </w:r>
            <w:proofErr w:type="spellEnd"/>
            <w:r>
              <w:rPr>
                <w:lang w:eastAsia="ko-KR"/>
              </w:rPr>
              <w:t xml:space="preserve"> or (M-1)-</w:t>
            </w:r>
            <w:proofErr w:type="spellStart"/>
            <w:r>
              <w:rPr>
                <w:lang w:eastAsia="ko-KR"/>
              </w:rPr>
              <w:t>th</w:t>
            </w:r>
            <w:proofErr w:type="spellEnd"/>
            <w:r>
              <w:rPr>
                <w:lang w:eastAsia="ko-KR"/>
              </w:rPr>
              <w:t xml:space="preserve"> scheduled PUSCH is cancelled due to the collision with semi-static DL symbols.</w:t>
            </w:r>
          </w:p>
        </w:tc>
      </w:tr>
      <w:tr w:rsidR="00AF0B76" w14:paraId="449DFE4D" w14:textId="77777777" w:rsidTr="00613F8F">
        <w:tc>
          <w:tcPr>
            <w:tcW w:w="1651" w:type="dxa"/>
            <w:shd w:val="clear" w:color="auto" w:fill="auto"/>
          </w:tcPr>
          <w:p w14:paraId="14207EB9" w14:textId="157802D4" w:rsidR="00AF0B76" w:rsidRDefault="00AF0B76" w:rsidP="00AF0B76">
            <w:pPr>
              <w:jc w:val="both"/>
              <w:rPr>
                <w:lang w:eastAsia="ko-KR"/>
              </w:rPr>
            </w:pPr>
            <w:r>
              <w:rPr>
                <w:rFonts w:hint="eastAsia"/>
                <w:lang w:eastAsia="ko-KR"/>
              </w:rPr>
              <w:t>[24] Apple</w:t>
            </w:r>
          </w:p>
        </w:tc>
        <w:tc>
          <w:tcPr>
            <w:tcW w:w="7980" w:type="dxa"/>
            <w:shd w:val="clear" w:color="auto" w:fill="auto"/>
          </w:tcPr>
          <w:p w14:paraId="3DAA2D70" w14:textId="2C228D2C" w:rsidR="00AF0B76" w:rsidRPr="00AF0B76" w:rsidRDefault="00AF0B76" w:rsidP="00AF0B76">
            <w:pPr>
              <w:jc w:val="both"/>
              <w:rPr>
                <w:lang w:eastAsia="ko-KR"/>
              </w:rPr>
            </w:pPr>
            <w:r w:rsidRPr="00AF0B76">
              <w:rPr>
                <w:lang w:eastAsia="ko-KR"/>
              </w:rPr>
              <w:t xml:space="preserve">Proposal 12: For the case where a scheduled PDSCH/PUSCH collides with a flexible symbol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sidRPr="00AF0B76">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sidRPr="00AF0B76">
              <w:rPr>
                <w:lang w:eastAsia="ko-KR"/>
              </w:rPr>
              <w:t>) if the UE is configured to monitor DCI format 2_0, increment the HPN in case there is an error in decoding the DCI format.</w:t>
            </w:r>
          </w:p>
        </w:tc>
      </w:tr>
      <w:tr w:rsidR="00AF0B76" w14:paraId="584DFDFA" w14:textId="77777777" w:rsidTr="00613F8F">
        <w:tc>
          <w:tcPr>
            <w:tcW w:w="1651" w:type="dxa"/>
            <w:shd w:val="clear" w:color="auto" w:fill="auto"/>
          </w:tcPr>
          <w:p w14:paraId="53F87847" w14:textId="20F2D2D4" w:rsidR="00AF0B76" w:rsidRDefault="00AF0B76" w:rsidP="00AF0B76">
            <w:pPr>
              <w:jc w:val="both"/>
              <w:rPr>
                <w:lang w:eastAsia="ko-KR"/>
              </w:rPr>
            </w:pPr>
            <w:r>
              <w:rPr>
                <w:rFonts w:hint="eastAsia"/>
                <w:lang w:eastAsia="ko-KR"/>
              </w:rPr>
              <w:t>[26] Qualcomm</w:t>
            </w:r>
          </w:p>
        </w:tc>
        <w:tc>
          <w:tcPr>
            <w:tcW w:w="7980" w:type="dxa"/>
            <w:shd w:val="clear" w:color="auto" w:fill="auto"/>
          </w:tcPr>
          <w:p w14:paraId="7E2B2597" w14:textId="75BA9BF1" w:rsidR="00AF0B76" w:rsidRPr="00AF0B76" w:rsidRDefault="00AF0B76" w:rsidP="00AF0B76">
            <w:pPr>
              <w:jc w:val="both"/>
              <w:rPr>
                <w:lang w:eastAsia="ko-KR"/>
              </w:rPr>
            </w:pPr>
            <w:r w:rsidRPr="00AF0B76">
              <w:rPr>
                <w:lang w:eastAsia="ko-KR"/>
              </w:rPr>
              <w:t>Proposal 6: The UE always considers the flexible symbols available for PDSCH/PUSCH transmissions scheduled by DCI format 1_1 or 0_1.</w:t>
            </w:r>
          </w:p>
        </w:tc>
      </w:tr>
      <w:tr w:rsidR="00AF0B76" w14:paraId="6C83618A" w14:textId="77777777" w:rsidTr="00613F8F">
        <w:tc>
          <w:tcPr>
            <w:tcW w:w="1651" w:type="dxa"/>
            <w:shd w:val="clear" w:color="auto" w:fill="auto"/>
          </w:tcPr>
          <w:p w14:paraId="64AAB6BC" w14:textId="41B24643" w:rsidR="00AF0B76" w:rsidRDefault="00AF0B76" w:rsidP="00AF0B76">
            <w:pPr>
              <w:jc w:val="both"/>
              <w:rPr>
                <w:lang w:eastAsia="ko-KR"/>
              </w:rPr>
            </w:pPr>
            <w:r>
              <w:rPr>
                <w:rFonts w:hint="eastAsia"/>
                <w:lang w:eastAsia="ko-KR"/>
              </w:rPr>
              <w:t>[2</w:t>
            </w:r>
            <w:r>
              <w:rPr>
                <w:lang w:eastAsia="ko-KR"/>
              </w:rPr>
              <w:t>8] WILUS</w:t>
            </w:r>
          </w:p>
        </w:tc>
        <w:tc>
          <w:tcPr>
            <w:tcW w:w="7980" w:type="dxa"/>
            <w:shd w:val="clear" w:color="auto" w:fill="auto"/>
          </w:tcPr>
          <w:p w14:paraId="043125CA" w14:textId="0F3A7FF8" w:rsidR="00AF0B76" w:rsidRPr="00AF0B76" w:rsidRDefault="00AF0B76" w:rsidP="00AF0B76">
            <w:pPr>
              <w:jc w:val="both"/>
              <w:rPr>
                <w:lang w:eastAsia="ko-KR"/>
              </w:rPr>
            </w:pPr>
            <w:r w:rsidRPr="00AF0B76">
              <w:rPr>
                <w:lang w:eastAsia="ko-KR"/>
              </w:rPr>
              <w:t>Proposal 2: We propose that HARQ process number increment should not be skipped for the scheduled PDSCH(s)/PUSCH(s) which collides with a flexible symbol if the UE is configured to monitor DCI format 2_0.</w:t>
            </w:r>
          </w:p>
        </w:tc>
      </w:tr>
    </w:tbl>
    <w:p w14:paraId="652410F9" w14:textId="77777777" w:rsidR="000D6AB2" w:rsidRDefault="000D6AB2" w:rsidP="000D6AB2">
      <w:pPr>
        <w:ind w:firstLineChars="100" w:firstLine="200"/>
        <w:jc w:val="both"/>
        <w:rPr>
          <w:lang w:eastAsia="ko-KR"/>
        </w:rPr>
      </w:pPr>
    </w:p>
    <w:p w14:paraId="578B3707" w14:textId="3828028C" w:rsidR="00A51ADF" w:rsidRPr="001E1309" w:rsidRDefault="00A51ADF" w:rsidP="00A51ADF">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2.2-</w:t>
      </w:r>
      <w:r>
        <w:rPr>
          <w:u w:val="single"/>
          <w:lang w:eastAsia="ko-KR"/>
        </w:rPr>
        <w:t>1) How to handle collision between PDSCHs or PUSCHs and semi-static flexible symbols</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94E073F" w14:textId="77777777" w:rsidR="00A51ADF" w:rsidRPr="0034659E" w:rsidRDefault="00A51ADF" w:rsidP="00A51ADF">
      <w:pPr>
        <w:rPr>
          <w:iCs/>
          <w:lang w:eastAsia="x-none"/>
        </w:rPr>
      </w:pPr>
      <w:r w:rsidRPr="0016631D">
        <w:rPr>
          <w:iCs/>
          <w:highlight w:val="green"/>
          <w:lang w:eastAsia="x-none"/>
        </w:rPr>
        <w:t>Agreement:</w:t>
      </w:r>
      <w:r>
        <w:rPr>
          <w:iCs/>
          <w:lang w:eastAsia="x-none"/>
        </w:rPr>
        <w:t xml:space="preserve"> </w:t>
      </w:r>
      <w:r>
        <w:t>(RAN1#106-e)</w:t>
      </w:r>
    </w:p>
    <w:p w14:paraId="7178EB9A" w14:textId="77777777" w:rsidR="00A51ADF" w:rsidRDefault="00A51ADF" w:rsidP="00A51ADF">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6F36C7B" w14:textId="77777777" w:rsidR="00A51ADF" w:rsidRPr="00A51ADF" w:rsidRDefault="00A51ADF" w:rsidP="00A51ADF">
      <w:pPr>
        <w:numPr>
          <w:ilvl w:val="0"/>
          <w:numId w:val="42"/>
        </w:numPr>
        <w:spacing w:line="252" w:lineRule="auto"/>
        <w:jc w:val="both"/>
        <w:rPr>
          <w:rFonts w:eastAsia="Times New Roman"/>
          <w:szCs w:val="20"/>
          <w:highlight w:val="yellow"/>
          <w:lang w:eastAsia="ko-KR"/>
        </w:rPr>
      </w:pPr>
      <w:r w:rsidRPr="00A51ADF">
        <w:rPr>
          <w:rFonts w:eastAsia="Times New Roman" w:cs="Times"/>
          <w:szCs w:val="20"/>
          <w:highlight w:val="yellow"/>
          <w:lang w:eastAsia="ja-JP"/>
        </w:rPr>
        <w:t xml:space="preserve">FFS: HARQ process number determination for the case where a scheduled PDSCH/PUSCH collides with a flexible symbol (indicated by </w:t>
      </w:r>
      <w:proofErr w:type="spellStart"/>
      <w:r w:rsidRPr="00A51ADF">
        <w:rPr>
          <w:rFonts w:eastAsia="Times New Roman" w:cs="Times"/>
          <w:i/>
          <w:iCs/>
          <w:szCs w:val="20"/>
          <w:highlight w:val="yellow"/>
          <w:lang w:eastAsia="ja-JP"/>
        </w:rPr>
        <w:t>tdd</w:t>
      </w:r>
      <w:proofErr w:type="spellEnd"/>
      <w:r w:rsidRPr="00A51ADF">
        <w:rPr>
          <w:rFonts w:eastAsia="Times New Roman" w:cs="Times"/>
          <w:i/>
          <w:iCs/>
          <w:szCs w:val="20"/>
          <w:highlight w:val="yellow"/>
          <w:lang w:eastAsia="ja-JP"/>
        </w:rPr>
        <w:t>-UL-DL-</w:t>
      </w:r>
      <w:proofErr w:type="spellStart"/>
      <w:r w:rsidRPr="00A51ADF">
        <w:rPr>
          <w:rFonts w:eastAsia="Times New Roman" w:cs="Times"/>
          <w:i/>
          <w:iCs/>
          <w:szCs w:val="20"/>
          <w:highlight w:val="yellow"/>
          <w:lang w:eastAsia="ja-JP"/>
        </w:rPr>
        <w:t>ConfigurationCommon</w:t>
      </w:r>
      <w:proofErr w:type="spellEnd"/>
      <w:r w:rsidRPr="00A51ADF">
        <w:rPr>
          <w:rFonts w:eastAsia="Times New Roman" w:cs="Times"/>
          <w:szCs w:val="20"/>
          <w:highlight w:val="yellow"/>
          <w:lang w:eastAsia="ja-JP"/>
        </w:rPr>
        <w:t xml:space="preserve"> or </w:t>
      </w:r>
      <w:proofErr w:type="spellStart"/>
      <w:r w:rsidRPr="00A51ADF">
        <w:rPr>
          <w:rFonts w:eastAsia="Times New Roman" w:cs="Times"/>
          <w:i/>
          <w:iCs/>
          <w:szCs w:val="20"/>
          <w:highlight w:val="yellow"/>
          <w:lang w:eastAsia="ja-JP"/>
        </w:rPr>
        <w:t>tdd</w:t>
      </w:r>
      <w:proofErr w:type="spellEnd"/>
      <w:r w:rsidRPr="00A51ADF">
        <w:rPr>
          <w:rFonts w:eastAsia="Times New Roman" w:cs="Times"/>
          <w:i/>
          <w:iCs/>
          <w:szCs w:val="20"/>
          <w:highlight w:val="yellow"/>
          <w:lang w:eastAsia="ja-JP"/>
        </w:rPr>
        <w:t>-UL-DL-</w:t>
      </w:r>
      <w:proofErr w:type="spellStart"/>
      <w:r w:rsidRPr="00A51ADF">
        <w:rPr>
          <w:rFonts w:eastAsia="Times New Roman" w:cs="Times"/>
          <w:i/>
          <w:iCs/>
          <w:szCs w:val="20"/>
          <w:highlight w:val="yellow"/>
          <w:lang w:eastAsia="ja-JP"/>
        </w:rPr>
        <w:t>ConfigurationDedicated</w:t>
      </w:r>
      <w:proofErr w:type="spellEnd"/>
      <w:r w:rsidRPr="00A51ADF">
        <w:rPr>
          <w:rFonts w:eastAsia="Times New Roman" w:cs="Times"/>
          <w:szCs w:val="20"/>
          <w:highlight w:val="yellow"/>
          <w:lang w:eastAsia="ja-JP"/>
        </w:rPr>
        <w:t>) if the UE is configured to monitor DCI format 2_0.</w:t>
      </w:r>
    </w:p>
    <w:p w14:paraId="5DADA2DE" w14:textId="77777777" w:rsidR="00A51ADF" w:rsidRPr="00504F9D" w:rsidRDefault="00A51ADF" w:rsidP="00A51ADF">
      <w:pPr>
        <w:ind w:firstLineChars="100" w:firstLine="200"/>
        <w:jc w:val="both"/>
        <w:rPr>
          <w:lang w:eastAsia="ko-KR"/>
        </w:rPr>
      </w:pPr>
    </w:p>
    <w:p w14:paraId="38AE37F2" w14:textId="662F43F3" w:rsidR="00A51ADF" w:rsidRDefault="00A51ADF" w:rsidP="00A51ADF">
      <w:pPr>
        <w:ind w:firstLineChars="100" w:firstLine="200"/>
        <w:jc w:val="both"/>
        <w:rPr>
          <w:lang w:eastAsia="ko-KR"/>
        </w:rPr>
      </w:pPr>
      <w:r>
        <w:rPr>
          <w:lang w:eastAsia="ko-KR"/>
        </w:rPr>
        <w:t>Company views on h</w:t>
      </w:r>
      <w:r w:rsidRPr="00A51ADF">
        <w:rPr>
          <w:lang w:eastAsia="ko-KR"/>
        </w:rPr>
        <w:t xml:space="preserve">ow to handle collision between PDSCHs </w:t>
      </w:r>
      <w:r w:rsidR="008331FB">
        <w:rPr>
          <w:lang w:eastAsia="ko-KR"/>
        </w:rPr>
        <w:t>(</w:t>
      </w:r>
      <w:r w:rsidRPr="00A51ADF">
        <w:rPr>
          <w:lang w:eastAsia="ko-KR"/>
        </w:rPr>
        <w:t>or PUSCHs</w:t>
      </w:r>
      <w:r w:rsidR="008331FB">
        <w:rPr>
          <w:lang w:eastAsia="ko-KR"/>
        </w:rPr>
        <w:t>)</w:t>
      </w:r>
      <w:r w:rsidRPr="00A51ADF">
        <w:rPr>
          <w:lang w:eastAsia="ko-KR"/>
        </w:rPr>
        <w:t xml:space="preserve"> and semi-static flexible symbols</w:t>
      </w:r>
      <w:r>
        <w:rPr>
          <w:rFonts w:hint="eastAsia"/>
          <w:lang w:eastAsia="ko-KR"/>
        </w:rPr>
        <w:t>:</w:t>
      </w:r>
    </w:p>
    <w:p w14:paraId="047294CB" w14:textId="1E849FE7" w:rsidR="00A51ADF" w:rsidRPr="00A51ADF" w:rsidRDefault="004F6A6C" w:rsidP="00A51ADF">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t>Follow</w:t>
      </w:r>
      <w:r w:rsidR="00A51ADF">
        <w:t xml:space="preserve"> Rel-15/16 SFI rule, i.e., </w:t>
      </w:r>
      <w:r w:rsidR="00B7056A">
        <w:t xml:space="preserve">UE assumes </w:t>
      </w:r>
      <w:r>
        <w:t>semi-static flexible symbols are always available for scheduled PXSCH.</w:t>
      </w:r>
    </w:p>
    <w:p w14:paraId="09BBDDE2" w14:textId="5D03375B" w:rsidR="00A51ADF" w:rsidRPr="00A51ADF" w:rsidRDefault="00A51ADF" w:rsidP="00A51AD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OPPO?, Ericsson, Nokia, Qualcomm</w:t>
      </w:r>
    </w:p>
    <w:p w14:paraId="2E13714C" w14:textId="4497724F" w:rsidR="004F6A6C" w:rsidRDefault="004F6A6C" w:rsidP="004F6A6C">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Exceptions</w:t>
      </w:r>
    </w:p>
    <w:p w14:paraId="6315562A" w14:textId="691CB113" w:rsidR="004F6A6C" w:rsidRPr="004F6A6C" w:rsidRDefault="004F6A6C" w:rsidP="004F6A6C">
      <w:pPr>
        <w:pStyle w:val="ListParagraph"/>
        <w:numPr>
          <w:ilvl w:val="2"/>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rFonts w:eastAsia="Times New Roman" w:cs="Times"/>
          <w:szCs w:val="20"/>
          <w:lang w:eastAsia="ko-KR"/>
        </w:rPr>
        <w:t>HARQ process number increment is skipped for the PDSCH/PUSCH collided with pre-configured resource like SPS or CG</w:t>
      </w:r>
    </w:p>
    <w:p w14:paraId="60F7318A" w14:textId="1A1DAD1E" w:rsidR="004F6A6C" w:rsidRPr="004F6A6C" w:rsidRDefault="004F6A6C" w:rsidP="004F6A6C">
      <w:pPr>
        <w:pStyle w:val="ListParagraph"/>
        <w:numPr>
          <w:ilvl w:val="2"/>
          <w:numId w:val="2"/>
        </w:numPr>
        <w:spacing w:after="160" w:line="256" w:lineRule="auto"/>
        <w:ind w:leftChars="0"/>
        <w:contextualSpacing/>
        <w:jc w:val="both"/>
        <w:rPr>
          <w:rFonts w:ascii="Times New Roman" w:eastAsia="Malgun Gothic" w:hAnsi="Times New Roman"/>
          <w:lang w:val="en-US" w:eastAsia="ko-KR"/>
        </w:rPr>
      </w:pPr>
      <w:r>
        <w:rPr>
          <w:rFonts w:eastAsia="Times New Roman" w:cs="Times"/>
          <w:szCs w:val="20"/>
          <w:lang w:eastAsia="ko-KR"/>
        </w:rPr>
        <w:t xml:space="preserve">NEC: If a PDSCH/PUSCH is collided </w:t>
      </w:r>
      <w:r w:rsidRPr="00AF0B76">
        <w:rPr>
          <w:lang w:val="en-US" w:eastAsia="ko-KR"/>
        </w:rPr>
        <w:t>with flexible symbols indicated by SFI-index field in DCI format 2_0, the UE does not receive/transmit the PDSCH/PUSCH in the collision slot(s).</w:t>
      </w:r>
    </w:p>
    <w:p w14:paraId="1D991E43" w14:textId="11693517" w:rsidR="004F6A6C" w:rsidRPr="004F6A6C" w:rsidRDefault="004F6A6C" w:rsidP="004F6A6C">
      <w:pPr>
        <w:pStyle w:val="ListParagraph"/>
        <w:numPr>
          <w:ilvl w:val="2"/>
          <w:numId w:val="2"/>
        </w:numPr>
        <w:spacing w:after="160" w:line="256" w:lineRule="auto"/>
        <w:ind w:leftChars="0"/>
        <w:contextualSpacing/>
        <w:jc w:val="both"/>
        <w:rPr>
          <w:rFonts w:ascii="Times New Roman" w:eastAsia="Malgun Gothic" w:hAnsi="Times New Roman"/>
          <w:lang w:val="en-US" w:eastAsia="ko-KR"/>
        </w:rPr>
      </w:pPr>
      <w:r>
        <w:rPr>
          <w:rFonts w:eastAsia="Times New Roman" w:cs="Times"/>
          <w:szCs w:val="20"/>
          <w:lang w:eastAsia="ko-KR"/>
        </w:rPr>
        <w:t xml:space="preserve">Intel: If a PUSCH is collided </w:t>
      </w:r>
      <w:r w:rsidRPr="00AF0B76">
        <w:rPr>
          <w:lang w:val="en-US" w:eastAsia="ko-KR"/>
        </w:rPr>
        <w:t xml:space="preserve">with </w:t>
      </w:r>
      <w:r>
        <w:rPr>
          <w:lang w:val="en-US" w:eastAsia="ko-KR"/>
        </w:rPr>
        <w:t>semi-static flexible symbols and with SSB transmission</w:t>
      </w:r>
      <w:r w:rsidRPr="00AF0B76">
        <w:rPr>
          <w:lang w:val="en-US" w:eastAsia="ko-KR"/>
        </w:rPr>
        <w:t>, the UE does not receive/transmit the PUSCH.</w:t>
      </w:r>
    </w:p>
    <w:p w14:paraId="6C0D66CA" w14:textId="3AEE4D39" w:rsidR="00A51ADF" w:rsidRPr="004F6A6C" w:rsidRDefault="004F6A6C" w:rsidP="004F6A6C">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eastAsia="Times New Roman" w:cs="Times"/>
          <w:szCs w:val="20"/>
          <w:lang w:val="en-US" w:eastAsia="ko-KR"/>
        </w:rPr>
        <w:t xml:space="preserve">Consequence: </w:t>
      </w:r>
      <w:r w:rsidR="00A51ADF">
        <w:rPr>
          <w:rFonts w:eastAsia="Times New Roman" w:cs="Times"/>
          <w:szCs w:val="20"/>
          <w:lang w:eastAsia="ko-KR"/>
        </w:rPr>
        <w:t>HARQ process number increment is not skipped for the PDSCH/PUSCH collided with semi-static flexible symbols</w:t>
      </w:r>
    </w:p>
    <w:p w14:paraId="0CC216F9" w14:textId="5F6F8F0D" w:rsidR="004F6A6C" w:rsidRPr="00A51ADF" w:rsidRDefault="004F6A6C" w:rsidP="004F6A6C">
      <w:pPr>
        <w:pStyle w:val="ListParagraph"/>
        <w:numPr>
          <w:ilvl w:val="2"/>
          <w:numId w:val="2"/>
        </w:numPr>
        <w:spacing w:after="160" w:line="256" w:lineRule="auto"/>
        <w:ind w:leftChars="0"/>
        <w:contextualSpacing/>
        <w:jc w:val="both"/>
        <w:rPr>
          <w:rFonts w:ascii="Times New Roman" w:eastAsia="Malgun Gothic" w:hAnsi="Times New Roman"/>
          <w:lang w:val="en-US" w:eastAsia="ko-KR"/>
        </w:rPr>
      </w:pPr>
      <w:r>
        <w:rPr>
          <w:rFonts w:eastAsia="Times New Roman" w:cs="Times"/>
          <w:szCs w:val="20"/>
          <w:lang w:eastAsia="ko-KR"/>
        </w:rPr>
        <w:t>Supported by Futurewei, ZTE, CATT, Ericsson, Nokia, LG Electronics, Apple, Qualcomm, WILUS</w:t>
      </w:r>
    </w:p>
    <w:p w14:paraId="1FCD8AB3" w14:textId="77777777" w:rsidR="00A51ADF" w:rsidRDefault="00A51ADF" w:rsidP="00A51ADF">
      <w:pPr>
        <w:ind w:firstLineChars="100" w:firstLine="200"/>
        <w:jc w:val="both"/>
        <w:rPr>
          <w:lang w:eastAsia="ko-KR"/>
        </w:rPr>
      </w:pPr>
    </w:p>
    <w:p w14:paraId="11C26F3B" w14:textId="357DB040" w:rsidR="00A16EDF" w:rsidRDefault="00A16EDF" w:rsidP="00A16EDF">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A16EDF">
        <w:rPr>
          <w:highlight w:val="yellow"/>
          <w:lang w:eastAsia="ko-KR"/>
        </w:rPr>
        <w:t xml:space="preserve">e to Issue </w:t>
      </w:r>
      <w:r w:rsidR="00EC6B47" w:rsidRPr="00EC6B47">
        <w:rPr>
          <w:highlight w:val="yellow"/>
          <w:lang w:eastAsia="ko-KR"/>
        </w:rPr>
        <w:t>2.2-1</w:t>
      </w:r>
      <w:r>
        <w:rPr>
          <w:lang w:eastAsia="ko-KR"/>
        </w:rPr>
        <w:t xml:space="preserve">] It seems straight-forward to follow Rel-16 SFI rule for multiple PDSCHs/PUSCHs scheduled by a single DCI, which implies that </w:t>
      </w:r>
      <w:r>
        <w:t xml:space="preserve">UE assumes semi-static flexible symbols are always available for scheduled </w:t>
      </w:r>
      <w:r>
        <w:lastRenderedPageBreak/>
        <w:t>PDSCHs/PUSCHs</w:t>
      </w:r>
      <w:r>
        <w:rPr>
          <w:lang w:eastAsia="ko-KR"/>
        </w:rPr>
        <w:t xml:space="preserve">. As a result, </w:t>
      </w:r>
      <w:r>
        <w:rPr>
          <w:rFonts w:eastAsia="Times New Roman" w:cs="Times"/>
          <w:szCs w:val="20"/>
          <w:lang w:eastAsia="ko-KR"/>
        </w:rPr>
        <w:t>HARQ process number increment is not skipped for the PDSCH/PUSCH collided with semi-static flexible symbols. On the other hand, several companies suggest some exceptional cases where HARQ process number can be skipped even for the collision with semi-static flexible symbols (e.g., SPS/CG, indicated as flexible by DCI 2_0, SSB transmission, etc). Those exceptional cases can be discussed based on further comments from suggesting companies.</w:t>
      </w:r>
    </w:p>
    <w:p w14:paraId="6B31EEB1" w14:textId="77777777" w:rsidR="00A16EDF" w:rsidRPr="00F80F20" w:rsidRDefault="00A16EDF" w:rsidP="00A16EDF">
      <w:pPr>
        <w:ind w:firstLineChars="100" w:firstLine="200"/>
        <w:jc w:val="both"/>
        <w:rPr>
          <w:lang w:val="en-US" w:eastAsia="ko-KR"/>
        </w:rPr>
      </w:pPr>
    </w:p>
    <w:p w14:paraId="759EF6B6" w14:textId="2C581677" w:rsidR="00A16EDF" w:rsidRPr="00CD1E8F" w:rsidRDefault="00A16EDF" w:rsidP="00A16EDF">
      <w:pPr>
        <w:pStyle w:val="Heading3"/>
        <w:numPr>
          <w:ilvl w:val="0"/>
          <w:numId w:val="0"/>
        </w:numPr>
        <w:ind w:left="720" w:hanging="720"/>
        <w:jc w:val="both"/>
        <w:rPr>
          <w:u w:val="single"/>
          <w:lang w:eastAsia="ko-KR"/>
        </w:rPr>
      </w:pPr>
      <w:r w:rsidRPr="00CE1B9C">
        <w:rPr>
          <w:highlight w:val="yellow"/>
          <w:u w:val="single"/>
          <w:lang w:eastAsia="ko-KR"/>
        </w:rPr>
        <w:t>[</w:t>
      </w:r>
      <w:r>
        <w:rPr>
          <w:highlight w:val="yellow"/>
          <w:u w:val="single"/>
          <w:lang w:eastAsia="ko-KR"/>
        </w:rPr>
        <w:t>MID</w:t>
      </w:r>
      <w:r w:rsidRPr="00CE1B9C">
        <w:rPr>
          <w:highlight w:val="yellow"/>
          <w:u w:val="single"/>
          <w:lang w:eastAsia="ko-KR"/>
        </w:rPr>
        <w:t>]</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w:t>
      </w:r>
      <w:r w:rsidR="00531DA9">
        <w:rPr>
          <w:highlight w:val="cyan"/>
          <w:u w:val="single"/>
          <w:lang w:eastAsia="ko-KR"/>
        </w:rPr>
        <w:t>.2-1</w:t>
      </w:r>
      <w:r w:rsidRPr="00A37842">
        <w:rPr>
          <w:highlight w:val="cyan"/>
          <w:u w:val="single"/>
          <w:lang w:eastAsia="ko-KR"/>
        </w:rPr>
        <w:t xml:space="preserve"> (</w:t>
      </w:r>
      <w:r>
        <w:rPr>
          <w:highlight w:val="cyan"/>
          <w:u w:val="single"/>
          <w:lang w:eastAsia="ko-KR"/>
        </w:rPr>
        <w:t>HARQ process numbering</w:t>
      </w:r>
      <w:r w:rsidRPr="00A37842">
        <w:rPr>
          <w:highlight w:val="cyan"/>
          <w:u w:val="single"/>
          <w:lang w:eastAsia="ko-KR"/>
        </w:rPr>
        <w:t>):</w:t>
      </w:r>
    </w:p>
    <w:p w14:paraId="7BCB1FAC" w14:textId="25DBDBE0" w:rsidR="00A16EDF" w:rsidRDefault="00A16EDF" w:rsidP="00A16EDF">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For multiple PDSCHs</w:t>
      </w:r>
      <w:r w:rsidR="0025587D">
        <w:rPr>
          <w:rFonts w:ascii="Times New Roman" w:eastAsia="Malgun Gothic" w:hAnsi="Times New Roman"/>
          <w:lang w:val="en-US" w:eastAsia="ko-KR"/>
        </w:rPr>
        <w:t xml:space="preserve"> (or </w:t>
      </w:r>
      <w:r>
        <w:rPr>
          <w:rFonts w:ascii="Times New Roman" w:eastAsia="Malgun Gothic" w:hAnsi="Times New Roman" w:hint="eastAsia"/>
          <w:lang w:val="en-US" w:eastAsia="ko-KR"/>
        </w:rPr>
        <w:t>PUSCHs</w:t>
      </w:r>
      <w:r w:rsidR="0025587D">
        <w:rPr>
          <w:rFonts w:ascii="Times New Roman" w:eastAsia="Malgun Gothic" w:hAnsi="Times New Roman"/>
          <w:lang w:val="en-US" w:eastAsia="ko-KR"/>
        </w:rPr>
        <w:t>)</w:t>
      </w:r>
      <w:r>
        <w:rPr>
          <w:rFonts w:ascii="Times New Roman" w:eastAsia="Malgun Gothic" w:hAnsi="Times New Roman" w:hint="eastAsia"/>
          <w:lang w:val="en-US" w:eastAsia="ko-KR"/>
        </w:rPr>
        <w:t xml:space="preserve"> scheduled by a single DCI,</w:t>
      </w:r>
    </w:p>
    <w:p w14:paraId="3A8AFD1A" w14:textId="51012697" w:rsidR="00A16EDF" w:rsidRDefault="00A16EDF" w:rsidP="00A16EDF">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UE </w:t>
      </w:r>
      <w:r w:rsidR="0025587D">
        <w:rPr>
          <w:rFonts w:ascii="Times New Roman" w:eastAsia="Malgun Gothic" w:hAnsi="Times New Roman"/>
          <w:lang w:val="en-US" w:eastAsia="ko-KR"/>
        </w:rPr>
        <w:t>follows Rel-15/16 behavior that is described in TS 38.213 Clauses 11 and 11.1 for a PDSCH (or PUSCH) indicated by DCI</w:t>
      </w:r>
    </w:p>
    <w:p w14:paraId="289CA21E" w14:textId="33703297" w:rsidR="0025587D" w:rsidRDefault="0025587D" w:rsidP="00A16EDF">
      <w:pPr>
        <w:pStyle w:val="ListParagraph"/>
        <w:numPr>
          <w:ilvl w:val="1"/>
          <w:numId w:val="2"/>
        </w:numPr>
        <w:spacing w:after="160" w:line="256" w:lineRule="auto"/>
        <w:ind w:leftChars="0"/>
        <w:contextualSpacing/>
        <w:jc w:val="both"/>
        <w:rPr>
          <w:rFonts w:ascii="Times New Roman" w:eastAsia="Malgun Gothic" w:hAnsi="Times New Roman"/>
          <w:lang w:val="en-US"/>
        </w:rPr>
      </w:pPr>
      <w:r>
        <w:rPr>
          <w:lang w:eastAsia="ko-KR"/>
        </w:rPr>
        <w:t xml:space="preserve">If </w:t>
      </w:r>
      <w:r w:rsidRPr="00AF0B76">
        <w:rPr>
          <w:lang w:eastAsia="ko-KR"/>
        </w:rPr>
        <w:t>one of multiple PDSCH</w:t>
      </w:r>
      <w:r>
        <w:rPr>
          <w:lang w:eastAsia="ko-KR"/>
        </w:rPr>
        <w:t xml:space="preserve">s (or </w:t>
      </w:r>
      <w:r w:rsidRPr="00AF0B76">
        <w:rPr>
          <w:lang w:eastAsia="ko-KR"/>
        </w:rPr>
        <w:t>PUSCH</w:t>
      </w:r>
      <w:r>
        <w:rPr>
          <w:lang w:eastAsia="ko-KR"/>
        </w:rPr>
        <w:t>s)</w:t>
      </w:r>
      <w:r w:rsidRPr="00AF0B76">
        <w:rPr>
          <w:lang w:eastAsia="ko-KR"/>
        </w:rPr>
        <w:t xml:space="preserve"> scheduled by </w:t>
      </w:r>
      <w:r>
        <w:rPr>
          <w:lang w:eastAsia="ko-KR"/>
        </w:rPr>
        <w:t>the DCI</w:t>
      </w:r>
      <w:r w:rsidRPr="00AF0B76">
        <w:rPr>
          <w:lang w:eastAsia="ko-KR"/>
        </w:rPr>
        <w:t xml:space="preserve"> collides with a flexible symbol (indicated by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ConfigurationCommon</w:t>
      </w:r>
      <w:proofErr w:type="spellEnd"/>
      <w:r w:rsidRPr="00AF0B76">
        <w:rPr>
          <w:lang w:eastAsia="ko-KR"/>
        </w:rPr>
        <w:t xml:space="preserve"> or </w:t>
      </w:r>
      <w:proofErr w:type="spellStart"/>
      <w:r w:rsidRPr="00AF0B76">
        <w:rPr>
          <w:i/>
          <w:lang w:eastAsia="ko-KR"/>
        </w:rPr>
        <w:t>tdd</w:t>
      </w:r>
      <w:proofErr w:type="spellEnd"/>
      <w:r w:rsidRPr="00AF0B76">
        <w:rPr>
          <w:i/>
          <w:lang w:eastAsia="ko-KR"/>
        </w:rPr>
        <w:t>-UL-DL-</w:t>
      </w:r>
      <w:proofErr w:type="spellStart"/>
      <w:r w:rsidRPr="00AF0B76">
        <w:rPr>
          <w:i/>
          <w:lang w:eastAsia="ko-KR"/>
        </w:rPr>
        <w:t>ConfigurationDedicated</w:t>
      </w:r>
      <w:proofErr w:type="spellEnd"/>
      <w:r w:rsidRPr="00AF0B76">
        <w:rPr>
          <w:lang w:eastAsia="ko-KR"/>
        </w:rPr>
        <w:t>), the HARQ process number increment is not skipped for that PDSCH</w:t>
      </w:r>
      <w:r>
        <w:rPr>
          <w:lang w:eastAsia="ko-KR"/>
        </w:rPr>
        <w:t xml:space="preserve"> (or </w:t>
      </w:r>
      <w:r w:rsidRPr="00AF0B76">
        <w:rPr>
          <w:lang w:eastAsia="ko-KR"/>
        </w:rPr>
        <w:t>PUSCH</w:t>
      </w:r>
      <w:r>
        <w:rPr>
          <w:lang w:eastAsia="ko-KR"/>
        </w:rPr>
        <w:t>)</w:t>
      </w:r>
      <w:r w:rsidRPr="00AF0B76">
        <w:rPr>
          <w:lang w:eastAsia="ko-KR"/>
        </w:rPr>
        <w:t>.</w:t>
      </w:r>
    </w:p>
    <w:p w14:paraId="32972F05" w14:textId="77777777" w:rsidR="00A16EDF" w:rsidRPr="00F80F20" w:rsidRDefault="00A16EDF" w:rsidP="00A16EDF">
      <w:pPr>
        <w:ind w:firstLineChars="100" w:firstLine="200"/>
        <w:jc w:val="both"/>
        <w:rPr>
          <w:lang w:val="en-US" w:eastAsia="ko-KR"/>
        </w:rPr>
      </w:pPr>
    </w:p>
    <w:p w14:paraId="6CF3A2C3" w14:textId="60D05DEB" w:rsidR="00A16EDF" w:rsidRPr="000640D9" w:rsidRDefault="00A16EDF" w:rsidP="00A16EDF">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FD7066">
        <w:rPr>
          <w:lang w:val="en-US" w:eastAsia="ko-KR"/>
        </w:rPr>
        <w:t>.2-1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A16EDF" w14:paraId="50F73FDB" w14:textId="77777777" w:rsidTr="001C47ED">
        <w:tc>
          <w:tcPr>
            <w:tcW w:w="1650" w:type="dxa"/>
            <w:tcBorders>
              <w:top w:val="single" w:sz="4" w:space="0" w:color="auto"/>
              <w:left w:val="single" w:sz="4" w:space="0" w:color="auto"/>
              <w:bottom w:val="single" w:sz="4" w:space="0" w:color="auto"/>
              <w:right w:val="single" w:sz="4" w:space="0" w:color="auto"/>
            </w:tcBorders>
            <w:hideMark/>
          </w:tcPr>
          <w:p w14:paraId="59B80BC6" w14:textId="77777777" w:rsidR="00A16EDF" w:rsidRDefault="00A16EDF" w:rsidP="00531DA9">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04A88B5E" w14:textId="77777777" w:rsidR="00A16EDF" w:rsidRDefault="00A16EDF" w:rsidP="00531DA9">
            <w:pPr>
              <w:jc w:val="both"/>
              <w:rPr>
                <w:lang w:eastAsia="ko-KR"/>
              </w:rPr>
            </w:pPr>
            <w:r>
              <w:rPr>
                <w:lang w:eastAsia="ko-KR"/>
              </w:rPr>
              <w:t>Views</w:t>
            </w:r>
          </w:p>
        </w:tc>
      </w:tr>
      <w:tr w:rsidR="00A16EDF" w14:paraId="75BDFF00" w14:textId="77777777" w:rsidTr="001C47ED">
        <w:tc>
          <w:tcPr>
            <w:tcW w:w="1650" w:type="dxa"/>
            <w:tcBorders>
              <w:top w:val="single" w:sz="4" w:space="0" w:color="auto"/>
              <w:left w:val="single" w:sz="4" w:space="0" w:color="auto"/>
              <w:bottom w:val="single" w:sz="4" w:space="0" w:color="auto"/>
              <w:right w:val="single" w:sz="4" w:space="0" w:color="auto"/>
            </w:tcBorders>
          </w:tcPr>
          <w:p w14:paraId="3859A2EE" w14:textId="286F951C" w:rsidR="00A16EDF" w:rsidRPr="004E6AA1" w:rsidRDefault="002C0DAE" w:rsidP="00531DA9">
            <w:pPr>
              <w:jc w:val="both"/>
              <w:rPr>
                <w:lang w:eastAsia="ko-KR"/>
              </w:rPr>
            </w:pPr>
            <w:r w:rsidRPr="004E6AA1">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61CC4D4A" w14:textId="60C045D9" w:rsidR="00A16EDF" w:rsidRPr="004E6AA1" w:rsidRDefault="002C0DAE" w:rsidP="00531DA9">
            <w:pPr>
              <w:jc w:val="both"/>
              <w:rPr>
                <w:iCs/>
                <w:lang w:val="en-US" w:eastAsia="ko-KR"/>
              </w:rPr>
            </w:pPr>
            <w:r w:rsidRPr="004E6AA1">
              <w:rPr>
                <w:iCs/>
                <w:lang w:val="en-US" w:eastAsia="ko-KR"/>
              </w:rPr>
              <w:t xml:space="preserve">We </w:t>
            </w:r>
            <w:r w:rsidRPr="004E6AA1">
              <w:rPr>
                <w:b/>
                <w:bCs/>
                <w:iCs/>
                <w:u w:val="single"/>
                <w:lang w:val="en-US" w:eastAsia="ko-KR"/>
              </w:rPr>
              <w:t>support the proposal</w:t>
            </w:r>
          </w:p>
        </w:tc>
      </w:tr>
      <w:tr w:rsidR="001C47ED" w14:paraId="79A50D8A" w14:textId="77777777" w:rsidTr="001C47ED">
        <w:tc>
          <w:tcPr>
            <w:tcW w:w="1650" w:type="dxa"/>
            <w:tcBorders>
              <w:top w:val="single" w:sz="4" w:space="0" w:color="auto"/>
              <w:left w:val="single" w:sz="4" w:space="0" w:color="auto"/>
              <w:bottom w:val="single" w:sz="4" w:space="0" w:color="auto"/>
              <w:right w:val="single" w:sz="4" w:space="0" w:color="auto"/>
            </w:tcBorders>
          </w:tcPr>
          <w:p w14:paraId="14EC8B27" w14:textId="13EB08FD" w:rsidR="001C47ED" w:rsidRDefault="001C47ED" w:rsidP="001C47ED">
            <w:pPr>
              <w:jc w:val="both"/>
              <w:rPr>
                <w:lang w:eastAsia="ko-KR"/>
              </w:rPr>
            </w:pPr>
            <w:r>
              <w:rPr>
                <w:lang w:eastAsia="ko-KR"/>
              </w:rPr>
              <w:t>Qualcomm</w:t>
            </w:r>
          </w:p>
        </w:tc>
        <w:tc>
          <w:tcPr>
            <w:tcW w:w="7981" w:type="dxa"/>
            <w:tcBorders>
              <w:top w:val="single" w:sz="4" w:space="0" w:color="auto"/>
              <w:left w:val="single" w:sz="4" w:space="0" w:color="auto"/>
              <w:bottom w:val="single" w:sz="4" w:space="0" w:color="auto"/>
              <w:right w:val="single" w:sz="4" w:space="0" w:color="auto"/>
            </w:tcBorders>
          </w:tcPr>
          <w:p w14:paraId="51A31D3A" w14:textId="3AC49067" w:rsidR="001C47ED" w:rsidRPr="00686244" w:rsidRDefault="001C47ED" w:rsidP="001C47ED">
            <w:pPr>
              <w:jc w:val="both"/>
              <w:rPr>
                <w:iCs/>
                <w:lang w:val="en-US" w:eastAsia="ko-KR"/>
              </w:rPr>
            </w:pPr>
            <w:r>
              <w:rPr>
                <w:iCs/>
                <w:lang w:val="en-US" w:eastAsia="ko-KR"/>
              </w:rPr>
              <w:t>We support the proposal</w:t>
            </w:r>
          </w:p>
        </w:tc>
      </w:tr>
      <w:tr w:rsidR="00C46398" w:rsidRPr="00C46398" w14:paraId="1EE3709F" w14:textId="77777777" w:rsidTr="001C47ED">
        <w:tc>
          <w:tcPr>
            <w:tcW w:w="1650" w:type="dxa"/>
            <w:tcBorders>
              <w:top w:val="single" w:sz="4" w:space="0" w:color="auto"/>
              <w:left w:val="single" w:sz="4" w:space="0" w:color="auto"/>
              <w:bottom w:val="single" w:sz="4" w:space="0" w:color="auto"/>
              <w:right w:val="single" w:sz="4" w:space="0" w:color="auto"/>
            </w:tcBorders>
          </w:tcPr>
          <w:p w14:paraId="4A8E389A" w14:textId="309B3D44" w:rsidR="00C46398" w:rsidRPr="00C46398" w:rsidRDefault="00C46398" w:rsidP="00C46398">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4D1E4FAD" w14:textId="4E8A17BE" w:rsidR="00C46398" w:rsidRPr="00C46398" w:rsidRDefault="00C46398" w:rsidP="00C46398">
            <w:pPr>
              <w:jc w:val="both"/>
              <w:rPr>
                <w:iCs/>
                <w:lang w:val="en-US" w:eastAsia="ko-KR"/>
              </w:rPr>
            </w:pPr>
            <w:r>
              <w:rPr>
                <w:iCs/>
                <w:lang w:val="en-US" w:eastAsia="ko-KR"/>
              </w:rPr>
              <w:t>Support Proposal #2.2-1</w:t>
            </w:r>
          </w:p>
        </w:tc>
      </w:tr>
      <w:tr w:rsidR="001462D6" w:rsidRPr="00C46398" w14:paraId="570B48DB" w14:textId="77777777" w:rsidTr="001C47ED">
        <w:tc>
          <w:tcPr>
            <w:tcW w:w="1650" w:type="dxa"/>
            <w:tcBorders>
              <w:top w:val="single" w:sz="4" w:space="0" w:color="auto"/>
              <w:left w:val="single" w:sz="4" w:space="0" w:color="auto"/>
              <w:bottom w:val="single" w:sz="4" w:space="0" w:color="auto"/>
              <w:right w:val="single" w:sz="4" w:space="0" w:color="auto"/>
            </w:tcBorders>
          </w:tcPr>
          <w:p w14:paraId="1299CA34" w14:textId="29A35031" w:rsidR="001462D6" w:rsidRDefault="001462D6" w:rsidP="001462D6">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79482FBB" w14:textId="77777777" w:rsidR="001462D6" w:rsidRDefault="001462D6" w:rsidP="001462D6">
            <w:pPr>
              <w:jc w:val="both"/>
              <w:rPr>
                <w:iCs/>
                <w:lang w:val="en-US" w:eastAsia="ko-KR"/>
              </w:rPr>
            </w:pPr>
            <w:r>
              <w:rPr>
                <w:iCs/>
                <w:lang w:val="en-US" w:eastAsia="ko-KR"/>
              </w:rPr>
              <w:t xml:space="preserve">We do not support this proposal. Our view is that HPN determination should be differentiated between semi-static configuration and dynamic </w:t>
            </w:r>
            <w:proofErr w:type="spellStart"/>
            <w:r>
              <w:rPr>
                <w:iCs/>
                <w:lang w:val="en-US" w:eastAsia="ko-KR"/>
              </w:rPr>
              <w:t>signalling</w:t>
            </w:r>
            <w:proofErr w:type="spellEnd"/>
            <w:r>
              <w:rPr>
                <w:iCs/>
                <w:lang w:val="en-US" w:eastAsia="ko-KR"/>
              </w:rPr>
              <w:t xml:space="preserve">. For dynamic </w:t>
            </w:r>
            <w:proofErr w:type="spellStart"/>
            <w:r>
              <w:rPr>
                <w:iCs/>
                <w:lang w:val="en-US" w:eastAsia="ko-KR"/>
              </w:rPr>
              <w:t>signalling</w:t>
            </w:r>
            <w:proofErr w:type="spellEnd"/>
            <w:r>
              <w:rPr>
                <w:iCs/>
                <w:lang w:val="en-US" w:eastAsia="ko-KR"/>
              </w:rPr>
              <w:t>, including dynamic SFI, UL CI, higher priority transmission, etc., HARQ process number</w:t>
            </w:r>
            <w:r w:rsidRPr="00C5101A">
              <w:rPr>
                <w:lang w:val="en-US" w:eastAsia="ko-KR"/>
              </w:rPr>
              <w:t xml:space="preserve"> increment</w:t>
            </w:r>
            <w:r>
              <w:rPr>
                <w:iCs/>
                <w:lang w:val="en-US" w:eastAsia="ko-KR"/>
              </w:rPr>
              <w:t xml:space="preserve"> is not skipped due to potential misunderstanding between </w:t>
            </w:r>
            <w:proofErr w:type="spellStart"/>
            <w:r>
              <w:rPr>
                <w:iCs/>
                <w:lang w:val="en-US" w:eastAsia="ko-KR"/>
              </w:rPr>
              <w:t>gNB</w:t>
            </w:r>
            <w:proofErr w:type="spellEnd"/>
            <w:r>
              <w:rPr>
                <w:iCs/>
                <w:lang w:val="en-US" w:eastAsia="ko-KR"/>
              </w:rPr>
              <w:t xml:space="preserve"> and UE side. For semi-static configuration, HPN </w:t>
            </w:r>
            <w:r w:rsidRPr="00C5101A">
              <w:rPr>
                <w:lang w:val="en-US" w:eastAsia="ko-KR"/>
              </w:rPr>
              <w:t xml:space="preserve">increment </w:t>
            </w:r>
            <w:r>
              <w:rPr>
                <w:iCs/>
                <w:lang w:val="en-US" w:eastAsia="ko-KR"/>
              </w:rPr>
              <w:t xml:space="preserve">should be skipping to allow potential over-dimensioning of HPN in the pool. This includes the case when </w:t>
            </w:r>
            <w:r>
              <w:rPr>
                <w:rFonts w:eastAsia="Times New Roman" w:cs="Times"/>
                <w:szCs w:val="20"/>
                <w:lang w:eastAsia="ko-KR"/>
              </w:rPr>
              <w:t xml:space="preserve">a PUSCH is collided </w:t>
            </w:r>
            <w:r w:rsidRPr="00AF0B76">
              <w:rPr>
                <w:lang w:val="en-US" w:eastAsia="ko-KR"/>
              </w:rPr>
              <w:t xml:space="preserve">with </w:t>
            </w:r>
            <w:r>
              <w:rPr>
                <w:lang w:val="en-US" w:eastAsia="ko-KR"/>
              </w:rPr>
              <w:t xml:space="preserve">semi-static flexible symbols and with SSB transmission. In this case, PUSCH is dropped, and </w:t>
            </w:r>
            <w:r w:rsidRPr="00C5101A">
              <w:rPr>
                <w:lang w:val="en-US" w:eastAsia="ko-KR"/>
              </w:rPr>
              <w:t>HARQ process number increment is skipped for the PUSCH.</w:t>
            </w:r>
          </w:p>
          <w:p w14:paraId="30EEDFC5" w14:textId="77777777" w:rsidR="001462D6" w:rsidRDefault="001462D6" w:rsidP="001462D6">
            <w:pPr>
              <w:jc w:val="both"/>
              <w:rPr>
                <w:iCs/>
                <w:lang w:val="en-US" w:eastAsia="ko-KR"/>
              </w:rPr>
            </w:pPr>
          </w:p>
        </w:tc>
      </w:tr>
    </w:tbl>
    <w:p w14:paraId="4C054E4F" w14:textId="77777777" w:rsidR="00A16EDF" w:rsidRDefault="00A16EDF" w:rsidP="00A16EDF">
      <w:pPr>
        <w:ind w:firstLineChars="100" w:firstLine="200"/>
        <w:jc w:val="both"/>
        <w:rPr>
          <w:lang w:val="en-US" w:eastAsia="ko-KR"/>
        </w:rPr>
      </w:pPr>
    </w:p>
    <w:p w14:paraId="029A0B30" w14:textId="77777777" w:rsidR="00A16EDF" w:rsidRDefault="00A16EDF" w:rsidP="00A16EDF">
      <w:pPr>
        <w:ind w:firstLineChars="100" w:firstLine="200"/>
        <w:jc w:val="both"/>
        <w:rPr>
          <w:lang w:eastAsia="ko-KR"/>
        </w:rPr>
      </w:pPr>
    </w:p>
    <w:p w14:paraId="33AC0251" w14:textId="4028F61F" w:rsidR="000D6AB2" w:rsidRPr="001E1309" w:rsidRDefault="00A51ADF" w:rsidP="000D6AB2">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2.2-</w:t>
      </w:r>
      <w:r>
        <w:rPr>
          <w:u w:val="single"/>
          <w:lang w:eastAsia="ko-KR"/>
        </w:rPr>
        <w:t>2) H</w:t>
      </w:r>
      <w:r w:rsidR="004D6AD9">
        <w:rPr>
          <w:u w:val="single"/>
          <w:lang w:eastAsia="ko-KR"/>
        </w:rPr>
        <w:t xml:space="preserve">ow to </w:t>
      </w:r>
      <w:r w:rsidR="00B377A1">
        <w:rPr>
          <w:u w:val="single"/>
          <w:lang w:eastAsia="ko-KR"/>
        </w:rPr>
        <w:t>apply the indicated HARQ process number</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7E403583" w14:textId="77777777" w:rsidR="00A51ADF" w:rsidRDefault="00A51ADF" w:rsidP="00A51ADF">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0051DA2E" w14:textId="77777777" w:rsidR="00A51ADF" w:rsidRDefault="00A51ADF" w:rsidP="00A51ADF">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4354B2A" w14:textId="77777777" w:rsidR="00A51ADF" w:rsidRDefault="00A51ADF" w:rsidP="00A51ADF">
      <w:pPr>
        <w:pStyle w:val="ListParagraph"/>
        <w:numPr>
          <w:ilvl w:val="0"/>
          <w:numId w:val="2"/>
        </w:numPr>
        <w:spacing w:line="256" w:lineRule="auto"/>
        <w:ind w:leftChars="0"/>
        <w:contextualSpacing/>
        <w:jc w:val="both"/>
        <w:rPr>
          <w:rFonts w:ascii="Times New Roman" w:eastAsia="Malgun Gothic" w:hAnsi="Times New Roman"/>
          <w:lang w:val="en-US"/>
        </w:rPr>
      </w:pPr>
      <w:r w:rsidRPr="00A51ADF">
        <w:rPr>
          <w:rFonts w:ascii="Times New Roman" w:eastAsia="Malgun Gothic" w:hAnsi="Times New Roman"/>
          <w:highlight w:val="yellow"/>
          <w:lang w:val="en-US" w:eastAsia="ko-KR"/>
        </w:rPr>
        <w:t xml:space="preserve">HARQ process number: </w:t>
      </w:r>
      <w:r w:rsidRPr="00A51ADF">
        <w:rPr>
          <w:highlight w:val="yellow"/>
        </w:rPr>
        <w:t>This applies to the first scheduled PDSCH</w:t>
      </w:r>
      <w:r>
        <w:t xml:space="preserve"> and is incremented by 1 for subsequent PDSCHs (with modulo operation, if needed)</w:t>
      </w:r>
    </w:p>
    <w:p w14:paraId="1D5C6FF8" w14:textId="77777777" w:rsidR="00A51ADF" w:rsidRPr="00A51ADF" w:rsidRDefault="00A51ADF" w:rsidP="000D6AB2">
      <w:pPr>
        <w:ind w:firstLineChars="100" w:firstLine="200"/>
        <w:jc w:val="both"/>
        <w:rPr>
          <w:lang w:val="en-US" w:eastAsia="ko-KR"/>
        </w:rPr>
      </w:pPr>
    </w:p>
    <w:p w14:paraId="016FA163" w14:textId="77777777" w:rsidR="00A51ADF" w:rsidRPr="0034659E" w:rsidRDefault="00A51ADF" w:rsidP="00A51ADF">
      <w:pPr>
        <w:rPr>
          <w:iCs/>
          <w:lang w:eastAsia="x-none"/>
        </w:rPr>
      </w:pPr>
      <w:r w:rsidRPr="0016631D">
        <w:rPr>
          <w:iCs/>
          <w:highlight w:val="green"/>
          <w:lang w:eastAsia="x-none"/>
        </w:rPr>
        <w:t>Agreement:</w:t>
      </w:r>
      <w:r>
        <w:rPr>
          <w:iCs/>
          <w:lang w:eastAsia="x-none"/>
        </w:rPr>
        <w:t xml:space="preserve"> </w:t>
      </w:r>
      <w:r>
        <w:t>(RAN1#106-e)</w:t>
      </w:r>
    </w:p>
    <w:p w14:paraId="328EF3C9" w14:textId="77777777" w:rsidR="00A51ADF" w:rsidRDefault="00A51ADF" w:rsidP="00A51ADF">
      <w:pPr>
        <w:spacing w:line="252" w:lineRule="auto"/>
        <w:jc w:val="both"/>
        <w:rPr>
          <w:rFonts w:ascii="Times New Roman" w:eastAsia="Times New Roman" w:hAnsi="Times New Roman"/>
          <w:szCs w:val="20"/>
          <w:lang w:val="en-US" w:eastAsia="zh-CN"/>
        </w:rPr>
      </w:pPr>
      <w:r w:rsidRPr="00A51ADF">
        <w:rPr>
          <w:rFonts w:eastAsia="Times New Roman"/>
          <w:szCs w:val="20"/>
          <w:highlight w:val="yellow"/>
          <w:lang w:eastAsia="ko-KR"/>
        </w:rPr>
        <w:t xml:space="preserve">If a scheduled PDSCH/PUSCH is dropped due to collision </w:t>
      </w:r>
      <w:r w:rsidRPr="00A51ADF">
        <w:rPr>
          <w:rFonts w:eastAsia="Times New Roman" w:cs="Times"/>
          <w:szCs w:val="20"/>
          <w:highlight w:val="yellow"/>
          <w:lang w:eastAsia="ko-KR"/>
        </w:rPr>
        <w:t xml:space="preserve">with UL/DL symbol(s) indicated by </w:t>
      </w:r>
      <w:proofErr w:type="spellStart"/>
      <w:r w:rsidRPr="00A51ADF">
        <w:rPr>
          <w:rFonts w:eastAsia="Times New Roman" w:cs="Times"/>
          <w:i/>
          <w:iCs/>
          <w:szCs w:val="20"/>
          <w:highlight w:val="yellow"/>
          <w:lang w:eastAsia="ko-KR"/>
        </w:rPr>
        <w:t>tdd</w:t>
      </w:r>
      <w:proofErr w:type="spellEnd"/>
      <w:r w:rsidRPr="00A51ADF">
        <w:rPr>
          <w:rFonts w:eastAsia="Times New Roman" w:cs="Times"/>
          <w:i/>
          <w:iCs/>
          <w:szCs w:val="20"/>
          <w:highlight w:val="yellow"/>
          <w:lang w:eastAsia="ko-KR"/>
        </w:rPr>
        <w:t>-UL-DL-</w:t>
      </w:r>
      <w:proofErr w:type="spellStart"/>
      <w:r w:rsidRPr="00A51ADF">
        <w:rPr>
          <w:rFonts w:eastAsia="Times New Roman" w:cs="Times"/>
          <w:i/>
          <w:iCs/>
          <w:szCs w:val="20"/>
          <w:highlight w:val="yellow"/>
          <w:lang w:eastAsia="ko-KR"/>
        </w:rPr>
        <w:t>ConfigurationCommon</w:t>
      </w:r>
      <w:proofErr w:type="spellEnd"/>
      <w:r w:rsidRPr="00A51ADF">
        <w:rPr>
          <w:rFonts w:eastAsia="Times New Roman" w:cs="Times"/>
          <w:szCs w:val="20"/>
          <w:highlight w:val="yellow"/>
          <w:lang w:eastAsia="ko-KR"/>
        </w:rPr>
        <w:t xml:space="preserve"> or </w:t>
      </w:r>
      <w:proofErr w:type="spellStart"/>
      <w:r w:rsidRPr="00A51ADF">
        <w:rPr>
          <w:rFonts w:eastAsia="Times New Roman" w:cs="Times"/>
          <w:i/>
          <w:iCs/>
          <w:szCs w:val="20"/>
          <w:highlight w:val="yellow"/>
          <w:lang w:eastAsia="ko-KR"/>
        </w:rPr>
        <w:t>tdd</w:t>
      </w:r>
      <w:proofErr w:type="spellEnd"/>
      <w:r w:rsidRPr="00A51ADF">
        <w:rPr>
          <w:rFonts w:eastAsia="Times New Roman" w:cs="Times"/>
          <w:i/>
          <w:iCs/>
          <w:szCs w:val="20"/>
          <w:highlight w:val="yellow"/>
          <w:lang w:eastAsia="ko-KR"/>
        </w:rPr>
        <w:t>-UL-DL-</w:t>
      </w:r>
      <w:proofErr w:type="spellStart"/>
      <w:r w:rsidRPr="00A51ADF">
        <w:rPr>
          <w:rFonts w:eastAsia="Times New Roman" w:cs="Times"/>
          <w:i/>
          <w:iCs/>
          <w:szCs w:val="20"/>
          <w:highlight w:val="yellow"/>
          <w:lang w:eastAsia="ko-KR"/>
        </w:rPr>
        <w:t>ConfigurationDedicated</w:t>
      </w:r>
      <w:proofErr w:type="spellEnd"/>
      <w:r w:rsidRPr="00A51ADF">
        <w:rPr>
          <w:rFonts w:eastAsia="Times New Roman" w:cs="Times"/>
          <w:szCs w:val="20"/>
          <w:highlight w:val="yellow"/>
          <w:lang w:eastAsia="ko-KR"/>
        </w:rPr>
        <w:t>, HARQ process number increment is skipped for the PDSCH/PUSCH and applied only for valid PDSCH(s)/PUSCH(s).</w:t>
      </w:r>
    </w:p>
    <w:p w14:paraId="312B2EED" w14:textId="77777777" w:rsidR="00A51ADF" w:rsidRPr="00A51ADF" w:rsidRDefault="00A51ADF" w:rsidP="00A51ADF">
      <w:pPr>
        <w:numPr>
          <w:ilvl w:val="0"/>
          <w:numId w:val="42"/>
        </w:numPr>
        <w:spacing w:line="252" w:lineRule="auto"/>
        <w:jc w:val="both"/>
        <w:rPr>
          <w:rFonts w:eastAsia="Times New Roman"/>
          <w:szCs w:val="20"/>
          <w:lang w:eastAsia="ko-KR"/>
        </w:rPr>
      </w:pPr>
      <w:r w:rsidRPr="00A51ADF">
        <w:rPr>
          <w:rFonts w:eastAsia="Times New Roman" w:cs="Times"/>
          <w:szCs w:val="20"/>
          <w:lang w:eastAsia="ja-JP"/>
        </w:rPr>
        <w:t xml:space="preserve">FFS: HARQ process number determination for the case where a scheduled PDSCH/PUSCH collides with a flexible symbol (indicated by </w:t>
      </w:r>
      <w:proofErr w:type="spellStart"/>
      <w:r w:rsidRPr="00A51ADF">
        <w:rPr>
          <w:rFonts w:eastAsia="Times New Roman" w:cs="Times"/>
          <w:i/>
          <w:iCs/>
          <w:szCs w:val="20"/>
          <w:lang w:eastAsia="ja-JP"/>
        </w:rPr>
        <w:t>tdd</w:t>
      </w:r>
      <w:proofErr w:type="spellEnd"/>
      <w:r w:rsidRPr="00A51ADF">
        <w:rPr>
          <w:rFonts w:eastAsia="Times New Roman" w:cs="Times"/>
          <w:i/>
          <w:iCs/>
          <w:szCs w:val="20"/>
          <w:lang w:eastAsia="ja-JP"/>
        </w:rPr>
        <w:t>-UL-DL-</w:t>
      </w:r>
      <w:proofErr w:type="spellStart"/>
      <w:r w:rsidRPr="00A51ADF">
        <w:rPr>
          <w:rFonts w:eastAsia="Times New Roman" w:cs="Times"/>
          <w:i/>
          <w:iCs/>
          <w:szCs w:val="20"/>
          <w:lang w:eastAsia="ja-JP"/>
        </w:rPr>
        <w:t>ConfigurationCommon</w:t>
      </w:r>
      <w:proofErr w:type="spellEnd"/>
      <w:r w:rsidRPr="00A51ADF">
        <w:rPr>
          <w:rFonts w:eastAsia="Times New Roman" w:cs="Times"/>
          <w:szCs w:val="20"/>
          <w:lang w:eastAsia="ja-JP"/>
        </w:rPr>
        <w:t xml:space="preserve"> or </w:t>
      </w:r>
      <w:proofErr w:type="spellStart"/>
      <w:r w:rsidRPr="00A51ADF">
        <w:rPr>
          <w:rFonts w:eastAsia="Times New Roman" w:cs="Times"/>
          <w:i/>
          <w:iCs/>
          <w:szCs w:val="20"/>
          <w:lang w:eastAsia="ja-JP"/>
        </w:rPr>
        <w:t>tdd</w:t>
      </w:r>
      <w:proofErr w:type="spellEnd"/>
      <w:r w:rsidRPr="00A51ADF">
        <w:rPr>
          <w:rFonts w:eastAsia="Times New Roman" w:cs="Times"/>
          <w:i/>
          <w:iCs/>
          <w:szCs w:val="20"/>
          <w:lang w:eastAsia="ja-JP"/>
        </w:rPr>
        <w:t>-UL-DL-</w:t>
      </w:r>
      <w:proofErr w:type="spellStart"/>
      <w:r w:rsidRPr="00A51ADF">
        <w:rPr>
          <w:rFonts w:eastAsia="Times New Roman" w:cs="Times"/>
          <w:i/>
          <w:iCs/>
          <w:szCs w:val="20"/>
          <w:lang w:eastAsia="ja-JP"/>
        </w:rPr>
        <w:t>ConfigurationDedicated</w:t>
      </w:r>
      <w:proofErr w:type="spellEnd"/>
      <w:r w:rsidRPr="00A51ADF">
        <w:rPr>
          <w:rFonts w:eastAsia="Times New Roman" w:cs="Times"/>
          <w:szCs w:val="20"/>
          <w:lang w:eastAsia="ja-JP"/>
        </w:rPr>
        <w:t>) if the UE is configured to monitor DCI format 2_0.</w:t>
      </w:r>
    </w:p>
    <w:p w14:paraId="761BB143" w14:textId="77777777" w:rsidR="00CB4E49" w:rsidRPr="00A51ADF" w:rsidRDefault="00CB4E49" w:rsidP="000D6AB2">
      <w:pPr>
        <w:ind w:firstLineChars="100" w:firstLine="200"/>
        <w:jc w:val="both"/>
        <w:rPr>
          <w:lang w:eastAsia="ko-KR"/>
        </w:rPr>
      </w:pPr>
    </w:p>
    <w:p w14:paraId="1F6C3B5F" w14:textId="508BB235" w:rsidR="000D6AB2" w:rsidRDefault="000D6AB2" w:rsidP="000D6AB2">
      <w:pPr>
        <w:ind w:firstLineChars="100" w:firstLine="200"/>
        <w:jc w:val="both"/>
        <w:rPr>
          <w:lang w:eastAsia="ko-KR"/>
        </w:rPr>
      </w:pPr>
      <w:r>
        <w:rPr>
          <w:lang w:eastAsia="ko-KR"/>
        </w:rPr>
        <w:t xml:space="preserve">Company views on </w:t>
      </w:r>
      <w:r w:rsidR="00B377A1">
        <w:rPr>
          <w:lang w:eastAsia="ko-KR"/>
        </w:rPr>
        <w:t>h</w:t>
      </w:r>
      <w:r w:rsidR="00B377A1" w:rsidRPr="00B377A1">
        <w:rPr>
          <w:lang w:eastAsia="ko-KR"/>
        </w:rPr>
        <w:t>ow to apply the indicated HARQ process number</w:t>
      </w:r>
      <w:r>
        <w:rPr>
          <w:rFonts w:hint="eastAsia"/>
          <w:lang w:eastAsia="ko-KR"/>
        </w:rPr>
        <w:t>:</w:t>
      </w:r>
    </w:p>
    <w:p w14:paraId="216605E1" w14:textId="5016B4F8" w:rsidR="00D72F21" w:rsidRPr="00B377A1" w:rsidRDefault="00B377A1" w:rsidP="00B377A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Option 1: </w:t>
      </w:r>
      <w:r w:rsidR="009423FD" w:rsidRPr="00AF0B76">
        <w:rPr>
          <w:lang w:val="en-US" w:eastAsia="ko-KR"/>
        </w:rPr>
        <w:t xml:space="preserve">HARQ process </w:t>
      </w:r>
      <w:r w:rsidR="009423FD">
        <w:rPr>
          <w:lang w:val="en-US" w:eastAsia="ko-KR"/>
        </w:rPr>
        <w:t>number</w:t>
      </w:r>
      <w:r w:rsidR="009423FD" w:rsidRPr="00AF0B76">
        <w:rPr>
          <w:lang w:val="en-US" w:eastAsia="ko-KR"/>
        </w:rPr>
        <w:t xml:space="preserve"> indicated in the DCI </w:t>
      </w:r>
      <w:r w:rsidR="009423FD">
        <w:rPr>
          <w:lang w:val="en-US" w:eastAsia="ko-KR"/>
        </w:rPr>
        <w:t>corresponds</w:t>
      </w:r>
      <w:r w:rsidR="009423FD" w:rsidRPr="00AF0B76">
        <w:rPr>
          <w:lang w:val="en-US" w:eastAsia="ko-KR"/>
        </w:rPr>
        <w:t xml:space="preserve"> to the first scheduled PDSCH</w:t>
      </w:r>
      <w:r w:rsidR="009423FD">
        <w:rPr>
          <w:lang w:val="en-US" w:eastAsia="ko-KR"/>
        </w:rPr>
        <w:t xml:space="preserve"> (or </w:t>
      </w:r>
      <w:r w:rsidR="009423FD" w:rsidRPr="00AF0B76">
        <w:rPr>
          <w:lang w:val="en-US" w:eastAsia="ko-KR"/>
        </w:rPr>
        <w:t>PUSCH</w:t>
      </w:r>
      <w:r w:rsidR="009423FD">
        <w:rPr>
          <w:lang w:val="en-US" w:eastAsia="ko-KR"/>
        </w:rPr>
        <w:t>)</w:t>
      </w:r>
      <w:r w:rsidR="009423FD" w:rsidRPr="00AF0B76">
        <w:rPr>
          <w:lang w:val="en-US" w:eastAsia="ko-KR"/>
        </w:rPr>
        <w:t xml:space="preserve"> </w:t>
      </w:r>
      <w:r w:rsidR="009423FD">
        <w:rPr>
          <w:lang w:val="en-US" w:eastAsia="ko-KR"/>
        </w:rPr>
        <w:t xml:space="preserve">regardless of </w:t>
      </w:r>
      <w:r w:rsidR="009423FD" w:rsidRPr="00AF0B76">
        <w:rPr>
          <w:lang w:val="en-US" w:eastAsia="ko-KR"/>
        </w:rPr>
        <w:t>whether the scheduled PDSCH</w:t>
      </w:r>
      <w:r w:rsidR="009423FD">
        <w:rPr>
          <w:lang w:val="en-US" w:eastAsia="ko-KR"/>
        </w:rPr>
        <w:t xml:space="preserve"> (or </w:t>
      </w:r>
      <w:r w:rsidR="009423FD" w:rsidRPr="00AF0B76">
        <w:rPr>
          <w:lang w:val="en-US" w:eastAsia="ko-KR"/>
        </w:rPr>
        <w:t>PUSCH</w:t>
      </w:r>
      <w:r w:rsidR="009423FD">
        <w:rPr>
          <w:lang w:val="en-US" w:eastAsia="ko-KR"/>
        </w:rPr>
        <w:t>)</w:t>
      </w:r>
      <w:r w:rsidR="009423FD" w:rsidRPr="00AF0B76">
        <w:rPr>
          <w:lang w:val="en-US" w:eastAsia="ko-KR"/>
        </w:rPr>
        <w:t xml:space="preserve"> is valid or not</w:t>
      </w:r>
      <w:r w:rsidR="00A611DA" w:rsidRPr="00AF0B76">
        <w:rPr>
          <w:lang w:val="en-US" w:eastAsia="ko-KR"/>
        </w:rPr>
        <w:t>.</w:t>
      </w:r>
    </w:p>
    <w:p w14:paraId="315EF274" w14:textId="2E1B7BBD" w:rsidR="00B377A1" w:rsidRPr="00CB4E49" w:rsidRDefault="00B377A1" w:rsidP="00B377A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eastAsia="ko-KR"/>
        </w:rPr>
        <w:t>Supported by</w:t>
      </w:r>
      <w:r w:rsidR="00A611DA">
        <w:rPr>
          <w:lang w:eastAsia="ko-KR"/>
        </w:rPr>
        <w:t xml:space="preserve"> Huawei</w:t>
      </w:r>
    </w:p>
    <w:p w14:paraId="61FC4F47" w14:textId="566DFA70" w:rsidR="000D6AB2" w:rsidRPr="00885405" w:rsidRDefault="00B377A1"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Option 2:</w:t>
      </w:r>
      <w:r w:rsidR="0025587D">
        <w:rPr>
          <w:rFonts w:ascii="Times New Roman" w:eastAsia="Malgun Gothic" w:hAnsi="Times New Roman"/>
          <w:lang w:val="en-US" w:eastAsia="ko-KR"/>
        </w:rPr>
        <w:t xml:space="preserve"> </w:t>
      </w:r>
      <w:r w:rsidR="009423FD" w:rsidRPr="00AF0B76">
        <w:rPr>
          <w:lang w:val="en-US" w:eastAsia="ko-KR"/>
        </w:rPr>
        <w:t xml:space="preserve">HARQ process </w:t>
      </w:r>
      <w:r w:rsidR="009423FD">
        <w:rPr>
          <w:lang w:val="en-US" w:eastAsia="ko-KR"/>
        </w:rPr>
        <w:t>number</w:t>
      </w:r>
      <w:r w:rsidR="009423FD" w:rsidRPr="00AF0B76">
        <w:rPr>
          <w:lang w:val="en-US" w:eastAsia="ko-KR"/>
        </w:rPr>
        <w:t xml:space="preserve"> indicated in the DCI </w:t>
      </w:r>
      <w:r w:rsidR="009423FD">
        <w:rPr>
          <w:lang w:val="en-US" w:eastAsia="ko-KR"/>
        </w:rPr>
        <w:t>corresponds</w:t>
      </w:r>
      <w:r w:rsidR="009423FD" w:rsidRPr="00AF0B76">
        <w:rPr>
          <w:lang w:val="en-US" w:eastAsia="ko-KR"/>
        </w:rPr>
        <w:t xml:space="preserve"> to the first </w:t>
      </w:r>
      <w:r w:rsidR="009423FD" w:rsidRPr="008331FB">
        <w:rPr>
          <w:u w:val="single"/>
          <w:lang w:val="en-US" w:eastAsia="ko-KR"/>
        </w:rPr>
        <w:t>valid</w:t>
      </w:r>
      <w:r w:rsidR="009423FD">
        <w:rPr>
          <w:lang w:val="en-US" w:eastAsia="ko-KR"/>
        </w:rPr>
        <w:t xml:space="preserve"> </w:t>
      </w:r>
      <w:r w:rsidR="009423FD" w:rsidRPr="00AF0B76">
        <w:rPr>
          <w:lang w:val="en-US" w:eastAsia="ko-KR"/>
        </w:rPr>
        <w:t>scheduled PDSCH</w:t>
      </w:r>
      <w:r w:rsidR="009423FD">
        <w:rPr>
          <w:lang w:val="en-US" w:eastAsia="ko-KR"/>
        </w:rPr>
        <w:t xml:space="preserve"> (or </w:t>
      </w:r>
      <w:r w:rsidR="009423FD" w:rsidRPr="00AF0B76">
        <w:rPr>
          <w:lang w:val="en-US" w:eastAsia="ko-KR"/>
        </w:rPr>
        <w:t>PUSCH</w:t>
      </w:r>
      <w:r w:rsidR="009423FD">
        <w:rPr>
          <w:lang w:val="en-US" w:eastAsia="ko-KR"/>
        </w:rPr>
        <w:t>)</w:t>
      </w:r>
      <w:r w:rsidR="0025587D" w:rsidRPr="00AF0B76">
        <w:rPr>
          <w:lang w:eastAsia="ko-KR"/>
        </w:rPr>
        <w:t>.</w:t>
      </w:r>
    </w:p>
    <w:p w14:paraId="277A3CBC" w14:textId="0E2431DA" w:rsidR="000D6AB2" w:rsidRPr="00117B77" w:rsidRDefault="00B377A1" w:rsidP="00D72F2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w:t>
      </w:r>
      <w:r w:rsidR="004F6A6C">
        <w:rPr>
          <w:rFonts w:ascii="Times New Roman" w:eastAsia="Malgun Gothic" w:hAnsi="Times New Roman"/>
          <w:lang w:eastAsia="ko-KR"/>
        </w:rPr>
        <w:t xml:space="preserve"> Samsung</w:t>
      </w:r>
    </w:p>
    <w:p w14:paraId="1778C3AD" w14:textId="77777777" w:rsidR="000D6AB2" w:rsidRPr="00CB6ABB" w:rsidRDefault="000D6AB2" w:rsidP="000D6AB2">
      <w:pPr>
        <w:ind w:firstLineChars="100" w:firstLine="200"/>
        <w:jc w:val="both"/>
        <w:rPr>
          <w:lang w:val="en-US" w:eastAsia="ko-KR"/>
        </w:rPr>
      </w:pPr>
    </w:p>
    <w:p w14:paraId="0EF7935A" w14:textId="0C9DE827" w:rsidR="000D6AB2" w:rsidRDefault="000D6AB2" w:rsidP="000D6AB2">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not</w:t>
      </w:r>
      <w:r w:rsidRPr="00A16EDF">
        <w:rPr>
          <w:highlight w:val="yellow"/>
          <w:lang w:eastAsia="ko-KR"/>
        </w:rPr>
        <w:t>e</w:t>
      </w:r>
      <w:r w:rsidR="00A16EDF" w:rsidRPr="00A16EDF">
        <w:rPr>
          <w:highlight w:val="yellow"/>
          <w:lang w:eastAsia="ko-KR"/>
        </w:rPr>
        <w:t xml:space="preserve"> to Issue </w:t>
      </w:r>
      <w:r w:rsidR="00EC6B47">
        <w:rPr>
          <w:highlight w:val="yellow"/>
          <w:lang w:eastAsia="ko-KR"/>
        </w:rPr>
        <w:t>2.2-</w:t>
      </w:r>
      <w:r w:rsidR="00A16EDF" w:rsidRPr="00A16EDF">
        <w:rPr>
          <w:highlight w:val="yellow"/>
          <w:lang w:eastAsia="ko-KR"/>
        </w:rPr>
        <w:t>2</w:t>
      </w:r>
      <w:r>
        <w:rPr>
          <w:lang w:eastAsia="ko-KR"/>
        </w:rPr>
        <w:t xml:space="preserve">] </w:t>
      </w:r>
      <w:r w:rsidR="0025587D">
        <w:rPr>
          <w:lang w:eastAsia="ko-KR"/>
        </w:rPr>
        <w:t>To clarify in which PDSCH (or PUSCH) the indicated HARQ process number is applied, two options are identified.</w:t>
      </w:r>
      <w:r w:rsidR="009423FD">
        <w:rPr>
          <w:lang w:eastAsia="ko-KR"/>
        </w:rPr>
        <w:t xml:space="preserve"> Given a small number of inputs</w:t>
      </w:r>
      <w:r w:rsidR="009423FD">
        <w:rPr>
          <w:bCs/>
          <w:iCs/>
          <w:lang w:eastAsia="x-none"/>
        </w:rPr>
        <w:t xml:space="preserve">, it is </w:t>
      </w:r>
      <w:r w:rsidR="00EC6B47">
        <w:rPr>
          <w:bCs/>
          <w:iCs/>
          <w:lang w:eastAsia="x-none"/>
        </w:rPr>
        <w:t xml:space="preserve">encouraged </w:t>
      </w:r>
      <w:r w:rsidR="009423FD">
        <w:rPr>
          <w:bCs/>
          <w:iCs/>
          <w:lang w:eastAsia="x-none"/>
        </w:rPr>
        <w:t>for companies to provide views on the above options, if any</w:t>
      </w:r>
      <w:r w:rsidR="009423FD">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47DAB49E" w:rsidR="000D6AB2" w:rsidRPr="00993DB5" w:rsidRDefault="001528AE" w:rsidP="00613F8F">
            <w:pPr>
              <w:jc w:val="both"/>
              <w:rPr>
                <w:lang w:eastAsia="ko-KR"/>
              </w:rPr>
            </w:pPr>
            <w:r w:rsidRPr="00993DB5">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9B30D2D" w14:textId="6AC76030" w:rsidR="000D6AB2" w:rsidRPr="00993DB5" w:rsidRDefault="001528AE" w:rsidP="00613F8F">
            <w:pPr>
              <w:jc w:val="both"/>
              <w:rPr>
                <w:iCs/>
                <w:lang w:val="en-US" w:eastAsia="ko-KR"/>
              </w:rPr>
            </w:pPr>
            <w:r w:rsidRPr="00993DB5">
              <w:rPr>
                <w:iCs/>
                <w:lang w:val="en-US" w:eastAsia="ko-KR"/>
              </w:rPr>
              <w:t>In our view, in order to have a consisten</w:t>
            </w:r>
            <w:r w:rsidR="00962F94" w:rsidRPr="00993DB5">
              <w:rPr>
                <w:iCs/>
                <w:lang w:val="en-US" w:eastAsia="ko-KR"/>
              </w:rPr>
              <w:t>t</w:t>
            </w:r>
            <w:r w:rsidRPr="00993DB5">
              <w:rPr>
                <w:iCs/>
                <w:lang w:val="en-US" w:eastAsia="ko-KR"/>
              </w:rPr>
              <w:t xml:space="preserve"> approach</w:t>
            </w:r>
            <w:r w:rsidR="00962F94" w:rsidRPr="00993DB5">
              <w:rPr>
                <w:iCs/>
                <w:lang w:val="en-US" w:eastAsia="ko-KR"/>
              </w:rPr>
              <w:t xml:space="preserve"> for HARQ process number</w:t>
            </w:r>
            <w:r w:rsidRPr="00993DB5">
              <w:rPr>
                <w:iCs/>
                <w:lang w:val="en-US" w:eastAsia="ko-KR"/>
              </w:rPr>
              <w:t xml:space="preserve">, we would </w:t>
            </w:r>
            <w:r w:rsidRPr="00993DB5">
              <w:rPr>
                <w:b/>
                <w:bCs/>
                <w:iCs/>
                <w:u w:val="single"/>
                <w:lang w:val="en-US" w:eastAsia="ko-KR"/>
              </w:rPr>
              <w:t>prefer Option 1</w:t>
            </w: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6430ECBA" w:rsidR="000D6AB2" w:rsidRDefault="00605124" w:rsidP="00613F8F">
            <w:pPr>
              <w:jc w:val="both"/>
              <w:rPr>
                <w:lang w:eastAsia="ko-KR"/>
              </w:rPr>
            </w:pPr>
            <w:r>
              <w:rPr>
                <w:lang w:eastAsia="ko-KR"/>
              </w:rPr>
              <w:t>Q</w:t>
            </w:r>
            <w:r w:rsidR="00C8405F">
              <w:rPr>
                <w:lang w:eastAsia="ko-KR"/>
              </w:rPr>
              <w:t>ualcomm</w:t>
            </w:r>
          </w:p>
        </w:tc>
        <w:tc>
          <w:tcPr>
            <w:tcW w:w="7980" w:type="dxa"/>
            <w:tcBorders>
              <w:top w:val="single" w:sz="4" w:space="0" w:color="auto"/>
              <w:left w:val="single" w:sz="4" w:space="0" w:color="auto"/>
              <w:bottom w:val="single" w:sz="4" w:space="0" w:color="auto"/>
              <w:right w:val="single" w:sz="4" w:space="0" w:color="auto"/>
            </w:tcBorders>
          </w:tcPr>
          <w:p w14:paraId="18115F9D" w14:textId="70D59EAE" w:rsidR="000D6AB2" w:rsidRPr="00686244" w:rsidRDefault="00E07EF8" w:rsidP="00E07EF8">
            <w:pPr>
              <w:jc w:val="both"/>
              <w:rPr>
                <w:iCs/>
                <w:lang w:val="en-US" w:eastAsia="ko-KR"/>
              </w:rPr>
            </w:pPr>
            <w:r>
              <w:rPr>
                <w:iCs/>
                <w:lang w:val="en-US" w:eastAsia="ko-KR"/>
              </w:rPr>
              <w:t>We prefer option 2, we believe that this should be subsequent from the previous agreement about the HARQ increment, i.e., no HARQ ID is assigned for invalid PDSCH.</w:t>
            </w:r>
          </w:p>
        </w:tc>
      </w:tr>
      <w:tr w:rsidR="00C46398" w:rsidRPr="00C46398" w14:paraId="1971CC66" w14:textId="77777777" w:rsidTr="009423FD">
        <w:tc>
          <w:tcPr>
            <w:tcW w:w="1651" w:type="dxa"/>
            <w:tcBorders>
              <w:top w:val="single" w:sz="4" w:space="0" w:color="auto"/>
              <w:left w:val="single" w:sz="4" w:space="0" w:color="auto"/>
              <w:bottom w:val="single" w:sz="4" w:space="0" w:color="auto"/>
              <w:right w:val="single" w:sz="4" w:space="0" w:color="auto"/>
            </w:tcBorders>
          </w:tcPr>
          <w:p w14:paraId="161AD7D1" w14:textId="7F8AFB04" w:rsidR="00C46398" w:rsidRPr="00C46398" w:rsidRDefault="00C46398" w:rsidP="00C46398">
            <w:pPr>
              <w:jc w:val="both"/>
              <w:rPr>
                <w:lang w:eastAsia="ko-KR"/>
              </w:rPr>
            </w:pPr>
            <w:r>
              <w:rPr>
                <w:lang w:eastAsia="ko-KR"/>
              </w:rPr>
              <w:t>Ericsson</w:t>
            </w:r>
          </w:p>
        </w:tc>
        <w:tc>
          <w:tcPr>
            <w:tcW w:w="7980" w:type="dxa"/>
            <w:tcBorders>
              <w:top w:val="single" w:sz="4" w:space="0" w:color="auto"/>
              <w:left w:val="single" w:sz="4" w:space="0" w:color="auto"/>
              <w:bottom w:val="single" w:sz="4" w:space="0" w:color="auto"/>
              <w:right w:val="single" w:sz="4" w:space="0" w:color="auto"/>
            </w:tcBorders>
          </w:tcPr>
          <w:p w14:paraId="11CCBE0E" w14:textId="77777777" w:rsidR="00C46398" w:rsidRDefault="00C46398" w:rsidP="00C46398">
            <w:pPr>
              <w:jc w:val="both"/>
              <w:rPr>
                <w:iCs/>
                <w:lang w:val="en-US" w:eastAsia="ko-KR"/>
              </w:rPr>
            </w:pPr>
            <w:r>
              <w:rPr>
                <w:iCs/>
                <w:lang w:val="en-US" w:eastAsia="ko-KR"/>
              </w:rPr>
              <w:t xml:space="preserve">We support Option 1. </w:t>
            </w:r>
          </w:p>
          <w:p w14:paraId="76A3E90A" w14:textId="77777777" w:rsidR="00C46398" w:rsidRDefault="00C46398" w:rsidP="00C46398">
            <w:pPr>
              <w:jc w:val="both"/>
              <w:rPr>
                <w:iCs/>
                <w:lang w:val="en-US" w:eastAsia="ko-KR"/>
              </w:rPr>
            </w:pPr>
          </w:p>
          <w:p w14:paraId="09300931" w14:textId="77777777" w:rsidR="00C46398" w:rsidRDefault="00C46398" w:rsidP="00C46398">
            <w:pPr>
              <w:jc w:val="both"/>
              <w:rPr>
                <w:iCs/>
                <w:lang w:val="en-US" w:eastAsia="ko-KR"/>
              </w:rPr>
            </w:pPr>
            <w:r>
              <w:rPr>
                <w:iCs/>
                <w:lang w:val="en-US" w:eastAsia="ko-KR"/>
              </w:rPr>
              <w:t xml:space="preserve">Question: Isn't Option 2 </w:t>
            </w:r>
            <w:proofErr w:type="gramStart"/>
            <w:r>
              <w:rPr>
                <w:iCs/>
                <w:lang w:val="en-US" w:eastAsia="ko-KR"/>
              </w:rPr>
              <w:t>exactly the same</w:t>
            </w:r>
            <w:proofErr w:type="gramEnd"/>
            <w:r>
              <w:rPr>
                <w:iCs/>
                <w:lang w:val="en-US" w:eastAsia="ko-KR"/>
              </w:rPr>
              <w:t xml:space="preserve"> as Option 1? For example, say that HARQ process ID indicated in DCI is N and that the first valid PDSCH is the 3</w:t>
            </w:r>
            <w:r w:rsidRPr="008A527F">
              <w:rPr>
                <w:iCs/>
                <w:vertAlign w:val="superscript"/>
                <w:lang w:val="en-US" w:eastAsia="ko-KR"/>
              </w:rPr>
              <w:t>rd</w:t>
            </w:r>
            <w:r>
              <w:rPr>
                <w:iCs/>
                <w:lang w:val="en-US" w:eastAsia="ko-KR"/>
              </w:rPr>
              <w:t xml:space="preserve"> one (i.e.., the first two are invalid since they collide with UL symbols).</w:t>
            </w:r>
          </w:p>
          <w:p w14:paraId="12DD474A" w14:textId="77777777" w:rsidR="00C46398" w:rsidRDefault="00C46398" w:rsidP="00C46398">
            <w:pPr>
              <w:jc w:val="both"/>
              <w:rPr>
                <w:iCs/>
                <w:lang w:val="en-US" w:eastAsia="ko-KR"/>
              </w:rPr>
            </w:pPr>
            <w:r>
              <w:rPr>
                <w:iCs/>
                <w:lang w:val="en-US" w:eastAsia="ko-KR"/>
              </w:rPr>
              <w:t>Option 1:</w:t>
            </w:r>
          </w:p>
          <w:p w14:paraId="4E0494FC" w14:textId="77777777" w:rsidR="00C46398" w:rsidRDefault="00C46398" w:rsidP="00C46398">
            <w:pPr>
              <w:jc w:val="both"/>
              <w:rPr>
                <w:iCs/>
                <w:lang w:val="en-US" w:eastAsia="ko-KR"/>
              </w:rPr>
            </w:pPr>
            <w:r>
              <w:rPr>
                <w:iCs/>
                <w:lang w:val="en-US" w:eastAsia="ko-KR"/>
              </w:rPr>
              <w:t>1</w:t>
            </w:r>
            <w:r w:rsidRPr="008A527F">
              <w:rPr>
                <w:iCs/>
                <w:vertAlign w:val="superscript"/>
                <w:lang w:val="en-US" w:eastAsia="ko-KR"/>
              </w:rPr>
              <w:t>st</w:t>
            </w:r>
            <w:r>
              <w:rPr>
                <w:iCs/>
                <w:lang w:val="en-US" w:eastAsia="ko-KR"/>
              </w:rPr>
              <w:t xml:space="preserve"> PDSCH: Increment skipped</w:t>
            </w:r>
          </w:p>
          <w:p w14:paraId="20D45CBE" w14:textId="77777777" w:rsidR="00C46398" w:rsidRDefault="00C46398" w:rsidP="00C46398">
            <w:pPr>
              <w:jc w:val="both"/>
              <w:rPr>
                <w:iCs/>
                <w:lang w:val="en-US" w:eastAsia="ko-KR"/>
              </w:rPr>
            </w:pPr>
            <w:r>
              <w:rPr>
                <w:iCs/>
                <w:lang w:val="en-US" w:eastAsia="ko-KR"/>
              </w:rPr>
              <w:t>2</w:t>
            </w:r>
            <w:r w:rsidRPr="008A527F">
              <w:rPr>
                <w:iCs/>
                <w:vertAlign w:val="superscript"/>
                <w:lang w:val="en-US" w:eastAsia="ko-KR"/>
              </w:rPr>
              <w:t>nd</w:t>
            </w:r>
            <w:r>
              <w:rPr>
                <w:iCs/>
                <w:lang w:val="en-US" w:eastAsia="ko-KR"/>
              </w:rPr>
              <w:t xml:space="preserve"> PDSCH: Increment skipped</w:t>
            </w:r>
          </w:p>
          <w:p w14:paraId="0DF6ACA9" w14:textId="77777777" w:rsidR="00C46398" w:rsidRDefault="00C46398" w:rsidP="00C46398">
            <w:pPr>
              <w:jc w:val="both"/>
              <w:rPr>
                <w:iCs/>
                <w:lang w:val="en-US" w:eastAsia="ko-KR"/>
              </w:rPr>
            </w:pPr>
            <w:r>
              <w:rPr>
                <w:iCs/>
                <w:lang w:val="en-US" w:eastAsia="ko-KR"/>
              </w:rPr>
              <w:t>3</w:t>
            </w:r>
            <w:r w:rsidRPr="008A527F">
              <w:rPr>
                <w:iCs/>
                <w:vertAlign w:val="superscript"/>
                <w:lang w:val="en-US" w:eastAsia="ko-KR"/>
              </w:rPr>
              <w:t>rd</w:t>
            </w:r>
            <w:r>
              <w:rPr>
                <w:iCs/>
                <w:lang w:val="en-US" w:eastAsia="ko-KR"/>
              </w:rPr>
              <w:t xml:space="preserve"> PDSCH: HARQ process ID N indicated in DCI</w:t>
            </w:r>
          </w:p>
          <w:p w14:paraId="4B4A7562" w14:textId="77777777" w:rsidR="00C46398" w:rsidRDefault="00C46398" w:rsidP="00C46398">
            <w:pPr>
              <w:jc w:val="both"/>
              <w:rPr>
                <w:iCs/>
                <w:lang w:val="en-US" w:eastAsia="ko-KR"/>
              </w:rPr>
            </w:pPr>
            <w:r>
              <w:rPr>
                <w:iCs/>
                <w:lang w:val="en-US" w:eastAsia="ko-KR"/>
              </w:rPr>
              <w:t>4</w:t>
            </w:r>
            <w:r w:rsidRPr="008A527F">
              <w:rPr>
                <w:iCs/>
                <w:vertAlign w:val="superscript"/>
                <w:lang w:val="en-US" w:eastAsia="ko-KR"/>
              </w:rPr>
              <w:t>th</w:t>
            </w:r>
            <w:r>
              <w:rPr>
                <w:iCs/>
                <w:lang w:val="en-US" w:eastAsia="ko-KR"/>
              </w:rPr>
              <w:t xml:space="preserve"> PDSCH: HARQ process # incremented</w:t>
            </w:r>
          </w:p>
          <w:p w14:paraId="02860DF7" w14:textId="77777777" w:rsidR="00C46398" w:rsidRDefault="00C46398" w:rsidP="00C46398">
            <w:pPr>
              <w:jc w:val="both"/>
              <w:rPr>
                <w:iCs/>
                <w:lang w:val="en-US" w:eastAsia="ko-KR"/>
              </w:rPr>
            </w:pPr>
          </w:p>
          <w:p w14:paraId="6BD27CA4" w14:textId="77777777" w:rsidR="00C46398" w:rsidRDefault="00C46398" w:rsidP="00C46398">
            <w:pPr>
              <w:jc w:val="both"/>
              <w:rPr>
                <w:iCs/>
                <w:lang w:val="en-US" w:eastAsia="ko-KR"/>
              </w:rPr>
            </w:pPr>
            <w:r>
              <w:rPr>
                <w:iCs/>
                <w:lang w:val="en-US" w:eastAsia="ko-KR"/>
              </w:rPr>
              <w:t>Option 2:</w:t>
            </w:r>
          </w:p>
          <w:p w14:paraId="05049D77" w14:textId="77777777" w:rsidR="00C46398" w:rsidRDefault="00C46398" w:rsidP="00C46398">
            <w:pPr>
              <w:jc w:val="both"/>
              <w:rPr>
                <w:iCs/>
                <w:lang w:val="en-US" w:eastAsia="ko-KR"/>
              </w:rPr>
            </w:pPr>
            <w:r>
              <w:rPr>
                <w:iCs/>
                <w:lang w:val="en-US" w:eastAsia="ko-KR"/>
              </w:rPr>
              <w:t>1</w:t>
            </w:r>
            <w:r w:rsidRPr="008A527F">
              <w:rPr>
                <w:iCs/>
                <w:vertAlign w:val="superscript"/>
                <w:lang w:val="en-US" w:eastAsia="ko-KR"/>
              </w:rPr>
              <w:t>st</w:t>
            </w:r>
            <w:r>
              <w:rPr>
                <w:iCs/>
                <w:lang w:val="en-US" w:eastAsia="ko-KR"/>
              </w:rPr>
              <w:t xml:space="preserve"> PDSCH: N/A</w:t>
            </w:r>
          </w:p>
          <w:p w14:paraId="1D19886B" w14:textId="77777777" w:rsidR="00C46398" w:rsidRDefault="00C46398" w:rsidP="00C46398">
            <w:pPr>
              <w:jc w:val="both"/>
              <w:rPr>
                <w:iCs/>
                <w:lang w:val="en-US" w:eastAsia="ko-KR"/>
              </w:rPr>
            </w:pPr>
            <w:r>
              <w:rPr>
                <w:iCs/>
                <w:lang w:val="en-US" w:eastAsia="ko-KR"/>
              </w:rPr>
              <w:t>2</w:t>
            </w:r>
            <w:r w:rsidRPr="008A527F">
              <w:rPr>
                <w:iCs/>
                <w:vertAlign w:val="superscript"/>
                <w:lang w:val="en-US" w:eastAsia="ko-KR"/>
              </w:rPr>
              <w:t>nd</w:t>
            </w:r>
            <w:r>
              <w:rPr>
                <w:iCs/>
                <w:lang w:val="en-US" w:eastAsia="ko-KR"/>
              </w:rPr>
              <w:t xml:space="preserve"> PDSCH: N/A</w:t>
            </w:r>
          </w:p>
          <w:p w14:paraId="77932E76" w14:textId="77777777" w:rsidR="00C46398" w:rsidRDefault="00C46398" w:rsidP="00C46398">
            <w:pPr>
              <w:jc w:val="both"/>
              <w:rPr>
                <w:iCs/>
                <w:lang w:val="en-US" w:eastAsia="ko-KR"/>
              </w:rPr>
            </w:pPr>
            <w:r>
              <w:rPr>
                <w:iCs/>
                <w:lang w:val="en-US" w:eastAsia="ko-KR"/>
              </w:rPr>
              <w:t>3</w:t>
            </w:r>
            <w:r w:rsidRPr="008A527F">
              <w:rPr>
                <w:iCs/>
                <w:vertAlign w:val="superscript"/>
                <w:lang w:val="en-US" w:eastAsia="ko-KR"/>
              </w:rPr>
              <w:t>rd</w:t>
            </w:r>
            <w:r>
              <w:rPr>
                <w:iCs/>
                <w:lang w:val="en-US" w:eastAsia="ko-KR"/>
              </w:rPr>
              <w:t xml:space="preserve"> PDSCH: HARQ process ID N indicated in DCI</w:t>
            </w:r>
          </w:p>
          <w:p w14:paraId="1ED62C64" w14:textId="646A4A8B" w:rsidR="00C46398" w:rsidRPr="00C46398" w:rsidRDefault="00C46398" w:rsidP="00C46398">
            <w:pPr>
              <w:jc w:val="both"/>
              <w:rPr>
                <w:iCs/>
                <w:lang w:val="en-US" w:eastAsia="ko-KR"/>
              </w:rPr>
            </w:pPr>
            <w:r>
              <w:rPr>
                <w:iCs/>
                <w:lang w:val="en-US" w:eastAsia="ko-KR"/>
              </w:rPr>
              <w:t>4</w:t>
            </w:r>
            <w:r w:rsidRPr="008A527F">
              <w:rPr>
                <w:iCs/>
                <w:vertAlign w:val="superscript"/>
                <w:lang w:val="en-US" w:eastAsia="ko-KR"/>
              </w:rPr>
              <w:t>th</w:t>
            </w:r>
            <w:r>
              <w:rPr>
                <w:iCs/>
                <w:lang w:val="en-US" w:eastAsia="ko-KR"/>
              </w:rPr>
              <w:t xml:space="preserve"> PDSCH: HARQ process # incremented</w:t>
            </w: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38369F67" w14:textId="77777777" w:rsidR="000D6AB2" w:rsidRPr="00FD1FB4" w:rsidRDefault="000D6AB2" w:rsidP="000D6AB2">
      <w:pPr>
        <w:pStyle w:val="Heading2"/>
        <w:jc w:val="both"/>
      </w:pPr>
      <w:proofErr w:type="spellStart"/>
      <w:r>
        <w:t>TDMed</w:t>
      </w:r>
      <w:proofErr w:type="spellEnd"/>
      <w:r>
        <w:t xml:space="preserve"> PDSCHs/PUSCHs in a slot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A1E7134" w14:textId="77777777" w:rsidTr="00613F8F">
        <w:tc>
          <w:tcPr>
            <w:tcW w:w="1651" w:type="dxa"/>
            <w:shd w:val="clear" w:color="auto" w:fill="auto"/>
          </w:tcPr>
          <w:p w14:paraId="228E00F2"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3CC7052D" w14:textId="77777777" w:rsidR="000D6AB2" w:rsidRDefault="000D6AB2" w:rsidP="00613F8F">
            <w:pPr>
              <w:jc w:val="both"/>
              <w:rPr>
                <w:lang w:eastAsia="ko-KR"/>
              </w:rPr>
            </w:pPr>
            <w:r>
              <w:rPr>
                <w:rFonts w:hint="eastAsia"/>
                <w:lang w:eastAsia="ko-KR"/>
              </w:rPr>
              <w:t>Vi</w:t>
            </w:r>
            <w:r>
              <w:rPr>
                <w:lang w:eastAsia="ko-KR"/>
              </w:rPr>
              <w:t>ews</w:t>
            </w:r>
          </w:p>
        </w:tc>
      </w:tr>
      <w:tr w:rsidR="002F4D75" w14:paraId="5B4C6C83" w14:textId="77777777" w:rsidTr="00613F8F">
        <w:tc>
          <w:tcPr>
            <w:tcW w:w="1651" w:type="dxa"/>
            <w:shd w:val="clear" w:color="auto" w:fill="auto"/>
          </w:tcPr>
          <w:p w14:paraId="3118B6DC" w14:textId="1EA4DDFC" w:rsidR="002F4D75" w:rsidRDefault="00CD271E" w:rsidP="00613F8F">
            <w:pPr>
              <w:jc w:val="both"/>
              <w:rPr>
                <w:lang w:eastAsia="ko-KR"/>
              </w:rPr>
            </w:pPr>
            <w:r>
              <w:rPr>
                <w:rFonts w:hint="eastAsia"/>
                <w:lang w:eastAsia="ko-KR"/>
              </w:rPr>
              <w:t>[1] Huawei</w:t>
            </w:r>
          </w:p>
        </w:tc>
        <w:tc>
          <w:tcPr>
            <w:tcW w:w="7980" w:type="dxa"/>
            <w:shd w:val="clear" w:color="auto" w:fill="auto"/>
          </w:tcPr>
          <w:p w14:paraId="1C2BE712" w14:textId="23050BE0" w:rsidR="002F4D75" w:rsidRPr="00CD271E" w:rsidRDefault="00CD271E" w:rsidP="00613F8F">
            <w:pPr>
              <w:jc w:val="both"/>
              <w:rPr>
                <w:lang w:eastAsia="ko-KR"/>
              </w:rPr>
            </w:pPr>
            <w:r w:rsidRPr="00CD271E">
              <w:rPr>
                <w:lang w:eastAsia="ko-KR"/>
              </w:rPr>
              <w:t xml:space="preserve">Proposal 20: For single TRP operation, for 480/960 kHz, UE is not </w:t>
            </w:r>
            <w:proofErr w:type="gramStart"/>
            <w:r w:rsidRPr="00CD271E">
              <w:rPr>
                <w:lang w:eastAsia="ko-KR"/>
              </w:rPr>
              <w:t>expect</w:t>
            </w:r>
            <w:proofErr w:type="gramEnd"/>
            <w:r w:rsidRPr="00CD271E">
              <w:rPr>
                <w:lang w:eastAsia="ko-KR"/>
              </w:rPr>
              <w:t xml:space="preserve"> to be scheduled with more than one PDSCH/PUSCH in a slot, by a single DCI or multiple DCIs.</w:t>
            </w:r>
          </w:p>
        </w:tc>
      </w:tr>
      <w:tr w:rsidR="00CD271E" w14:paraId="051166AD" w14:textId="77777777" w:rsidTr="00613F8F">
        <w:tc>
          <w:tcPr>
            <w:tcW w:w="1651" w:type="dxa"/>
            <w:shd w:val="clear" w:color="auto" w:fill="auto"/>
          </w:tcPr>
          <w:p w14:paraId="63DEDD68" w14:textId="23DFFC5D" w:rsidR="00CD271E" w:rsidRDefault="00F56B53" w:rsidP="00613F8F">
            <w:pPr>
              <w:jc w:val="both"/>
              <w:rPr>
                <w:lang w:eastAsia="ko-KR"/>
              </w:rPr>
            </w:pPr>
            <w:r>
              <w:rPr>
                <w:rFonts w:hint="eastAsia"/>
                <w:lang w:eastAsia="ko-KR"/>
              </w:rPr>
              <w:t>[2] Futurewei</w:t>
            </w:r>
          </w:p>
        </w:tc>
        <w:tc>
          <w:tcPr>
            <w:tcW w:w="7980" w:type="dxa"/>
            <w:shd w:val="clear" w:color="auto" w:fill="auto"/>
          </w:tcPr>
          <w:p w14:paraId="77E0C5CE" w14:textId="55578F84" w:rsidR="00CD271E" w:rsidRPr="00F56B53" w:rsidRDefault="00F56B53" w:rsidP="00613F8F">
            <w:pPr>
              <w:jc w:val="both"/>
              <w:rPr>
                <w:lang w:eastAsia="ko-KR"/>
              </w:rPr>
            </w:pPr>
            <w:r w:rsidRPr="00F56B53">
              <w:rPr>
                <w:lang w:eastAsia="ko-KR"/>
              </w:rPr>
              <w:t xml:space="preserve">Proposal 8. For single TRP operation, consider supporting multiple </w:t>
            </w:r>
            <w:proofErr w:type="spellStart"/>
            <w:r w:rsidRPr="00F56B53">
              <w:rPr>
                <w:lang w:eastAsia="ko-KR"/>
              </w:rPr>
              <w:t>PxSCHs</w:t>
            </w:r>
            <w:proofErr w:type="spellEnd"/>
            <w:r w:rsidRPr="00F56B53">
              <w:rPr>
                <w:lang w:eastAsia="ko-KR"/>
              </w:rPr>
              <w:t xml:space="preserve"> in a slot for 480/960 kHz SCS only if the feature is better motivated for use cases other than URLLC. Multiple </w:t>
            </w:r>
            <w:proofErr w:type="spellStart"/>
            <w:r w:rsidRPr="00F56B53">
              <w:rPr>
                <w:lang w:eastAsia="ko-KR"/>
              </w:rPr>
              <w:t>PxSCHs</w:t>
            </w:r>
            <w:proofErr w:type="spellEnd"/>
            <w:r w:rsidRPr="00F56B53">
              <w:rPr>
                <w:lang w:eastAsia="ko-KR"/>
              </w:rPr>
              <w:t xml:space="preserve"> in a slot for the multi-TRP case can be allowed.</w:t>
            </w:r>
          </w:p>
        </w:tc>
      </w:tr>
      <w:tr w:rsidR="00F56B53" w14:paraId="2F2591E4" w14:textId="77777777" w:rsidTr="00613F8F">
        <w:tc>
          <w:tcPr>
            <w:tcW w:w="1651" w:type="dxa"/>
            <w:shd w:val="clear" w:color="auto" w:fill="auto"/>
          </w:tcPr>
          <w:p w14:paraId="69361A54" w14:textId="4F5AB2F1" w:rsidR="00F56B53" w:rsidRDefault="00F56B53" w:rsidP="00613F8F">
            <w:pPr>
              <w:jc w:val="both"/>
              <w:rPr>
                <w:lang w:eastAsia="ko-KR"/>
              </w:rPr>
            </w:pPr>
            <w:r>
              <w:rPr>
                <w:rFonts w:hint="eastAsia"/>
                <w:lang w:eastAsia="ko-KR"/>
              </w:rPr>
              <w:t>[5] vivo</w:t>
            </w:r>
          </w:p>
        </w:tc>
        <w:tc>
          <w:tcPr>
            <w:tcW w:w="7980" w:type="dxa"/>
            <w:shd w:val="clear" w:color="auto" w:fill="auto"/>
          </w:tcPr>
          <w:p w14:paraId="5B9CF310" w14:textId="7013BBBB" w:rsidR="00F56B53" w:rsidRPr="00F56B53" w:rsidRDefault="00F56B53" w:rsidP="00613F8F">
            <w:pPr>
              <w:jc w:val="both"/>
              <w:rPr>
                <w:lang w:eastAsia="ko-KR"/>
              </w:rPr>
            </w:pPr>
            <w:r w:rsidRPr="00F56B53">
              <w:rPr>
                <w:lang w:eastAsia="ko-KR"/>
              </w:rPr>
              <w:t>Proposal 10: Support more than one PDSCH/PUSCH scheduled within a slot by a single or multiple DCIs for 480/960 kHz SCS and single TRP operation.</w:t>
            </w:r>
          </w:p>
        </w:tc>
      </w:tr>
      <w:tr w:rsidR="00F56B53" w14:paraId="784870D4" w14:textId="77777777" w:rsidTr="00613F8F">
        <w:tc>
          <w:tcPr>
            <w:tcW w:w="1651" w:type="dxa"/>
            <w:shd w:val="clear" w:color="auto" w:fill="auto"/>
          </w:tcPr>
          <w:p w14:paraId="16A309BF" w14:textId="1CD023F4" w:rsidR="00F56B53" w:rsidRDefault="00F56B53" w:rsidP="00613F8F">
            <w:pPr>
              <w:jc w:val="both"/>
              <w:rPr>
                <w:lang w:eastAsia="ko-KR"/>
              </w:rPr>
            </w:pPr>
            <w:r>
              <w:rPr>
                <w:rFonts w:hint="eastAsia"/>
                <w:lang w:eastAsia="ko-KR"/>
              </w:rPr>
              <w:t>[6] Fujitsu</w:t>
            </w:r>
          </w:p>
        </w:tc>
        <w:tc>
          <w:tcPr>
            <w:tcW w:w="7980" w:type="dxa"/>
            <w:shd w:val="clear" w:color="auto" w:fill="auto"/>
          </w:tcPr>
          <w:p w14:paraId="07B9A700" w14:textId="1A2F7E31" w:rsidR="00F56B53" w:rsidRPr="00F56B53" w:rsidRDefault="00F56B53" w:rsidP="00613F8F">
            <w:pPr>
              <w:jc w:val="both"/>
              <w:rPr>
                <w:lang w:eastAsia="ko-KR"/>
              </w:rPr>
            </w:pPr>
            <w:r w:rsidRPr="00F56B53">
              <w:rPr>
                <w:lang w:eastAsia="ko-KR"/>
              </w:rPr>
              <w:t>Proposal 1: For 480/960kHz, support more than one PDSCH/PUSCH in a slot by a single or multiple DCIs.</w:t>
            </w:r>
          </w:p>
        </w:tc>
      </w:tr>
      <w:tr w:rsidR="00F56B53" w14:paraId="16E8D017" w14:textId="77777777" w:rsidTr="00613F8F">
        <w:tc>
          <w:tcPr>
            <w:tcW w:w="1651" w:type="dxa"/>
            <w:shd w:val="clear" w:color="auto" w:fill="auto"/>
          </w:tcPr>
          <w:p w14:paraId="111257AE" w14:textId="678C93E3" w:rsidR="00F56B53" w:rsidRDefault="00F56B53" w:rsidP="00613F8F">
            <w:pPr>
              <w:jc w:val="both"/>
              <w:rPr>
                <w:lang w:eastAsia="ko-KR"/>
              </w:rPr>
            </w:pPr>
            <w:r>
              <w:rPr>
                <w:rFonts w:hint="eastAsia"/>
                <w:lang w:eastAsia="ko-KR"/>
              </w:rPr>
              <w:t>[7] OPPO</w:t>
            </w:r>
          </w:p>
        </w:tc>
        <w:tc>
          <w:tcPr>
            <w:tcW w:w="7980" w:type="dxa"/>
            <w:shd w:val="clear" w:color="auto" w:fill="auto"/>
          </w:tcPr>
          <w:p w14:paraId="07BA7360" w14:textId="042C11FA" w:rsidR="00F56B53" w:rsidRPr="00F56B53" w:rsidRDefault="00F56B53" w:rsidP="00613F8F">
            <w:pPr>
              <w:jc w:val="both"/>
              <w:rPr>
                <w:lang w:val="en-US" w:eastAsia="ko-KR"/>
              </w:rPr>
            </w:pPr>
            <w:r w:rsidRPr="00F56B53">
              <w:rPr>
                <w:lang w:val="en-US" w:eastAsia="ko-KR"/>
              </w:rPr>
              <w:t>Proposal 1: UE is not expected to be scheduled with more than one PDSCHs in a slot by a single DCI or multiple DCIs for 480/960 kHz SCS.</w:t>
            </w:r>
          </w:p>
        </w:tc>
      </w:tr>
      <w:tr w:rsidR="00952EB6" w14:paraId="719DC5C7" w14:textId="77777777" w:rsidTr="00613F8F">
        <w:tc>
          <w:tcPr>
            <w:tcW w:w="1651" w:type="dxa"/>
            <w:shd w:val="clear" w:color="auto" w:fill="auto"/>
          </w:tcPr>
          <w:p w14:paraId="7ACE4397" w14:textId="4CB94E71" w:rsidR="00952EB6" w:rsidRDefault="00952EB6" w:rsidP="00613F8F">
            <w:pPr>
              <w:jc w:val="both"/>
              <w:rPr>
                <w:lang w:eastAsia="ko-KR"/>
              </w:rPr>
            </w:pPr>
            <w:r>
              <w:rPr>
                <w:rFonts w:hint="eastAsia"/>
                <w:lang w:eastAsia="ko-KR"/>
              </w:rPr>
              <w:t>[10] CATT</w:t>
            </w:r>
          </w:p>
        </w:tc>
        <w:tc>
          <w:tcPr>
            <w:tcW w:w="7980" w:type="dxa"/>
            <w:shd w:val="clear" w:color="auto" w:fill="auto"/>
          </w:tcPr>
          <w:p w14:paraId="5603FA14" w14:textId="2E41C4D4" w:rsidR="00952EB6" w:rsidRPr="00952EB6" w:rsidRDefault="00952EB6" w:rsidP="00613F8F">
            <w:pPr>
              <w:jc w:val="both"/>
              <w:rPr>
                <w:lang w:eastAsia="ko-KR"/>
              </w:rPr>
            </w:pPr>
            <w:r w:rsidRPr="00952EB6">
              <w:rPr>
                <w:lang w:eastAsia="ko-KR"/>
              </w:rPr>
              <w:t>Proposal 4: UE is not expected to configure same k0 for different PDSCHs scheduling, and this is to avoid the situation that more than one PDSCHs are scheduled in a slot by one DCI.</w:t>
            </w:r>
          </w:p>
        </w:tc>
      </w:tr>
      <w:tr w:rsidR="00952EB6" w14:paraId="3D6C27B1" w14:textId="77777777" w:rsidTr="00613F8F">
        <w:tc>
          <w:tcPr>
            <w:tcW w:w="1651" w:type="dxa"/>
            <w:shd w:val="clear" w:color="auto" w:fill="auto"/>
          </w:tcPr>
          <w:p w14:paraId="262937B1" w14:textId="739DB9AE" w:rsidR="00952EB6" w:rsidRDefault="00952EB6" w:rsidP="00613F8F">
            <w:pPr>
              <w:jc w:val="both"/>
              <w:rPr>
                <w:lang w:eastAsia="ko-KR"/>
              </w:rPr>
            </w:pPr>
            <w:r>
              <w:rPr>
                <w:rFonts w:hint="eastAsia"/>
                <w:lang w:eastAsia="ko-KR"/>
              </w:rPr>
              <w:t>[12] Xiaomi</w:t>
            </w:r>
          </w:p>
        </w:tc>
        <w:tc>
          <w:tcPr>
            <w:tcW w:w="7980" w:type="dxa"/>
            <w:shd w:val="clear" w:color="auto" w:fill="auto"/>
          </w:tcPr>
          <w:p w14:paraId="413A7968" w14:textId="77777777" w:rsidR="00952EB6" w:rsidRDefault="00952EB6" w:rsidP="00952EB6">
            <w:pPr>
              <w:jc w:val="both"/>
              <w:rPr>
                <w:lang w:eastAsia="ko-KR"/>
              </w:rPr>
            </w:pPr>
            <w:r>
              <w:rPr>
                <w:lang w:eastAsia="ko-KR"/>
              </w:rPr>
              <w:t>Proposal 3: For single TRP operation, for 480/960 kHz SCS,</w:t>
            </w:r>
          </w:p>
          <w:p w14:paraId="7B5072DA" w14:textId="5C32459D" w:rsidR="00952EB6" w:rsidRDefault="00952EB6" w:rsidP="00952EB6">
            <w:pPr>
              <w:pStyle w:val="ListParagraph"/>
              <w:numPr>
                <w:ilvl w:val="0"/>
                <w:numId w:val="45"/>
              </w:numPr>
              <w:ind w:leftChars="0"/>
              <w:jc w:val="both"/>
              <w:rPr>
                <w:lang w:eastAsia="ko-KR"/>
              </w:rPr>
            </w:pPr>
            <w:r>
              <w:rPr>
                <w:lang w:eastAsia="ko-KR"/>
              </w:rPr>
              <w:t>Subject to UE capability, a UE can be scheduled with more than one PDSCH in a slot, by a single DCI or multiple DCIs.</w:t>
            </w:r>
          </w:p>
          <w:p w14:paraId="164A5A05" w14:textId="2AB336C2" w:rsidR="00952EB6" w:rsidRPr="00952EB6" w:rsidRDefault="00952EB6" w:rsidP="00952EB6">
            <w:pPr>
              <w:pStyle w:val="ListParagraph"/>
              <w:numPr>
                <w:ilvl w:val="0"/>
                <w:numId w:val="45"/>
              </w:numPr>
              <w:ind w:leftChars="0"/>
              <w:jc w:val="both"/>
              <w:rPr>
                <w:lang w:eastAsia="ko-KR"/>
              </w:rPr>
            </w:pPr>
            <w:r>
              <w:rPr>
                <w:lang w:eastAsia="ko-KR"/>
              </w:rPr>
              <w:t>Subject to UE capability, a UE can be scheduled with more than one PUSCH in a slot, by a single DCI or multiple DCIs.</w:t>
            </w:r>
          </w:p>
        </w:tc>
      </w:tr>
      <w:tr w:rsidR="00952EB6" w14:paraId="61FA43C7" w14:textId="77777777" w:rsidTr="00613F8F">
        <w:tc>
          <w:tcPr>
            <w:tcW w:w="1651" w:type="dxa"/>
            <w:shd w:val="clear" w:color="auto" w:fill="auto"/>
          </w:tcPr>
          <w:p w14:paraId="4173CFBC" w14:textId="59070C0C" w:rsidR="00952EB6" w:rsidRDefault="00952EB6" w:rsidP="00613F8F">
            <w:pPr>
              <w:jc w:val="both"/>
              <w:rPr>
                <w:lang w:eastAsia="ko-KR"/>
              </w:rPr>
            </w:pPr>
            <w:r>
              <w:rPr>
                <w:rFonts w:hint="eastAsia"/>
                <w:lang w:eastAsia="ko-KR"/>
              </w:rPr>
              <w:t>[13] Ericsson</w:t>
            </w:r>
          </w:p>
        </w:tc>
        <w:tc>
          <w:tcPr>
            <w:tcW w:w="7980" w:type="dxa"/>
            <w:shd w:val="clear" w:color="auto" w:fill="auto"/>
          </w:tcPr>
          <w:p w14:paraId="40FB7014" w14:textId="502683B8" w:rsidR="00952EB6" w:rsidRDefault="00952EB6" w:rsidP="00952EB6">
            <w:pPr>
              <w:jc w:val="both"/>
              <w:rPr>
                <w:lang w:eastAsia="ko-KR"/>
              </w:rPr>
            </w:pPr>
            <w:r>
              <w:rPr>
                <w:lang w:eastAsia="ko-KR"/>
              </w:rPr>
              <w:t>Proposal 6: In single TRP operation, for 480 and 960 kHz SCS, a UE does not expect to be scheduled with multiple PDSCHs/PUSCHs in a single slot, regardless multi-PDSCH scheduling is configured or not.</w:t>
            </w:r>
          </w:p>
          <w:p w14:paraId="284C4477" w14:textId="77777777" w:rsidR="00952EB6" w:rsidRDefault="00952EB6" w:rsidP="00952EB6">
            <w:pPr>
              <w:jc w:val="both"/>
              <w:rPr>
                <w:lang w:eastAsia="ko-KR"/>
              </w:rPr>
            </w:pPr>
          </w:p>
          <w:p w14:paraId="09077507" w14:textId="502683B8" w:rsidR="00952EB6" w:rsidRDefault="00952EB6" w:rsidP="00952EB6">
            <w:pPr>
              <w:jc w:val="both"/>
              <w:rPr>
                <w:lang w:eastAsia="ko-KR"/>
              </w:rPr>
            </w:pPr>
            <w:r>
              <w:rPr>
                <w:lang w:eastAsia="ko-KR"/>
              </w:rPr>
              <w:t>Proposal 7: In multiple TRP operation, for 480 and 960 kHz SCS, a UE does not expect to be scheduled with multiple PDSCHs in a single slot from the same TRP, regardless multi-PDSCH scheduling is configured or not.</w:t>
            </w:r>
          </w:p>
          <w:p w14:paraId="12F52788" w14:textId="7E214523" w:rsidR="00952EB6" w:rsidRPr="00952EB6" w:rsidRDefault="00952EB6" w:rsidP="00952EB6">
            <w:pPr>
              <w:jc w:val="both"/>
              <w:rPr>
                <w:lang w:eastAsia="ko-KR"/>
              </w:rPr>
            </w:pPr>
            <w:r>
              <w:rPr>
                <w:lang w:eastAsia="ko-KR"/>
              </w:rPr>
              <w:t>Note: this does not preclude a UE being scheduled with two PDSCHs in the same slot from two different TRPs for the multi-DCI based NC-JT scenario.</w:t>
            </w:r>
          </w:p>
        </w:tc>
      </w:tr>
      <w:tr w:rsidR="00952EB6" w14:paraId="11A1CA64" w14:textId="77777777" w:rsidTr="00613F8F">
        <w:tc>
          <w:tcPr>
            <w:tcW w:w="1651" w:type="dxa"/>
            <w:shd w:val="clear" w:color="auto" w:fill="auto"/>
          </w:tcPr>
          <w:p w14:paraId="1058ECE7" w14:textId="35358A5C" w:rsidR="00952EB6" w:rsidRDefault="00952EB6" w:rsidP="00613F8F">
            <w:pPr>
              <w:jc w:val="both"/>
              <w:rPr>
                <w:lang w:eastAsia="ko-KR"/>
              </w:rPr>
            </w:pPr>
            <w:r>
              <w:rPr>
                <w:rFonts w:hint="eastAsia"/>
                <w:lang w:eastAsia="ko-KR"/>
              </w:rPr>
              <w:t>[15] Panasonic</w:t>
            </w:r>
          </w:p>
        </w:tc>
        <w:tc>
          <w:tcPr>
            <w:tcW w:w="7980" w:type="dxa"/>
            <w:shd w:val="clear" w:color="auto" w:fill="auto"/>
          </w:tcPr>
          <w:p w14:paraId="7ED12FDA" w14:textId="77777777" w:rsidR="00952EB6" w:rsidRDefault="00952EB6" w:rsidP="00952EB6">
            <w:pPr>
              <w:jc w:val="both"/>
              <w:rPr>
                <w:lang w:eastAsia="ko-KR"/>
              </w:rPr>
            </w:pPr>
            <w:r>
              <w:rPr>
                <w:lang w:eastAsia="ko-KR"/>
              </w:rPr>
              <w:t>Proposal 2: For single TRP operation, for 480/960 kHz SCS,</w:t>
            </w:r>
          </w:p>
          <w:p w14:paraId="3A25B243" w14:textId="2A03D066" w:rsidR="00952EB6" w:rsidRDefault="00952EB6" w:rsidP="00952EB6">
            <w:pPr>
              <w:pStyle w:val="ListParagraph"/>
              <w:numPr>
                <w:ilvl w:val="0"/>
                <w:numId w:val="45"/>
              </w:numPr>
              <w:ind w:leftChars="0"/>
              <w:jc w:val="both"/>
              <w:rPr>
                <w:lang w:eastAsia="ko-KR"/>
              </w:rPr>
            </w:pPr>
            <w:r>
              <w:rPr>
                <w:lang w:eastAsia="ko-KR"/>
              </w:rPr>
              <w:t>A UE does not expect to be scheduled with more than one PDSCH in a slot, by a single DCI,</w:t>
            </w:r>
          </w:p>
          <w:p w14:paraId="3E850F1E" w14:textId="59E313D2" w:rsidR="00952EB6" w:rsidRPr="00952EB6" w:rsidRDefault="00952EB6" w:rsidP="00952EB6">
            <w:pPr>
              <w:pStyle w:val="ListParagraph"/>
              <w:numPr>
                <w:ilvl w:val="0"/>
                <w:numId w:val="45"/>
              </w:numPr>
              <w:ind w:leftChars="0"/>
              <w:jc w:val="both"/>
              <w:rPr>
                <w:lang w:eastAsia="ko-KR"/>
              </w:rPr>
            </w:pPr>
            <w:r>
              <w:rPr>
                <w:lang w:eastAsia="ko-KR"/>
              </w:rPr>
              <w:lastRenderedPageBreak/>
              <w:t>A UE does not expect to be scheduled with more than one PUSCH in a slot, by a single DCI.</w:t>
            </w:r>
          </w:p>
        </w:tc>
      </w:tr>
      <w:tr w:rsidR="00952EB6" w14:paraId="72E9680D" w14:textId="77777777" w:rsidTr="00613F8F">
        <w:tc>
          <w:tcPr>
            <w:tcW w:w="1651" w:type="dxa"/>
            <w:shd w:val="clear" w:color="auto" w:fill="auto"/>
          </w:tcPr>
          <w:p w14:paraId="17F8CE98" w14:textId="4BAE9B2C" w:rsidR="00952EB6" w:rsidRDefault="00952EB6" w:rsidP="00613F8F">
            <w:pPr>
              <w:jc w:val="both"/>
              <w:rPr>
                <w:lang w:eastAsia="ko-KR"/>
              </w:rPr>
            </w:pPr>
            <w:r>
              <w:rPr>
                <w:rFonts w:hint="eastAsia"/>
                <w:lang w:eastAsia="ko-KR"/>
              </w:rPr>
              <w:lastRenderedPageBreak/>
              <w:t>[16] Samsung</w:t>
            </w:r>
          </w:p>
        </w:tc>
        <w:tc>
          <w:tcPr>
            <w:tcW w:w="7980" w:type="dxa"/>
            <w:shd w:val="clear" w:color="auto" w:fill="auto"/>
          </w:tcPr>
          <w:p w14:paraId="3F1A66E0" w14:textId="3154AE65" w:rsidR="00952EB6" w:rsidRPr="00952EB6" w:rsidRDefault="00952EB6" w:rsidP="00952EB6">
            <w:pPr>
              <w:jc w:val="both"/>
              <w:rPr>
                <w:lang w:eastAsia="ko-KR"/>
              </w:rPr>
            </w:pPr>
            <w:r w:rsidRPr="00952EB6">
              <w:rPr>
                <w:lang w:eastAsia="ko-KR"/>
              </w:rPr>
              <w:t>Proposal 7: For single TRP operation, for 480/960 kHz SCS, a UE does not expect to be scheduled with more than one PDSCH in a slot, by a single DCI or multiple DCIs.</w:t>
            </w:r>
          </w:p>
        </w:tc>
      </w:tr>
      <w:tr w:rsidR="00952EB6" w14:paraId="285132CC" w14:textId="77777777" w:rsidTr="00613F8F">
        <w:tc>
          <w:tcPr>
            <w:tcW w:w="1651" w:type="dxa"/>
            <w:shd w:val="clear" w:color="auto" w:fill="auto"/>
          </w:tcPr>
          <w:p w14:paraId="411EB0D2" w14:textId="534F9F47" w:rsidR="00952EB6" w:rsidRDefault="00952EB6" w:rsidP="00613F8F">
            <w:pPr>
              <w:jc w:val="both"/>
              <w:rPr>
                <w:lang w:eastAsia="ko-KR"/>
              </w:rPr>
            </w:pPr>
            <w:r>
              <w:rPr>
                <w:rFonts w:hint="eastAsia"/>
                <w:lang w:eastAsia="ko-KR"/>
              </w:rPr>
              <w:t>[17] MediaTek</w:t>
            </w:r>
          </w:p>
        </w:tc>
        <w:tc>
          <w:tcPr>
            <w:tcW w:w="7980" w:type="dxa"/>
            <w:shd w:val="clear" w:color="auto" w:fill="auto"/>
          </w:tcPr>
          <w:p w14:paraId="5172486C" w14:textId="59B3611D" w:rsidR="00952EB6" w:rsidRPr="00952EB6" w:rsidRDefault="00952EB6" w:rsidP="00952EB6">
            <w:pPr>
              <w:jc w:val="both"/>
              <w:rPr>
                <w:lang w:eastAsia="ko-KR"/>
              </w:rPr>
            </w:pPr>
            <w:r w:rsidRPr="00952EB6">
              <w:rPr>
                <w:lang w:eastAsia="ko-KR"/>
              </w:rPr>
              <w:t>Proposal 8: For 480kHz and 960kHz, support at most one scheduled PDSCH within a slot</w:t>
            </w:r>
          </w:p>
        </w:tc>
      </w:tr>
      <w:tr w:rsidR="00952EB6" w14:paraId="73466B24" w14:textId="77777777" w:rsidTr="00613F8F">
        <w:tc>
          <w:tcPr>
            <w:tcW w:w="1651" w:type="dxa"/>
            <w:shd w:val="clear" w:color="auto" w:fill="auto"/>
          </w:tcPr>
          <w:p w14:paraId="0F1EA187" w14:textId="67F2E3B0" w:rsidR="00952EB6" w:rsidRDefault="00952EB6" w:rsidP="00613F8F">
            <w:pPr>
              <w:jc w:val="both"/>
              <w:rPr>
                <w:lang w:eastAsia="ko-KR"/>
              </w:rPr>
            </w:pPr>
            <w:r>
              <w:rPr>
                <w:rFonts w:hint="eastAsia"/>
                <w:lang w:eastAsia="ko-KR"/>
              </w:rPr>
              <w:t>[18] Intel</w:t>
            </w:r>
          </w:p>
        </w:tc>
        <w:tc>
          <w:tcPr>
            <w:tcW w:w="7980" w:type="dxa"/>
            <w:shd w:val="clear" w:color="auto" w:fill="auto"/>
          </w:tcPr>
          <w:p w14:paraId="1E9D257D" w14:textId="77777777" w:rsidR="00952EB6" w:rsidRDefault="00952EB6" w:rsidP="00952EB6">
            <w:pPr>
              <w:jc w:val="both"/>
              <w:rPr>
                <w:lang w:eastAsia="ko-KR"/>
              </w:rPr>
            </w:pPr>
            <w:r>
              <w:rPr>
                <w:lang w:eastAsia="ko-KR"/>
              </w:rPr>
              <w:t>Proposal 1</w:t>
            </w:r>
          </w:p>
          <w:p w14:paraId="5DA9716E" w14:textId="77777777" w:rsidR="00952EB6" w:rsidRDefault="00952EB6" w:rsidP="00952EB6">
            <w:pPr>
              <w:pStyle w:val="ListParagraph"/>
              <w:numPr>
                <w:ilvl w:val="0"/>
                <w:numId w:val="45"/>
              </w:numPr>
              <w:ind w:leftChars="0"/>
              <w:jc w:val="both"/>
              <w:rPr>
                <w:lang w:eastAsia="ko-KR"/>
              </w:rPr>
            </w:pPr>
            <w:r w:rsidRPr="00952EB6">
              <w:rPr>
                <w:lang w:eastAsia="ko-KR"/>
              </w:rPr>
              <w:t xml:space="preserve">For NR 52.6-71 GHz, UE can be scheduled with more than one PDSCHs/PUSCHs in a slot for multi-PDSCH/PUSCH scheduling for 120/480/960 kHz SCS. </w:t>
            </w:r>
          </w:p>
          <w:p w14:paraId="2527647A" w14:textId="4871699E" w:rsidR="00952EB6" w:rsidRPr="00952EB6" w:rsidRDefault="00952EB6" w:rsidP="00952EB6">
            <w:pPr>
              <w:pStyle w:val="ListParagraph"/>
              <w:numPr>
                <w:ilvl w:val="1"/>
                <w:numId w:val="45"/>
              </w:numPr>
              <w:ind w:leftChars="0"/>
              <w:jc w:val="both"/>
              <w:rPr>
                <w:lang w:eastAsia="ko-KR"/>
              </w:rPr>
            </w:pPr>
            <w:r>
              <w:rPr>
                <w:lang w:eastAsia="ko-KR"/>
              </w:rPr>
              <w:t>More than one SLIVs per slot in a row in TDRA table for multi-PDSCH/PUSCH scheduling are supported.</w:t>
            </w:r>
          </w:p>
        </w:tc>
      </w:tr>
      <w:tr w:rsidR="00952EB6" w14:paraId="2392C147" w14:textId="77777777" w:rsidTr="00613F8F">
        <w:tc>
          <w:tcPr>
            <w:tcW w:w="1651" w:type="dxa"/>
            <w:shd w:val="clear" w:color="auto" w:fill="auto"/>
          </w:tcPr>
          <w:p w14:paraId="0CABD40F" w14:textId="5541B1A1" w:rsidR="00952EB6" w:rsidRDefault="00952EB6" w:rsidP="00613F8F">
            <w:pPr>
              <w:jc w:val="both"/>
              <w:rPr>
                <w:lang w:eastAsia="ko-KR"/>
              </w:rPr>
            </w:pPr>
            <w:r>
              <w:rPr>
                <w:rFonts w:hint="eastAsia"/>
                <w:lang w:eastAsia="ko-KR"/>
              </w:rPr>
              <w:t>[19] NTT DOCOMO</w:t>
            </w:r>
          </w:p>
        </w:tc>
        <w:tc>
          <w:tcPr>
            <w:tcW w:w="7980" w:type="dxa"/>
            <w:shd w:val="clear" w:color="auto" w:fill="auto"/>
          </w:tcPr>
          <w:p w14:paraId="7D901783" w14:textId="77777777" w:rsidR="00952EB6" w:rsidRDefault="00952EB6" w:rsidP="00952EB6">
            <w:pPr>
              <w:jc w:val="both"/>
              <w:rPr>
                <w:lang w:eastAsia="ko-KR"/>
              </w:rPr>
            </w:pPr>
            <w:r>
              <w:rPr>
                <w:lang w:eastAsia="ko-KR"/>
              </w:rPr>
              <w:t xml:space="preserve">Proposal 1: </w:t>
            </w:r>
          </w:p>
          <w:p w14:paraId="1BE2F347" w14:textId="4C4BD83A" w:rsidR="00952EB6" w:rsidRDefault="00952EB6" w:rsidP="00952EB6">
            <w:pPr>
              <w:jc w:val="both"/>
              <w:rPr>
                <w:lang w:eastAsia="ko-KR"/>
              </w:rPr>
            </w:pPr>
            <w:r>
              <w:rPr>
                <w:lang w:eastAsia="ko-KR"/>
              </w:rPr>
              <w:t>For multi-PUSCH scheduled by single DCI,</w:t>
            </w:r>
          </w:p>
          <w:p w14:paraId="2351E05B" w14:textId="77777777" w:rsidR="00952EB6" w:rsidRDefault="00952EB6" w:rsidP="006F7D6E">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4D6D032C" w14:textId="77777777" w:rsidR="00952EB6" w:rsidRDefault="00952EB6" w:rsidP="006F7D6E">
            <w:pPr>
              <w:pStyle w:val="ListParagraph"/>
              <w:numPr>
                <w:ilvl w:val="0"/>
                <w:numId w:val="45"/>
              </w:numPr>
              <w:ind w:leftChars="0"/>
              <w:jc w:val="both"/>
              <w:rPr>
                <w:lang w:eastAsia="ko-KR"/>
              </w:rPr>
            </w:pPr>
            <w:r>
              <w:rPr>
                <w:lang w:eastAsia="ko-KR"/>
              </w:rPr>
              <w:t>CBG based scheduling is not supported when multiple PUSCHs are scheduled by one DCI.</w:t>
            </w:r>
          </w:p>
          <w:p w14:paraId="149D7C1D" w14:textId="77777777" w:rsidR="00952EB6" w:rsidRDefault="00952EB6" w:rsidP="006F7D6E">
            <w:pPr>
              <w:pStyle w:val="ListParagraph"/>
              <w:numPr>
                <w:ilvl w:val="0"/>
                <w:numId w:val="45"/>
              </w:numPr>
              <w:ind w:leftChars="0"/>
              <w:jc w:val="both"/>
              <w:rPr>
                <w:lang w:eastAsia="ko-KR"/>
              </w:rPr>
            </w:pPr>
            <w:r>
              <w:rPr>
                <w:lang w:eastAsia="ko-KR"/>
              </w:rPr>
              <w:t>Support FDRA enhancement to reduce DCI overhead.</w:t>
            </w:r>
          </w:p>
          <w:p w14:paraId="3DB993AB" w14:textId="77777777" w:rsidR="00952EB6" w:rsidRDefault="00952EB6" w:rsidP="006F7D6E">
            <w:pPr>
              <w:pStyle w:val="ListParagraph"/>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2EF0B3C1" w14:textId="1362D2F4" w:rsidR="00952EB6" w:rsidRDefault="00952EB6" w:rsidP="006F7D6E">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679C013E" w14:textId="77777777" w:rsidR="00952EB6" w:rsidRDefault="00952EB6" w:rsidP="00952EB6">
            <w:pPr>
              <w:jc w:val="both"/>
              <w:rPr>
                <w:lang w:eastAsia="ko-KR"/>
              </w:rPr>
            </w:pPr>
            <w:r>
              <w:rPr>
                <w:lang w:eastAsia="ko-KR"/>
              </w:rPr>
              <w:t>For multi-PDSCH scheduled by single DCI,</w:t>
            </w:r>
          </w:p>
          <w:p w14:paraId="54636C8F" w14:textId="77777777" w:rsidR="00952EB6" w:rsidRDefault="00952EB6" w:rsidP="006F7D6E">
            <w:pPr>
              <w:pStyle w:val="ListParagraph"/>
              <w:numPr>
                <w:ilvl w:val="0"/>
                <w:numId w:val="45"/>
              </w:numPr>
              <w:ind w:leftChars="0"/>
              <w:jc w:val="both"/>
              <w:rPr>
                <w:lang w:eastAsia="ko-KR"/>
              </w:rPr>
            </w:pPr>
            <w:r>
              <w:rPr>
                <w:lang w:eastAsia="ko-KR"/>
              </w:rPr>
              <w:t>CBG based scheduling is not supported when multiple PDSCHs are scheduled by one DCI.</w:t>
            </w:r>
          </w:p>
          <w:p w14:paraId="60ABAC6A" w14:textId="77777777" w:rsidR="00952EB6" w:rsidRDefault="00952EB6" w:rsidP="006F7D6E">
            <w:pPr>
              <w:pStyle w:val="ListParagraph"/>
              <w:numPr>
                <w:ilvl w:val="0"/>
                <w:numId w:val="45"/>
              </w:numPr>
              <w:ind w:leftChars="0"/>
              <w:jc w:val="both"/>
              <w:rPr>
                <w:lang w:eastAsia="ko-KR"/>
              </w:rPr>
            </w:pPr>
            <w:r>
              <w:rPr>
                <w:lang w:eastAsia="ko-KR"/>
              </w:rPr>
              <w:t>Support FDRA enhancement to reduce DCI overhead.</w:t>
            </w:r>
          </w:p>
          <w:p w14:paraId="05F4957A" w14:textId="77777777" w:rsidR="00952EB6" w:rsidRDefault="00952EB6" w:rsidP="006F7D6E">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020B05CD" w14:textId="77777777" w:rsidR="00952EB6" w:rsidRDefault="00952EB6" w:rsidP="006F7D6E">
            <w:pPr>
              <w:pStyle w:val="ListParagraph"/>
              <w:numPr>
                <w:ilvl w:val="0"/>
                <w:numId w:val="45"/>
              </w:numPr>
              <w:ind w:leftChars="0"/>
              <w:jc w:val="both"/>
              <w:rPr>
                <w:lang w:eastAsia="ko-KR"/>
              </w:rPr>
            </w:pPr>
            <w:r>
              <w:rPr>
                <w:lang w:eastAsia="ko-KR"/>
              </w:rPr>
              <w:t>For two-TB scheduling, two solutions can be considered to address DCI payload concern:</w:t>
            </w:r>
          </w:p>
          <w:p w14:paraId="637F303D" w14:textId="77777777" w:rsidR="00952EB6" w:rsidRDefault="00952EB6" w:rsidP="00952EB6">
            <w:pPr>
              <w:pStyle w:val="ListParagraph"/>
              <w:numPr>
                <w:ilvl w:val="1"/>
                <w:numId w:val="45"/>
              </w:numPr>
              <w:ind w:leftChars="0"/>
              <w:jc w:val="both"/>
              <w:rPr>
                <w:lang w:eastAsia="ko-KR"/>
              </w:rPr>
            </w:pPr>
            <w:r>
              <w:rPr>
                <w:lang w:eastAsia="ko-KR"/>
              </w:rPr>
              <w:t>Solution 1: Separate parameters to enable 2-TB scheduling for single PDSCH case and multi-PDSCH case.</w:t>
            </w:r>
          </w:p>
          <w:p w14:paraId="36F301A4" w14:textId="216A86F4" w:rsidR="00952EB6" w:rsidRPr="00952EB6" w:rsidRDefault="00952EB6" w:rsidP="00952EB6">
            <w:pPr>
              <w:pStyle w:val="ListParagraph"/>
              <w:numPr>
                <w:ilvl w:val="1"/>
                <w:numId w:val="45"/>
              </w:numPr>
              <w:ind w:leftChars="0"/>
              <w:jc w:val="both"/>
              <w:rPr>
                <w:lang w:eastAsia="ko-KR"/>
              </w:rPr>
            </w:pPr>
            <w:r>
              <w:rPr>
                <w:lang w:eastAsia="ko-KR"/>
              </w:rPr>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952EB6" w14:paraId="66B0D2D9" w14:textId="77777777" w:rsidTr="00613F8F">
        <w:tc>
          <w:tcPr>
            <w:tcW w:w="1651" w:type="dxa"/>
            <w:shd w:val="clear" w:color="auto" w:fill="auto"/>
          </w:tcPr>
          <w:p w14:paraId="1775B520" w14:textId="2DA0DD1A" w:rsidR="00952EB6" w:rsidRDefault="00952EB6" w:rsidP="00613F8F">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11CAF92C" w14:textId="77777777" w:rsidR="00952EB6" w:rsidRDefault="00952EB6" w:rsidP="00952EB6">
            <w:pPr>
              <w:jc w:val="both"/>
              <w:rPr>
                <w:lang w:eastAsia="ko-KR"/>
              </w:rPr>
            </w:pPr>
            <w:r>
              <w:rPr>
                <w:lang w:eastAsia="ko-KR"/>
              </w:rPr>
              <w:t>Proposal 5: Due to short slot duration, it is sufficient to support a single PDSCH per slot, at least for 480, 960 kHz SCS.</w:t>
            </w:r>
          </w:p>
          <w:p w14:paraId="19B24293" w14:textId="32C5C0D6" w:rsidR="00952EB6" w:rsidRPr="00952EB6" w:rsidRDefault="00952EB6" w:rsidP="00952EB6">
            <w:pPr>
              <w:jc w:val="both"/>
              <w:rPr>
                <w:lang w:eastAsia="ko-KR"/>
              </w:rPr>
            </w:pPr>
            <w:r>
              <w:rPr>
                <w:lang w:eastAsia="ko-KR"/>
              </w:rPr>
              <w:t xml:space="preserve">Proposal 6: The discussion on whether to allow </w:t>
            </w:r>
            <w:proofErr w:type="spellStart"/>
            <w:r>
              <w:rPr>
                <w:lang w:eastAsia="ko-KR"/>
              </w:rPr>
              <w:t>TDMed</w:t>
            </w:r>
            <w:proofErr w:type="spellEnd"/>
            <w:r>
              <w:rPr>
                <w:lang w:eastAsia="ko-KR"/>
              </w:rPr>
              <w:t xml:space="preserve"> PDSCHs/PUSCHs in a slot for multi-TRP operation should be discussed only after discussing the use cases of multi-PDSCH scheduling in multi-TRP operation.</w:t>
            </w:r>
          </w:p>
        </w:tc>
      </w:tr>
      <w:tr w:rsidR="00952EB6" w14:paraId="47F918C7" w14:textId="77777777" w:rsidTr="00613F8F">
        <w:tc>
          <w:tcPr>
            <w:tcW w:w="1651" w:type="dxa"/>
            <w:shd w:val="clear" w:color="auto" w:fill="auto"/>
          </w:tcPr>
          <w:p w14:paraId="0C25BEEC" w14:textId="3A38748B" w:rsidR="00952EB6" w:rsidRDefault="00952EB6" w:rsidP="00613F8F">
            <w:pPr>
              <w:jc w:val="both"/>
              <w:rPr>
                <w:lang w:eastAsia="ko-KR"/>
              </w:rPr>
            </w:pPr>
            <w:r>
              <w:rPr>
                <w:rFonts w:hint="eastAsia"/>
                <w:lang w:eastAsia="ko-KR"/>
              </w:rPr>
              <w:t>[23] LG Electronics</w:t>
            </w:r>
          </w:p>
        </w:tc>
        <w:tc>
          <w:tcPr>
            <w:tcW w:w="7980" w:type="dxa"/>
            <w:shd w:val="clear" w:color="auto" w:fill="auto"/>
          </w:tcPr>
          <w:p w14:paraId="7C173612" w14:textId="77777777" w:rsidR="00952EB6" w:rsidRDefault="00952EB6" w:rsidP="00952EB6">
            <w:pPr>
              <w:jc w:val="both"/>
              <w:rPr>
                <w:lang w:eastAsia="ko-KR"/>
              </w:rPr>
            </w:pPr>
            <w:r>
              <w:rPr>
                <w:lang w:eastAsia="ko-KR"/>
              </w:rPr>
              <w:t>Proposal #9: For single TRP operation, for 480 kHz SCS, a UE can be scheduled up to 2 PDSCHs/PUSCHs in a slot, by a single DCI or multiple DCIs.</w:t>
            </w:r>
          </w:p>
          <w:p w14:paraId="1F1A1DE2" w14:textId="21824834" w:rsidR="00952EB6" w:rsidRPr="00952EB6" w:rsidRDefault="00952EB6" w:rsidP="00952EB6">
            <w:pPr>
              <w:jc w:val="both"/>
              <w:rPr>
                <w:lang w:eastAsia="ko-KR"/>
              </w:rPr>
            </w:pPr>
            <w:r>
              <w:rPr>
                <w:lang w:eastAsia="ko-KR"/>
              </w:rPr>
              <w:t>Proposal #10: For single TRP operation, for 960 kHz SCS, a UE does not expect to be scheduled with more than one PDSCH in a slot, by a single DCI or multiple DCIs.</w:t>
            </w:r>
          </w:p>
        </w:tc>
      </w:tr>
      <w:tr w:rsidR="00952EB6" w14:paraId="7E8748EF" w14:textId="77777777" w:rsidTr="00613F8F">
        <w:tc>
          <w:tcPr>
            <w:tcW w:w="1651" w:type="dxa"/>
            <w:shd w:val="clear" w:color="auto" w:fill="auto"/>
          </w:tcPr>
          <w:p w14:paraId="37B1F216" w14:textId="2BA52DEA" w:rsidR="00952EB6" w:rsidRDefault="00952EB6" w:rsidP="00613F8F">
            <w:pPr>
              <w:jc w:val="both"/>
              <w:rPr>
                <w:lang w:eastAsia="ko-KR"/>
              </w:rPr>
            </w:pPr>
            <w:r>
              <w:rPr>
                <w:rFonts w:hint="eastAsia"/>
                <w:lang w:eastAsia="ko-KR"/>
              </w:rPr>
              <w:t>[24] Apple</w:t>
            </w:r>
          </w:p>
        </w:tc>
        <w:tc>
          <w:tcPr>
            <w:tcW w:w="7980" w:type="dxa"/>
            <w:shd w:val="clear" w:color="auto" w:fill="auto"/>
          </w:tcPr>
          <w:p w14:paraId="40A113F4" w14:textId="2B2C2418" w:rsidR="00952EB6" w:rsidRPr="00952EB6" w:rsidRDefault="00952EB6" w:rsidP="00952EB6">
            <w:pPr>
              <w:jc w:val="both"/>
              <w:rPr>
                <w:lang w:eastAsia="ko-KR"/>
              </w:rPr>
            </w:pPr>
            <w:r w:rsidRPr="00952EB6">
              <w:rPr>
                <w:lang w:eastAsia="ko-KR"/>
              </w:rPr>
              <w:t>Proposal 15: In Rel-17 for NR 52.6-71 GHz, UE does not expect to be scheduled with more than one PDSCHs/PUSCHs in a slot</w:t>
            </w:r>
          </w:p>
        </w:tc>
      </w:tr>
      <w:tr w:rsidR="00952EB6" w14:paraId="631C80EE" w14:textId="77777777" w:rsidTr="00613F8F">
        <w:tc>
          <w:tcPr>
            <w:tcW w:w="1651" w:type="dxa"/>
            <w:shd w:val="clear" w:color="auto" w:fill="auto"/>
          </w:tcPr>
          <w:p w14:paraId="20067A5E" w14:textId="578B17A1" w:rsidR="00952EB6" w:rsidRDefault="00952EB6" w:rsidP="00613F8F">
            <w:pPr>
              <w:jc w:val="both"/>
              <w:rPr>
                <w:lang w:eastAsia="ko-KR"/>
              </w:rPr>
            </w:pPr>
            <w:r>
              <w:rPr>
                <w:rFonts w:hint="eastAsia"/>
                <w:lang w:eastAsia="ko-KR"/>
              </w:rPr>
              <w:t xml:space="preserve">[25] </w:t>
            </w:r>
            <w:proofErr w:type="spellStart"/>
            <w:r>
              <w:rPr>
                <w:rFonts w:hint="eastAsia"/>
                <w:lang w:eastAsia="ko-KR"/>
              </w:rPr>
              <w:t>Convida</w:t>
            </w:r>
            <w:proofErr w:type="spellEnd"/>
          </w:p>
        </w:tc>
        <w:tc>
          <w:tcPr>
            <w:tcW w:w="7980" w:type="dxa"/>
            <w:shd w:val="clear" w:color="auto" w:fill="auto"/>
          </w:tcPr>
          <w:p w14:paraId="33912A9C" w14:textId="3B4C4851" w:rsidR="00952EB6" w:rsidRPr="00952EB6" w:rsidRDefault="00952EB6" w:rsidP="00952EB6">
            <w:pPr>
              <w:jc w:val="both"/>
              <w:rPr>
                <w:lang w:eastAsia="ko-KR"/>
              </w:rPr>
            </w:pPr>
            <w:r w:rsidRPr="00952EB6">
              <w:rPr>
                <w:lang w:eastAsia="ko-KR"/>
              </w:rPr>
              <w:t>Proposal 2. To simplify type-1 codebook HARQ-ACK generation in Rel-17, receiving more than one PDSCH for 480/960 KHz in a slot is not considered.</w:t>
            </w:r>
          </w:p>
        </w:tc>
      </w:tr>
      <w:tr w:rsidR="00952EB6" w14:paraId="171170E7" w14:textId="77777777" w:rsidTr="00613F8F">
        <w:tc>
          <w:tcPr>
            <w:tcW w:w="1651" w:type="dxa"/>
            <w:shd w:val="clear" w:color="auto" w:fill="auto"/>
          </w:tcPr>
          <w:p w14:paraId="0B7B63EC" w14:textId="11878544" w:rsidR="00952EB6" w:rsidRDefault="00952EB6" w:rsidP="00613F8F">
            <w:pPr>
              <w:jc w:val="both"/>
              <w:rPr>
                <w:lang w:eastAsia="ko-KR"/>
              </w:rPr>
            </w:pPr>
            <w:r>
              <w:rPr>
                <w:rFonts w:hint="eastAsia"/>
                <w:lang w:eastAsia="ko-KR"/>
              </w:rPr>
              <w:t>[26] Qualcomm</w:t>
            </w:r>
          </w:p>
        </w:tc>
        <w:tc>
          <w:tcPr>
            <w:tcW w:w="7980" w:type="dxa"/>
            <w:shd w:val="clear" w:color="auto" w:fill="auto"/>
          </w:tcPr>
          <w:p w14:paraId="17B50870" w14:textId="3C6A04E7" w:rsidR="00952EB6" w:rsidRPr="00952EB6" w:rsidRDefault="00952EB6" w:rsidP="00952EB6">
            <w:pPr>
              <w:jc w:val="both"/>
              <w:rPr>
                <w:lang w:eastAsia="ko-KR"/>
              </w:rPr>
            </w:pPr>
            <w:r w:rsidRPr="00952EB6">
              <w:rPr>
                <w:lang w:eastAsia="ko-KR"/>
              </w:rPr>
              <w:t>Proposal 18: For single TRP operation, do not allow more than one PDSCH/PUSCH per slot for SCS 480kHz and 960kHz.</w:t>
            </w:r>
          </w:p>
        </w:tc>
      </w:tr>
      <w:tr w:rsidR="00952EB6" w14:paraId="6F45D517" w14:textId="77777777" w:rsidTr="00613F8F">
        <w:tc>
          <w:tcPr>
            <w:tcW w:w="1651" w:type="dxa"/>
            <w:shd w:val="clear" w:color="auto" w:fill="auto"/>
          </w:tcPr>
          <w:p w14:paraId="1D23A5C0" w14:textId="38116737" w:rsidR="00952EB6" w:rsidRDefault="00952EB6" w:rsidP="00613F8F">
            <w:pPr>
              <w:jc w:val="both"/>
              <w:rPr>
                <w:lang w:eastAsia="ko-KR"/>
              </w:rPr>
            </w:pPr>
            <w:r>
              <w:rPr>
                <w:rFonts w:hint="eastAsia"/>
                <w:lang w:eastAsia="ko-KR"/>
              </w:rPr>
              <w:t>[27] ITRI</w:t>
            </w:r>
          </w:p>
        </w:tc>
        <w:tc>
          <w:tcPr>
            <w:tcW w:w="7980" w:type="dxa"/>
            <w:shd w:val="clear" w:color="auto" w:fill="auto"/>
          </w:tcPr>
          <w:p w14:paraId="7B9A734A" w14:textId="2DA85419" w:rsidR="00952EB6" w:rsidRPr="00952EB6" w:rsidRDefault="00952EB6" w:rsidP="00952EB6">
            <w:pPr>
              <w:jc w:val="both"/>
              <w:rPr>
                <w:lang w:eastAsia="ko-KR"/>
              </w:rPr>
            </w:pPr>
            <w:r w:rsidRPr="00952EB6">
              <w:rPr>
                <w:lang w:eastAsia="ko-KR"/>
              </w:rPr>
              <w:t>Proposal 1: Multiple PDSCHs scheduled in a slot should be supported for 480/960 kHz SCS considering UE capability.</w:t>
            </w:r>
          </w:p>
        </w:tc>
      </w:tr>
    </w:tbl>
    <w:p w14:paraId="6B3DE24B" w14:textId="77777777" w:rsidR="000D6AB2" w:rsidRDefault="000D6AB2" w:rsidP="000D6AB2">
      <w:pPr>
        <w:ind w:firstLineChars="100" w:firstLine="200"/>
        <w:jc w:val="both"/>
        <w:rPr>
          <w:lang w:eastAsia="ko-KR"/>
        </w:rPr>
      </w:pPr>
    </w:p>
    <w:p w14:paraId="401F5A4C" w14:textId="77777777"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sidR="00203D36">
        <w:rPr>
          <w:u w:val="single"/>
          <w:lang w:eastAsia="ko-KR"/>
        </w:rPr>
        <w:t xml:space="preserve"> </w:t>
      </w:r>
      <w:r>
        <w:rPr>
          <w:rFonts w:hint="eastAsia"/>
          <w:u w:val="single"/>
          <w:lang w:eastAsia="ko-KR"/>
        </w:rPr>
        <w:t xml:space="preserve">on </w:t>
      </w:r>
      <w:r w:rsidR="00203D36">
        <w:rPr>
          <w:u w:val="single"/>
          <w:lang w:eastAsia="ko-KR"/>
        </w:rPr>
        <w:t xml:space="preserve">whether or not to allow </w:t>
      </w:r>
      <w:proofErr w:type="spellStart"/>
      <w:r w:rsidR="00203D36">
        <w:rPr>
          <w:u w:val="single"/>
          <w:lang w:eastAsia="ko-KR"/>
        </w:rPr>
        <w:t>TDMed</w:t>
      </w:r>
      <w:proofErr w:type="spellEnd"/>
      <w:r w:rsidR="00203D36">
        <w:rPr>
          <w:u w:val="single"/>
          <w:lang w:eastAsia="ko-KR"/>
        </w:rPr>
        <w:t xml:space="preserve"> PDSCHs/PUSCHs in a slot</w:t>
      </w:r>
      <w:r w:rsidRPr="00CD1E8F">
        <w:rPr>
          <w:rFonts w:hint="eastAsia"/>
          <w:u w:val="single"/>
          <w:lang w:eastAsia="ko-KR"/>
        </w:rPr>
        <w:t>:</w:t>
      </w:r>
    </w:p>
    <w:p w14:paraId="0DD7E39D" w14:textId="77777777" w:rsidR="000D6AB2" w:rsidRDefault="000D6AB2" w:rsidP="000D6AB2">
      <w:pPr>
        <w:ind w:firstLineChars="100" w:firstLine="200"/>
        <w:jc w:val="both"/>
        <w:rPr>
          <w:lang w:eastAsia="ko-KR"/>
        </w:rPr>
      </w:pPr>
    </w:p>
    <w:p w14:paraId="25A8923F" w14:textId="77777777" w:rsidR="005C790F" w:rsidRDefault="005C790F" w:rsidP="005C790F">
      <w:pPr>
        <w:rPr>
          <w:iCs/>
          <w:lang w:eastAsia="x-none"/>
        </w:rPr>
      </w:pPr>
      <w:r w:rsidRPr="00516973">
        <w:rPr>
          <w:iCs/>
          <w:highlight w:val="green"/>
          <w:lang w:eastAsia="x-none"/>
        </w:rPr>
        <w:t>Agreement:</w:t>
      </w:r>
      <w:r>
        <w:rPr>
          <w:iCs/>
          <w:lang w:eastAsia="x-none"/>
        </w:rPr>
        <w:t xml:space="preserve"> </w:t>
      </w:r>
      <w:r>
        <w:t>(RAN1#106-e)</w:t>
      </w:r>
    </w:p>
    <w:p w14:paraId="4EFF400C" w14:textId="77777777" w:rsidR="005C790F" w:rsidRDefault="005C790F" w:rsidP="005C790F">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3148D8F0" w14:textId="77777777" w:rsidR="005C790F" w:rsidRPr="005C790F" w:rsidRDefault="005C790F" w:rsidP="005C790F">
      <w:pPr>
        <w:pStyle w:val="ListParagraph"/>
        <w:numPr>
          <w:ilvl w:val="1"/>
          <w:numId w:val="2"/>
        </w:numPr>
        <w:spacing w:line="256" w:lineRule="auto"/>
        <w:ind w:leftChars="0"/>
        <w:contextualSpacing/>
        <w:jc w:val="both"/>
        <w:rPr>
          <w:rFonts w:ascii="Times New Roman" w:eastAsia="Malgun Gothic" w:hAnsi="Times New Roman"/>
          <w:highlight w:val="yellow"/>
          <w:lang w:val="en-US"/>
        </w:rPr>
      </w:pPr>
      <w:r w:rsidRPr="005C790F">
        <w:rPr>
          <w:rFonts w:ascii="Times New Roman" w:eastAsia="Malgun Gothic" w:hAnsi="Times New Roman"/>
          <w:highlight w:val="yellow"/>
          <w:lang w:val="en-US" w:eastAsia="ko-KR"/>
        </w:rPr>
        <w:t xml:space="preserve">FFS: A </w:t>
      </w:r>
      <w:r w:rsidRPr="005C790F">
        <w:rPr>
          <w:rFonts w:ascii="Times New Roman" w:hAnsi="Times New Roman"/>
          <w:highlight w:val="yellow"/>
          <w:lang w:eastAsia="ko-KR"/>
        </w:rPr>
        <w:t>UE does not expect to be scheduled with more than one PDSCH in a slot, by a single DCI or multiple DCIs.</w:t>
      </w:r>
    </w:p>
    <w:p w14:paraId="52B73B17" w14:textId="77777777" w:rsidR="005C790F" w:rsidRPr="005C790F" w:rsidRDefault="005C790F" w:rsidP="005C790F">
      <w:pPr>
        <w:pStyle w:val="ListParagraph"/>
        <w:numPr>
          <w:ilvl w:val="1"/>
          <w:numId w:val="2"/>
        </w:numPr>
        <w:spacing w:line="256" w:lineRule="auto"/>
        <w:ind w:leftChars="0"/>
        <w:contextualSpacing/>
        <w:jc w:val="both"/>
        <w:rPr>
          <w:rFonts w:ascii="Times New Roman" w:eastAsia="Malgun Gothic" w:hAnsi="Times New Roman"/>
          <w:highlight w:val="yellow"/>
          <w:lang w:val="en-US"/>
        </w:rPr>
      </w:pPr>
      <w:r w:rsidRPr="005C790F">
        <w:rPr>
          <w:rFonts w:ascii="Times New Roman" w:eastAsia="Malgun Gothic" w:hAnsi="Times New Roman"/>
          <w:highlight w:val="yellow"/>
          <w:lang w:val="en-US" w:eastAsia="ko-KR"/>
        </w:rPr>
        <w:t xml:space="preserve">FFS: A </w:t>
      </w:r>
      <w:r w:rsidRPr="005C790F">
        <w:rPr>
          <w:rFonts w:ascii="Times New Roman" w:hAnsi="Times New Roman"/>
          <w:highlight w:val="yellow"/>
          <w:lang w:eastAsia="ko-KR"/>
        </w:rPr>
        <w:t>UE does not expect to be scheduled with more than one PUSCH in a slot, by a single DCI or multiple DCIs.</w:t>
      </w:r>
    </w:p>
    <w:p w14:paraId="5A62BB45" w14:textId="77777777" w:rsidR="005C790F" w:rsidRDefault="005C790F" w:rsidP="005C790F">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18B71EB6" w14:textId="77777777" w:rsidR="005C790F" w:rsidRDefault="005C790F" w:rsidP="005C790F">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 xml:space="preserve">Subject to UE capability, a </w:t>
      </w:r>
      <w:r>
        <w:rPr>
          <w:rFonts w:ascii="Times New Roman" w:hAnsi="Times New Roman"/>
          <w:lang w:eastAsia="ko-KR"/>
        </w:rPr>
        <w:t>UE can be scheduled with more than one PDSCH in a slot, by a single DCI or multiple DCIs.</w:t>
      </w:r>
    </w:p>
    <w:p w14:paraId="4421DB06" w14:textId="77777777" w:rsidR="005C790F" w:rsidRPr="00A92C3B" w:rsidRDefault="005C790F" w:rsidP="005C790F">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1DC43C7" w14:textId="77777777" w:rsidR="005C790F" w:rsidRDefault="005C790F" w:rsidP="005C790F">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multi-TRP operation</w:t>
      </w:r>
    </w:p>
    <w:p w14:paraId="704517A2" w14:textId="77777777" w:rsidR="005C790F" w:rsidRPr="00504F9D" w:rsidRDefault="005C790F" w:rsidP="000D6AB2">
      <w:pPr>
        <w:ind w:firstLineChars="100" w:firstLine="200"/>
        <w:jc w:val="both"/>
        <w:rPr>
          <w:lang w:eastAsia="ko-KR"/>
        </w:rPr>
      </w:pPr>
    </w:p>
    <w:p w14:paraId="2E43B4E2" w14:textId="590F211B" w:rsidR="000D6AB2" w:rsidRDefault="000D6AB2" w:rsidP="000D6AB2">
      <w:pPr>
        <w:ind w:firstLineChars="100" w:firstLine="200"/>
        <w:jc w:val="both"/>
        <w:rPr>
          <w:lang w:eastAsia="ko-KR"/>
        </w:rPr>
      </w:pPr>
      <w:r>
        <w:rPr>
          <w:lang w:eastAsia="ko-KR"/>
        </w:rPr>
        <w:t xml:space="preserve">Company views on </w:t>
      </w:r>
      <w:r w:rsidR="00203D36" w:rsidRPr="00203D36">
        <w:rPr>
          <w:lang w:eastAsia="ko-KR"/>
        </w:rPr>
        <w:t xml:space="preserve">whether or not to allow </w:t>
      </w:r>
      <w:proofErr w:type="spellStart"/>
      <w:r w:rsidR="00203D36" w:rsidRPr="00203D36">
        <w:rPr>
          <w:lang w:eastAsia="ko-KR"/>
        </w:rPr>
        <w:t>TDMed</w:t>
      </w:r>
      <w:proofErr w:type="spellEnd"/>
      <w:r w:rsidR="00203D36" w:rsidRPr="00203D36">
        <w:rPr>
          <w:lang w:eastAsia="ko-KR"/>
        </w:rPr>
        <w:t xml:space="preserve"> PDSCHs/</w:t>
      </w:r>
      <w:r w:rsidR="00B938D5">
        <w:rPr>
          <w:lang w:eastAsia="ko-KR"/>
        </w:rPr>
        <w:t xml:space="preserve">PUSCHs </w:t>
      </w:r>
      <w:r w:rsidR="00203D36" w:rsidRPr="00203D36">
        <w:rPr>
          <w:lang w:eastAsia="ko-KR"/>
        </w:rPr>
        <w:t>in a</w:t>
      </w:r>
      <w:r w:rsidR="00B938D5">
        <w:rPr>
          <w:lang w:eastAsia="ko-KR"/>
        </w:rPr>
        <w:t xml:space="preserve"> 480/960 kHz</w:t>
      </w:r>
      <w:r w:rsidR="00203D36" w:rsidRPr="00203D36">
        <w:rPr>
          <w:lang w:eastAsia="ko-KR"/>
        </w:rPr>
        <w:t xml:space="preserve"> slot</w:t>
      </w:r>
      <w:r w:rsidR="00B938D5">
        <w:rPr>
          <w:lang w:eastAsia="ko-KR"/>
        </w:rPr>
        <w:t xml:space="preserve">, </w:t>
      </w:r>
      <w:r w:rsidR="00B938D5" w:rsidRPr="00B938D5">
        <w:rPr>
          <w:u w:val="single"/>
          <w:lang w:eastAsia="ko-KR"/>
        </w:rPr>
        <w:t>for single TRP</w:t>
      </w:r>
      <w:r>
        <w:rPr>
          <w:rFonts w:hint="eastAsia"/>
          <w:lang w:eastAsia="ko-KR"/>
        </w:rPr>
        <w:t>:</w:t>
      </w:r>
    </w:p>
    <w:p w14:paraId="2791246F" w14:textId="36391C5E" w:rsidR="000D6AB2" w:rsidRPr="00504F9D" w:rsidRDefault="005F26DC"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Allow </w:t>
      </w:r>
      <w:proofErr w:type="spellStart"/>
      <w:r w:rsidRPr="00203D36">
        <w:rPr>
          <w:lang w:eastAsia="ko-KR"/>
        </w:rPr>
        <w:t>TDMed</w:t>
      </w:r>
      <w:proofErr w:type="spellEnd"/>
      <w:r w:rsidRPr="00203D36">
        <w:rPr>
          <w:lang w:eastAsia="ko-KR"/>
        </w:rPr>
        <w:t xml:space="preserve"> PDSCHs/PUSCHs in a slot</w:t>
      </w:r>
    </w:p>
    <w:p w14:paraId="062F8AFF" w14:textId="1E90CFE7" w:rsidR="000D6AB2" w:rsidRPr="00B938D5" w:rsidRDefault="000D6AB2"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B938D5">
        <w:rPr>
          <w:rFonts w:ascii="Times New Roman" w:eastAsia="Malgun Gothic" w:hAnsi="Times New Roman"/>
          <w:lang w:eastAsia="ko-KR"/>
        </w:rPr>
        <w:t>vivo, Fujitsu, Xiaomi</w:t>
      </w:r>
      <w:r w:rsidR="003500DC">
        <w:rPr>
          <w:rFonts w:ascii="Times New Roman" w:eastAsia="Malgun Gothic" w:hAnsi="Times New Roman"/>
          <w:lang w:eastAsia="ko-KR"/>
        </w:rPr>
        <w:t>, Intel, NTT DOCOMO, ITRI</w:t>
      </w:r>
    </w:p>
    <w:p w14:paraId="43B7E0B2" w14:textId="535FD590" w:rsidR="00B938D5" w:rsidRPr="00B938D5" w:rsidRDefault="00B938D5"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Objected by Huawei, OPPO, CATT, Ericsson, Panasonic, Samsung, MediaTek</w:t>
      </w:r>
      <w:r w:rsidR="003500DC">
        <w:rPr>
          <w:rFonts w:ascii="Times New Roman" w:eastAsia="Malgun Gothic" w:hAnsi="Times New Roman"/>
          <w:lang w:eastAsia="ko-KR"/>
        </w:rPr>
        <w:t xml:space="preserve">, </w:t>
      </w:r>
      <w:proofErr w:type="spellStart"/>
      <w:r w:rsidR="003500DC">
        <w:rPr>
          <w:rFonts w:ascii="Times New Roman" w:eastAsia="Malgun Gothic" w:hAnsi="Times New Roman"/>
          <w:lang w:eastAsia="ko-KR"/>
        </w:rPr>
        <w:t>InterDigital</w:t>
      </w:r>
      <w:proofErr w:type="spellEnd"/>
      <w:r w:rsidR="003500DC">
        <w:rPr>
          <w:rFonts w:ascii="Times New Roman" w:eastAsia="Malgun Gothic" w:hAnsi="Times New Roman"/>
          <w:lang w:eastAsia="ko-KR"/>
        </w:rPr>
        <w:t xml:space="preserve">, Apple, </w:t>
      </w:r>
      <w:proofErr w:type="spellStart"/>
      <w:r w:rsidR="003500DC">
        <w:rPr>
          <w:rFonts w:ascii="Times New Roman" w:eastAsia="Malgun Gothic" w:hAnsi="Times New Roman"/>
          <w:lang w:eastAsia="ko-KR"/>
        </w:rPr>
        <w:t>Convida</w:t>
      </w:r>
      <w:proofErr w:type="spellEnd"/>
      <w:r w:rsidR="003500DC">
        <w:rPr>
          <w:rFonts w:ascii="Times New Roman" w:eastAsia="Malgun Gothic" w:hAnsi="Times New Roman"/>
          <w:lang w:eastAsia="ko-KR"/>
        </w:rPr>
        <w:t>, Qualcomm</w:t>
      </w:r>
    </w:p>
    <w:p w14:paraId="661493AC" w14:textId="1575C056" w:rsidR="00B938D5" w:rsidRPr="003500DC" w:rsidRDefault="00B938D5"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Futurewei: Support </w:t>
      </w:r>
      <w:r w:rsidRPr="00F56B53">
        <w:rPr>
          <w:lang w:eastAsia="ko-KR"/>
        </w:rPr>
        <w:t>only if the feature is better motivated for use cases other than URLLC</w:t>
      </w:r>
    </w:p>
    <w:p w14:paraId="738893D6" w14:textId="6C5449FF" w:rsidR="003500DC" w:rsidRPr="00504F9D" w:rsidRDefault="003500DC"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eastAsia="ko-KR"/>
        </w:rPr>
        <w:t>LG Electronics: Up to 2 PDSCHs/PUSCHs in a 480 kHz slot, but at most 1 PDSCH/PUSCH in a 960 kHz slot</w:t>
      </w:r>
    </w:p>
    <w:p w14:paraId="1824F7C0" w14:textId="77777777" w:rsidR="00B938D5" w:rsidRDefault="00B938D5" w:rsidP="00B938D5">
      <w:pPr>
        <w:ind w:firstLineChars="100" w:firstLine="200"/>
        <w:jc w:val="both"/>
        <w:rPr>
          <w:lang w:eastAsia="ko-KR"/>
        </w:rPr>
      </w:pPr>
    </w:p>
    <w:p w14:paraId="7EFF27EF" w14:textId="547CF1D7" w:rsidR="00B938D5" w:rsidRDefault="00B938D5" w:rsidP="00B938D5">
      <w:pPr>
        <w:ind w:firstLineChars="100" w:firstLine="200"/>
        <w:jc w:val="both"/>
        <w:rPr>
          <w:lang w:eastAsia="ko-KR"/>
        </w:rPr>
      </w:pPr>
      <w:r>
        <w:rPr>
          <w:lang w:eastAsia="ko-KR"/>
        </w:rPr>
        <w:t xml:space="preserve">Company views on </w:t>
      </w:r>
      <w:r w:rsidRPr="00203D36">
        <w:rPr>
          <w:lang w:eastAsia="ko-KR"/>
        </w:rPr>
        <w:t xml:space="preserve">whether or not to allow </w:t>
      </w:r>
      <w:proofErr w:type="spellStart"/>
      <w:r w:rsidRPr="00203D36">
        <w:rPr>
          <w:lang w:eastAsia="ko-KR"/>
        </w:rPr>
        <w:t>TDMed</w:t>
      </w:r>
      <w:proofErr w:type="spellEnd"/>
      <w:r w:rsidRPr="00203D36">
        <w:rPr>
          <w:lang w:eastAsia="ko-KR"/>
        </w:rPr>
        <w:t xml:space="preserve"> PDSCHs/</w:t>
      </w:r>
      <w:r>
        <w:rPr>
          <w:lang w:eastAsia="ko-KR"/>
        </w:rPr>
        <w:t xml:space="preserve">PUSCHs </w:t>
      </w:r>
      <w:r w:rsidRPr="00203D36">
        <w:rPr>
          <w:lang w:eastAsia="ko-KR"/>
        </w:rPr>
        <w:t>in a</w:t>
      </w:r>
      <w:r>
        <w:rPr>
          <w:lang w:eastAsia="ko-KR"/>
        </w:rPr>
        <w:t xml:space="preserve"> 480/960 kHz</w:t>
      </w:r>
      <w:r w:rsidRPr="00203D36">
        <w:rPr>
          <w:lang w:eastAsia="ko-KR"/>
        </w:rPr>
        <w:t xml:space="preserve"> slot</w:t>
      </w:r>
      <w:r>
        <w:rPr>
          <w:lang w:eastAsia="ko-KR"/>
        </w:rPr>
        <w:t xml:space="preserve">, </w:t>
      </w:r>
      <w:r w:rsidRPr="00B938D5">
        <w:rPr>
          <w:u w:val="single"/>
          <w:lang w:eastAsia="ko-KR"/>
        </w:rPr>
        <w:t xml:space="preserve">for </w:t>
      </w:r>
      <w:r>
        <w:rPr>
          <w:u w:val="single"/>
          <w:lang w:eastAsia="ko-KR"/>
        </w:rPr>
        <w:t>multi-</w:t>
      </w:r>
      <w:r w:rsidRPr="00B938D5">
        <w:rPr>
          <w:u w:val="single"/>
          <w:lang w:eastAsia="ko-KR"/>
        </w:rPr>
        <w:t>TRP</w:t>
      </w:r>
      <w:r>
        <w:rPr>
          <w:rFonts w:hint="eastAsia"/>
          <w:lang w:eastAsia="ko-KR"/>
        </w:rPr>
        <w:t>:</w:t>
      </w:r>
    </w:p>
    <w:p w14:paraId="1DABE999" w14:textId="60318DFD" w:rsidR="00B938D5" w:rsidRPr="00504F9D" w:rsidRDefault="00B938D5" w:rsidP="00B938D5">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Allow at most one</w:t>
      </w:r>
      <w:r w:rsidRPr="00203D36">
        <w:rPr>
          <w:lang w:eastAsia="ko-KR"/>
        </w:rPr>
        <w:t xml:space="preserve"> PDSCH/PUSCH in a slot</w:t>
      </w:r>
      <w:r>
        <w:rPr>
          <w:lang w:eastAsia="ko-KR"/>
        </w:rPr>
        <w:t>, per TRP</w:t>
      </w:r>
    </w:p>
    <w:p w14:paraId="672D4A1A" w14:textId="68210583" w:rsidR="00B938D5" w:rsidRPr="00B938D5" w:rsidRDefault="00B938D5" w:rsidP="00B938D5">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Futurewei?, Ericsson</w:t>
      </w:r>
    </w:p>
    <w:p w14:paraId="04C83E6F" w14:textId="77777777" w:rsidR="000D6AB2" w:rsidRDefault="000D6AB2" w:rsidP="000D6AB2">
      <w:pPr>
        <w:ind w:firstLineChars="100" w:firstLine="200"/>
        <w:jc w:val="both"/>
        <w:rPr>
          <w:lang w:eastAsia="ko-KR"/>
        </w:rPr>
      </w:pPr>
    </w:p>
    <w:p w14:paraId="110FDA9B" w14:textId="603ABEDF"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1</w:t>
      </w:r>
      <w:r w:rsidR="003500DC">
        <w:rPr>
          <w:lang w:eastAsia="ko-KR"/>
        </w:rPr>
        <w:t>1</w:t>
      </w:r>
      <w:r>
        <w:rPr>
          <w:lang w:eastAsia="ko-KR"/>
        </w:rPr>
        <w:t xml:space="preserve"> companies suggest not to </w:t>
      </w:r>
      <w:r w:rsidR="00CE1B9C">
        <w:rPr>
          <w:lang w:eastAsia="ko-KR"/>
        </w:rPr>
        <w:t xml:space="preserve">allow </w:t>
      </w:r>
      <w:proofErr w:type="spellStart"/>
      <w:r w:rsidR="00CE1B9C">
        <w:rPr>
          <w:lang w:eastAsia="ko-KR"/>
        </w:rPr>
        <w:t>TDMed</w:t>
      </w:r>
      <w:proofErr w:type="spellEnd"/>
      <w:r w:rsidR="00CE1B9C">
        <w:rPr>
          <w:lang w:eastAsia="ko-KR"/>
        </w:rPr>
        <w:t xml:space="preserve"> PDSCHs/PUSCHs in a slot but have different views on what conditions to consider. On the other hand, </w:t>
      </w:r>
      <w:r w:rsidR="003500DC">
        <w:rPr>
          <w:lang w:eastAsia="ko-KR"/>
        </w:rPr>
        <w:t>6</w:t>
      </w:r>
      <w:r w:rsidR="00CE1B9C">
        <w:rPr>
          <w:lang w:eastAsia="ko-KR"/>
        </w:rPr>
        <w:t xml:space="preserve"> companies suggest to allow </w:t>
      </w:r>
      <w:proofErr w:type="spellStart"/>
      <w:r w:rsidR="00CE1B9C">
        <w:rPr>
          <w:lang w:eastAsia="ko-KR"/>
        </w:rPr>
        <w:t>TDMed</w:t>
      </w:r>
      <w:proofErr w:type="spellEnd"/>
      <w:r w:rsidR="00CE1B9C">
        <w:rPr>
          <w:lang w:eastAsia="ko-KR"/>
        </w:rPr>
        <w:t xml:space="preserve"> PDSCHs/PUSCHs in a slot, as in Rel-15/16 NR. Considering the majority view, we can go with disallowing </w:t>
      </w:r>
      <w:proofErr w:type="spellStart"/>
      <w:r w:rsidR="00CE1B9C">
        <w:rPr>
          <w:lang w:eastAsia="ko-KR"/>
        </w:rPr>
        <w:t>TDMed</w:t>
      </w:r>
      <w:proofErr w:type="spellEnd"/>
      <w:r w:rsidR="00CE1B9C">
        <w:rPr>
          <w:lang w:eastAsia="ko-KR"/>
        </w:rPr>
        <w:t xml:space="preserve"> PDSCHs/PUSCHs in a slot, but </w:t>
      </w:r>
      <w:r w:rsidR="008331FB">
        <w:rPr>
          <w:lang w:eastAsia="ko-KR"/>
        </w:rPr>
        <w:t xml:space="preserve">if </w:t>
      </w:r>
      <w:r w:rsidR="003500DC">
        <w:rPr>
          <w:lang w:eastAsia="ko-KR"/>
        </w:rPr>
        <w:t xml:space="preserve">it cannot be converged, we may consider the </w:t>
      </w:r>
      <w:r w:rsidR="003500DC" w:rsidRPr="003500DC">
        <w:rPr>
          <w:lang w:eastAsia="ko-KR"/>
        </w:rPr>
        <w:t xml:space="preserve">middle ground solution such as allowing </w:t>
      </w:r>
      <w:r w:rsidR="008331FB">
        <w:rPr>
          <w:lang w:eastAsia="ko-KR"/>
        </w:rPr>
        <w:t>up to 2</w:t>
      </w:r>
      <w:r w:rsidR="003500DC" w:rsidRPr="003500DC">
        <w:rPr>
          <w:lang w:eastAsia="ko-KR"/>
        </w:rPr>
        <w:t xml:space="preserve"> PDSCHs/PUSCHs in a 480 kHz slot but </w:t>
      </w:r>
      <w:r w:rsidR="008331FB">
        <w:rPr>
          <w:lang w:eastAsia="ko-KR"/>
        </w:rPr>
        <w:t>at most 1 PDSCH/PUSCH</w:t>
      </w:r>
      <w:r w:rsidR="003500DC" w:rsidRPr="003500DC">
        <w:rPr>
          <w:lang w:eastAsia="ko-KR"/>
        </w:rPr>
        <w:t xml:space="preserve"> in a 960 kHz slot</w:t>
      </w:r>
      <w:r w:rsidR="003500DC">
        <w:rPr>
          <w:lang w:eastAsia="ko-KR"/>
        </w:rPr>
        <w:t xml:space="preserve"> (in order to support the same level of the TDM capability with 120 kHz). For multi-TRP case, we can discuss once single TRP case is settled down.</w:t>
      </w:r>
    </w:p>
    <w:p w14:paraId="28421B37" w14:textId="77777777" w:rsidR="000D6AB2" w:rsidRPr="003500DC" w:rsidRDefault="000D6AB2" w:rsidP="000D6AB2">
      <w:pPr>
        <w:ind w:firstLineChars="100" w:firstLine="200"/>
        <w:jc w:val="both"/>
        <w:rPr>
          <w:lang w:eastAsia="ko-KR"/>
        </w:rPr>
      </w:pPr>
    </w:p>
    <w:p w14:paraId="5B091DEF" w14:textId="48C50C05" w:rsidR="000D6AB2" w:rsidRPr="00CD1E8F" w:rsidRDefault="00CE1B9C" w:rsidP="000D6AB2">
      <w:pPr>
        <w:pStyle w:val="Heading3"/>
        <w:numPr>
          <w:ilvl w:val="0"/>
          <w:numId w:val="0"/>
        </w:numPr>
        <w:ind w:left="720" w:hanging="720"/>
        <w:jc w:val="both"/>
        <w:rPr>
          <w:u w:val="single"/>
          <w:lang w:eastAsia="ko-KR"/>
        </w:rPr>
      </w:pPr>
      <w:r w:rsidRPr="00CE1B9C">
        <w:rPr>
          <w:highlight w:val="yellow"/>
          <w:u w:val="single"/>
          <w:lang w:eastAsia="ko-KR"/>
        </w:rPr>
        <w:t>[</w:t>
      </w:r>
      <w:r w:rsidR="00576D71">
        <w:rPr>
          <w:highlight w:val="yellow"/>
          <w:u w:val="single"/>
          <w:lang w:eastAsia="ko-KR"/>
        </w:rPr>
        <w:t>MID</w:t>
      </w:r>
      <w:r w:rsidRPr="00CE1B9C">
        <w:rPr>
          <w:highlight w:val="yellow"/>
          <w:u w:val="single"/>
          <w:lang w:eastAsia="ko-KR"/>
        </w:rPr>
        <w:t>]</w:t>
      </w:r>
      <w:r>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2.3</w:t>
      </w:r>
      <w:r w:rsidR="000D6AB2" w:rsidRPr="00A37842">
        <w:rPr>
          <w:highlight w:val="cyan"/>
          <w:u w:val="single"/>
          <w:lang w:eastAsia="ko-KR"/>
        </w:rPr>
        <w:t xml:space="preserve"> (</w:t>
      </w:r>
      <w:proofErr w:type="spellStart"/>
      <w:r>
        <w:rPr>
          <w:highlight w:val="cyan"/>
          <w:u w:val="single"/>
          <w:lang w:eastAsia="ko-KR"/>
        </w:rPr>
        <w:t>TDMed</w:t>
      </w:r>
      <w:proofErr w:type="spellEnd"/>
      <w:r>
        <w:rPr>
          <w:highlight w:val="cyan"/>
          <w:u w:val="single"/>
          <w:lang w:eastAsia="ko-KR"/>
        </w:rPr>
        <w:t xml:space="preserve"> PDSCHs/PUSCHs in a slot</w:t>
      </w:r>
      <w:r w:rsidR="000D6AB2" w:rsidRPr="00A37842">
        <w:rPr>
          <w:highlight w:val="cyan"/>
          <w:u w:val="single"/>
          <w:lang w:eastAsia="ko-KR"/>
        </w:rPr>
        <w:t>):</w:t>
      </w:r>
    </w:p>
    <w:p w14:paraId="509BE63C" w14:textId="77777777" w:rsidR="003500DC" w:rsidRDefault="003500DC" w:rsidP="003500DC">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07DC6BDC" w14:textId="2C2DB17A" w:rsidR="003500DC" w:rsidRPr="003500DC" w:rsidRDefault="003500DC" w:rsidP="003500DC">
      <w:pPr>
        <w:pStyle w:val="ListParagraph"/>
        <w:numPr>
          <w:ilvl w:val="1"/>
          <w:numId w:val="2"/>
        </w:numPr>
        <w:spacing w:line="256" w:lineRule="auto"/>
        <w:ind w:leftChars="0"/>
        <w:contextualSpacing/>
        <w:jc w:val="both"/>
        <w:rPr>
          <w:rFonts w:ascii="Times New Roman" w:eastAsia="Malgun Gothic" w:hAnsi="Times New Roman"/>
          <w:lang w:val="en-US"/>
        </w:rPr>
      </w:pPr>
      <w:r w:rsidRPr="003500DC">
        <w:rPr>
          <w:rFonts w:ascii="Times New Roman" w:eastAsia="Malgun Gothic" w:hAnsi="Times New Roman"/>
          <w:lang w:val="en-US" w:eastAsia="ko-KR"/>
        </w:rPr>
        <w:t xml:space="preserve">A </w:t>
      </w:r>
      <w:r w:rsidRPr="003500DC">
        <w:rPr>
          <w:rFonts w:ascii="Times New Roman" w:hAnsi="Times New Roman"/>
          <w:lang w:eastAsia="ko-KR"/>
        </w:rPr>
        <w:t>UE does not expect to be scheduled with more than one PDSCH in a slot, by a single DCI or multiple DCIs.</w:t>
      </w:r>
    </w:p>
    <w:p w14:paraId="2E228527" w14:textId="484331AC" w:rsidR="003500DC" w:rsidRPr="003500DC" w:rsidRDefault="003500DC" w:rsidP="003500DC">
      <w:pPr>
        <w:pStyle w:val="ListParagraph"/>
        <w:numPr>
          <w:ilvl w:val="1"/>
          <w:numId w:val="2"/>
        </w:numPr>
        <w:spacing w:line="256" w:lineRule="auto"/>
        <w:ind w:leftChars="0"/>
        <w:contextualSpacing/>
        <w:jc w:val="both"/>
        <w:rPr>
          <w:rFonts w:ascii="Times New Roman" w:eastAsia="Malgun Gothic" w:hAnsi="Times New Roman"/>
          <w:lang w:val="en-US"/>
        </w:rPr>
      </w:pPr>
      <w:r w:rsidRPr="003500DC">
        <w:rPr>
          <w:rFonts w:ascii="Times New Roman" w:eastAsia="Malgun Gothic" w:hAnsi="Times New Roman"/>
          <w:lang w:val="en-US" w:eastAsia="ko-KR"/>
        </w:rPr>
        <w:t xml:space="preserve">A </w:t>
      </w:r>
      <w:r w:rsidRPr="003500DC">
        <w:rPr>
          <w:rFonts w:ascii="Times New Roman" w:hAnsi="Times New Roman"/>
          <w:lang w:eastAsia="ko-KR"/>
        </w:rPr>
        <w:t>UE does not expect to be scheduled with more than one PUSCH in a slot, by a single DCI or multiple DCIs.</w:t>
      </w:r>
    </w:p>
    <w:p w14:paraId="2BF3C69F" w14:textId="77777777" w:rsidR="000D6AB2" w:rsidRPr="003500DC" w:rsidRDefault="000D6AB2" w:rsidP="000D6AB2">
      <w:pPr>
        <w:ind w:firstLineChars="100" w:firstLine="200"/>
        <w:jc w:val="both"/>
        <w:rPr>
          <w:lang w:val="en-US" w:eastAsia="ko-KR"/>
        </w:rPr>
      </w:pPr>
    </w:p>
    <w:p w14:paraId="42179934" w14:textId="5C471946"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2.3</w:t>
      </w:r>
      <w:r w:rsidRPr="000640D9">
        <w:rPr>
          <w:lang w:val="en-US" w:eastAsia="ko-KR"/>
        </w:rPr>
        <w:t>.</w:t>
      </w:r>
      <w:r w:rsidR="003500DC">
        <w:rPr>
          <w:lang w:val="en-US" w:eastAsia="ko-KR"/>
        </w:rPr>
        <w:t xml:space="preserve"> If this is not acceptable, </w:t>
      </w:r>
      <w:r w:rsidR="003500DC" w:rsidRPr="003500DC">
        <w:rPr>
          <w:b/>
          <w:lang w:val="en-US" w:eastAsia="ko-KR"/>
        </w:rPr>
        <w:t>please provide your views on allowing u</w:t>
      </w:r>
      <w:r w:rsidR="003500DC" w:rsidRPr="003500DC">
        <w:rPr>
          <w:b/>
          <w:lang w:eastAsia="ko-KR"/>
        </w:rPr>
        <w:t>p to 2 PDSCHs/PUSCHs in a 480 kHz slot, but at most 1 PDSCH/PUSCH in a 960 kHz slot, as a compromise.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20978F1F" w14:textId="77777777" w:rsidTr="002D6674">
        <w:tc>
          <w:tcPr>
            <w:tcW w:w="1650" w:type="dxa"/>
            <w:tcBorders>
              <w:top w:val="single" w:sz="4" w:space="0" w:color="auto"/>
              <w:left w:val="single" w:sz="4" w:space="0" w:color="auto"/>
              <w:bottom w:val="single" w:sz="4" w:space="0" w:color="auto"/>
              <w:right w:val="single" w:sz="4" w:space="0" w:color="auto"/>
            </w:tcBorders>
            <w:hideMark/>
          </w:tcPr>
          <w:p w14:paraId="1E5D38C2" w14:textId="77777777" w:rsidR="000D6AB2" w:rsidRDefault="000D6AB2" w:rsidP="00613F8F">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79572E49" w14:textId="77777777" w:rsidR="000D6AB2" w:rsidRDefault="000D6AB2" w:rsidP="00613F8F">
            <w:pPr>
              <w:jc w:val="both"/>
              <w:rPr>
                <w:lang w:eastAsia="ko-KR"/>
              </w:rPr>
            </w:pPr>
            <w:r>
              <w:rPr>
                <w:lang w:eastAsia="ko-KR"/>
              </w:rPr>
              <w:t>Views</w:t>
            </w:r>
          </w:p>
        </w:tc>
      </w:tr>
      <w:tr w:rsidR="000D6AB2" w14:paraId="7AF8557D" w14:textId="77777777" w:rsidTr="002D6674">
        <w:tc>
          <w:tcPr>
            <w:tcW w:w="1650" w:type="dxa"/>
            <w:tcBorders>
              <w:top w:val="single" w:sz="4" w:space="0" w:color="auto"/>
              <w:left w:val="single" w:sz="4" w:space="0" w:color="auto"/>
              <w:bottom w:val="single" w:sz="4" w:space="0" w:color="auto"/>
              <w:right w:val="single" w:sz="4" w:space="0" w:color="auto"/>
            </w:tcBorders>
          </w:tcPr>
          <w:p w14:paraId="715A619D" w14:textId="05262C5F" w:rsidR="000D6AB2" w:rsidRPr="00B51AFA" w:rsidRDefault="00791EF5" w:rsidP="00613F8F">
            <w:pPr>
              <w:jc w:val="both"/>
              <w:rPr>
                <w:lang w:eastAsia="ko-KR"/>
              </w:rPr>
            </w:pPr>
            <w:r w:rsidRPr="00B51AFA">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335FBD92" w14:textId="42E69F21" w:rsidR="000D6AB2" w:rsidRPr="00B51AFA" w:rsidRDefault="00791EF5" w:rsidP="00613F8F">
            <w:pPr>
              <w:jc w:val="both"/>
              <w:rPr>
                <w:iCs/>
                <w:lang w:val="en-US" w:eastAsia="ko-KR"/>
              </w:rPr>
            </w:pPr>
            <w:r w:rsidRPr="00B51AFA">
              <w:rPr>
                <w:iCs/>
                <w:lang w:val="en-US" w:eastAsia="ko-KR"/>
              </w:rPr>
              <w:t xml:space="preserve">We </w:t>
            </w:r>
            <w:r w:rsidRPr="00B51AFA">
              <w:rPr>
                <w:b/>
                <w:bCs/>
                <w:iCs/>
                <w:u w:val="single"/>
                <w:lang w:val="en-US" w:eastAsia="ko-KR"/>
              </w:rPr>
              <w:t>support the proposal</w:t>
            </w:r>
          </w:p>
        </w:tc>
      </w:tr>
      <w:tr w:rsidR="002D6674" w14:paraId="304B8FCE" w14:textId="77777777" w:rsidTr="002D6674">
        <w:tc>
          <w:tcPr>
            <w:tcW w:w="1650" w:type="dxa"/>
            <w:tcBorders>
              <w:top w:val="single" w:sz="4" w:space="0" w:color="auto"/>
              <w:left w:val="single" w:sz="4" w:space="0" w:color="auto"/>
              <w:bottom w:val="single" w:sz="4" w:space="0" w:color="auto"/>
              <w:right w:val="single" w:sz="4" w:space="0" w:color="auto"/>
            </w:tcBorders>
          </w:tcPr>
          <w:p w14:paraId="23F4993E" w14:textId="14198086" w:rsidR="002D6674" w:rsidRDefault="002D6674" w:rsidP="002D6674">
            <w:pPr>
              <w:jc w:val="both"/>
              <w:rPr>
                <w:lang w:eastAsia="ko-KR"/>
              </w:rPr>
            </w:pPr>
            <w:r>
              <w:rPr>
                <w:lang w:eastAsia="ko-KR"/>
              </w:rPr>
              <w:t xml:space="preserve">Qualcomm </w:t>
            </w:r>
          </w:p>
        </w:tc>
        <w:tc>
          <w:tcPr>
            <w:tcW w:w="7981" w:type="dxa"/>
            <w:tcBorders>
              <w:top w:val="single" w:sz="4" w:space="0" w:color="auto"/>
              <w:left w:val="single" w:sz="4" w:space="0" w:color="auto"/>
              <w:bottom w:val="single" w:sz="4" w:space="0" w:color="auto"/>
              <w:right w:val="single" w:sz="4" w:space="0" w:color="auto"/>
            </w:tcBorders>
          </w:tcPr>
          <w:p w14:paraId="79A7AAAC" w14:textId="31644263" w:rsidR="002D6674" w:rsidRPr="00686244" w:rsidRDefault="002D6674" w:rsidP="002D6674">
            <w:pPr>
              <w:jc w:val="both"/>
              <w:rPr>
                <w:iCs/>
                <w:lang w:val="en-US" w:eastAsia="ko-KR"/>
              </w:rPr>
            </w:pPr>
            <w:r>
              <w:rPr>
                <w:iCs/>
                <w:lang w:val="en-US" w:eastAsia="ko-KR"/>
              </w:rPr>
              <w:t xml:space="preserve">We support the proposal </w:t>
            </w:r>
          </w:p>
        </w:tc>
      </w:tr>
      <w:tr w:rsidR="00C46398" w:rsidRPr="00C46398" w14:paraId="5ACD9E3E" w14:textId="77777777" w:rsidTr="002D6674">
        <w:tc>
          <w:tcPr>
            <w:tcW w:w="1650" w:type="dxa"/>
            <w:tcBorders>
              <w:top w:val="single" w:sz="4" w:space="0" w:color="auto"/>
              <w:left w:val="single" w:sz="4" w:space="0" w:color="auto"/>
              <w:bottom w:val="single" w:sz="4" w:space="0" w:color="auto"/>
              <w:right w:val="single" w:sz="4" w:space="0" w:color="auto"/>
            </w:tcBorders>
          </w:tcPr>
          <w:p w14:paraId="77D56159" w14:textId="32B28340" w:rsidR="00C46398" w:rsidRPr="00C46398" w:rsidRDefault="00C46398" w:rsidP="00C46398">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00494CF" w14:textId="05620A57" w:rsidR="00C46398" w:rsidRPr="00C46398" w:rsidRDefault="00C46398" w:rsidP="00C46398">
            <w:pPr>
              <w:jc w:val="both"/>
              <w:rPr>
                <w:iCs/>
                <w:lang w:val="en-US" w:eastAsia="ko-KR"/>
              </w:rPr>
            </w:pPr>
            <w:r>
              <w:rPr>
                <w:iCs/>
                <w:lang w:val="en-US" w:eastAsia="ko-KR"/>
              </w:rPr>
              <w:t>Support Proposal #2.3</w:t>
            </w:r>
          </w:p>
        </w:tc>
      </w:tr>
      <w:tr w:rsidR="001462D6" w:rsidRPr="00C46398" w14:paraId="2F47890E" w14:textId="77777777" w:rsidTr="002D6674">
        <w:tc>
          <w:tcPr>
            <w:tcW w:w="1650" w:type="dxa"/>
            <w:tcBorders>
              <w:top w:val="single" w:sz="4" w:space="0" w:color="auto"/>
              <w:left w:val="single" w:sz="4" w:space="0" w:color="auto"/>
              <w:bottom w:val="single" w:sz="4" w:space="0" w:color="auto"/>
              <w:right w:val="single" w:sz="4" w:space="0" w:color="auto"/>
            </w:tcBorders>
          </w:tcPr>
          <w:p w14:paraId="63E2FE24" w14:textId="1C67B14A" w:rsidR="001462D6" w:rsidRDefault="001462D6" w:rsidP="001462D6">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163CA30B" w14:textId="510924C5" w:rsidR="001462D6" w:rsidRDefault="001462D6" w:rsidP="001462D6">
            <w:pPr>
              <w:jc w:val="both"/>
              <w:rPr>
                <w:iCs/>
                <w:lang w:val="en-US" w:eastAsia="ko-KR"/>
              </w:rPr>
            </w:pPr>
            <w:r>
              <w:rPr>
                <w:iCs/>
                <w:lang w:val="en-US" w:eastAsia="ko-KR"/>
              </w:rPr>
              <w:t xml:space="preserve">This issue is related to issue 2.6-1. We prefer to discuss with issue 2.6-1 together. </w:t>
            </w:r>
          </w:p>
        </w:tc>
      </w:tr>
    </w:tbl>
    <w:p w14:paraId="5DD8AD79" w14:textId="77777777" w:rsidR="000D6AB2" w:rsidRDefault="000D6AB2" w:rsidP="000D6AB2">
      <w:pPr>
        <w:ind w:firstLineChars="100" w:firstLine="200"/>
        <w:jc w:val="both"/>
        <w:rPr>
          <w:lang w:val="en-US" w:eastAsia="ko-KR"/>
        </w:rPr>
      </w:pPr>
    </w:p>
    <w:p w14:paraId="5C83DA6A" w14:textId="77777777" w:rsidR="000D6AB2" w:rsidRDefault="000D6AB2" w:rsidP="000D6AB2">
      <w:pPr>
        <w:ind w:firstLineChars="100" w:firstLine="200"/>
        <w:jc w:val="both"/>
        <w:rPr>
          <w:lang w:eastAsia="ko-KR"/>
        </w:rPr>
      </w:pPr>
    </w:p>
    <w:p w14:paraId="58113BE4" w14:textId="77777777" w:rsidR="000D6AB2" w:rsidRPr="00FD1FB4" w:rsidRDefault="000D6AB2" w:rsidP="000D6AB2">
      <w:pPr>
        <w:pStyle w:val="Heading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62A253CF" w14:textId="77777777" w:rsidTr="00613F8F">
        <w:tc>
          <w:tcPr>
            <w:tcW w:w="1651" w:type="dxa"/>
            <w:shd w:val="clear" w:color="auto" w:fill="auto"/>
          </w:tcPr>
          <w:p w14:paraId="283378B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59A9D020" w14:textId="77777777" w:rsidR="000D6AB2" w:rsidRDefault="000D6AB2" w:rsidP="00613F8F">
            <w:pPr>
              <w:jc w:val="both"/>
              <w:rPr>
                <w:lang w:eastAsia="ko-KR"/>
              </w:rPr>
            </w:pPr>
            <w:r>
              <w:rPr>
                <w:rFonts w:hint="eastAsia"/>
                <w:lang w:eastAsia="ko-KR"/>
              </w:rPr>
              <w:t>Vi</w:t>
            </w:r>
            <w:r>
              <w:rPr>
                <w:lang w:eastAsia="ko-KR"/>
              </w:rPr>
              <w:t>ews</w:t>
            </w:r>
          </w:p>
        </w:tc>
      </w:tr>
      <w:tr w:rsidR="002F4D75" w14:paraId="17ACC0AA" w14:textId="77777777" w:rsidTr="00613F8F">
        <w:tc>
          <w:tcPr>
            <w:tcW w:w="1651" w:type="dxa"/>
            <w:shd w:val="clear" w:color="auto" w:fill="auto"/>
          </w:tcPr>
          <w:p w14:paraId="22C8EBEB" w14:textId="33F67B38" w:rsidR="002F4D75" w:rsidRDefault="00952EB6" w:rsidP="00613F8F">
            <w:pPr>
              <w:jc w:val="both"/>
              <w:rPr>
                <w:lang w:eastAsia="ko-KR"/>
              </w:rPr>
            </w:pPr>
            <w:r>
              <w:rPr>
                <w:rFonts w:hint="eastAsia"/>
                <w:lang w:eastAsia="ko-KR"/>
              </w:rPr>
              <w:t>[1] Huawei</w:t>
            </w:r>
          </w:p>
        </w:tc>
        <w:tc>
          <w:tcPr>
            <w:tcW w:w="7980" w:type="dxa"/>
            <w:shd w:val="clear" w:color="auto" w:fill="auto"/>
          </w:tcPr>
          <w:p w14:paraId="110F6BF1" w14:textId="3D6D1974" w:rsidR="002F4D75" w:rsidRPr="00952EB6" w:rsidRDefault="00952EB6" w:rsidP="00613F8F">
            <w:pPr>
              <w:jc w:val="both"/>
              <w:rPr>
                <w:lang w:eastAsia="ko-KR"/>
              </w:rPr>
            </w:pPr>
            <w:r w:rsidRPr="00952EB6">
              <w:rPr>
                <w:lang w:eastAsia="ko-KR"/>
              </w:rPr>
              <w:t>Proposal 9: Support scheduling 2nd TB for multi-slot PDSCH/PUSCH scheduling. MCS for the 2nd TB is applied commonly to all the scheduled PDSCHs/PUSCHs, even if the number of layers is less than 5. NDI and RV are indicated individually for each scheduled PDSCH/PUSCH.</w:t>
            </w:r>
          </w:p>
        </w:tc>
      </w:tr>
      <w:tr w:rsidR="00952EB6" w14:paraId="467DF335" w14:textId="77777777" w:rsidTr="00613F8F">
        <w:tc>
          <w:tcPr>
            <w:tcW w:w="1651" w:type="dxa"/>
            <w:shd w:val="clear" w:color="auto" w:fill="auto"/>
          </w:tcPr>
          <w:p w14:paraId="0609F0ED" w14:textId="68E80115" w:rsidR="00952EB6" w:rsidRDefault="00952EB6" w:rsidP="00613F8F">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466C5ECF" w14:textId="142294C0" w:rsidR="00952EB6" w:rsidRPr="00952EB6" w:rsidRDefault="00952EB6" w:rsidP="00613F8F">
            <w:pPr>
              <w:jc w:val="both"/>
              <w:rPr>
                <w:lang w:eastAsia="ko-KR"/>
              </w:rPr>
            </w:pPr>
            <w:r w:rsidRPr="00952EB6">
              <w:rPr>
                <w:lang w:eastAsia="ko-KR"/>
              </w:rPr>
              <w:t>Proposal 4: Confirm the working assumption to support to indicate the MCS/NDI/RV for the 2nd TB for multi-PDSCH scheduling.</w:t>
            </w:r>
          </w:p>
        </w:tc>
      </w:tr>
      <w:tr w:rsidR="00952EB6" w14:paraId="09E1F6DF" w14:textId="77777777" w:rsidTr="00613F8F">
        <w:tc>
          <w:tcPr>
            <w:tcW w:w="1651" w:type="dxa"/>
            <w:shd w:val="clear" w:color="auto" w:fill="auto"/>
          </w:tcPr>
          <w:p w14:paraId="7B58DFEE" w14:textId="74CC5D04" w:rsidR="00952EB6" w:rsidRDefault="00952EB6" w:rsidP="00613F8F">
            <w:pPr>
              <w:jc w:val="both"/>
              <w:rPr>
                <w:lang w:eastAsia="ko-KR"/>
              </w:rPr>
            </w:pPr>
            <w:r>
              <w:rPr>
                <w:rFonts w:hint="eastAsia"/>
                <w:lang w:eastAsia="ko-KR"/>
              </w:rPr>
              <w:t>[4] ZTE</w:t>
            </w:r>
          </w:p>
        </w:tc>
        <w:tc>
          <w:tcPr>
            <w:tcW w:w="7980" w:type="dxa"/>
            <w:shd w:val="clear" w:color="auto" w:fill="auto"/>
          </w:tcPr>
          <w:p w14:paraId="1B93A307" w14:textId="40B76734" w:rsidR="00952EB6" w:rsidRPr="00952EB6" w:rsidRDefault="00952EB6" w:rsidP="00613F8F">
            <w:pPr>
              <w:jc w:val="both"/>
              <w:rPr>
                <w:lang w:eastAsia="ko-KR"/>
              </w:rPr>
            </w:pPr>
            <w:r w:rsidRPr="00952EB6">
              <w:rPr>
                <w:lang w:eastAsia="ko-KR"/>
              </w:rPr>
              <w:t xml:space="preserve">Proposal 2: To minimize the increase in the number of bits in the DCI, </w:t>
            </w:r>
            <w:proofErr w:type="spellStart"/>
            <w:r w:rsidRPr="00952EB6">
              <w:rPr>
                <w:lang w:eastAsia="ko-KR"/>
              </w:rPr>
              <w:t>signaling</w:t>
            </w:r>
            <w:proofErr w:type="spellEnd"/>
            <w:r w:rsidRPr="00952EB6">
              <w:rPr>
                <w:lang w:eastAsia="ko-KR"/>
              </w:rPr>
              <w:t xml:space="preserve"> of MCS/NDI/RV for the second TB can reuse the </w:t>
            </w:r>
            <w:proofErr w:type="spellStart"/>
            <w:r w:rsidRPr="00952EB6">
              <w:rPr>
                <w:lang w:eastAsia="ko-KR"/>
              </w:rPr>
              <w:t>signaling</w:t>
            </w:r>
            <w:proofErr w:type="spellEnd"/>
            <w:r w:rsidRPr="00952EB6">
              <w:rPr>
                <w:lang w:eastAsia="ko-KR"/>
              </w:rPr>
              <w:t xml:space="preserve"> of MCS/NDI/RV for the first TB in a DCI that can schedule multiple PDSCHs when two codeword transmission is enabled.</w:t>
            </w:r>
          </w:p>
        </w:tc>
      </w:tr>
      <w:tr w:rsidR="00952EB6" w14:paraId="5258B422" w14:textId="77777777" w:rsidTr="00613F8F">
        <w:tc>
          <w:tcPr>
            <w:tcW w:w="1651" w:type="dxa"/>
            <w:shd w:val="clear" w:color="auto" w:fill="auto"/>
          </w:tcPr>
          <w:p w14:paraId="330503B2" w14:textId="0D4A6DBD" w:rsidR="00952EB6" w:rsidRDefault="00952EB6" w:rsidP="00613F8F">
            <w:pPr>
              <w:jc w:val="both"/>
              <w:rPr>
                <w:lang w:eastAsia="ko-KR"/>
              </w:rPr>
            </w:pPr>
            <w:r>
              <w:rPr>
                <w:rFonts w:hint="eastAsia"/>
                <w:lang w:eastAsia="ko-KR"/>
              </w:rPr>
              <w:t>[7] OPPO</w:t>
            </w:r>
          </w:p>
        </w:tc>
        <w:tc>
          <w:tcPr>
            <w:tcW w:w="7980" w:type="dxa"/>
            <w:shd w:val="clear" w:color="auto" w:fill="auto"/>
          </w:tcPr>
          <w:p w14:paraId="626B884C" w14:textId="505277F8" w:rsidR="00952EB6" w:rsidRPr="00952EB6" w:rsidRDefault="00952EB6" w:rsidP="00613F8F">
            <w:pPr>
              <w:jc w:val="both"/>
              <w:rPr>
                <w:lang w:val="en-US" w:eastAsia="ko-KR"/>
              </w:rPr>
            </w:pPr>
            <w:r w:rsidRPr="00952EB6">
              <w:rPr>
                <w:lang w:val="en-US" w:eastAsia="ko-KR"/>
              </w:rPr>
              <w:t>Proposal 3: If two TBs is supported when more than one PDSCHs are scheduled, no enhancement is needed on signaling overhead.</w:t>
            </w:r>
          </w:p>
        </w:tc>
      </w:tr>
      <w:tr w:rsidR="00952EB6" w14:paraId="7715CC9A" w14:textId="77777777" w:rsidTr="00613F8F">
        <w:tc>
          <w:tcPr>
            <w:tcW w:w="1651" w:type="dxa"/>
            <w:shd w:val="clear" w:color="auto" w:fill="auto"/>
          </w:tcPr>
          <w:p w14:paraId="353FEE2F" w14:textId="1D15BC9B" w:rsidR="00952EB6" w:rsidRDefault="00952EB6" w:rsidP="00613F8F">
            <w:pPr>
              <w:jc w:val="both"/>
              <w:rPr>
                <w:lang w:eastAsia="ko-KR"/>
              </w:rPr>
            </w:pPr>
            <w:r>
              <w:rPr>
                <w:rFonts w:hint="eastAsia"/>
                <w:lang w:eastAsia="ko-KR"/>
              </w:rPr>
              <w:lastRenderedPageBreak/>
              <w:t>[13] Ericsson</w:t>
            </w:r>
          </w:p>
        </w:tc>
        <w:tc>
          <w:tcPr>
            <w:tcW w:w="7980" w:type="dxa"/>
            <w:shd w:val="clear" w:color="auto" w:fill="auto"/>
          </w:tcPr>
          <w:p w14:paraId="54E39FE1" w14:textId="6A5E05D5" w:rsidR="00952EB6" w:rsidRDefault="00952EB6" w:rsidP="00952EB6">
            <w:pPr>
              <w:jc w:val="both"/>
              <w:rPr>
                <w:lang w:eastAsia="ko-KR"/>
              </w:rPr>
            </w:pPr>
            <w:r>
              <w:rPr>
                <w:lang w:eastAsia="ko-KR"/>
              </w:rPr>
              <w:t>Proposal 14: For a DCI that can schedule multiple PDSCHs, if the MCS/NDI/RV fields for the second TB is present in the DCI, they are signalled in the same way as for the corresponding fields for the first TB.</w:t>
            </w:r>
          </w:p>
          <w:p w14:paraId="0E8CA5E3" w14:textId="77777777" w:rsidR="00952EB6" w:rsidRDefault="00952EB6" w:rsidP="00952EB6">
            <w:pPr>
              <w:jc w:val="both"/>
              <w:rPr>
                <w:lang w:eastAsia="ko-KR"/>
              </w:rPr>
            </w:pPr>
          </w:p>
          <w:p w14:paraId="70A14D0D" w14:textId="5DB1F18D" w:rsidR="00952EB6" w:rsidRPr="00952EB6" w:rsidRDefault="00952EB6" w:rsidP="00952EB6">
            <w:pPr>
              <w:jc w:val="both"/>
              <w:rPr>
                <w:lang w:eastAsia="ko-KR"/>
              </w:rPr>
            </w:pPr>
            <w:r>
              <w:rPr>
                <w:lang w:eastAsia="ko-KR"/>
              </w:rPr>
              <w:t>Proposal 15: Reuse the legacy RRC configuration parameter (</w:t>
            </w:r>
            <w:proofErr w:type="spellStart"/>
            <w:r w:rsidRPr="00952EB6">
              <w:rPr>
                <w:i/>
                <w:lang w:eastAsia="ko-KR"/>
              </w:rPr>
              <w:t>maxNrofCodeWordsScheduledByDCI</w:t>
            </w:r>
            <w:proofErr w:type="spellEnd"/>
            <w:r>
              <w:rPr>
                <w:lang w:eastAsia="ko-KR"/>
              </w:rPr>
              <w:t>) to enable/disable 2-TB transmission for multi-PDSCH scheduling in Rel-17.</w:t>
            </w:r>
          </w:p>
        </w:tc>
      </w:tr>
      <w:tr w:rsidR="00952EB6" w:rsidRPr="00952EB6" w14:paraId="1293CDC4" w14:textId="77777777" w:rsidTr="00613F8F">
        <w:tc>
          <w:tcPr>
            <w:tcW w:w="1651" w:type="dxa"/>
            <w:shd w:val="clear" w:color="auto" w:fill="auto"/>
          </w:tcPr>
          <w:p w14:paraId="6BE1078D" w14:textId="63DCA89E" w:rsidR="00952EB6" w:rsidRDefault="00952EB6" w:rsidP="00613F8F">
            <w:pPr>
              <w:jc w:val="both"/>
              <w:rPr>
                <w:lang w:eastAsia="ko-KR"/>
              </w:rPr>
            </w:pPr>
            <w:r>
              <w:rPr>
                <w:rFonts w:hint="eastAsia"/>
                <w:lang w:eastAsia="ko-KR"/>
              </w:rPr>
              <w:t>[14] Nokia</w:t>
            </w:r>
          </w:p>
        </w:tc>
        <w:tc>
          <w:tcPr>
            <w:tcW w:w="7980" w:type="dxa"/>
            <w:shd w:val="clear" w:color="auto" w:fill="auto"/>
          </w:tcPr>
          <w:p w14:paraId="32C8FE56" w14:textId="77777777" w:rsidR="00952EB6" w:rsidRDefault="00952EB6" w:rsidP="00952EB6">
            <w:pPr>
              <w:jc w:val="both"/>
              <w:rPr>
                <w:lang w:eastAsia="ko-KR"/>
              </w:rPr>
            </w:pPr>
            <w:r>
              <w:rPr>
                <w:lang w:eastAsia="ko-KR"/>
              </w:rPr>
              <w:t>Proposal 4: For a DCI that can schedule multiple PDSCH, MCS/NDI/RV fields for the 2nd TB are present only if the RRC parameter indicates that two CW transmission is enabled</w:t>
            </w:r>
          </w:p>
          <w:p w14:paraId="63D2046E" w14:textId="7A756A7B" w:rsidR="00952EB6" w:rsidRDefault="00952EB6" w:rsidP="00952EB6">
            <w:pPr>
              <w:pStyle w:val="ListParagraph"/>
              <w:numPr>
                <w:ilvl w:val="0"/>
                <w:numId w:val="45"/>
              </w:numPr>
              <w:ind w:leftChars="0"/>
              <w:jc w:val="both"/>
              <w:rPr>
                <w:lang w:eastAsia="ko-KR"/>
              </w:rPr>
            </w:pPr>
            <w:r>
              <w:rPr>
                <w:lang w:eastAsia="ko-KR"/>
              </w:rPr>
              <w:t>The same RRC parameter adjusts MCS/NDI/RV fields for both single and multiple PDSCH scheduling</w:t>
            </w:r>
          </w:p>
          <w:p w14:paraId="32EB93DA" w14:textId="1C98DB2F" w:rsidR="00952EB6" w:rsidRPr="00952EB6" w:rsidRDefault="00952EB6" w:rsidP="00952EB6">
            <w:pPr>
              <w:pStyle w:val="ListParagraph"/>
              <w:numPr>
                <w:ilvl w:val="0"/>
                <w:numId w:val="45"/>
              </w:numPr>
              <w:ind w:leftChars="0"/>
              <w:jc w:val="both"/>
              <w:rPr>
                <w:lang w:eastAsia="ko-KR"/>
              </w:rPr>
            </w:pPr>
            <w:r>
              <w:rPr>
                <w:lang w:eastAsia="ko-KR"/>
              </w:rPr>
              <w:t>The signalling details are up-to RAN2 to decide.</w:t>
            </w:r>
          </w:p>
        </w:tc>
      </w:tr>
      <w:tr w:rsidR="00952EB6" w:rsidRPr="00952EB6" w14:paraId="02D44594" w14:textId="77777777" w:rsidTr="00613F8F">
        <w:tc>
          <w:tcPr>
            <w:tcW w:w="1651" w:type="dxa"/>
            <w:shd w:val="clear" w:color="auto" w:fill="auto"/>
          </w:tcPr>
          <w:p w14:paraId="0148D821" w14:textId="1377C55B" w:rsidR="00952EB6" w:rsidRDefault="00952EB6" w:rsidP="00613F8F">
            <w:pPr>
              <w:jc w:val="both"/>
              <w:rPr>
                <w:lang w:eastAsia="ko-KR"/>
              </w:rPr>
            </w:pPr>
            <w:r>
              <w:rPr>
                <w:rFonts w:hint="eastAsia"/>
                <w:lang w:eastAsia="ko-KR"/>
              </w:rPr>
              <w:t>[16] Samsung</w:t>
            </w:r>
          </w:p>
        </w:tc>
        <w:tc>
          <w:tcPr>
            <w:tcW w:w="7980" w:type="dxa"/>
            <w:shd w:val="clear" w:color="auto" w:fill="auto"/>
          </w:tcPr>
          <w:p w14:paraId="56C6796B" w14:textId="77777777" w:rsidR="00952EB6" w:rsidRDefault="00952EB6" w:rsidP="00952EB6">
            <w:pPr>
              <w:jc w:val="both"/>
              <w:rPr>
                <w:lang w:eastAsia="ko-KR"/>
              </w:rPr>
            </w:pPr>
            <w:r>
              <w:rPr>
                <w:lang w:eastAsia="ko-KR"/>
              </w:rPr>
              <w:t>Proposal 6: If two codeword transmission is supported for FR2-2, the maximum number of SLIVs in a TDRA table in a DCI format scheduling multi-PDSCH is limited to 2.</w:t>
            </w:r>
          </w:p>
          <w:p w14:paraId="172CEE6B" w14:textId="77777777" w:rsidR="00952EB6" w:rsidRDefault="00952EB6" w:rsidP="00952EB6">
            <w:pPr>
              <w:jc w:val="both"/>
              <w:rPr>
                <w:lang w:eastAsia="ko-KR"/>
              </w:rPr>
            </w:pPr>
            <w:r>
              <w:rPr>
                <w:lang w:eastAsia="ko-KR"/>
              </w:rPr>
              <w:t>Proposal 13: For multi-PDSCH scheduling, the bit field common for DL and UL grant use the same design as multi-PUSCH scheduling, and at least following DL-specific bit field should be specified,</w:t>
            </w:r>
          </w:p>
          <w:p w14:paraId="1D920588" w14:textId="77777777" w:rsidR="00952EB6" w:rsidRDefault="00952EB6" w:rsidP="00952EB6">
            <w:pPr>
              <w:pStyle w:val="ListParagraph"/>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08CDC61B" w14:textId="77777777" w:rsidR="00952EB6" w:rsidRDefault="00952EB6" w:rsidP="00952EB6">
            <w:pPr>
              <w:pStyle w:val="ListParagraph"/>
              <w:numPr>
                <w:ilvl w:val="0"/>
                <w:numId w:val="45"/>
              </w:numPr>
              <w:ind w:leftChars="0"/>
              <w:jc w:val="both"/>
              <w:rPr>
                <w:lang w:eastAsia="ko-KR"/>
              </w:rPr>
            </w:pPr>
            <w:r>
              <w:rPr>
                <w:lang w:eastAsia="ko-KR"/>
              </w:rPr>
              <w:t>CBG-based transmission is not applicable to single and multi-PDSCH scheduling</w:t>
            </w:r>
          </w:p>
          <w:p w14:paraId="62982BC6" w14:textId="5935A1AB" w:rsidR="00952EB6" w:rsidRPr="00952EB6" w:rsidRDefault="00952EB6" w:rsidP="00952EB6">
            <w:pPr>
              <w:pStyle w:val="ListParagraph"/>
              <w:numPr>
                <w:ilvl w:val="0"/>
                <w:numId w:val="45"/>
              </w:numPr>
              <w:ind w:leftChars="0"/>
              <w:jc w:val="both"/>
              <w:rPr>
                <w:lang w:eastAsia="ko-KR"/>
              </w:rPr>
            </w:pPr>
            <w:r>
              <w:rPr>
                <w:lang w:eastAsia="ko-KR"/>
              </w:rPr>
              <w:t>HARQ-ACK relevant bit field is applicable to all PDSCHs and single PUCCH</w:t>
            </w:r>
          </w:p>
        </w:tc>
      </w:tr>
      <w:tr w:rsidR="00952EB6" w:rsidRPr="00952EB6" w14:paraId="36922EBE" w14:textId="77777777" w:rsidTr="00613F8F">
        <w:tc>
          <w:tcPr>
            <w:tcW w:w="1651" w:type="dxa"/>
            <w:shd w:val="clear" w:color="auto" w:fill="auto"/>
          </w:tcPr>
          <w:p w14:paraId="439116BF" w14:textId="4E98DED3" w:rsidR="00952EB6" w:rsidRDefault="00952EB6" w:rsidP="00613F8F">
            <w:pPr>
              <w:jc w:val="both"/>
              <w:rPr>
                <w:lang w:eastAsia="ko-KR"/>
              </w:rPr>
            </w:pPr>
            <w:r>
              <w:rPr>
                <w:rFonts w:hint="eastAsia"/>
                <w:lang w:eastAsia="ko-KR"/>
              </w:rPr>
              <w:t>[18] Intel</w:t>
            </w:r>
          </w:p>
        </w:tc>
        <w:tc>
          <w:tcPr>
            <w:tcW w:w="7980" w:type="dxa"/>
            <w:shd w:val="clear" w:color="auto" w:fill="auto"/>
          </w:tcPr>
          <w:p w14:paraId="05F61BFC" w14:textId="77777777" w:rsidR="00952EB6" w:rsidRDefault="00952EB6" w:rsidP="00952EB6">
            <w:pPr>
              <w:jc w:val="both"/>
              <w:rPr>
                <w:lang w:eastAsia="ko-KR"/>
              </w:rPr>
            </w:pPr>
            <w:r>
              <w:rPr>
                <w:lang w:eastAsia="ko-KR"/>
              </w:rPr>
              <w:t>Proposal 3</w:t>
            </w:r>
          </w:p>
          <w:p w14:paraId="77F1A4F7" w14:textId="4D9C3829" w:rsidR="00952EB6" w:rsidRDefault="00952EB6" w:rsidP="00952EB6">
            <w:pPr>
              <w:jc w:val="both"/>
              <w:rPr>
                <w:lang w:eastAsia="ko-KR"/>
              </w:rPr>
            </w:pPr>
            <w:r>
              <w:rPr>
                <w:lang w:eastAsia="ko-KR"/>
              </w:rPr>
              <w:t xml:space="preserve">For multi-PDSCH scheduling </w:t>
            </w:r>
          </w:p>
          <w:p w14:paraId="073D50BB" w14:textId="77777777" w:rsidR="00952EB6" w:rsidRDefault="00952EB6" w:rsidP="00952EB6">
            <w:pPr>
              <w:pStyle w:val="ListParagraph"/>
              <w:numPr>
                <w:ilvl w:val="0"/>
                <w:numId w:val="45"/>
              </w:numPr>
              <w:ind w:leftChars="0"/>
              <w:jc w:val="both"/>
              <w:rPr>
                <w:lang w:eastAsia="ko-KR"/>
              </w:rPr>
            </w:pPr>
            <w:r>
              <w:rPr>
                <w:lang w:eastAsia="ko-KR"/>
              </w:rPr>
              <w:t xml:space="preserve">For 2nd TB, separate MCS, NDI and RV are </w:t>
            </w:r>
            <w:proofErr w:type="spellStart"/>
            <w:r>
              <w:rPr>
                <w:lang w:eastAsia="ko-KR"/>
              </w:rPr>
              <w:t>signaled</w:t>
            </w:r>
            <w:proofErr w:type="spellEnd"/>
            <w:r>
              <w:rPr>
                <w:lang w:eastAsia="ko-KR"/>
              </w:rPr>
              <w:t xml:space="preserve"> from 1st TB.</w:t>
            </w:r>
          </w:p>
          <w:p w14:paraId="30227FEB" w14:textId="564EC3B7" w:rsidR="00952EB6" w:rsidRPr="00952EB6" w:rsidRDefault="00952EB6" w:rsidP="00952EB6">
            <w:pPr>
              <w:pStyle w:val="ListParagraph"/>
              <w:numPr>
                <w:ilvl w:val="0"/>
                <w:numId w:val="45"/>
              </w:numPr>
              <w:ind w:leftChars="0"/>
              <w:jc w:val="both"/>
              <w:rPr>
                <w:lang w:eastAsia="ko-KR"/>
              </w:rPr>
            </w:pPr>
            <w:r>
              <w:rPr>
                <w:lang w:eastAsia="ko-KR"/>
              </w:rPr>
              <w:t xml:space="preserve">For 2nd TB, similar mechanisms for </w:t>
            </w:r>
            <w:proofErr w:type="spellStart"/>
            <w:r>
              <w:rPr>
                <w:lang w:eastAsia="ko-KR"/>
              </w:rPr>
              <w:t>signaling</w:t>
            </w:r>
            <w:proofErr w:type="spellEnd"/>
            <w:r>
              <w:rPr>
                <w:lang w:eastAsia="ko-KR"/>
              </w:rPr>
              <w:t xml:space="preserve"> of MCS, NDI and RV for 1st TB are reused.</w:t>
            </w:r>
          </w:p>
        </w:tc>
      </w:tr>
      <w:tr w:rsidR="00952EB6" w:rsidRPr="00952EB6" w14:paraId="56C736B6" w14:textId="77777777" w:rsidTr="00613F8F">
        <w:tc>
          <w:tcPr>
            <w:tcW w:w="1651" w:type="dxa"/>
            <w:shd w:val="clear" w:color="auto" w:fill="auto"/>
          </w:tcPr>
          <w:p w14:paraId="19702B33" w14:textId="66AF102C" w:rsidR="00952EB6" w:rsidRDefault="00952EB6" w:rsidP="00952EB6">
            <w:pPr>
              <w:jc w:val="both"/>
              <w:rPr>
                <w:lang w:eastAsia="ko-KR"/>
              </w:rPr>
            </w:pPr>
            <w:r>
              <w:rPr>
                <w:rFonts w:hint="eastAsia"/>
                <w:lang w:eastAsia="ko-KR"/>
              </w:rPr>
              <w:t>[19] NTT DOCOMO</w:t>
            </w:r>
          </w:p>
        </w:tc>
        <w:tc>
          <w:tcPr>
            <w:tcW w:w="7980" w:type="dxa"/>
            <w:shd w:val="clear" w:color="auto" w:fill="auto"/>
          </w:tcPr>
          <w:p w14:paraId="243D16B2" w14:textId="77777777" w:rsidR="00952EB6" w:rsidRDefault="00952EB6" w:rsidP="00952EB6">
            <w:pPr>
              <w:jc w:val="both"/>
              <w:rPr>
                <w:lang w:eastAsia="ko-KR"/>
              </w:rPr>
            </w:pPr>
            <w:r>
              <w:rPr>
                <w:lang w:eastAsia="ko-KR"/>
              </w:rPr>
              <w:t xml:space="preserve">Proposal 1: </w:t>
            </w:r>
          </w:p>
          <w:p w14:paraId="569C6568" w14:textId="77777777" w:rsidR="00952EB6" w:rsidRDefault="00952EB6" w:rsidP="00952EB6">
            <w:pPr>
              <w:jc w:val="both"/>
              <w:rPr>
                <w:lang w:eastAsia="ko-KR"/>
              </w:rPr>
            </w:pPr>
            <w:r>
              <w:rPr>
                <w:lang w:eastAsia="ko-KR"/>
              </w:rPr>
              <w:t>For multi-PUSCH scheduled by single DCI,</w:t>
            </w:r>
          </w:p>
          <w:p w14:paraId="48EB3035" w14:textId="77777777" w:rsidR="00952EB6" w:rsidRDefault="00952EB6" w:rsidP="00952EB6">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01A52A8A" w14:textId="77777777" w:rsidR="00952EB6" w:rsidRDefault="00952EB6" w:rsidP="00952EB6">
            <w:pPr>
              <w:pStyle w:val="ListParagraph"/>
              <w:numPr>
                <w:ilvl w:val="0"/>
                <w:numId w:val="45"/>
              </w:numPr>
              <w:ind w:leftChars="0"/>
              <w:jc w:val="both"/>
              <w:rPr>
                <w:lang w:eastAsia="ko-KR"/>
              </w:rPr>
            </w:pPr>
            <w:r>
              <w:rPr>
                <w:lang w:eastAsia="ko-KR"/>
              </w:rPr>
              <w:t>CBG based scheduling is not supported when multiple PUSCHs are scheduled by one DCI.</w:t>
            </w:r>
          </w:p>
          <w:p w14:paraId="385D95F9" w14:textId="77777777" w:rsidR="00952EB6" w:rsidRDefault="00952EB6" w:rsidP="00952EB6">
            <w:pPr>
              <w:pStyle w:val="ListParagraph"/>
              <w:numPr>
                <w:ilvl w:val="0"/>
                <w:numId w:val="45"/>
              </w:numPr>
              <w:ind w:leftChars="0"/>
              <w:jc w:val="both"/>
              <w:rPr>
                <w:lang w:eastAsia="ko-KR"/>
              </w:rPr>
            </w:pPr>
            <w:r>
              <w:rPr>
                <w:lang w:eastAsia="ko-KR"/>
              </w:rPr>
              <w:t>Support FDRA enhancement to reduce DCI overhead.</w:t>
            </w:r>
          </w:p>
          <w:p w14:paraId="794F40E1" w14:textId="77777777" w:rsidR="00952EB6" w:rsidRDefault="00952EB6" w:rsidP="00952EB6">
            <w:pPr>
              <w:pStyle w:val="ListParagraph"/>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7078F1B8" w14:textId="77777777" w:rsidR="00952EB6" w:rsidRDefault="00952EB6" w:rsidP="00952EB6">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6ADE14F4" w14:textId="77777777" w:rsidR="00952EB6" w:rsidRDefault="00952EB6" w:rsidP="00952EB6">
            <w:pPr>
              <w:jc w:val="both"/>
              <w:rPr>
                <w:lang w:eastAsia="ko-KR"/>
              </w:rPr>
            </w:pPr>
            <w:r>
              <w:rPr>
                <w:lang w:eastAsia="ko-KR"/>
              </w:rPr>
              <w:t>For multi-PDSCH scheduled by single DCI,</w:t>
            </w:r>
          </w:p>
          <w:p w14:paraId="64D6D13F" w14:textId="77777777" w:rsidR="00952EB6" w:rsidRDefault="00952EB6" w:rsidP="00952EB6">
            <w:pPr>
              <w:pStyle w:val="ListParagraph"/>
              <w:numPr>
                <w:ilvl w:val="0"/>
                <w:numId w:val="45"/>
              </w:numPr>
              <w:ind w:leftChars="0"/>
              <w:jc w:val="both"/>
              <w:rPr>
                <w:lang w:eastAsia="ko-KR"/>
              </w:rPr>
            </w:pPr>
            <w:r>
              <w:rPr>
                <w:lang w:eastAsia="ko-KR"/>
              </w:rPr>
              <w:t>CBG based scheduling is not supported when multiple PDSCHs are scheduled by one DCI.</w:t>
            </w:r>
          </w:p>
          <w:p w14:paraId="20263A6D" w14:textId="77777777" w:rsidR="00952EB6" w:rsidRDefault="00952EB6" w:rsidP="00952EB6">
            <w:pPr>
              <w:pStyle w:val="ListParagraph"/>
              <w:numPr>
                <w:ilvl w:val="0"/>
                <w:numId w:val="45"/>
              </w:numPr>
              <w:ind w:leftChars="0"/>
              <w:jc w:val="both"/>
              <w:rPr>
                <w:lang w:eastAsia="ko-KR"/>
              </w:rPr>
            </w:pPr>
            <w:r>
              <w:rPr>
                <w:lang w:eastAsia="ko-KR"/>
              </w:rPr>
              <w:t>Support FDRA enhancement to reduce DCI overhead.</w:t>
            </w:r>
          </w:p>
          <w:p w14:paraId="759C2795" w14:textId="77777777" w:rsidR="00952EB6" w:rsidRDefault="00952EB6" w:rsidP="00952EB6">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02A783FB" w14:textId="77777777" w:rsidR="00952EB6" w:rsidRDefault="00952EB6" w:rsidP="00952EB6">
            <w:pPr>
              <w:pStyle w:val="ListParagraph"/>
              <w:numPr>
                <w:ilvl w:val="0"/>
                <w:numId w:val="45"/>
              </w:numPr>
              <w:ind w:leftChars="0"/>
              <w:jc w:val="both"/>
              <w:rPr>
                <w:lang w:eastAsia="ko-KR"/>
              </w:rPr>
            </w:pPr>
            <w:r>
              <w:rPr>
                <w:lang w:eastAsia="ko-KR"/>
              </w:rPr>
              <w:t>For two-TB scheduling, two solutions can be considered to address DCI payload concern:</w:t>
            </w:r>
          </w:p>
          <w:p w14:paraId="77DED6EE" w14:textId="77777777" w:rsidR="00952EB6" w:rsidRDefault="00952EB6" w:rsidP="00952EB6">
            <w:pPr>
              <w:pStyle w:val="ListParagraph"/>
              <w:numPr>
                <w:ilvl w:val="1"/>
                <w:numId w:val="45"/>
              </w:numPr>
              <w:ind w:leftChars="0"/>
              <w:jc w:val="both"/>
              <w:rPr>
                <w:lang w:eastAsia="ko-KR"/>
              </w:rPr>
            </w:pPr>
            <w:r>
              <w:rPr>
                <w:lang w:eastAsia="ko-KR"/>
              </w:rPr>
              <w:t>Solution 1: Separate parameters to enable 2-TB scheduling for single PDSCH case and multi-PDSCH case.</w:t>
            </w:r>
          </w:p>
          <w:p w14:paraId="7F360769" w14:textId="3AE85B07" w:rsidR="00952EB6" w:rsidRPr="00952EB6" w:rsidRDefault="00952EB6" w:rsidP="00952EB6">
            <w:pPr>
              <w:pStyle w:val="ListParagraph"/>
              <w:numPr>
                <w:ilvl w:val="1"/>
                <w:numId w:val="45"/>
              </w:numPr>
              <w:ind w:leftChars="0"/>
              <w:jc w:val="both"/>
              <w:rPr>
                <w:lang w:eastAsia="ko-KR"/>
              </w:rPr>
            </w:pPr>
            <w:r>
              <w:rPr>
                <w:lang w:eastAsia="ko-KR"/>
              </w:rPr>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952EB6" w:rsidRPr="00952EB6" w14:paraId="6EDAF8C8" w14:textId="77777777" w:rsidTr="00613F8F">
        <w:tc>
          <w:tcPr>
            <w:tcW w:w="1651" w:type="dxa"/>
            <w:shd w:val="clear" w:color="auto" w:fill="auto"/>
          </w:tcPr>
          <w:p w14:paraId="609F7BE8" w14:textId="5F0A1ABB" w:rsidR="00952EB6" w:rsidRDefault="00952EB6" w:rsidP="00952EB6">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162BE1D5" w14:textId="77777777" w:rsidR="00952EB6" w:rsidRDefault="00952EB6" w:rsidP="00952EB6">
            <w:pPr>
              <w:jc w:val="both"/>
              <w:rPr>
                <w:lang w:eastAsia="ko-KR"/>
              </w:rPr>
            </w:pPr>
            <w:r>
              <w:rPr>
                <w:lang w:eastAsia="ko-KR"/>
              </w:rPr>
              <w:t xml:space="preserve">Observation 7: Reuse as many parameters indicated across multiple PDSCHs to minimize the increase in the number of bits in the DCI needed for supporting 2nd CW when multiple PDSCHs are scheduled by a single DCI. </w:t>
            </w:r>
          </w:p>
          <w:p w14:paraId="2C835842" w14:textId="77777777" w:rsidR="00952EB6" w:rsidRDefault="00952EB6" w:rsidP="00952EB6">
            <w:pPr>
              <w:jc w:val="both"/>
              <w:rPr>
                <w:lang w:eastAsia="ko-KR"/>
              </w:rPr>
            </w:pPr>
            <w:r>
              <w:rPr>
                <w:lang w:eastAsia="ko-KR"/>
              </w:rPr>
              <w:t xml:space="preserve">Proposal 16: For the second CW in a DCI that can schedule multiple PDSCHs when two CW transmission is enabled, follow a similar mechanism used for indicating MCS/NDI and RV.   </w:t>
            </w:r>
          </w:p>
          <w:p w14:paraId="45DDB870" w14:textId="779EDF0F" w:rsidR="00952EB6" w:rsidRDefault="00952EB6" w:rsidP="00952EB6">
            <w:pPr>
              <w:pStyle w:val="ListParagraph"/>
              <w:numPr>
                <w:ilvl w:val="0"/>
                <w:numId w:val="45"/>
              </w:numPr>
              <w:ind w:leftChars="0"/>
              <w:jc w:val="both"/>
              <w:rPr>
                <w:lang w:eastAsia="ko-KR"/>
              </w:rPr>
            </w:pPr>
            <w:r>
              <w:rPr>
                <w:lang w:eastAsia="ko-KR"/>
              </w:rPr>
              <w:t>MCS for the 2nd CW: This appears only once in the DCI and applies commonly to the second CW of each PDSCH</w:t>
            </w:r>
          </w:p>
          <w:p w14:paraId="65F98012" w14:textId="08B3978B" w:rsidR="00952EB6" w:rsidRDefault="00952EB6" w:rsidP="00952EB6">
            <w:pPr>
              <w:pStyle w:val="ListParagraph"/>
              <w:numPr>
                <w:ilvl w:val="0"/>
                <w:numId w:val="45"/>
              </w:numPr>
              <w:ind w:leftChars="0"/>
              <w:jc w:val="both"/>
              <w:rPr>
                <w:lang w:eastAsia="ko-KR"/>
              </w:rPr>
            </w:pPr>
            <w:r>
              <w:rPr>
                <w:lang w:eastAsia="ko-KR"/>
              </w:rPr>
              <w:t xml:space="preserve">NDI for the 2nd CW: This is </w:t>
            </w:r>
            <w:proofErr w:type="spellStart"/>
            <w:r>
              <w:rPr>
                <w:lang w:eastAsia="ko-KR"/>
              </w:rPr>
              <w:t>signaled</w:t>
            </w:r>
            <w:proofErr w:type="spellEnd"/>
            <w:r>
              <w:rPr>
                <w:lang w:eastAsia="ko-KR"/>
              </w:rPr>
              <w:t xml:space="preserve"> per PDSCH and applies to the second CW of each PDSCH</w:t>
            </w:r>
          </w:p>
          <w:p w14:paraId="2FB31525" w14:textId="5DFDBCC1" w:rsidR="00952EB6" w:rsidRDefault="00952EB6" w:rsidP="00952EB6">
            <w:pPr>
              <w:pStyle w:val="ListParagraph"/>
              <w:numPr>
                <w:ilvl w:val="0"/>
                <w:numId w:val="45"/>
              </w:numPr>
              <w:ind w:leftChars="0"/>
              <w:jc w:val="both"/>
              <w:rPr>
                <w:lang w:eastAsia="ko-KR"/>
              </w:rPr>
            </w:pPr>
            <w:r>
              <w:rPr>
                <w:lang w:eastAsia="ko-KR"/>
              </w:rPr>
              <w:lastRenderedPageBreak/>
              <w:t xml:space="preserve">RV for the 2nd CW: This is </w:t>
            </w:r>
            <w:proofErr w:type="spellStart"/>
            <w:r>
              <w:rPr>
                <w:lang w:eastAsia="ko-KR"/>
              </w:rPr>
              <w:t>signaled</w:t>
            </w:r>
            <w:proofErr w:type="spellEnd"/>
            <w:r>
              <w:rPr>
                <w:lang w:eastAsia="ko-KR"/>
              </w:rPr>
              <w:t xml:space="preserve"> per PDSCH, with 2 bits if only a single PDSCH is scheduled or 1 bit for each PDSCH otherwise and applies to the second CW of each PDSCH</w:t>
            </w:r>
          </w:p>
          <w:p w14:paraId="61615A88" w14:textId="043F07C8" w:rsidR="00952EB6" w:rsidRPr="00952EB6" w:rsidRDefault="00952EB6" w:rsidP="00952EB6">
            <w:pPr>
              <w:jc w:val="both"/>
              <w:rPr>
                <w:lang w:eastAsia="ko-KR"/>
              </w:rPr>
            </w:pPr>
            <w:r>
              <w:rPr>
                <w:lang w:eastAsia="ko-KR"/>
              </w:rPr>
              <w:t>Proposal 17: Use the same RRC parameter for both single-PDSCH case and multi-PUSCH case to enable/disable 2nd CW.</w:t>
            </w:r>
          </w:p>
        </w:tc>
      </w:tr>
      <w:tr w:rsidR="00952EB6" w:rsidRPr="00952EB6" w14:paraId="10C94F3B" w14:textId="77777777" w:rsidTr="00613F8F">
        <w:tc>
          <w:tcPr>
            <w:tcW w:w="1651" w:type="dxa"/>
            <w:shd w:val="clear" w:color="auto" w:fill="auto"/>
          </w:tcPr>
          <w:p w14:paraId="4753C581" w14:textId="11FE16F5" w:rsidR="00952EB6" w:rsidRDefault="00952EB6" w:rsidP="00952EB6">
            <w:pPr>
              <w:jc w:val="both"/>
              <w:rPr>
                <w:lang w:eastAsia="ko-KR"/>
              </w:rPr>
            </w:pPr>
            <w:r>
              <w:rPr>
                <w:rFonts w:hint="eastAsia"/>
                <w:lang w:eastAsia="ko-KR"/>
              </w:rPr>
              <w:lastRenderedPageBreak/>
              <w:t>[23] LG Electronics</w:t>
            </w:r>
          </w:p>
        </w:tc>
        <w:tc>
          <w:tcPr>
            <w:tcW w:w="7980" w:type="dxa"/>
            <w:shd w:val="clear" w:color="auto" w:fill="auto"/>
          </w:tcPr>
          <w:p w14:paraId="009CC3C8" w14:textId="77777777" w:rsidR="00952EB6" w:rsidRDefault="00952EB6" w:rsidP="00952EB6">
            <w:pPr>
              <w:jc w:val="both"/>
              <w:rPr>
                <w:lang w:eastAsia="ko-KR"/>
              </w:rPr>
            </w:pPr>
            <w:r>
              <w:rPr>
                <w:lang w:eastAsia="ko-KR"/>
              </w:rPr>
              <w:t>Proposal #11: For multi-PDSCH scheduling with a single DCI,</w:t>
            </w:r>
          </w:p>
          <w:p w14:paraId="58AF3075" w14:textId="77777777" w:rsidR="00952EB6" w:rsidRDefault="00952EB6" w:rsidP="00952EB6">
            <w:pPr>
              <w:pStyle w:val="ListParagraph"/>
              <w:numPr>
                <w:ilvl w:val="0"/>
                <w:numId w:val="45"/>
              </w:numPr>
              <w:ind w:leftChars="0"/>
              <w:jc w:val="both"/>
              <w:rPr>
                <w:lang w:eastAsia="ko-KR"/>
              </w:rPr>
            </w:pPr>
            <w:r>
              <w:rPr>
                <w:lang w:eastAsia="ko-KR"/>
              </w:rPr>
              <w:t>MCS for the 2nd TB: This appears only once in the DCI and applies commonly to the second TB of each PDSCH.</w:t>
            </w:r>
          </w:p>
          <w:p w14:paraId="445E30D6" w14:textId="77777777" w:rsidR="00952EB6" w:rsidRDefault="00952EB6" w:rsidP="00952EB6">
            <w:pPr>
              <w:pStyle w:val="ListParagraph"/>
              <w:numPr>
                <w:ilvl w:val="0"/>
                <w:numId w:val="45"/>
              </w:numPr>
              <w:ind w:leftChars="0"/>
              <w:jc w:val="both"/>
              <w:rPr>
                <w:lang w:eastAsia="ko-KR"/>
              </w:rPr>
            </w:pPr>
            <w:r>
              <w:rPr>
                <w:lang w:eastAsia="ko-KR"/>
              </w:rPr>
              <w:t>NDI: For 2-TB case, this can be signalled per TB. Alternatively, NDI per TB for up to N-scheduled PDSCHs and TB-common NDI for more than N-scheduled PDSCHs (e.g., N=1) can be considered to minimize DCI overhead.</w:t>
            </w:r>
          </w:p>
          <w:p w14:paraId="73CCBF06" w14:textId="6C84580F" w:rsidR="00952EB6" w:rsidRPr="00952EB6" w:rsidRDefault="00952EB6" w:rsidP="00952EB6">
            <w:pPr>
              <w:pStyle w:val="ListParagraph"/>
              <w:numPr>
                <w:ilvl w:val="0"/>
                <w:numId w:val="45"/>
              </w:numPr>
              <w:ind w:leftChars="0"/>
              <w:jc w:val="both"/>
              <w:rPr>
                <w:lang w:eastAsia="ko-KR"/>
              </w:rPr>
            </w:pPr>
            <w:r>
              <w:rPr>
                <w:lang w:eastAsia="ko-KR"/>
              </w:rPr>
              <w:t>RV: For 2-TB case, 2 bit RV per PDSCH (</w:t>
            </w:r>
            <w:proofErr w:type="spellStart"/>
            <w:r>
              <w:rPr>
                <w:lang w:eastAsia="ko-KR"/>
              </w:rPr>
              <w:t>i.e</w:t>
            </w:r>
            <w:proofErr w:type="spellEnd"/>
            <w:r>
              <w:rPr>
                <w:lang w:eastAsia="ko-KR"/>
              </w:rPr>
              <w:t>, TB-common RV) for up to N-scheduled PDSCHs and TB-common 1 bit RV for more than N-scheduled PDSCHs (N=1) can be considered to keep the number of bits allocated for RV the same as for single TB case.</w:t>
            </w:r>
          </w:p>
        </w:tc>
      </w:tr>
      <w:tr w:rsidR="00952EB6" w:rsidRPr="00952EB6" w14:paraId="42FBA702" w14:textId="77777777" w:rsidTr="00613F8F">
        <w:tc>
          <w:tcPr>
            <w:tcW w:w="1651" w:type="dxa"/>
            <w:shd w:val="clear" w:color="auto" w:fill="auto"/>
          </w:tcPr>
          <w:p w14:paraId="41142F26" w14:textId="4B42D875" w:rsidR="00952EB6" w:rsidRDefault="00952EB6" w:rsidP="00952EB6">
            <w:pPr>
              <w:jc w:val="both"/>
              <w:rPr>
                <w:lang w:eastAsia="ko-KR"/>
              </w:rPr>
            </w:pPr>
            <w:r>
              <w:rPr>
                <w:rFonts w:hint="eastAsia"/>
                <w:lang w:eastAsia="ko-KR"/>
              </w:rPr>
              <w:t>[24] Apple</w:t>
            </w:r>
          </w:p>
        </w:tc>
        <w:tc>
          <w:tcPr>
            <w:tcW w:w="7980" w:type="dxa"/>
            <w:shd w:val="clear" w:color="auto" w:fill="auto"/>
          </w:tcPr>
          <w:p w14:paraId="25DA1B0A" w14:textId="77777777" w:rsidR="00952EB6" w:rsidRDefault="00952EB6" w:rsidP="00952EB6">
            <w:pPr>
              <w:jc w:val="both"/>
              <w:rPr>
                <w:lang w:eastAsia="ko-KR"/>
              </w:rPr>
            </w:pPr>
            <w:r>
              <w:rPr>
                <w:lang w:eastAsia="ko-KR"/>
              </w:rPr>
              <w:t xml:space="preserve">Proposal 14: For multi-PDSCH scheduling with a single DCI the following fields are </w:t>
            </w:r>
            <w:proofErr w:type="spellStart"/>
            <w:r>
              <w:rPr>
                <w:lang w:eastAsia="ko-KR"/>
              </w:rPr>
              <w:t>signaled</w:t>
            </w:r>
            <w:proofErr w:type="spellEnd"/>
            <w:r>
              <w:rPr>
                <w:lang w:eastAsia="ko-KR"/>
              </w:rPr>
              <w:t xml:space="preserve">: </w:t>
            </w:r>
          </w:p>
          <w:p w14:paraId="3B4C0ACD" w14:textId="27C4BDF5" w:rsidR="00952EB6" w:rsidRDefault="00952EB6" w:rsidP="00952EB6">
            <w:pPr>
              <w:pStyle w:val="ListParagraph"/>
              <w:numPr>
                <w:ilvl w:val="0"/>
                <w:numId w:val="45"/>
              </w:numPr>
              <w:ind w:leftChars="0"/>
              <w:jc w:val="both"/>
              <w:rPr>
                <w:lang w:eastAsia="ko-KR"/>
              </w:rPr>
            </w:pPr>
            <w:r>
              <w:rPr>
                <w:lang w:eastAsia="ko-KR"/>
              </w:rPr>
              <w:t xml:space="preserve">Per DCI: FDRA, 2nd MCS, </w:t>
            </w:r>
            <w:proofErr w:type="spellStart"/>
            <w:r>
              <w:rPr>
                <w:lang w:eastAsia="ko-KR"/>
              </w:rPr>
              <w:t>HARQ_process_number</w:t>
            </w:r>
            <w:proofErr w:type="spellEnd"/>
            <w:r>
              <w:rPr>
                <w:lang w:eastAsia="ko-KR"/>
              </w:rPr>
              <w:t xml:space="preserve"> (with adjustment based on CG HPN), and VRB-to-PRB mapping, PRB bundling size and ZP CSI-RS trigger</w:t>
            </w:r>
          </w:p>
          <w:p w14:paraId="6F472ED7" w14:textId="3D1FE41F" w:rsidR="00952EB6" w:rsidRDefault="00952EB6" w:rsidP="00952EB6">
            <w:pPr>
              <w:pStyle w:val="ListParagraph"/>
              <w:numPr>
                <w:ilvl w:val="0"/>
                <w:numId w:val="45"/>
              </w:numPr>
              <w:ind w:leftChars="0"/>
              <w:jc w:val="both"/>
              <w:rPr>
                <w:lang w:eastAsia="ko-KR"/>
              </w:rPr>
            </w:pPr>
            <w:r>
              <w:rPr>
                <w:lang w:eastAsia="ko-KR"/>
              </w:rPr>
              <w:t xml:space="preserve">Per PUSCH: TDRA-K0, 2nd NDI, 2nd RV, rate matching indicator, </w:t>
            </w:r>
          </w:p>
          <w:p w14:paraId="3E61A4CA" w14:textId="49CB0617" w:rsidR="00952EB6" w:rsidRPr="00952EB6" w:rsidRDefault="00952EB6" w:rsidP="00952EB6">
            <w:pPr>
              <w:pStyle w:val="ListParagraph"/>
              <w:numPr>
                <w:ilvl w:val="0"/>
                <w:numId w:val="45"/>
              </w:numPr>
              <w:ind w:leftChars="0"/>
              <w:jc w:val="both"/>
              <w:rPr>
                <w:lang w:eastAsia="ko-KR"/>
              </w:rPr>
            </w:pPr>
            <w:r>
              <w:rPr>
                <w:lang w:eastAsia="ko-KR"/>
              </w:rPr>
              <w:t>FFS: C-DAI, Downlink T-DAI, and PRI.</w:t>
            </w:r>
          </w:p>
        </w:tc>
      </w:tr>
      <w:tr w:rsidR="00952EB6" w:rsidRPr="00952EB6" w14:paraId="607FAD27" w14:textId="77777777" w:rsidTr="00613F8F">
        <w:tc>
          <w:tcPr>
            <w:tcW w:w="1651" w:type="dxa"/>
            <w:shd w:val="clear" w:color="auto" w:fill="auto"/>
          </w:tcPr>
          <w:p w14:paraId="53753F6D" w14:textId="52EACA00" w:rsidR="00952EB6" w:rsidRPr="00952EB6" w:rsidRDefault="00952EB6" w:rsidP="00952EB6">
            <w:pPr>
              <w:jc w:val="both"/>
              <w:rPr>
                <w:lang w:eastAsia="ko-KR"/>
              </w:rPr>
            </w:pPr>
            <w:r>
              <w:rPr>
                <w:rFonts w:hint="eastAsia"/>
                <w:lang w:eastAsia="ko-KR"/>
              </w:rPr>
              <w:t>[26] Qualcomm</w:t>
            </w:r>
          </w:p>
        </w:tc>
        <w:tc>
          <w:tcPr>
            <w:tcW w:w="7980" w:type="dxa"/>
            <w:shd w:val="clear" w:color="auto" w:fill="auto"/>
          </w:tcPr>
          <w:p w14:paraId="540F0D57" w14:textId="088CF43F" w:rsidR="00952EB6" w:rsidRPr="00952EB6" w:rsidRDefault="00952EB6" w:rsidP="00952EB6">
            <w:pPr>
              <w:jc w:val="both"/>
              <w:rPr>
                <w:lang w:eastAsia="ko-KR"/>
              </w:rPr>
            </w:pPr>
            <w:r w:rsidRPr="00952EB6">
              <w:rPr>
                <w:lang w:eastAsia="ko-KR"/>
              </w:rPr>
              <w:t xml:space="preserve">Proposal 14: To indicate that the second TB is disabled for a certain DCI that schedules multiple PDSCHs, use a combination of MCS and </w:t>
            </w:r>
            <w:proofErr w:type="spellStart"/>
            <w:r w:rsidRPr="00952EB6">
              <w:rPr>
                <w:lang w:eastAsia="ko-KR"/>
              </w:rPr>
              <w:t>rv</w:t>
            </w:r>
            <w:r w:rsidRPr="00952EB6">
              <w:rPr>
                <w:vertAlign w:val="subscript"/>
                <w:lang w:eastAsia="ko-KR"/>
              </w:rPr>
              <w:t>id</w:t>
            </w:r>
            <w:proofErr w:type="spellEnd"/>
            <w:r w:rsidRPr="00952EB6">
              <w:rPr>
                <w:lang w:eastAsia="ko-KR"/>
              </w:rPr>
              <w:t xml:space="preserve"> such that </w:t>
            </w:r>
            <w:proofErr w:type="spellStart"/>
            <w:r w:rsidRPr="00952EB6">
              <w:rPr>
                <w:lang w:eastAsia="ko-KR"/>
              </w:rPr>
              <w:t>rv</w:t>
            </w:r>
            <w:r w:rsidRPr="00952EB6">
              <w:rPr>
                <w:vertAlign w:val="subscript"/>
                <w:lang w:eastAsia="ko-KR"/>
              </w:rPr>
              <w:t>id</w:t>
            </w:r>
            <w:proofErr w:type="spellEnd"/>
            <w:r w:rsidRPr="00952EB6">
              <w:rPr>
                <w:lang w:eastAsia="ko-KR"/>
              </w:rPr>
              <w:t xml:space="preserve"> bit of PDCSH i-1 is the complement of the one of PDSCH i for i=1 : number of maximum PDSCHs -1.</w:t>
            </w:r>
          </w:p>
        </w:tc>
      </w:tr>
    </w:tbl>
    <w:p w14:paraId="2A1CBBAF" w14:textId="77777777" w:rsidR="000D6AB2" w:rsidRPr="009637C8" w:rsidRDefault="000D6AB2" w:rsidP="000D6AB2">
      <w:pPr>
        <w:ind w:firstLineChars="100" w:firstLine="200"/>
        <w:jc w:val="both"/>
        <w:rPr>
          <w:lang w:eastAsia="ko-KR"/>
        </w:rPr>
      </w:pPr>
    </w:p>
    <w:p w14:paraId="2B58F886" w14:textId="43A35029"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on</w:t>
      </w:r>
      <w:r w:rsidR="009237B1">
        <w:rPr>
          <w:u w:val="single"/>
          <w:lang w:eastAsia="ko-KR"/>
        </w:rPr>
        <w:t xml:space="preserve"> 2-TB transmission</w:t>
      </w:r>
      <w:r w:rsidRPr="00CD1E8F">
        <w:rPr>
          <w:rFonts w:hint="eastAsia"/>
          <w:u w:val="single"/>
          <w:lang w:eastAsia="ko-KR"/>
        </w:rPr>
        <w:t>:</w:t>
      </w:r>
    </w:p>
    <w:p w14:paraId="0F42FF41" w14:textId="77777777" w:rsidR="000D6AB2" w:rsidRDefault="000D6AB2" w:rsidP="000D6AB2">
      <w:pPr>
        <w:ind w:firstLineChars="100" w:firstLine="200"/>
        <w:jc w:val="both"/>
        <w:rPr>
          <w:lang w:eastAsia="ko-KR"/>
        </w:rPr>
      </w:pPr>
    </w:p>
    <w:p w14:paraId="58F6752C" w14:textId="77777777" w:rsidR="0012026E" w:rsidRDefault="0012026E" w:rsidP="0012026E">
      <w:pPr>
        <w:rPr>
          <w:iCs/>
          <w:lang w:eastAsia="x-none"/>
        </w:rPr>
      </w:pPr>
      <w:r w:rsidRPr="00E33A0E">
        <w:rPr>
          <w:iCs/>
          <w:highlight w:val="darkYellow"/>
          <w:lang w:eastAsia="x-none"/>
        </w:rPr>
        <w:t>Working assumption:</w:t>
      </w:r>
      <w:r w:rsidRPr="002F4D75">
        <w:t xml:space="preserve"> </w:t>
      </w:r>
      <w:r>
        <w:t>(RAN1#106-e)</w:t>
      </w:r>
    </w:p>
    <w:p w14:paraId="01F9F2E7" w14:textId="77777777" w:rsidR="0012026E" w:rsidRDefault="0012026E" w:rsidP="0012026E">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CE83A31" w14:textId="77777777" w:rsidR="0012026E" w:rsidRDefault="0012026E" w:rsidP="0012026E">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240D6570" w14:textId="77777777" w:rsidR="0012026E" w:rsidRDefault="0012026E" w:rsidP="0012026E">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30F93901" w14:textId="77777777" w:rsidR="0012026E" w:rsidRDefault="0012026E" w:rsidP="0012026E">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640CA17F" w14:textId="77777777" w:rsidR="0012026E" w:rsidRPr="00AC1D37" w:rsidRDefault="0012026E" w:rsidP="0012026E">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1C649009" w14:textId="77777777" w:rsidR="0012026E" w:rsidRPr="0012026E" w:rsidRDefault="0012026E" w:rsidP="000D6AB2">
      <w:pPr>
        <w:ind w:firstLineChars="100" w:firstLine="200"/>
        <w:jc w:val="both"/>
        <w:rPr>
          <w:lang w:val="en-US" w:eastAsia="ko-KR"/>
        </w:rPr>
      </w:pPr>
    </w:p>
    <w:p w14:paraId="18471A89" w14:textId="33BA9B9F" w:rsidR="000D6AB2" w:rsidRDefault="000D6AB2" w:rsidP="000D6AB2">
      <w:pPr>
        <w:ind w:firstLineChars="100" w:firstLine="200"/>
        <w:jc w:val="both"/>
        <w:rPr>
          <w:lang w:eastAsia="ko-KR"/>
        </w:rPr>
      </w:pPr>
      <w:r>
        <w:rPr>
          <w:lang w:eastAsia="ko-KR"/>
        </w:rPr>
        <w:t>Company views on</w:t>
      </w:r>
      <w:r w:rsidR="0089460E">
        <w:rPr>
          <w:lang w:eastAsia="ko-KR"/>
        </w:rPr>
        <w:t xml:space="preserve"> detailed design </w:t>
      </w:r>
      <w:r w:rsidR="00052071">
        <w:rPr>
          <w:lang w:eastAsia="ko-KR"/>
        </w:rPr>
        <w:t>for multi-PDSCH scheduling DCI</w:t>
      </w:r>
      <w:r w:rsidR="0089460E">
        <w:rPr>
          <w:lang w:eastAsia="ko-KR"/>
        </w:rPr>
        <w:t xml:space="preserve"> when 2-TB transmission is enabled</w:t>
      </w:r>
      <w:r>
        <w:rPr>
          <w:rFonts w:hint="eastAsia"/>
          <w:lang w:eastAsia="ko-KR"/>
        </w:rPr>
        <w:t>:</w:t>
      </w:r>
    </w:p>
    <w:p w14:paraId="55342258" w14:textId="162A3DE5" w:rsidR="0012026E" w:rsidRDefault="0012026E" w:rsidP="0089460E">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Confirm the working assumption</w:t>
      </w:r>
    </w:p>
    <w:p w14:paraId="4C167F9B" w14:textId="6D9532D6" w:rsidR="0012026E" w:rsidRPr="0012026E" w:rsidRDefault="0012026E" w:rsidP="0012026E">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proofErr w:type="spellStart"/>
      <w:r>
        <w:rPr>
          <w:rFonts w:ascii="Times New Roman" w:eastAsia="Malgun Gothic" w:hAnsi="Times New Roman"/>
          <w:lang w:val="en-US" w:eastAsia="ko-KR"/>
        </w:rPr>
        <w:t>Spreadtrum</w:t>
      </w:r>
      <w:proofErr w:type="spellEnd"/>
    </w:p>
    <w:p w14:paraId="17D18A6A" w14:textId="1BC38BCF" w:rsidR="0089460E" w:rsidRDefault="0012026E" w:rsidP="0089460E">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Reuse the rule for</w:t>
      </w:r>
      <w:r w:rsidR="0089460E">
        <w:rPr>
          <w:lang w:eastAsia="ko-KR"/>
        </w:rPr>
        <w:t xml:space="preserve"> signal</w:t>
      </w:r>
      <w:r>
        <w:rPr>
          <w:lang w:eastAsia="ko-KR"/>
        </w:rPr>
        <w:t>ling</w:t>
      </w:r>
      <w:r w:rsidR="0089460E">
        <w:rPr>
          <w:lang w:eastAsia="ko-KR"/>
        </w:rPr>
        <w:t xml:space="preserve"> MCS/NDI/RV, as defined for single TB scheduling</w:t>
      </w:r>
    </w:p>
    <w:p w14:paraId="5E030B9E" w14:textId="44E5DC84" w:rsidR="0089460E" w:rsidRDefault="0012026E" w:rsidP="008946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Huawei, OPPO, Ericsson, Nokia, Samsung, Intel, </w:t>
      </w:r>
      <w:proofErr w:type="spellStart"/>
      <w:r>
        <w:rPr>
          <w:rFonts w:ascii="Times New Roman" w:eastAsia="Malgun Gothic" w:hAnsi="Times New Roman"/>
          <w:lang w:val="en-US" w:eastAsia="ko-KR"/>
        </w:rPr>
        <w:t>InterDigital</w:t>
      </w:r>
      <w:proofErr w:type="spellEnd"/>
    </w:p>
    <w:p w14:paraId="539C5F93" w14:textId="47FCC336" w:rsidR="0012026E" w:rsidRPr="0012026E" w:rsidRDefault="0012026E" w:rsidP="008946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ZTE: </w:t>
      </w:r>
      <w:proofErr w:type="spellStart"/>
      <w:r>
        <w:rPr>
          <w:lang w:eastAsia="ko-KR"/>
        </w:rPr>
        <w:t>S</w:t>
      </w:r>
      <w:r w:rsidRPr="00952EB6">
        <w:rPr>
          <w:lang w:eastAsia="ko-KR"/>
        </w:rPr>
        <w:t>ignaling</w:t>
      </w:r>
      <w:proofErr w:type="spellEnd"/>
      <w:r w:rsidRPr="00952EB6">
        <w:rPr>
          <w:lang w:eastAsia="ko-KR"/>
        </w:rPr>
        <w:t xml:space="preserve"> of MCS/NDI/RV for the </w:t>
      </w:r>
      <w:r>
        <w:rPr>
          <w:lang w:eastAsia="ko-KR"/>
        </w:rPr>
        <w:t>2</w:t>
      </w:r>
      <w:r w:rsidRPr="0012026E">
        <w:rPr>
          <w:vertAlign w:val="superscript"/>
          <w:lang w:eastAsia="ko-KR"/>
        </w:rPr>
        <w:t>nd</w:t>
      </w:r>
      <w:r>
        <w:rPr>
          <w:lang w:eastAsia="ko-KR"/>
        </w:rPr>
        <w:t xml:space="preserve"> </w:t>
      </w:r>
      <w:r w:rsidRPr="00952EB6">
        <w:rPr>
          <w:lang w:eastAsia="ko-KR"/>
        </w:rPr>
        <w:t xml:space="preserve">TB can reuse the </w:t>
      </w:r>
      <w:proofErr w:type="spellStart"/>
      <w:r w:rsidRPr="00952EB6">
        <w:rPr>
          <w:lang w:eastAsia="ko-KR"/>
        </w:rPr>
        <w:t>signaling</w:t>
      </w:r>
      <w:proofErr w:type="spellEnd"/>
      <w:r w:rsidRPr="00952EB6">
        <w:rPr>
          <w:lang w:eastAsia="ko-KR"/>
        </w:rPr>
        <w:t xml:space="preserve"> of MCS/NDI/RV for the </w:t>
      </w:r>
      <w:r>
        <w:rPr>
          <w:lang w:eastAsia="ko-KR"/>
        </w:rPr>
        <w:t>1</w:t>
      </w:r>
      <w:r w:rsidRPr="0012026E">
        <w:rPr>
          <w:vertAlign w:val="superscript"/>
          <w:lang w:eastAsia="ko-KR"/>
        </w:rPr>
        <w:t>st</w:t>
      </w:r>
      <w:r>
        <w:rPr>
          <w:lang w:eastAsia="ko-KR"/>
        </w:rPr>
        <w:t xml:space="preserve"> </w:t>
      </w:r>
      <w:r w:rsidRPr="00952EB6">
        <w:rPr>
          <w:lang w:eastAsia="ko-KR"/>
        </w:rPr>
        <w:t>TB</w:t>
      </w:r>
    </w:p>
    <w:p w14:paraId="414995BC" w14:textId="534DCE0F" w:rsidR="0012026E" w:rsidRDefault="0012026E" w:rsidP="0089460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TB-common NDI or RV</w:t>
      </w:r>
    </w:p>
    <w:p w14:paraId="37D751C0" w14:textId="0C34808C" w:rsidR="0012026E" w:rsidRDefault="0012026E" w:rsidP="0012026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Huawei: 2-TB can be enabled even if the number of layers is less than 5.</w:t>
      </w:r>
    </w:p>
    <w:p w14:paraId="7F8F5464" w14:textId="508EDF6B" w:rsidR="0012026E" w:rsidRPr="0012026E" w:rsidRDefault="0012026E" w:rsidP="0012026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Samsung: </w:t>
      </w:r>
      <w:r>
        <w:rPr>
          <w:lang w:eastAsia="ko-KR"/>
        </w:rPr>
        <w:t>Maximum number of SLIVs in a TDRA table in the DCI is limited to 2.</w:t>
      </w:r>
    </w:p>
    <w:p w14:paraId="1A33E99A" w14:textId="5D454145" w:rsidR="0012026E" w:rsidRPr="0012026E" w:rsidRDefault="0012026E" w:rsidP="00531DA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NTT DOCOMO: Separate parameters to enable 2-TB scheduling for single PDSCH case and multi-PDSCH case, alternatively, 2-TB scheduling can be supported only when the number of scheduled PDSCHs is no more than X (</w:t>
      </w:r>
      <w:proofErr w:type="gramStart"/>
      <w:r>
        <w:rPr>
          <w:lang w:eastAsia="ko-KR"/>
        </w:rPr>
        <w:t>e.g.</w:t>
      </w:r>
      <w:proofErr w:type="gramEnd"/>
      <w:r>
        <w:rPr>
          <w:lang w:eastAsia="ko-KR"/>
        </w:rPr>
        <w:t xml:space="preserve"> X=2/4).</w:t>
      </w:r>
    </w:p>
    <w:p w14:paraId="3F5FBAEB" w14:textId="77777777" w:rsidR="000D6AB2" w:rsidRDefault="000D6AB2" w:rsidP="000D6AB2">
      <w:pPr>
        <w:ind w:firstLineChars="100" w:firstLine="200"/>
        <w:jc w:val="both"/>
        <w:rPr>
          <w:lang w:eastAsia="ko-KR"/>
        </w:rPr>
      </w:pPr>
    </w:p>
    <w:p w14:paraId="5692AE4C" w14:textId="1C5B1E4F"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9450F0">
        <w:rPr>
          <w:lang w:eastAsia="ko-KR"/>
        </w:rPr>
        <w:t xml:space="preserve">Based on company views, </w:t>
      </w:r>
      <w:r w:rsidR="00576D71">
        <w:rPr>
          <w:lang w:eastAsia="ko-KR"/>
        </w:rPr>
        <w:t xml:space="preserve">majority companies suggest to reuse the </w:t>
      </w:r>
      <w:proofErr w:type="spellStart"/>
      <w:r w:rsidR="00576D71">
        <w:rPr>
          <w:lang w:eastAsia="ko-KR"/>
        </w:rPr>
        <w:t>signaling</w:t>
      </w:r>
      <w:proofErr w:type="spellEnd"/>
      <w:r w:rsidR="00576D71">
        <w:rPr>
          <w:lang w:eastAsia="ko-KR"/>
        </w:rPr>
        <w:t xml:space="preserve"> of MCS/NDI/RV as defined for the case of single TB</w:t>
      </w:r>
      <w:r w:rsidR="009450F0">
        <w:rPr>
          <w:lang w:eastAsia="ko-KR"/>
        </w:rPr>
        <w:t>. Therefore, the following proposal #</w:t>
      </w:r>
      <w:r w:rsidR="008331FB">
        <w:rPr>
          <w:lang w:eastAsia="ko-KR"/>
        </w:rPr>
        <w:t>2.4</w:t>
      </w:r>
      <w:r w:rsidR="009450F0">
        <w:rPr>
          <w:lang w:eastAsia="ko-KR"/>
        </w:rPr>
        <w:t xml:space="preserve"> can be made.</w:t>
      </w:r>
      <w:r w:rsidR="0034692E">
        <w:rPr>
          <w:lang w:eastAsia="ko-KR"/>
        </w:rPr>
        <w:t xml:space="preserve"> </w:t>
      </w:r>
      <w:r w:rsidR="00576D71">
        <w:rPr>
          <w:lang w:eastAsia="ko-KR"/>
        </w:rPr>
        <w:t xml:space="preserve">Further restrictions as </w:t>
      </w:r>
      <w:r w:rsidR="008331FB">
        <w:rPr>
          <w:lang w:eastAsia="ko-KR"/>
        </w:rPr>
        <w:t>suggested</w:t>
      </w:r>
      <w:r w:rsidR="00576D71">
        <w:rPr>
          <w:lang w:eastAsia="ko-KR"/>
        </w:rPr>
        <w:t xml:space="preserve"> from Samsung and NTT DOCOMO can be discussed based on additional comments from them. </w:t>
      </w:r>
      <w:r w:rsidR="0034692E">
        <w:rPr>
          <w:lang w:eastAsia="ko-KR"/>
        </w:rPr>
        <w:t>This issue is indicated as “</w:t>
      </w:r>
      <w:r w:rsidR="0034692E" w:rsidRPr="00CE1B9C">
        <w:rPr>
          <w:highlight w:val="yellow"/>
          <w:lang w:eastAsia="ko-KR"/>
        </w:rPr>
        <w:t>HIGH</w:t>
      </w:r>
      <w:r w:rsidR="0034692E">
        <w:rPr>
          <w:lang w:eastAsia="ko-KR"/>
        </w:rPr>
        <w:t xml:space="preserve">” since it </w:t>
      </w:r>
      <w:r w:rsidR="00576D71">
        <w:rPr>
          <w:lang w:eastAsia="ko-KR"/>
        </w:rPr>
        <w:t>is vital to confirm the previous working assumption</w:t>
      </w:r>
      <w:r w:rsidR="0034692E">
        <w:rPr>
          <w:lang w:eastAsia="ko-KR"/>
        </w:rPr>
        <w:t>.</w:t>
      </w:r>
    </w:p>
    <w:p w14:paraId="54358D26" w14:textId="77777777" w:rsidR="000D6AB2" w:rsidRPr="00F80F20" w:rsidRDefault="000D6AB2" w:rsidP="000D6AB2">
      <w:pPr>
        <w:ind w:firstLineChars="100" w:firstLine="200"/>
        <w:jc w:val="both"/>
        <w:rPr>
          <w:lang w:val="en-US" w:eastAsia="ko-KR"/>
        </w:rPr>
      </w:pPr>
    </w:p>
    <w:p w14:paraId="76CBEB32" w14:textId="071C6027" w:rsidR="000D6AB2" w:rsidRPr="00CD1E8F" w:rsidRDefault="00052071" w:rsidP="000D6AB2">
      <w:pPr>
        <w:pStyle w:val="Heading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2.4</w:t>
      </w:r>
      <w:r w:rsidR="000D6AB2" w:rsidRPr="00A37842">
        <w:rPr>
          <w:highlight w:val="cyan"/>
          <w:u w:val="single"/>
          <w:lang w:eastAsia="ko-KR"/>
        </w:rPr>
        <w:t xml:space="preserve"> (</w:t>
      </w:r>
      <w:r>
        <w:rPr>
          <w:highlight w:val="cyan"/>
          <w:u w:val="single"/>
          <w:lang w:eastAsia="ko-KR"/>
        </w:rPr>
        <w:t>2-TB TX</w:t>
      </w:r>
      <w:r w:rsidR="000D6AB2" w:rsidRPr="00A37842">
        <w:rPr>
          <w:highlight w:val="cyan"/>
          <w:u w:val="single"/>
          <w:lang w:eastAsia="ko-KR"/>
        </w:rPr>
        <w:t>):</w:t>
      </w:r>
    </w:p>
    <w:p w14:paraId="20DDA8E5" w14:textId="2E720713" w:rsidR="009450F0" w:rsidRDefault="009450F0" w:rsidP="009450F0">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r w:rsidR="00A45D21">
        <w:rPr>
          <w:rFonts w:ascii="Times New Roman" w:eastAsia="Malgun Gothic" w:hAnsi="Times New Roman"/>
          <w:lang w:val="en-US" w:eastAsia="ko-KR"/>
        </w:rPr>
        <w:t xml:space="preserve">, and </w:t>
      </w:r>
      <w:r w:rsidR="00A45D21" w:rsidRPr="00A45D21">
        <w:rPr>
          <w:rFonts w:ascii="Times New Roman" w:eastAsia="Malgun Gothic" w:hAnsi="Times New Roman"/>
          <w:lang w:val="en-US" w:eastAsia="ko-KR"/>
        </w:rPr>
        <w:t xml:space="preserve">if </w:t>
      </w:r>
      <w:r w:rsidR="00576D71">
        <w:rPr>
          <w:rFonts w:ascii="Times New Roman" w:eastAsia="Malgun Gothic" w:hAnsi="Times New Roman"/>
          <w:lang w:val="en-US"/>
        </w:rPr>
        <w:t>RRC parameter configures that two codeword transmission is enabled</w:t>
      </w:r>
      <w:r>
        <w:rPr>
          <w:rFonts w:ascii="Times New Roman" w:eastAsia="Malgun Gothic" w:hAnsi="Times New Roman"/>
          <w:lang w:val="en-US" w:eastAsia="ko-KR"/>
        </w:rPr>
        <w:t>,</w:t>
      </w:r>
    </w:p>
    <w:p w14:paraId="067085DC" w14:textId="503F17DC" w:rsidR="0089460E" w:rsidRPr="0089460E" w:rsidRDefault="0089460E" w:rsidP="00576D7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MCS: Two MCS values are signalled. One value is applied commonly to the first </w:t>
      </w:r>
      <w:r w:rsidR="00576D71">
        <w:rPr>
          <w:lang w:eastAsia="ko-KR"/>
        </w:rPr>
        <w:t>codeword</w:t>
      </w:r>
      <w:r>
        <w:rPr>
          <w:lang w:eastAsia="ko-KR"/>
        </w:rPr>
        <w:t xml:space="preserve"> of each PDSCH and the other is applied commonly to the second </w:t>
      </w:r>
      <w:r w:rsidR="00576D71">
        <w:rPr>
          <w:lang w:eastAsia="ko-KR"/>
        </w:rPr>
        <w:t xml:space="preserve">codeword </w:t>
      </w:r>
      <w:r>
        <w:rPr>
          <w:lang w:eastAsia="ko-KR"/>
        </w:rPr>
        <w:t>of each PDSCH.</w:t>
      </w:r>
    </w:p>
    <w:p w14:paraId="25CC0EAF" w14:textId="7BE21413" w:rsidR="0089460E" w:rsidRDefault="0089460E" w:rsidP="00576D71">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 xml:space="preserve">NDI: This is signaled per </w:t>
      </w:r>
      <w:r w:rsidR="00576D71">
        <w:rPr>
          <w:lang w:eastAsia="ko-KR"/>
        </w:rPr>
        <w:t xml:space="preserve">codeword </w:t>
      </w:r>
      <w:r>
        <w:rPr>
          <w:rFonts w:ascii="Times New Roman" w:eastAsia="Malgun Gothic" w:hAnsi="Times New Roman"/>
          <w:lang w:val="en-US" w:eastAsia="ko-KR"/>
        </w:rPr>
        <w:t xml:space="preserve">and applies to each </w:t>
      </w:r>
      <w:r w:rsidR="00576D71">
        <w:rPr>
          <w:lang w:eastAsia="ko-KR"/>
        </w:rPr>
        <w:t xml:space="preserve">codeword </w:t>
      </w:r>
      <w:r>
        <w:rPr>
          <w:rFonts w:ascii="Times New Roman" w:eastAsia="Malgun Gothic" w:hAnsi="Times New Roman"/>
          <w:lang w:val="en-US" w:eastAsia="ko-KR"/>
        </w:rPr>
        <w:t>of scheduled PDSCH(s)</w:t>
      </w:r>
      <w:r w:rsidR="00576D71">
        <w:rPr>
          <w:rFonts w:ascii="Times New Roman" w:eastAsia="Malgun Gothic" w:hAnsi="Times New Roman"/>
          <w:lang w:val="en-US" w:eastAsia="ko-KR"/>
        </w:rPr>
        <w:t>.</w:t>
      </w:r>
    </w:p>
    <w:p w14:paraId="205C072C" w14:textId="3FD13E3A" w:rsidR="0089460E" w:rsidRDefault="0089460E" w:rsidP="00576D71">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RV: This is signaled per </w:t>
      </w:r>
      <w:r w:rsidR="00576D71">
        <w:rPr>
          <w:lang w:eastAsia="ko-KR"/>
        </w:rPr>
        <w:t>codeword</w:t>
      </w:r>
      <w:r>
        <w:rPr>
          <w:rFonts w:ascii="Times New Roman" w:eastAsia="Malgun Gothic" w:hAnsi="Times New Roman"/>
          <w:lang w:val="en-US" w:eastAsia="ko-KR"/>
        </w:rPr>
        <w:t xml:space="preserve">, with 2 bits for each </w:t>
      </w:r>
      <w:r w:rsidR="00576D71">
        <w:rPr>
          <w:lang w:eastAsia="ko-KR"/>
        </w:rPr>
        <w:t xml:space="preserve">codeword </w:t>
      </w:r>
      <w:r>
        <w:rPr>
          <w:rFonts w:ascii="Times New Roman" w:eastAsia="Malgun Gothic" w:hAnsi="Times New Roman"/>
          <w:lang w:val="en-US" w:eastAsia="ko-KR"/>
        </w:rPr>
        <w:t xml:space="preserve">if only a single PDSCH is scheduled or 1 bit for each </w:t>
      </w:r>
      <w:r w:rsidR="00576D71">
        <w:rPr>
          <w:lang w:eastAsia="ko-KR"/>
        </w:rPr>
        <w:t xml:space="preserve">codeword </w:t>
      </w:r>
      <w:r>
        <w:rPr>
          <w:rFonts w:ascii="Times New Roman" w:eastAsia="Malgun Gothic" w:hAnsi="Times New Roman"/>
          <w:lang w:val="en-US" w:eastAsia="ko-KR"/>
        </w:rPr>
        <w:t>of scheduled PDSCHs otherwise</w:t>
      </w:r>
    </w:p>
    <w:p w14:paraId="4A3C4D5B" w14:textId="77777777" w:rsidR="0089460E" w:rsidRPr="00576D71" w:rsidRDefault="0089460E" w:rsidP="000D6AB2">
      <w:pPr>
        <w:ind w:firstLineChars="100" w:firstLine="200"/>
        <w:jc w:val="both"/>
        <w:rPr>
          <w:lang w:val="en-US" w:eastAsia="ko-KR"/>
        </w:rPr>
      </w:pPr>
    </w:p>
    <w:p w14:paraId="53611DEF" w14:textId="25AE70D5"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2.4</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0D6AB2" w14:paraId="6123EE6B" w14:textId="77777777" w:rsidTr="00376E50">
        <w:tc>
          <w:tcPr>
            <w:tcW w:w="1649" w:type="dxa"/>
            <w:tcBorders>
              <w:top w:val="single" w:sz="4" w:space="0" w:color="auto"/>
              <w:left w:val="single" w:sz="4" w:space="0" w:color="auto"/>
              <w:bottom w:val="single" w:sz="4" w:space="0" w:color="auto"/>
              <w:right w:val="single" w:sz="4" w:space="0" w:color="auto"/>
            </w:tcBorders>
            <w:hideMark/>
          </w:tcPr>
          <w:p w14:paraId="4FC644BF" w14:textId="77777777" w:rsidR="000D6AB2" w:rsidRDefault="000D6AB2" w:rsidP="00613F8F">
            <w:pPr>
              <w:jc w:val="both"/>
              <w:rPr>
                <w:lang w:eastAsia="ko-KR"/>
              </w:rPr>
            </w:pPr>
            <w:r>
              <w:rPr>
                <w:lang w:eastAsia="ko-KR"/>
              </w:rPr>
              <w:t>Company</w:t>
            </w:r>
          </w:p>
        </w:tc>
        <w:tc>
          <w:tcPr>
            <w:tcW w:w="7982" w:type="dxa"/>
            <w:tcBorders>
              <w:top w:val="single" w:sz="4" w:space="0" w:color="auto"/>
              <w:left w:val="single" w:sz="4" w:space="0" w:color="auto"/>
              <w:bottom w:val="single" w:sz="4" w:space="0" w:color="auto"/>
              <w:right w:val="single" w:sz="4" w:space="0" w:color="auto"/>
            </w:tcBorders>
            <w:hideMark/>
          </w:tcPr>
          <w:p w14:paraId="044834F3" w14:textId="77777777" w:rsidR="000D6AB2" w:rsidRDefault="000D6AB2" w:rsidP="00613F8F">
            <w:pPr>
              <w:jc w:val="both"/>
              <w:rPr>
                <w:lang w:eastAsia="ko-KR"/>
              </w:rPr>
            </w:pPr>
            <w:r>
              <w:rPr>
                <w:lang w:eastAsia="ko-KR"/>
              </w:rPr>
              <w:t>Views</w:t>
            </w:r>
          </w:p>
        </w:tc>
      </w:tr>
      <w:tr w:rsidR="000D6AB2" w14:paraId="086A380F" w14:textId="77777777" w:rsidTr="00376E50">
        <w:tc>
          <w:tcPr>
            <w:tcW w:w="1649" w:type="dxa"/>
            <w:tcBorders>
              <w:top w:val="single" w:sz="4" w:space="0" w:color="auto"/>
              <w:left w:val="single" w:sz="4" w:space="0" w:color="auto"/>
              <w:bottom w:val="single" w:sz="4" w:space="0" w:color="auto"/>
              <w:right w:val="single" w:sz="4" w:space="0" w:color="auto"/>
            </w:tcBorders>
          </w:tcPr>
          <w:p w14:paraId="3A7E7C27" w14:textId="202BA2A7" w:rsidR="000D6AB2" w:rsidRPr="00B51AFA" w:rsidRDefault="00A06E46" w:rsidP="00613F8F">
            <w:pPr>
              <w:jc w:val="both"/>
              <w:rPr>
                <w:lang w:eastAsia="ko-KR"/>
              </w:rPr>
            </w:pPr>
            <w:r w:rsidRPr="00B51AFA">
              <w:rPr>
                <w:lang w:eastAsia="ko-KR"/>
              </w:rPr>
              <w:t>Lenovo, Motorola Mobility</w:t>
            </w:r>
          </w:p>
        </w:tc>
        <w:tc>
          <w:tcPr>
            <w:tcW w:w="7982" w:type="dxa"/>
            <w:tcBorders>
              <w:top w:val="single" w:sz="4" w:space="0" w:color="auto"/>
              <w:left w:val="single" w:sz="4" w:space="0" w:color="auto"/>
              <w:bottom w:val="single" w:sz="4" w:space="0" w:color="auto"/>
              <w:right w:val="single" w:sz="4" w:space="0" w:color="auto"/>
            </w:tcBorders>
          </w:tcPr>
          <w:p w14:paraId="0F92409D" w14:textId="0F8C567A" w:rsidR="000D6AB2" w:rsidRPr="00B51AFA" w:rsidRDefault="00A06E46" w:rsidP="00613F8F">
            <w:pPr>
              <w:jc w:val="both"/>
              <w:rPr>
                <w:iCs/>
                <w:lang w:val="en-US" w:eastAsia="ko-KR"/>
              </w:rPr>
            </w:pPr>
            <w:r w:rsidRPr="00B51AFA">
              <w:rPr>
                <w:iCs/>
                <w:lang w:val="en-US" w:eastAsia="ko-KR"/>
              </w:rPr>
              <w:t xml:space="preserve">We have a clarification on NDI – does this imply that for a given codeword, either all PDSCHs are new TB or are retransmissions? Scenario where some TBs are new while others are </w:t>
            </w:r>
            <w:r w:rsidR="00335991" w:rsidRPr="00B51AFA">
              <w:rPr>
                <w:iCs/>
                <w:lang w:val="en-US" w:eastAsia="ko-KR"/>
              </w:rPr>
              <w:t>retransmission</w:t>
            </w:r>
            <w:r w:rsidRPr="00B51AFA">
              <w:rPr>
                <w:iCs/>
                <w:lang w:val="en-US" w:eastAsia="ko-KR"/>
              </w:rPr>
              <w:t xml:space="preserve"> is not supported?</w:t>
            </w:r>
          </w:p>
          <w:p w14:paraId="4A36598F" w14:textId="77777777" w:rsidR="00A06E46" w:rsidRPr="00B51AFA" w:rsidRDefault="00A06E46" w:rsidP="00613F8F">
            <w:pPr>
              <w:jc w:val="both"/>
              <w:rPr>
                <w:iCs/>
                <w:lang w:val="en-US" w:eastAsia="ko-KR"/>
              </w:rPr>
            </w:pPr>
          </w:p>
          <w:p w14:paraId="216DB29F" w14:textId="4BB18E08" w:rsidR="00A06E46" w:rsidRPr="00B51AFA" w:rsidRDefault="00A06E46" w:rsidP="00613F8F">
            <w:pPr>
              <w:jc w:val="both"/>
              <w:rPr>
                <w:iCs/>
                <w:lang w:val="en-US" w:eastAsia="ko-KR"/>
              </w:rPr>
            </w:pPr>
            <w:r w:rsidRPr="00B51AFA">
              <w:rPr>
                <w:iCs/>
                <w:lang w:val="en-US" w:eastAsia="ko-KR"/>
              </w:rPr>
              <w:t>Regarding other aspects, we support the proposal</w:t>
            </w:r>
          </w:p>
        </w:tc>
      </w:tr>
      <w:tr w:rsidR="00376E50" w14:paraId="141F5C3F" w14:textId="77777777" w:rsidTr="00376E50">
        <w:tc>
          <w:tcPr>
            <w:tcW w:w="1649" w:type="dxa"/>
            <w:tcBorders>
              <w:top w:val="single" w:sz="4" w:space="0" w:color="auto"/>
              <w:left w:val="single" w:sz="4" w:space="0" w:color="auto"/>
              <w:bottom w:val="single" w:sz="4" w:space="0" w:color="auto"/>
              <w:right w:val="single" w:sz="4" w:space="0" w:color="auto"/>
            </w:tcBorders>
          </w:tcPr>
          <w:p w14:paraId="6DF55710" w14:textId="599908DB" w:rsidR="00376E50" w:rsidRDefault="00376E50" w:rsidP="00376E50">
            <w:pPr>
              <w:jc w:val="both"/>
              <w:rPr>
                <w:lang w:eastAsia="ko-KR"/>
              </w:rPr>
            </w:pPr>
            <w:r>
              <w:rPr>
                <w:lang w:eastAsia="ko-KR"/>
              </w:rPr>
              <w:t xml:space="preserve">Qualcomm </w:t>
            </w:r>
          </w:p>
        </w:tc>
        <w:tc>
          <w:tcPr>
            <w:tcW w:w="7982" w:type="dxa"/>
            <w:tcBorders>
              <w:top w:val="single" w:sz="4" w:space="0" w:color="auto"/>
              <w:left w:val="single" w:sz="4" w:space="0" w:color="auto"/>
              <w:bottom w:val="single" w:sz="4" w:space="0" w:color="auto"/>
              <w:right w:val="single" w:sz="4" w:space="0" w:color="auto"/>
            </w:tcBorders>
          </w:tcPr>
          <w:p w14:paraId="7819E2D1" w14:textId="6A5D7911" w:rsidR="00376E50" w:rsidRPr="00686244" w:rsidRDefault="00376E50" w:rsidP="00BC4C91">
            <w:pPr>
              <w:jc w:val="both"/>
              <w:rPr>
                <w:iCs/>
                <w:lang w:val="en-US" w:eastAsia="ko-KR"/>
              </w:rPr>
            </w:pPr>
            <w:r>
              <w:rPr>
                <w:iCs/>
                <w:lang w:val="en-US" w:eastAsia="ko-KR"/>
              </w:rPr>
              <w:t>We support signaling the MCS, RV and NDI of the second TB separately, but we do not agree with the current description of the signaling, we prefer to have separate RV and NDI vectors, one for the 1</w:t>
            </w:r>
            <w:r w:rsidRPr="00542E79">
              <w:rPr>
                <w:iCs/>
                <w:vertAlign w:val="superscript"/>
                <w:lang w:val="en-US" w:eastAsia="ko-KR"/>
              </w:rPr>
              <w:t>st</w:t>
            </w:r>
            <w:r>
              <w:rPr>
                <w:iCs/>
                <w:lang w:val="en-US" w:eastAsia="ko-KR"/>
              </w:rPr>
              <w:t xml:space="preserve"> codeword of all PDSCHs and another for 2</w:t>
            </w:r>
            <w:r w:rsidRPr="00D42DDB">
              <w:rPr>
                <w:iCs/>
                <w:vertAlign w:val="superscript"/>
                <w:lang w:val="en-US" w:eastAsia="ko-KR"/>
              </w:rPr>
              <w:t>nd</w:t>
            </w:r>
            <w:r>
              <w:rPr>
                <w:iCs/>
                <w:lang w:val="en-US" w:eastAsia="ko-KR"/>
              </w:rPr>
              <w:t xml:space="preserve"> codewords of all PDSCHs. </w:t>
            </w:r>
          </w:p>
        </w:tc>
      </w:tr>
      <w:tr w:rsidR="00C46398" w:rsidRPr="00C46398" w14:paraId="18B34B32" w14:textId="77777777" w:rsidTr="00376E50">
        <w:tc>
          <w:tcPr>
            <w:tcW w:w="1649" w:type="dxa"/>
            <w:tcBorders>
              <w:top w:val="single" w:sz="4" w:space="0" w:color="auto"/>
              <w:left w:val="single" w:sz="4" w:space="0" w:color="auto"/>
              <w:bottom w:val="single" w:sz="4" w:space="0" w:color="auto"/>
              <w:right w:val="single" w:sz="4" w:space="0" w:color="auto"/>
            </w:tcBorders>
          </w:tcPr>
          <w:p w14:paraId="40C8E62B" w14:textId="0D85DFDE" w:rsidR="00C46398" w:rsidRPr="00C46398" w:rsidRDefault="00C46398" w:rsidP="00C46398">
            <w:pPr>
              <w:jc w:val="both"/>
              <w:rPr>
                <w:lang w:eastAsia="ko-KR"/>
              </w:rPr>
            </w:pPr>
            <w:r>
              <w:rPr>
                <w:lang w:eastAsia="ko-KR"/>
              </w:rPr>
              <w:t>Ericsson</w:t>
            </w:r>
          </w:p>
        </w:tc>
        <w:tc>
          <w:tcPr>
            <w:tcW w:w="7982" w:type="dxa"/>
            <w:tcBorders>
              <w:top w:val="single" w:sz="4" w:space="0" w:color="auto"/>
              <w:left w:val="single" w:sz="4" w:space="0" w:color="auto"/>
              <w:bottom w:val="single" w:sz="4" w:space="0" w:color="auto"/>
              <w:right w:val="single" w:sz="4" w:space="0" w:color="auto"/>
            </w:tcBorders>
          </w:tcPr>
          <w:p w14:paraId="63E9FDBF" w14:textId="77777777" w:rsidR="00C46398" w:rsidRDefault="00C46398" w:rsidP="00C46398">
            <w:pPr>
              <w:jc w:val="both"/>
              <w:rPr>
                <w:iCs/>
                <w:lang w:val="en-US" w:eastAsia="ko-KR"/>
              </w:rPr>
            </w:pPr>
            <w:r>
              <w:rPr>
                <w:iCs/>
                <w:lang w:val="en-US" w:eastAsia="ko-KR"/>
              </w:rPr>
              <w:t>Support Proposal #2.4.</w:t>
            </w:r>
          </w:p>
          <w:p w14:paraId="22B867C6" w14:textId="77777777" w:rsidR="00C46398" w:rsidRDefault="00C46398" w:rsidP="00C46398">
            <w:pPr>
              <w:jc w:val="both"/>
              <w:rPr>
                <w:iCs/>
                <w:lang w:val="en-US" w:eastAsia="ko-KR"/>
              </w:rPr>
            </w:pPr>
          </w:p>
          <w:p w14:paraId="7632DF74" w14:textId="1771D32D" w:rsidR="00C46398" w:rsidRPr="00C46398" w:rsidRDefault="00C46398" w:rsidP="00C46398">
            <w:pPr>
              <w:jc w:val="both"/>
              <w:rPr>
                <w:iCs/>
                <w:lang w:val="en-US" w:eastAsia="ko-KR"/>
              </w:rPr>
            </w:pPr>
            <w:r>
              <w:rPr>
                <w:iCs/>
                <w:lang w:val="en-US" w:eastAsia="ko-KR"/>
              </w:rPr>
              <w:t xml:space="preserve">To address Lenovo's question, perhaps similar wording from the RAN1#104bis-e agreement could be reused (i.e., NDI is indicated </w:t>
            </w:r>
            <w:r w:rsidRPr="00887EDC">
              <w:rPr>
                <w:iCs/>
                <w:u w:val="single"/>
                <w:lang w:val="en-US" w:eastAsia="ko-KR"/>
              </w:rPr>
              <w:t>per</w:t>
            </w:r>
            <w:r>
              <w:rPr>
                <w:iCs/>
                <w:lang w:val="en-US" w:eastAsia="ko-KR"/>
              </w:rPr>
              <w:t xml:space="preserve"> scheduled PDSCH).</w:t>
            </w:r>
          </w:p>
        </w:tc>
      </w:tr>
      <w:tr w:rsidR="001462D6" w:rsidRPr="00C46398" w14:paraId="1E7B56EB" w14:textId="77777777" w:rsidTr="00376E50">
        <w:tc>
          <w:tcPr>
            <w:tcW w:w="1649" w:type="dxa"/>
            <w:tcBorders>
              <w:top w:val="single" w:sz="4" w:space="0" w:color="auto"/>
              <w:left w:val="single" w:sz="4" w:space="0" w:color="auto"/>
              <w:bottom w:val="single" w:sz="4" w:space="0" w:color="auto"/>
              <w:right w:val="single" w:sz="4" w:space="0" w:color="auto"/>
            </w:tcBorders>
          </w:tcPr>
          <w:p w14:paraId="1BEFAE8A" w14:textId="0158DED6" w:rsidR="001462D6" w:rsidRDefault="001462D6" w:rsidP="001462D6">
            <w:pPr>
              <w:jc w:val="both"/>
              <w:rPr>
                <w:lang w:eastAsia="ko-KR"/>
              </w:rPr>
            </w:pPr>
            <w:r>
              <w:rPr>
                <w:lang w:eastAsia="ko-KR"/>
              </w:rPr>
              <w:t>Intel</w:t>
            </w:r>
          </w:p>
        </w:tc>
        <w:tc>
          <w:tcPr>
            <w:tcW w:w="7982" w:type="dxa"/>
            <w:tcBorders>
              <w:top w:val="single" w:sz="4" w:space="0" w:color="auto"/>
              <w:left w:val="single" w:sz="4" w:space="0" w:color="auto"/>
              <w:bottom w:val="single" w:sz="4" w:space="0" w:color="auto"/>
              <w:right w:val="single" w:sz="4" w:space="0" w:color="auto"/>
            </w:tcBorders>
          </w:tcPr>
          <w:p w14:paraId="55079210" w14:textId="4969654C" w:rsidR="001462D6" w:rsidRDefault="001462D6" w:rsidP="001462D6">
            <w:pPr>
              <w:jc w:val="both"/>
              <w:rPr>
                <w:iCs/>
                <w:lang w:val="en-US" w:eastAsia="ko-KR"/>
              </w:rPr>
            </w:pPr>
            <w:r>
              <w:rPr>
                <w:iCs/>
                <w:lang w:val="en-US" w:eastAsia="ko-KR"/>
              </w:rPr>
              <w:t xml:space="preserve">We are fine with the proposal. </w:t>
            </w:r>
          </w:p>
        </w:tc>
      </w:tr>
    </w:tbl>
    <w:p w14:paraId="258B1F27" w14:textId="77777777" w:rsidR="000D6AB2" w:rsidRPr="000D6AB2" w:rsidRDefault="000D6AB2" w:rsidP="000D6AB2">
      <w:pPr>
        <w:ind w:firstLineChars="100" w:firstLine="196"/>
        <w:jc w:val="both"/>
        <w:rPr>
          <w:b/>
          <w:lang w:eastAsia="ko-KR"/>
        </w:rPr>
      </w:pPr>
    </w:p>
    <w:p w14:paraId="6536D29D"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Heading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B35FEE" w14:paraId="46ACDAFF" w14:textId="77777777" w:rsidTr="00507235">
        <w:tc>
          <w:tcPr>
            <w:tcW w:w="1651" w:type="dxa"/>
            <w:shd w:val="clear" w:color="auto" w:fill="auto"/>
          </w:tcPr>
          <w:p w14:paraId="36BBDB11" w14:textId="5B31AAFE" w:rsidR="00B35FEE" w:rsidRDefault="005E519F" w:rsidP="00507235">
            <w:pPr>
              <w:jc w:val="both"/>
              <w:rPr>
                <w:lang w:eastAsia="ko-KR"/>
              </w:rPr>
            </w:pPr>
            <w:r>
              <w:rPr>
                <w:rFonts w:hint="eastAsia"/>
                <w:lang w:eastAsia="ko-KR"/>
              </w:rPr>
              <w:t>[1] Huawei</w:t>
            </w:r>
          </w:p>
        </w:tc>
        <w:tc>
          <w:tcPr>
            <w:tcW w:w="7980" w:type="dxa"/>
            <w:shd w:val="clear" w:color="auto" w:fill="auto"/>
          </w:tcPr>
          <w:p w14:paraId="5F2B5813" w14:textId="77777777" w:rsidR="005E519F" w:rsidRDefault="005E519F" w:rsidP="005E519F">
            <w:pPr>
              <w:jc w:val="both"/>
              <w:rPr>
                <w:lang w:eastAsia="ko-KR"/>
              </w:rPr>
            </w:pPr>
            <w:r>
              <w:rPr>
                <w:lang w:eastAsia="ko-KR"/>
              </w:rPr>
              <w:t>Proposal 7: If the scheduled PDSCH/PUSCH could be identified invalid between gNB and UE, HARQ process number increment is skipped. For example:</w:t>
            </w:r>
          </w:p>
          <w:p w14:paraId="1CDEB934" w14:textId="4FA6F29C" w:rsidR="005E519F" w:rsidRDefault="005E519F" w:rsidP="005E519F">
            <w:pPr>
              <w:pStyle w:val="ListParagraph"/>
              <w:numPr>
                <w:ilvl w:val="0"/>
                <w:numId w:val="45"/>
              </w:numPr>
              <w:ind w:leftChars="0"/>
              <w:jc w:val="both"/>
              <w:rPr>
                <w:lang w:eastAsia="ko-KR"/>
              </w:rPr>
            </w:pPr>
            <w:r>
              <w:rPr>
                <w:lang w:eastAsia="ko-KR"/>
              </w:rPr>
              <w:t xml:space="preserve">The scheduled </w:t>
            </w:r>
            <w:proofErr w:type="spellStart"/>
            <w:r>
              <w:rPr>
                <w:lang w:eastAsia="ko-KR"/>
              </w:rPr>
              <w:t>PxSCH</w:t>
            </w:r>
            <w:proofErr w:type="spellEnd"/>
            <w:r>
              <w:rPr>
                <w:lang w:eastAsia="ko-KR"/>
              </w:rPr>
              <w:t xml:space="preserve"> resource collides with pre-configured resource like SPS or CG</w:t>
            </w:r>
          </w:p>
          <w:p w14:paraId="2773D3BD" w14:textId="77777777" w:rsidR="005E519F" w:rsidRDefault="005E519F" w:rsidP="005E519F">
            <w:pPr>
              <w:jc w:val="both"/>
              <w:rPr>
                <w:lang w:eastAsia="ko-KR"/>
              </w:rPr>
            </w:pPr>
            <w:r>
              <w:rPr>
                <w:lang w:eastAsia="ko-KR"/>
              </w:rPr>
              <w:t>If the HARQ process number for a scheduled PDSCH/PUSCH collides with the HARQ process number of pre-configured resource like SPS or CG</w:t>
            </w:r>
          </w:p>
          <w:p w14:paraId="218EB6F4" w14:textId="52B62F4D" w:rsidR="005E519F" w:rsidRDefault="005E519F" w:rsidP="005E519F">
            <w:pPr>
              <w:pStyle w:val="ListParagraph"/>
              <w:numPr>
                <w:ilvl w:val="0"/>
                <w:numId w:val="45"/>
              </w:numPr>
              <w:ind w:leftChars="0"/>
              <w:jc w:val="both"/>
              <w:rPr>
                <w:lang w:eastAsia="ko-KR"/>
              </w:rPr>
            </w:pPr>
            <w:r>
              <w:rPr>
                <w:lang w:eastAsia="ko-KR"/>
              </w:rPr>
              <w:t>HARQ process number increment continues until no such collision happens</w:t>
            </w:r>
          </w:p>
          <w:p w14:paraId="7B0D7871" w14:textId="77777777" w:rsidR="005E519F" w:rsidRDefault="005E519F" w:rsidP="005E519F">
            <w:pPr>
              <w:jc w:val="both"/>
              <w:rPr>
                <w:lang w:eastAsia="ko-KR"/>
              </w:rPr>
            </w:pPr>
            <w:r>
              <w:rPr>
                <w:lang w:eastAsia="ko-KR"/>
              </w:rPr>
              <w:t>If the scheduled PDSCH/PUSCH could not be identified valid or invalid between gNB and UE, HARQ process number increment continues. For example:</w:t>
            </w:r>
          </w:p>
          <w:p w14:paraId="4ED28408" w14:textId="14247EFD" w:rsidR="005E519F" w:rsidRDefault="005E519F" w:rsidP="005E519F">
            <w:pPr>
              <w:pStyle w:val="ListParagraph"/>
              <w:numPr>
                <w:ilvl w:val="0"/>
                <w:numId w:val="45"/>
              </w:numPr>
              <w:ind w:leftChars="0"/>
              <w:jc w:val="both"/>
              <w:rPr>
                <w:lang w:eastAsia="ko-KR"/>
              </w:rPr>
            </w:pPr>
            <w:r>
              <w:rPr>
                <w:lang w:eastAsia="ko-KR"/>
              </w:rPr>
              <w:t xml:space="preserve">The scheduled PDSCH/PUSCH collides with a flexible symbol (indicated by </w:t>
            </w:r>
            <w:proofErr w:type="spellStart"/>
            <w:r w:rsidRPr="005E519F">
              <w:rPr>
                <w:i/>
                <w:lang w:eastAsia="ko-KR"/>
              </w:rPr>
              <w:t>tdd</w:t>
            </w:r>
            <w:proofErr w:type="spellEnd"/>
            <w:r w:rsidRPr="005E519F">
              <w:rPr>
                <w:i/>
                <w:lang w:eastAsia="ko-KR"/>
              </w:rPr>
              <w:t>-UL-DL-</w:t>
            </w:r>
            <w:proofErr w:type="spellStart"/>
            <w:r w:rsidRPr="005E519F">
              <w:rPr>
                <w:i/>
                <w:lang w:eastAsia="ko-KR"/>
              </w:rPr>
              <w:t>ConfigurationCommo</w:t>
            </w:r>
            <w:r>
              <w:rPr>
                <w:lang w:eastAsia="ko-KR"/>
              </w:rPr>
              <w:t>n</w:t>
            </w:r>
            <w:proofErr w:type="spellEnd"/>
            <w:r>
              <w:rPr>
                <w:lang w:eastAsia="ko-KR"/>
              </w:rPr>
              <w:t xml:space="preserve"> or </w:t>
            </w:r>
            <w:proofErr w:type="spellStart"/>
            <w:r w:rsidRPr="005E519F">
              <w:rPr>
                <w:i/>
                <w:lang w:eastAsia="ko-KR"/>
              </w:rPr>
              <w:t>tdd</w:t>
            </w:r>
            <w:proofErr w:type="spellEnd"/>
            <w:r w:rsidRPr="005E519F">
              <w:rPr>
                <w:i/>
                <w:lang w:eastAsia="ko-KR"/>
              </w:rPr>
              <w:t>-UL-DL-</w:t>
            </w:r>
            <w:proofErr w:type="spellStart"/>
            <w:r w:rsidRPr="005E519F">
              <w:rPr>
                <w:i/>
                <w:lang w:eastAsia="ko-KR"/>
              </w:rPr>
              <w:t>ConfigurationDedicated</w:t>
            </w:r>
            <w:proofErr w:type="spellEnd"/>
            <w:r>
              <w:rPr>
                <w:lang w:eastAsia="ko-KR"/>
              </w:rPr>
              <w:t>) and UE is not configured SPS or CG for those flexible symbols.</w:t>
            </w:r>
          </w:p>
          <w:p w14:paraId="5FCFEC65" w14:textId="7D1FFFD8" w:rsidR="00B35FEE" w:rsidRPr="005E519F" w:rsidRDefault="005E519F" w:rsidP="005E519F">
            <w:pPr>
              <w:jc w:val="both"/>
              <w:rPr>
                <w:lang w:eastAsia="ko-KR"/>
              </w:rPr>
            </w:pPr>
            <w:r>
              <w:rPr>
                <w:lang w:eastAsia="ko-KR"/>
              </w:rPr>
              <w:t>NACK corresponding to the above cases of scheduled PDSCH should be reported by the UE.</w:t>
            </w:r>
          </w:p>
        </w:tc>
      </w:tr>
      <w:tr w:rsidR="005E519F" w14:paraId="4D76DE14" w14:textId="77777777" w:rsidTr="00507235">
        <w:tc>
          <w:tcPr>
            <w:tcW w:w="1651" w:type="dxa"/>
            <w:shd w:val="clear" w:color="auto" w:fill="auto"/>
          </w:tcPr>
          <w:p w14:paraId="005B98D0" w14:textId="612F87E6" w:rsidR="005E519F" w:rsidRDefault="005E519F" w:rsidP="00507235">
            <w:pPr>
              <w:jc w:val="both"/>
              <w:rPr>
                <w:lang w:eastAsia="ko-KR"/>
              </w:rPr>
            </w:pPr>
            <w:r>
              <w:rPr>
                <w:rFonts w:hint="eastAsia"/>
                <w:lang w:eastAsia="ko-KR"/>
              </w:rPr>
              <w:t>[6] Fujitsu</w:t>
            </w:r>
          </w:p>
        </w:tc>
        <w:tc>
          <w:tcPr>
            <w:tcW w:w="7980" w:type="dxa"/>
            <w:shd w:val="clear" w:color="auto" w:fill="auto"/>
          </w:tcPr>
          <w:p w14:paraId="25EF68F1" w14:textId="77777777" w:rsidR="005E519F" w:rsidRDefault="005E519F" w:rsidP="005E519F">
            <w:pPr>
              <w:jc w:val="both"/>
              <w:rPr>
                <w:lang w:eastAsia="ko-KR"/>
              </w:rPr>
            </w:pPr>
            <w:r>
              <w:rPr>
                <w:lang w:eastAsia="ko-KR"/>
              </w:rPr>
              <w:t xml:space="preserve">Proposal 4: For SPS activation/retransmission via DCI format 1_1, the following 2 options can be considered, and Option 1 is slightly preferred for more flexibility. </w:t>
            </w:r>
          </w:p>
          <w:p w14:paraId="6C99A490" w14:textId="50D2E94F" w:rsidR="005E519F" w:rsidRDefault="005E519F" w:rsidP="005E519F">
            <w:pPr>
              <w:pStyle w:val="ListParagraph"/>
              <w:numPr>
                <w:ilvl w:val="0"/>
                <w:numId w:val="45"/>
              </w:numPr>
              <w:ind w:leftChars="0"/>
              <w:jc w:val="both"/>
              <w:rPr>
                <w:lang w:eastAsia="ko-KR"/>
              </w:rPr>
            </w:pPr>
            <w:r>
              <w:rPr>
                <w:lang w:eastAsia="ko-KR"/>
              </w:rPr>
              <w:t>Option 1: If the DCI can schedule multiple PDSCHs, the SPS activation/retransmission is triggered/scheduled by the last SLIV of the row of TDRA table indicated by the DCI.</w:t>
            </w:r>
          </w:p>
          <w:p w14:paraId="55021F48" w14:textId="0498B743" w:rsidR="005E519F" w:rsidRPr="005E519F" w:rsidRDefault="005E519F" w:rsidP="005E519F">
            <w:pPr>
              <w:pStyle w:val="ListParagraph"/>
              <w:numPr>
                <w:ilvl w:val="0"/>
                <w:numId w:val="45"/>
              </w:numPr>
              <w:ind w:leftChars="0"/>
              <w:jc w:val="both"/>
              <w:rPr>
                <w:lang w:eastAsia="ko-KR"/>
              </w:rPr>
            </w:pPr>
            <w:r>
              <w:rPr>
                <w:lang w:eastAsia="ko-KR"/>
              </w:rPr>
              <w:t>Option 2: If the DCI can schedule multiple PDSCHs, the DCI shall indicate a row of TDRA table with a single SLIV for SPS activation/retransmission.</w:t>
            </w:r>
          </w:p>
        </w:tc>
      </w:tr>
      <w:tr w:rsidR="005E519F" w14:paraId="5987A872" w14:textId="77777777" w:rsidTr="00507235">
        <w:tc>
          <w:tcPr>
            <w:tcW w:w="1651" w:type="dxa"/>
            <w:shd w:val="clear" w:color="auto" w:fill="auto"/>
          </w:tcPr>
          <w:p w14:paraId="36D75F46" w14:textId="682D16EA" w:rsidR="005E519F" w:rsidRDefault="005E519F" w:rsidP="00507235">
            <w:pPr>
              <w:jc w:val="both"/>
              <w:rPr>
                <w:lang w:eastAsia="ko-KR"/>
              </w:rPr>
            </w:pPr>
            <w:r>
              <w:rPr>
                <w:rFonts w:hint="eastAsia"/>
                <w:lang w:eastAsia="ko-KR"/>
              </w:rPr>
              <w:t>[10] CATT</w:t>
            </w:r>
          </w:p>
        </w:tc>
        <w:tc>
          <w:tcPr>
            <w:tcW w:w="7980" w:type="dxa"/>
            <w:shd w:val="clear" w:color="auto" w:fill="auto"/>
          </w:tcPr>
          <w:p w14:paraId="049C261C" w14:textId="77777777" w:rsidR="005E519F" w:rsidRDefault="005E519F" w:rsidP="005E519F">
            <w:pPr>
              <w:jc w:val="both"/>
              <w:rPr>
                <w:lang w:eastAsia="ko-KR"/>
              </w:rPr>
            </w:pPr>
            <w:r>
              <w:rPr>
                <w:lang w:eastAsia="ko-KR"/>
              </w:rPr>
              <w:t xml:space="preserve">Proposal 7: For special HARQ process ID that is assigned to SPS PDSCH by RRC, UE shall skip these occupied SPS HARQ process ID when the dynamic scheduling overlaps with these ID. </w:t>
            </w:r>
          </w:p>
          <w:p w14:paraId="7F6ED253" w14:textId="756EA40F" w:rsidR="005E519F" w:rsidRPr="005E519F" w:rsidRDefault="005E519F" w:rsidP="005E519F">
            <w:pPr>
              <w:jc w:val="both"/>
              <w:rPr>
                <w:lang w:eastAsia="ko-KR"/>
              </w:rPr>
            </w:pPr>
            <w:r>
              <w:rPr>
                <w:lang w:eastAsia="ko-KR"/>
              </w:rPr>
              <w:t xml:space="preserve">Proposal 11: when the DCI format 1_1 SPS PDSCH release  or </w:t>
            </w:r>
            <w:proofErr w:type="spellStart"/>
            <w:r>
              <w:rPr>
                <w:lang w:eastAsia="ko-KR"/>
              </w:rPr>
              <w:t>SCell</w:t>
            </w:r>
            <w:proofErr w:type="spellEnd"/>
            <w:r>
              <w:rPr>
                <w:lang w:eastAsia="ko-KR"/>
              </w:rPr>
              <w:t xml:space="preserve"> dormancy indication without scheduled PDSCH, the count C-DAI/T-DAI as single PDSCH scheduling and only feedback 1 bit  HARQ-ACK, the  UE compute  PUCCH slot carrying the HARQ-ACK based  on slot position of first scheduled PDSCH.</w:t>
            </w:r>
          </w:p>
        </w:tc>
      </w:tr>
      <w:tr w:rsidR="005E519F" w14:paraId="5522314A" w14:textId="77777777" w:rsidTr="00507235">
        <w:tc>
          <w:tcPr>
            <w:tcW w:w="1651" w:type="dxa"/>
            <w:shd w:val="clear" w:color="auto" w:fill="auto"/>
          </w:tcPr>
          <w:p w14:paraId="49870368" w14:textId="1BC9D5DA" w:rsidR="005E519F" w:rsidRDefault="005E519F" w:rsidP="00507235">
            <w:pPr>
              <w:jc w:val="both"/>
              <w:rPr>
                <w:lang w:eastAsia="ko-KR"/>
              </w:rPr>
            </w:pPr>
            <w:r>
              <w:rPr>
                <w:rFonts w:hint="eastAsia"/>
                <w:lang w:eastAsia="ko-KR"/>
              </w:rPr>
              <w:t>[11] CATT</w:t>
            </w:r>
          </w:p>
        </w:tc>
        <w:tc>
          <w:tcPr>
            <w:tcW w:w="7980" w:type="dxa"/>
            <w:shd w:val="clear" w:color="auto" w:fill="auto"/>
          </w:tcPr>
          <w:p w14:paraId="29000870" w14:textId="45D5547F" w:rsidR="005E519F" w:rsidRDefault="005E519F" w:rsidP="005E519F">
            <w:pPr>
              <w:jc w:val="both"/>
              <w:rPr>
                <w:lang w:eastAsia="ko-KR"/>
              </w:rPr>
            </w:pPr>
            <w:r>
              <w:rPr>
                <w:lang w:eastAsia="ko-KR"/>
              </w:rPr>
              <w:t>Observation 1: To activate a SPS PDSCH configuration by multiple PDSCHs scheduling, one TDRA (Time Domain Resource Assignments) including SLIV and K0 is needed to be selected.</w:t>
            </w:r>
          </w:p>
          <w:p w14:paraId="015069F0" w14:textId="33959821" w:rsidR="005E519F" w:rsidRDefault="005E519F" w:rsidP="005E519F">
            <w:pPr>
              <w:jc w:val="both"/>
              <w:rPr>
                <w:lang w:eastAsia="ko-KR"/>
              </w:rPr>
            </w:pPr>
            <w:r>
              <w:rPr>
                <w:lang w:eastAsia="ko-KR"/>
              </w:rPr>
              <w:t>Proposal 1: When one SPS configuration is activated by a DCI which schedules multiple PDSCHs:</w:t>
            </w:r>
          </w:p>
          <w:p w14:paraId="04FCC6FA" w14:textId="0CF9E7F5" w:rsidR="005E519F" w:rsidRDefault="005E519F" w:rsidP="005E519F">
            <w:pPr>
              <w:pStyle w:val="ListParagraph"/>
              <w:numPr>
                <w:ilvl w:val="0"/>
                <w:numId w:val="45"/>
              </w:numPr>
              <w:ind w:leftChars="0"/>
              <w:jc w:val="both"/>
              <w:rPr>
                <w:lang w:eastAsia="ko-KR"/>
              </w:rPr>
            </w:pPr>
            <w:r>
              <w:rPr>
                <w:lang w:eastAsia="ko-KR"/>
              </w:rPr>
              <w:t>The first valid PDSCH scheduled is used for the SPS PDSCH</w:t>
            </w:r>
          </w:p>
          <w:p w14:paraId="706A0D6E" w14:textId="5BCF3300" w:rsidR="005E519F" w:rsidRDefault="005E519F" w:rsidP="005E519F">
            <w:pPr>
              <w:pStyle w:val="ListParagraph"/>
              <w:numPr>
                <w:ilvl w:val="0"/>
                <w:numId w:val="45"/>
              </w:numPr>
              <w:ind w:leftChars="0"/>
              <w:jc w:val="both"/>
              <w:rPr>
                <w:lang w:eastAsia="ko-KR"/>
              </w:rPr>
            </w:pPr>
            <w:r>
              <w:rPr>
                <w:lang w:eastAsia="ko-KR"/>
              </w:rPr>
              <w:t>K1 is counted from the first PDSCH slot</w:t>
            </w:r>
          </w:p>
          <w:p w14:paraId="2F922B88" w14:textId="5CDF6224" w:rsidR="005E519F" w:rsidRDefault="005E519F" w:rsidP="005E519F">
            <w:pPr>
              <w:jc w:val="both"/>
              <w:rPr>
                <w:lang w:eastAsia="ko-KR"/>
              </w:rPr>
            </w:pPr>
            <w:r>
              <w:rPr>
                <w:lang w:eastAsia="ko-KR"/>
              </w:rPr>
              <w:t>Proposal 2: When one SPS configuration is released by a DCI which schedules multiple PDSCHs:</w:t>
            </w:r>
          </w:p>
          <w:p w14:paraId="159CD0A8" w14:textId="1EC792BF" w:rsidR="005E519F" w:rsidRDefault="005E519F" w:rsidP="005E519F">
            <w:pPr>
              <w:pStyle w:val="ListParagraph"/>
              <w:numPr>
                <w:ilvl w:val="0"/>
                <w:numId w:val="45"/>
              </w:numPr>
              <w:ind w:leftChars="0"/>
              <w:jc w:val="both"/>
              <w:rPr>
                <w:lang w:eastAsia="ko-KR"/>
              </w:rPr>
            </w:pPr>
            <w:r>
              <w:rPr>
                <w:lang w:eastAsia="ko-KR"/>
              </w:rPr>
              <w:t>The first valid PDSCH scheduled is used for the SPS PDSCH</w:t>
            </w:r>
          </w:p>
          <w:p w14:paraId="3BFD851D" w14:textId="6955713E" w:rsidR="005E519F" w:rsidRDefault="005E519F" w:rsidP="005E519F">
            <w:pPr>
              <w:pStyle w:val="ListParagraph"/>
              <w:numPr>
                <w:ilvl w:val="0"/>
                <w:numId w:val="45"/>
              </w:numPr>
              <w:ind w:leftChars="0"/>
              <w:jc w:val="both"/>
              <w:rPr>
                <w:lang w:eastAsia="ko-KR"/>
              </w:rPr>
            </w:pPr>
            <w:r>
              <w:rPr>
                <w:lang w:eastAsia="ko-KR"/>
              </w:rPr>
              <w:t>K1 is counted from the first PDSCH slot</w:t>
            </w:r>
          </w:p>
          <w:p w14:paraId="7C839CE0" w14:textId="55D65DC4" w:rsidR="005E519F" w:rsidRDefault="005E519F" w:rsidP="005E519F">
            <w:pPr>
              <w:jc w:val="both"/>
              <w:rPr>
                <w:lang w:eastAsia="ko-KR"/>
              </w:rPr>
            </w:pPr>
            <w:r>
              <w:rPr>
                <w:lang w:eastAsia="ko-KR"/>
              </w:rPr>
              <w:t>Proposal 3: More than one SPS configurations can be defined in a list by RRC. And more than one SPS configurations in one list can be activated or released by a DCI that schedules multiple PDSCHs.</w:t>
            </w:r>
          </w:p>
          <w:p w14:paraId="5B9A9A66" w14:textId="713D4B31" w:rsidR="005E519F" w:rsidRPr="005E519F" w:rsidRDefault="005E519F" w:rsidP="005E519F">
            <w:pPr>
              <w:jc w:val="both"/>
              <w:rPr>
                <w:lang w:eastAsia="ko-KR"/>
              </w:rPr>
            </w:pPr>
            <w:r>
              <w:rPr>
                <w:rFonts w:hint="eastAsia"/>
                <w:lang w:eastAsia="ko-KR"/>
              </w:rPr>
              <w:lastRenderedPageBreak/>
              <w:t>Proposal 4</w:t>
            </w:r>
            <w:r>
              <w:rPr>
                <w:lang w:eastAsia="ko-KR"/>
              </w:rPr>
              <w:t xml:space="preserve">: </w:t>
            </w:r>
            <w:r>
              <w:rPr>
                <w:rFonts w:hint="eastAsia"/>
                <w:lang w:eastAsia="ko-KR"/>
              </w:rPr>
              <w:t>For some special HARQ process ID</w:t>
            </w:r>
            <w:r>
              <w:rPr>
                <w:rFonts w:hint="eastAsia"/>
                <w:lang w:eastAsia="ko-KR"/>
              </w:rPr>
              <w:t>（</w:t>
            </w:r>
            <w:r>
              <w:rPr>
                <w:rFonts w:hint="eastAsia"/>
                <w:lang w:eastAsia="ko-KR"/>
              </w:rPr>
              <w:t>e.g. ID assigned to SPS PDSCH by RRC</w:t>
            </w:r>
            <w:r>
              <w:rPr>
                <w:rFonts w:hint="eastAsia"/>
                <w:lang w:eastAsia="ko-KR"/>
              </w:rPr>
              <w:t>）</w:t>
            </w:r>
            <w:r>
              <w:rPr>
                <w:rFonts w:hint="eastAsia"/>
                <w:lang w:eastAsia="ko-KR"/>
              </w:rPr>
              <w:t>, UE shall skip occupied HARQ process ID of SPS when the dynamic scheduling overlaps with these process ID.</w:t>
            </w:r>
          </w:p>
        </w:tc>
      </w:tr>
      <w:tr w:rsidR="005E519F" w14:paraId="10AF623B" w14:textId="77777777" w:rsidTr="00507235">
        <w:tc>
          <w:tcPr>
            <w:tcW w:w="1651" w:type="dxa"/>
            <w:shd w:val="clear" w:color="auto" w:fill="auto"/>
          </w:tcPr>
          <w:p w14:paraId="25F99C0B" w14:textId="68F68A25" w:rsidR="005E519F" w:rsidRPr="005E519F" w:rsidRDefault="005E519F" w:rsidP="00507235">
            <w:pPr>
              <w:jc w:val="both"/>
              <w:rPr>
                <w:lang w:eastAsia="ko-KR"/>
              </w:rPr>
            </w:pPr>
            <w:r>
              <w:rPr>
                <w:rFonts w:hint="eastAsia"/>
                <w:lang w:eastAsia="ko-KR"/>
              </w:rPr>
              <w:lastRenderedPageBreak/>
              <w:t>[16] Samsung</w:t>
            </w:r>
          </w:p>
        </w:tc>
        <w:tc>
          <w:tcPr>
            <w:tcW w:w="7980" w:type="dxa"/>
            <w:shd w:val="clear" w:color="auto" w:fill="auto"/>
          </w:tcPr>
          <w:p w14:paraId="6178B484" w14:textId="77777777" w:rsidR="005E519F" w:rsidRDefault="005E519F" w:rsidP="005E519F">
            <w:pPr>
              <w:jc w:val="both"/>
              <w:rPr>
                <w:lang w:eastAsia="ko-KR"/>
              </w:rPr>
            </w:pPr>
            <w:r>
              <w:rPr>
                <w:lang w:eastAsia="ko-KR"/>
              </w:rPr>
              <w:t>Observation 5: SPS PDSCH reception has large scheduling restriction on multi-PDSCH scheduling.</w:t>
            </w:r>
          </w:p>
          <w:p w14:paraId="6EB205F1" w14:textId="77777777" w:rsidR="005E519F" w:rsidRDefault="005E519F" w:rsidP="005E519F">
            <w:pPr>
              <w:jc w:val="both"/>
              <w:rPr>
                <w:lang w:eastAsia="ko-KR"/>
              </w:rPr>
            </w:pPr>
            <w:r>
              <w:rPr>
                <w:lang w:eastAsia="ko-KR"/>
              </w:rPr>
              <w:t>Proposal 11: UE is not expected to receive a SPS PDSCH if the SPS PDSCH is configured to be received between a PDCCH with a DCI scheduling multiple PDSCHs and the last PDSCH scheduled by the DCI.</w:t>
            </w:r>
          </w:p>
          <w:p w14:paraId="3E9ACE29" w14:textId="77777777" w:rsidR="005E519F" w:rsidRDefault="005E519F" w:rsidP="005E519F">
            <w:pPr>
              <w:jc w:val="both"/>
              <w:rPr>
                <w:lang w:eastAsia="ko-KR"/>
              </w:rPr>
            </w:pPr>
            <w:r>
              <w:rPr>
                <w:lang w:eastAsia="ko-KR"/>
              </w:rPr>
              <w:t>Proposal 12: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73E41966" w14:textId="53E3CC0A" w:rsidR="005E519F" w:rsidRPr="005E519F" w:rsidRDefault="005E519F" w:rsidP="005E519F">
            <w:pPr>
              <w:jc w:val="both"/>
              <w:rPr>
                <w:lang w:eastAsia="ko-KR"/>
              </w:rPr>
            </w:pPr>
            <w:r>
              <w:rPr>
                <w:lang w:eastAsia="ko-KR"/>
              </w:rPr>
              <w:t>Proposal 14: For a DCI capable of scheduling multi-PDSCH/PUSCHs, gNB can only indicate a row with single SLIV for SPS PDSCH/CG PUSCH activation.</w:t>
            </w:r>
          </w:p>
        </w:tc>
      </w:tr>
      <w:tr w:rsidR="005E519F" w14:paraId="5CF3A5E7" w14:textId="77777777" w:rsidTr="00507235">
        <w:tc>
          <w:tcPr>
            <w:tcW w:w="1651" w:type="dxa"/>
            <w:shd w:val="clear" w:color="auto" w:fill="auto"/>
          </w:tcPr>
          <w:p w14:paraId="2032EBC1" w14:textId="1B160E1D" w:rsidR="005E519F" w:rsidRDefault="005E519F" w:rsidP="00507235">
            <w:pPr>
              <w:jc w:val="both"/>
              <w:rPr>
                <w:lang w:eastAsia="ko-KR"/>
              </w:rPr>
            </w:pPr>
            <w:r>
              <w:rPr>
                <w:rFonts w:hint="eastAsia"/>
                <w:lang w:eastAsia="ko-KR"/>
              </w:rPr>
              <w:t>[18] Intel</w:t>
            </w:r>
          </w:p>
        </w:tc>
        <w:tc>
          <w:tcPr>
            <w:tcW w:w="7980" w:type="dxa"/>
            <w:shd w:val="clear" w:color="auto" w:fill="auto"/>
          </w:tcPr>
          <w:p w14:paraId="4B4A2FE6" w14:textId="77777777" w:rsidR="005E519F" w:rsidRDefault="005E519F" w:rsidP="005E519F">
            <w:pPr>
              <w:jc w:val="both"/>
              <w:rPr>
                <w:lang w:eastAsia="ko-KR"/>
              </w:rPr>
            </w:pPr>
            <w:r>
              <w:rPr>
                <w:lang w:eastAsia="ko-KR"/>
              </w:rPr>
              <w:t>Proposal 5</w:t>
            </w:r>
          </w:p>
          <w:p w14:paraId="5C8B0961" w14:textId="1B84BC5D" w:rsidR="005E519F" w:rsidRPr="005E519F" w:rsidRDefault="005E519F" w:rsidP="005E519F">
            <w:pPr>
              <w:pStyle w:val="ListParagraph"/>
              <w:numPr>
                <w:ilvl w:val="0"/>
                <w:numId w:val="45"/>
              </w:numPr>
              <w:ind w:leftChars="0"/>
              <w:jc w:val="both"/>
              <w:rPr>
                <w:lang w:eastAsia="ko-KR"/>
              </w:rPr>
            </w:pPr>
            <w:r>
              <w:rPr>
                <w:lang w:eastAsia="ko-KR"/>
              </w:rPr>
              <w:t>A HARQ process number configured for SPS PDSCH/CG PUSCH can be allocated to a PDSCH/PUSCH of multi-PDSCH/PUSCH scheduling, as long as the timeline is met.</w:t>
            </w:r>
          </w:p>
        </w:tc>
      </w:tr>
      <w:tr w:rsidR="005E519F" w14:paraId="760BA624" w14:textId="77777777" w:rsidTr="00507235">
        <w:tc>
          <w:tcPr>
            <w:tcW w:w="1651" w:type="dxa"/>
            <w:shd w:val="clear" w:color="auto" w:fill="auto"/>
          </w:tcPr>
          <w:p w14:paraId="22747072" w14:textId="4ED67E8F" w:rsidR="005E519F" w:rsidRDefault="005E519F" w:rsidP="00507235">
            <w:pPr>
              <w:jc w:val="both"/>
              <w:rPr>
                <w:lang w:eastAsia="ko-KR"/>
              </w:rPr>
            </w:pPr>
            <w:r>
              <w:rPr>
                <w:rFonts w:hint="eastAsia"/>
                <w:lang w:eastAsia="ko-KR"/>
              </w:rPr>
              <w:t>[23] LG Electronics</w:t>
            </w:r>
          </w:p>
        </w:tc>
        <w:tc>
          <w:tcPr>
            <w:tcW w:w="7980" w:type="dxa"/>
            <w:shd w:val="clear" w:color="auto" w:fill="auto"/>
          </w:tcPr>
          <w:p w14:paraId="680A8134" w14:textId="6017EB9F" w:rsidR="005E519F" w:rsidRPr="005E519F" w:rsidRDefault="005E519F" w:rsidP="005E519F">
            <w:pPr>
              <w:jc w:val="both"/>
              <w:rPr>
                <w:lang w:eastAsia="ko-KR"/>
              </w:rPr>
            </w:pPr>
            <w:r w:rsidRPr="005E519F">
              <w:rPr>
                <w:lang w:eastAsia="ko-KR"/>
              </w:rPr>
              <w:t>Proposal #8: Discuss whether/how to handle the case where a DCI that can schedule multiple PDSCHs (or PUSCHs) (de)activates SPS PDSCH (or CG PUSCH) and indicates a row index of the TDRA table associated with multiple SLIVs.</w:t>
            </w:r>
          </w:p>
        </w:tc>
      </w:tr>
      <w:tr w:rsidR="005E519F" w14:paraId="10327A3C" w14:textId="77777777" w:rsidTr="00507235">
        <w:tc>
          <w:tcPr>
            <w:tcW w:w="1651" w:type="dxa"/>
            <w:shd w:val="clear" w:color="auto" w:fill="auto"/>
          </w:tcPr>
          <w:p w14:paraId="4B8E604A" w14:textId="798E57BF" w:rsidR="005E519F" w:rsidRDefault="005E519F" w:rsidP="00507235">
            <w:pPr>
              <w:jc w:val="both"/>
              <w:rPr>
                <w:lang w:eastAsia="ko-KR"/>
              </w:rPr>
            </w:pPr>
            <w:r>
              <w:rPr>
                <w:rFonts w:hint="eastAsia"/>
                <w:lang w:eastAsia="ko-KR"/>
              </w:rPr>
              <w:t>[24] Apple</w:t>
            </w:r>
          </w:p>
        </w:tc>
        <w:tc>
          <w:tcPr>
            <w:tcW w:w="7980" w:type="dxa"/>
            <w:shd w:val="clear" w:color="auto" w:fill="auto"/>
          </w:tcPr>
          <w:p w14:paraId="7367EB90" w14:textId="77777777" w:rsidR="005E519F" w:rsidRDefault="005E519F" w:rsidP="005E519F">
            <w:pPr>
              <w:jc w:val="both"/>
              <w:rPr>
                <w:lang w:eastAsia="ko-KR"/>
              </w:rPr>
            </w:pPr>
            <w:r>
              <w:rPr>
                <w:lang w:eastAsia="ko-KR"/>
              </w:rPr>
              <w:t>Proposal 10: For Rel-17 multi-PUSCH transmission</w:t>
            </w:r>
          </w:p>
          <w:p w14:paraId="74C4E61A" w14:textId="566721AD" w:rsidR="005E519F" w:rsidRDefault="005E519F" w:rsidP="005E519F">
            <w:pPr>
              <w:pStyle w:val="ListParagraph"/>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0BC57C6" w14:textId="3ED95B75" w:rsidR="005E519F" w:rsidRDefault="005E519F" w:rsidP="005E519F">
            <w:pPr>
              <w:pStyle w:val="ListParagraph"/>
              <w:numPr>
                <w:ilvl w:val="0"/>
                <w:numId w:val="45"/>
              </w:numPr>
              <w:ind w:leftChars="0"/>
              <w:jc w:val="both"/>
              <w:rPr>
                <w:lang w:eastAsia="ko-KR"/>
              </w:rPr>
            </w:pPr>
            <w:r>
              <w:rPr>
                <w:lang w:eastAsia="ko-KR"/>
              </w:rPr>
              <w:t>For 480 kHz and 960 kHz SCS, no  support for CBGTI field configuration in the DCI that can schedule multiple PUSCHs</w:t>
            </w:r>
          </w:p>
          <w:p w14:paraId="1480292A" w14:textId="6041ED52" w:rsidR="005E519F" w:rsidRDefault="005E519F" w:rsidP="005E519F">
            <w:pPr>
              <w:pStyle w:val="ListParagraph"/>
              <w:numPr>
                <w:ilvl w:val="0"/>
                <w:numId w:val="45"/>
              </w:numPr>
              <w:ind w:leftChars="0"/>
              <w:jc w:val="both"/>
              <w:rPr>
                <w:lang w:eastAsia="ko-KR"/>
              </w:rPr>
            </w:pPr>
            <w:r>
              <w:rPr>
                <w:lang w:eastAsia="ko-KR"/>
              </w:rPr>
              <w:t xml:space="preserve">The FDRA size should be optimized to reduce the FDRA overhead. </w:t>
            </w:r>
          </w:p>
          <w:p w14:paraId="13B7E8C2" w14:textId="4989B013" w:rsidR="005E519F" w:rsidRDefault="005E519F" w:rsidP="005E519F">
            <w:pPr>
              <w:pStyle w:val="ListParagraph"/>
              <w:numPr>
                <w:ilvl w:val="0"/>
                <w:numId w:val="45"/>
              </w:numPr>
              <w:ind w:leftChars="0"/>
              <w:jc w:val="both"/>
              <w:rPr>
                <w:lang w:eastAsia="ko-KR"/>
              </w:rPr>
            </w:pPr>
            <w:r>
              <w:rPr>
                <w:lang w:eastAsia="ko-KR"/>
              </w:rPr>
              <w:t>Support inter-slot frequency hopping and NOT intra-slot frequency hopping for 480 kHz and 960 kHz</w:t>
            </w:r>
          </w:p>
          <w:p w14:paraId="42E796B4" w14:textId="77777777" w:rsidR="005E519F" w:rsidRDefault="005E519F" w:rsidP="005E519F">
            <w:pPr>
              <w:pStyle w:val="ListParagraph"/>
              <w:numPr>
                <w:ilvl w:val="0"/>
                <w:numId w:val="45"/>
              </w:numPr>
              <w:ind w:leftChars="0"/>
              <w:jc w:val="both"/>
              <w:rPr>
                <w:lang w:eastAsia="ko-KR"/>
              </w:rPr>
            </w:pPr>
            <w:r>
              <w:rPr>
                <w:lang w:eastAsia="ko-KR"/>
              </w:rPr>
              <w:t>Define UE behaviour in a scenario where a CG resource lies between the resources of the first and last PUSCH transmission</w:t>
            </w:r>
          </w:p>
          <w:p w14:paraId="0609DE29" w14:textId="498D471D" w:rsidR="005E519F" w:rsidRDefault="005E519F" w:rsidP="005E519F">
            <w:pPr>
              <w:pStyle w:val="ListParagraph"/>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243D1240" w14:textId="77777777" w:rsidR="005E519F" w:rsidRDefault="005E519F" w:rsidP="005E519F">
            <w:pPr>
              <w:jc w:val="both"/>
              <w:rPr>
                <w:lang w:eastAsia="ko-KR"/>
              </w:rPr>
            </w:pPr>
          </w:p>
          <w:p w14:paraId="439C8BDC" w14:textId="77777777" w:rsidR="005E519F" w:rsidRDefault="005E519F" w:rsidP="005E519F">
            <w:pPr>
              <w:jc w:val="both"/>
              <w:rPr>
                <w:lang w:eastAsia="ko-KR"/>
              </w:rPr>
            </w:pPr>
            <w:r>
              <w:rPr>
                <w:lang w:eastAsia="ko-KR"/>
              </w:rPr>
              <w:t xml:space="preserve">Proposal 11: For multi-PUSCH scheduling with a single DCI the following fields are </w:t>
            </w:r>
            <w:proofErr w:type="spellStart"/>
            <w:r>
              <w:rPr>
                <w:lang w:eastAsia="ko-KR"/>
              </w:rPr>
              <w:t>signaled</w:t>
            </w:r>
            <w:proofErr w:type="spellEnd"/>
            <w:r>
              <w:rPr>
                <w:lang w:eastAsia="ko-KR"/>
              </w:rPr>
              <w:t xml:space="preserve">: </w:t>
            </w:r>
          </w:p>
          <w:p w14:paraId="3010D119" w14:textId="27C89E61" w:rsidR="005E519F" w:rsidRPr="005E519F" w:rsidRDefault="005E519F" w:rsidP="005E519F">
            <w:pPr>
              <w:pStyle w:val="ListParagraph"/>
              <w:numPr>
                <w:ilvl w:val="0"/>
                <w:numId w:val="45"/>
              </w:numPr>
              <w:ind w:leftChars="0"/>
              <w:jc w:val="both"/>
              <w:rPr>
                <w:lang w:eastAsia="ko-KR"/>
              </w:rPr>
            </w:pPr>
            <w:r>
              <w:rPr>
                <w:lang w:eastAsia="ko-KR"/>
              </w:rPr>
              <w:t xml:space="preserve">Per DCI: FDRA, </w:t>
            </w:r>
            <w:proofErr w:type="spellStart"/>
            <w:r>
              <w:rPr>
                <w:lang w:eastAsia="ko-KR"/>
              </w:rPr>
              <w:t>HARQ_process_number</w:t>
            </w:r>
            <w:proofErr w:type="spellEnd"/>
            <w:r>
              <w:rPr>
                <w:lang w:eastAsia="ko-KR"/>
              </w:rPr>
              <w:t xml:space="preserve"> (with adjustment based on CG HPN)</w:t>
            </w:r>
          </w:p>
        </w:tc>
      </w:tr>
    </w:tbl>
    <w:p w14:paraId="705A4F96" w14:textId="77777777" w:rsidR="00B35FEE" w:rsidRDefault="00B35FEE" w:rsidP="00B35FEE">
      <w:pPr>
        <w:ind w:firstLineChars="100" w:firstLine="200"/>
        <w:jc w:val="both"/>
        <w:rPr>
          <w:lang w:eastAsia="ko-KR"/>
        </w:rPr>
      </w:pPr>
    </w:p>
    <w:p w14:paraId="53AC1D5C" w14:textId="760D1A28" w:rsidR="00B35FEE" w:rsidRPr="001E1309" w:rsidRDefault="00506421" w:rsidP="00B35F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2.5-</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1F82BC3F" w14:textId="1722078C" w:rsidR="009E51CE" w:rsidRPr="00504F9D" w:rsidRDefault="009E51CE" w:rsidP="009E51C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HARQ process number</w:t>
      </w:r>
      <w:r w:rsidR="009423FD">
        <w:rPr>
          <w:lang w:eastAsia="ko-KR"/>
        </w:rPr>
        <w:t>s</w:t>
      </w:r>
      <w:r>
        <w:rPr>
          <w:lang w:eastAsia="ko-KR"/>
        </w:rPr>
        <w:t xml:space="preserve"> for PDSCHs (or PUSCHs)</w:t>
      </w:r>
      <w:r w:rsidR="009423FD">
        <w:rPr>
          <w:lang w:eastAsia="ko-KR"/>
        </w:rPr>
        <w:t xml:space="preserve"> scheduled by a single DCI</w:t>
      </w:r>
      <w:r>
        <w:rPr>
          <w:lang w:eastAsia="ko-KR"/>
        </w:rPr>
        <w:t xml:space="preserve"> collide with HARQ process number</w:t>
      </w:r>
      <w:r w:rsidR="009423FD">
        <w:rPr>
          <w:lang w:eastAsia="ko-KR"/>
        </w:rPr>
        <w:t>(s)</w:t>
      </w:r>
      <w:r>
        <w:rPr>
          <w:lang w:eastAsia="ko-KR"/>
        </w:rPr>
        <w:t xml:space="preserve"> </w:t>
      </w:r>
      <w:r w:rsidR="009423FD">
        <w:rPr>
          <w:lang w:eastAsia="ko-KR"/>
        </w:rPr>
        <w:t>configured</w:t>
      </w:r>
      <w:r>
        <w:rPr>
          <w:lang w:eastAsia="ko-KR"/>
        </w:rPr>
        <w:t xml:space="preserve"> for SPS PDSCH (or CG PUSCH).</w:t>
      </w:r>
    </w:p>
    <w:p w14:paraId="757C7F7F" w14:textId="77777777" w:rsidR="009E51CE" w:rsidRPr="00504F9D" w:rsidRDefault="009E51CE" w:rsidP="009E51C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 CATT</w:t>
      </w:r>
    </w:p>
    <w:p w14:paraId="44341755" w14:textId="4357C7CF" w:rsidR="009E51CE" w:rsidRPr="00504F9D" w:rsidRDefault="009E51CE" w:rsidP="009E51C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1-2: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6593B788" w:rsidR="009E51CE" w:rsidRPr="00504F9D" w:rsidRDefault="009E51CE" w:rsidP="009E51C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Samsung, Apple?</w:t>
      </w:r>
    </w:p>
    <w:p w14:paraId="4D96EBE6" w14:textId="79DD74DD" w:rsidR="00B35F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Pr="00BE04EE">
        <w:rPr>
          <w:rFonts w:ascii="Times New Roman" w:eastAsia="Malgun Gothic" w:hAnsi="Times New Roman"/>
          <w:lang w:eastAsia="ko-KR"/>
        </w:rPr>
        <w:t>HARQ process number configured for SPS PDSCH</w:t>
      </w:r>
      <w:r w:rsidR="009E51CE">
        <w:rPr>
          <w:rFonts w:ascii="Times New Roman" w:eastAsia="Malgun Gothic" w:hAnsi="Times New Roman"/>
          <w:lang w:eastAsia="ko-KR"/>
        </w:rPr>
        <w:t xml:space="preserve"> (or </w:t>
      </w:r>
      <w:r w:rsidRPr="00BE04EE">
        <w:rPr>
          <w:rFonts w:ascii="Times New Roman" w:eastAsia="Malgun Gothic" w:hAnsi="Times New Roman"/>
          <w:lang w:eastAsia="ko-KR"/>
        </w:rPr>
        <w:t>CG PUSCH</w:t>
      </w:r>
      <w:r w:rsidR="009E51CE">
        <w:rPr>
          <w:rFonts w:ascii="Times New Roman" w:eastAsia="Malgun Gothic" w:hAnsi="Times New Roman"/>
          <w:lang w:eastAsia="ko-KR"/>
        </w:rPr>
        <w:t xml:space="preserve">) can be allocated to a PDSCH (or </w:t>
      </w:r>
      <w:r w:rsidRPr="00BE04EE">
        <w:rPr>
          <w:rFonts w:ascii="Times New Roman" w:eastAsia="Malgun Gothic" w:hAnsi="Times New Roman"/>
          <w:lang w:eastAsia="ko-KR"/>
        </w:rPr>
        <w:t>PUSCH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of multi-PDSCH</w:t>
      </w:r>
      <w:r w:rsidR="009E51CE">
        <w:rPr>
          <w:rFonts w:ascii="Times New Roman" w:eastAsia="Malgun Gothic" w:hAnsi="Times New Roman"/>
          <w:lang w:eastAsia="ko-KR"/>
        </w:rPr>
        <w:t xml:space="preserve"> (or multi-P</w:t>
      </w:r>
      <w:r w:rsidRPr="00BE04EE">
        <w:rPr>
          <w:rFonts w:ascii="Times New Roman" w:eastAsia="Malgun Gothic" w:hAnsi="Times New Roman"/>
          <w:lang w:eastAsia="ko-KR"/>
        </w:rPr>
        <w:t>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scheduling, as long as the timeline (PUSCH cancellation time) is met</w:t>
      </w:r>
      <w:r>
        <w:rPr>
          <w:rFonts w:ascii="Times New Roman" w:eastAsia="Malgun Gothic" w:hAnsi="Times New Roman"/>
          <w:lang w:eastAsia="ko-KR"/>
        </w:rPr>
        <w:t>.</w:t>
      </w:r>
    </w:p>
    <w:p w14:paraId="2E7DB6C9" w14:textId="5C773E09" w:rsidR="00B35FEE" w:rsidRPr="00305756" w:rsidRDefault="00BE04EE" w:rsidP="00B35F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Intel</w:t>
      </w:r>
    </w:p>
    <w:p w14:paraId="27DA0BB2" w14:textId="77777777" w:rsidR="00B35FEE" w:rsidRDefault="00B35FEE" w:rsidP="00B35FEE">
      <w:pPr>
        <w:ind w:firstLineChars="100" w:firstLine="200"/>
        <w:jc w:val="both"/>
        <w:rPr>
          <w:lang w:eastAsia="ko-KR"/>
        </w:rPr>
      </w:pPr>
    </w:p>
    <w:p w14:paraId="7BC6072E" w14:textId="4431E4D9" w:rsidR="00F17E69" w:rsidRPr="000640D9" w:rsidRDefault="00F17E69" w:rsidP="00F17E6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sidR="009423FD" w:rsidRPr="009423FD">
        <w:rPr>
          <w:highlight w:val="yellow"/>
          <w:lang w:eastAsia="ko-KR"/>
        </w:rPr>
        <w:t xml:space="preserve"> to Issue </w:t>
      </w:r>
      <w:r w:rsidR="00EC6B47">
        <w:rPr>
          <w:highlight w:val="yellow"/>
          <w:lang w:eastAsia="ko-KR"/>
        </w:rPr>
        <w:t>2.5-1</w:t>
      </w:r>
      <w:r>
        <w:rPr>
          <w:lang w:eastAsia="ko-KR"/>
        </w:rPr>
        <w:t>] Given a small number of inputs</w:t>
      </w:r>
      <w:r>
        <w:rPr>
          <w:bCs/>
          <w:iCs/>
          <w:lang w:eastAsia="x-none"/>
        </w:rPr>
        <w:t xml:space="preserve">, it is </w:t>
      </w:r>
      <w:r w:rsidR="00EC6B47">
        <w:rPr>
          <w:bCs/>
          <w:iCs/>
          <w:lang w:eastAsia="x-none"/>
        </w:rPr>
        <w:t xml:space="preserve">encouraged </w:t>
      </w:r>
      <w:r w:rsidR="009423FD">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E04EE" w14:paraId="7F25697E"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73173B05" w14:textId="77777777" w:rsidR="00BE04EE" w:rsidRDefault="00BE04EE"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4019AA" w14:textId="77777777" w:rsidR="00BE04EE" w:rsidRDefault="00BE04EE" w:rsidP="00531DA9">
            <w:pPr>
              <w:jc w:val="both"/>
              <w:rPr>
                <w:lang w:eastAsia="ko-KR"/>
              </w:rPr>
            </w:pPr>
            <w:r>
              <w:rPr>
                <w:lang w:eastAsia="ko-KR"/>
              </w:rPr>
              <w:t>Views</w:t>
            </w:r>
          </w:p>
        </w:tc>
      </w:tr>
      <w:tr w:rsidR="00BE04EE" w14:paraId="155450C4" w14:textId="77777777" w:rsidTr="009423FD">
        <w:tc>
          <w:tcPr>
            <w:tcW w:w="1651" w:type="dxa"/>
            <w:tcBorders>
              <w:top w:val="single" w:sz="4" w:space="0" w:color="auto"/>
              <w:left w:val="single" w:sz="4" w:space="0" w:color="auto"/>
              <w:bottom w:val="single" w:sz="4" w:space="0" w:color="auto"/>
              <w:right w:val="single" w:sz="4" w:space="0" w:color="auto"/>
            </w:tcBorders>
          </w:tcPr>
          <w:p w14:paraId="594D05B3" w14:textId="3A1F85C2" w:rsidR="00BE04EE" w:rsidRPr="00D81F0A" w:rsidRDefault="00833492"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E098D6" w14:textId="224B867B" w:rsidR="00BE04EE" w:rsidRPr="00D81F0A" w:rsidRDefault="00833492" w:rsidP="00531DA9">
            <w:pPr>
              <w:jc w:val="both"/>
              <w:rPr>
                <w:iCs/>
                <w:lang w:val="en-US" w:eastAsia="ko-KR"/>
              </w:rPr>
            </w:pPr>
            <w:r w:rsidRPr="00D81F0A">
              <w:rPr>
                <w:iCs/>
                <w:lang w:val="en-US" w:eastAsia="ko-KR"/>
              </w:rPr>
              <w:t xml:space="preserve">We would </w:t>
            </w:r>
            <w:r w:rsidRPr="00D81F0A">
              <w:rPr>
                <w:b/>
                <w:bCs/>
                <w:iCs/>
                <w:u w:val="single"/>
                <w:lang w:val="en-US" w:eastAsia="ko-KR"/>
              </w:rPr>
              <w:t>prefer Option 1-2</w:t>
            </w:r>
            <w:r w:rsidRPr="00D81F0A">
              <w:rPr>
                <w:iCs/>
                <w:lang w:val="en-US" w:eastAsia="ko-KR"/>
              </w:rPr>
              <w:t xml:space="preserve"> as it also covers the case when there is an overlap between the SPS PDSCH and multi-scheduled PDSCH (similarly for PUSCH)</w:t>
            </w:r>
          </w:p>
        </w:tc>
      </w:tr>
      <w:tr w:rsidR="00BE04EE" w14:paraId="6DBB138F" w14:textId="77777777" w:rsidTr="009423FD">
        <w:tc>
          <w:tcPr>
            <w:tcW w:w="1651" w:type="dxa"/>
            <w:tcBorders>
              <w:top w:val="single" w:sz="4" w:space="0" w:color="auto"/>
              <w:left w:val="single" w:sz="4" w:space="0" w:color="auto"/>
              <w:bottom w:val="single" w:sz="4" w:space="0" w:color="auto"/>
              <w:right w:val="single" w:sz="4" w:space="0" w:color="auto"/>
            </w:tcBorders>
          </w:tcPr>
          <w:p w14:paraId="5EAB2EF7" w14:textId="3653F6D9" w:rsidR="00BE04EE" w:rsidRDefault="00B01C59" w:rsidP="00531DA9">
            <w:pPr>
              <w:jc w:val="both"/>
              <w:rPr>
                <w:lang w:eastAsia="ko-KR"/>
              </w:rPr>
            </w:pPr>
            <w:r>
              <w:rPr>
                <w:lang w:eastAsia="ko-KR"/>
              </w:rPr>
              <w:lastRenderedPageBreak/>
              <w:t>Qualcomm</w:t>
            </w:r>
          </w:p>
        </w:tc>
        <w:tc>
          <w:tcPr>
            <w:tcW w:w="7980" w:type="dxa"/>
            <w:tcBorders>
              <w:top w:val="single" w:sz="4" w:space="0" w:color="auto"/>
              <w:left w:val="single" w:sz="4" w:space="0" w:color="auto"/>
              <w:bottom w:val="single" w:sz="4" w:space="0" w:color="auto"/>
              <w:right w:val="single" w:sz="4" w:space="0" w:color="auto"/>
            </w:tcBorders>
          </w:tcPr>
          <w:p w14:paraId="6835A9AC" w14:textId="51DFCB32" w:rsidR="00BE04EE" w:rsidRPr="00686244" w:rsidRDefault="00B01C59" w:rsidP="00531DA9">
            <w:pPr>
              <w:jc w:val="both"/>
              <w:rPr>
                <w:iCs/>
                <w:lang w:val="en-US" w:eastAsia="ko-KR"/>
              </w:rPr>
            </w:pPr>
            <w:r>
              <w:rPr>
                <w:iCs/>
                <w:lang w:val="en-US" w:eastAsia="ko-KR"/>
              </w:rPr>
              <w:t xml:space="preserve">We </w:t>
            </w:r>
            <w:r w:rsidR="00A83ED3">
              <w:rPr>
                <w:iCs/>
                <w:lang w:val="en-US" w:eastAsia="ko-KR"/>
              </w:rPr>
              <w:t xml:space="preserve">do not think that we need to change the legacy behavior, so we prefer Option 2 as it is aligned with the legacy case of single PDSCH scheduling but we do not think that introducing new rule is needed. </w:t>
            </w:r>
          </w:p>
        </w:tc>
      </w:tr>
      <w:tr w:rsidR="001462D6" w14:paraId="20315DEE" w14:textId="77777777" w:rsidTr="009423FD">
        <w:tc>
          <w:tcPr>
            <w:tcW w:w="1651" w:type="dxa"/>
            <w:tcBorders>
              <w:top w:val="single" w:sz="4" w:space="0" w:color="auto"/>
              <w:left w:val="single" w:sz="4" w:space="0" w:color="auto"/>
              <w:bottom w:val="single" w:sz="4" w:space="0" w:color="auto"/>
              <w:right w:val="single" w:sz="4" w:space="0" w:color="auto"/>
            </w:tcBorders>
          </w:tcPr>
          <w:p w14:paraId="03CB325A" w14:textId="4AFFAD9C" w:rsidR="001462D6" w:rsidRDefault="001462D6" w:rsidP="001462D6">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4DB42664" w14:textId="77777777" w:rsidR="001462D6" w:rsidRPr="00686244" w:rsidRDefault="001462D6" w:rsidP="001462D6">
            <w:pPr>
              <w:jc w:val="both"/>
              <w:rPr>
                <w:lang w:val="en-US" w:eastAsia="ko-KR"/>
              </w:rPr>
            </w:pPr>
            <w:r w:rsidRPr="4E8EDAC9">
              <w:rPr>
                <w:lang w:val="en-US" w:eastAsia="ko-KR"/>
              </w:rPr>
              <w:t xml:space="preserve">It is better to clarify the definition of HPN collision between SPS/CG and DG, before </w:t>
            </w:r>
            <w:proofErr w:type="gramStart"/>
            <w:r w:rsidRPr="4E8EDAC9">
              <w:rPr>
                <w:lang w:val="en-US" w:eastAsia="ko-KR"/>
              </w:rPr>
              <w:t>discuss</w:t>
            </w:r>
            <w:proofErr w:type="gramEnd"/>
            <w:r w:rsidRPr="4E8EDAC9">
              <w:rPr>
                <w:lang w:val="en-US" w:eastAsia="ko-KR"/>
              </w:rPr>
              <w:t xml:space="preserve"> the detailed solution. </w:t>
            </w:r>
          </w:p>
          <w:p w14:paraId="1331B9AD" w14:textId="77777777" w:rsidR="001462D6" w:rsidRPr="00686244" w:rsidRDefault="001462D6" w:rsidP="001462D6">
            <w:pPr>
              <w:jc w:val="both"/>
              <w:rPr>
                <w:lang w:val="en-US" w:eastAsia="ko-KR"/>
              </w:rPr>
            </w:pPr>
            <w:r w:rsidRPr="4E8EDAC9">
              <w:rPr>
                <w:lang w:val="en-US" w:eastAsia="ko-KR"/>
              </w:rPr>
              <w:t xml:space="preserve">In our understanding, In Rel-15/16, a HPN pre-configured for SPS/CG can be dynamically shared with a DG PDSCH/PUSCH, </w:t>
            </w:r>
            <w:proofErr w:type="gramStart"/>
            <w:r w:rsidRPr="4E8EDAC9">
              <w:rPr>
                <w:lang w:val="en-US" w:eastAsia="ko-KR"/>
              </w:rPr>
              <w:t>as long as</w:t>
            </w:r>
            <w:proofErr w:type="gramEnd"/>
            <w:r w:rsidRPr="4E8EDAC9">
              <w:rPr>
                <w:lang w:val="en-US" w:eastAsia="ko-KR"/>
              </w:rPr>
              <w:t xml:space="preserve"> the overridden timeline is met, and OOO is not violated. It is </w:t>
            </w:r>
            <w:r>
              <w:rPr>
                <w:lang w:val="en-US" w:eastAsia="ko-KR"/>
              </w:rPr>
              <w:t xml:space="preserve">up to </w:t>
            </w:r>
            <w:proofErr w:type="spellStart"/>
            <w:r w:rsidRPr="4E8EDAC9">
              <w:rPr>
                <w:lang w:val="en-US" w:eastAsia="ko-KR"/>
              </w:rPr>
              <w:t>gNB</w:t>
            </w:r>
            <w:proofErr w:type="spellEnd"/>
            <w:r w:rsidRPr="4E8EDAC9">
              <w:rPr>
                <w:lang w:val="en-US" w:eastAsia="ko-KR"/>
              </w:rPr>
              <w:t xml:space="preserve"> to ensure a proper scheduling. </w:t>
            </w:r>
          </w:p>
          <w:p w14:paraId="75ACD22C" w14:textId="77777777" w:rsidR="001462D6" w:rsidRPr="00686244" w:rsidRDefault="001462D6" w:rsidP="001462D6">
            <w:pPr>
              <w:jc w:val="both"/>
              <w:rPr>
                <w:lang w:val="en-US" w:eastAsia="ko-KR"/>
              </w:rPr>
            </w:pPr>
            <w:r w:rsidRPr="4E8EDAC9">
              <w:rPr>
                <w:lang w:val="en-US" w:eastAsia="ko-KR"/>
              </w:rPr>
              <w:t xml:space="preserve">For example, for SPS and DG PDSCH, </w:t>
            </w:r>
            <w:proofErr w:type="gramStart"/>
            <w:r w:rsidRPr="4E8EDAC9">
              <w:rPr>
                <w:lang w:val="en-US" w:eastAsia="ko-KR"/>
              </w:rPr>
              <w:t>as long as</w:t>
            </w:r>
            <w:proofErr w:type="gramEnd"/>
            <w:r w:rsidRPr="4E8EDAC9">
              <w:rPr>
                <w:lang w:val="en-US" w:eastAsia="ko-KR"/>
              </w:rPr>
              <w:t xml:space="preserve"> the following condition is met, then, the HPN pre-configured for SPS can be dynamically shared with a DG PDSCH, i.e., we assume HPN is not collided in such case.  </w:t>
            </w:r>
          </w:p>
          <w:p w14:paraId="0207E843" w14:textId="77777777" w:rsidR="001462D6" w:rsidRPr="00686244" w:rsidRDefault="001462D6" w:rsidP="001462D6">
            <w:pPr>
              <w:jc w:val="both"/>
              <w:rPr>
                <w:rFonts w:ascii="Times New Roman" w:eastAsia="Times New Roman" w:hAnsi="Times New Roman"/>
                <w:szCs w:val="20"/>
              </w:rPr>
            </w:pPr>
            <w:r w:rsidRPr="4E8EDAC9">
              <w:rPr>
                <w:lang w:val="en-US" w:eastAsia="ko-KR"/>
              </w:rPr>
              <w:t xml:space="preserve">(1) </w:t>
            </w:r>
            <w:r w:rsidRPr="4E8EDAC9">
              <w:rPr>
                <w:rFonts w:ascii="Times New Roman" w:eastAsia="Times New Roman" w:hAnsi="Times New Roman"/>
                <w:szCs w:val="20"/>
              </w:rPr>
              <w:t xml:space="preserve"> A second PDSCH for a given HARQ process starts after the end of the expected transmission of HARQ-ACK for a first PDSCH with that HARQ process. </w:t>
            </w:r>
          </w:p>
          <w:p w14:paraId="0465F2A3" w14:textId="77777777" w:rsidR="001462D6" w:rsidRPr="00686244" w:rsidRDefault="001462D6" w:rsidP="001462D6">
            <w:pPr>
              <w:jc w:val="both"/>
              <w:rPr>
                <w:szCs w:val="20"/>
              </w:rPr>
            </w:pPr>
            <w:r w:rsidRPr="4E8EDAC9">
              <w:rPr>
                <w:rFonts w:ascii="Times New Roman" w:eastAsia="Times New Roman" w:hAnsi="Times New Roman"/>
                <w:szCs w:val="20"/>
              </w:rPr>
              <w:t xml:space="preserve">(2) The DCI for DG PDSCH comes at least 14 symbols before the earliest starting symbol of SPS PDSCH. </w:t>
            </w:r>
          </w:p>
          <w:p w14:paraId="25574651" w14:textId="561A15B5" w:rsidR="001462D6" w:rsidRDefault="001462D6" w:rsidP="001462D6">
            <w:pPr>
              <w:jc w:val="both"/>
              <w:rPr>
                <w:iCs/>
                <w:lang w:val="en-US" w:eastAsia="ko-KR"/>
              </w:rPr>
            </w:pPr>
            <w:r w:rsidRPr="4E8EDAC9">
              <w:rPr>
                <w:rFonts w:ascii="Times New Roman" w:eastAsia="Times New Roman" w:hAnsi="Times New Roman"/>
                <w:szCs w:val="20"/>
              </w:rPr>
              <w:t xml:space="preserve">We think the same condition can be applied to multi-PDSCH/PUSCH by a proper </w:t>
            </w:r>
            <w:proofErr w:type="spellStart"/>
            <w:r w:rsidRPr="4E8EDAC9">
              <w:rPr>
                <w:rFonts w:ascii="Times New Roman" w:eastAsia="Times New Roman" w:hAnsi="Times New Roman"/>
                <w:szCs w:val="20"/>
              </w:rPr>
              <w:t>gNB</w:t>
            </w:r>
            <w:proofErr w:type="spellEnd"/>
            <w:r w:rsidRPr="4E8EDAC9">
              <w:rPr>
                <w:rFonts w:ascii="Times New Roman" w:eastAsia="Times New Roman" w:hAnsi="Times New Roman"/>
                <w:szCs w:val="20"/>
              </w:rPr>
              <w:t xml:space="preserve"> scheduling. So, we don’t think special handling is needed, i.e., option 1-1 or option 1-2 is not needed. </w:t>
            </w:r>
          </w:p>
        </w:tc>
      </w:tr>
    </w:tbl>
    <w:p w14:paraId="3CEA3A41" w14:textId="77777777" w:rsidR="00BE04EE" w:rsidRDefault="00BE04EE" w:rsidP="00BE04EE">
      <w:pPr>
        <w:ind w:firstLineChars="100" w:firstLine="200"/>
        <w:jc w:val="both"/>
        <w:rPr>
          <w:lang w:val="en-US" w:eastAsia="ko-KR"/>
        </w:rPr>
      </w:pPr>
    </w:p>
    <w:p w14:paraId="00C99946" w14:textId="77777777" w:rsidR="00BE04EE" w:rsidRDefault="00BE04EE" w:rsidP="00BE04EE">
      <w:pPr>
        <w:ind w:firstLineChars="100" w:firstLine="200"/>
        <w:jc w:val="both"/>
        <w:rPr>
          <w:lang w:eastAsia="ko-KR"/>
        </w:rPr>
      </w:pPr>
    </w:p>
    <w:p w14:paraId="78E6A1E7" w14:textId="00916429" w:rsidR="00BE04EE" w:rsidRPr="001E1309" w:rsidRDefault="00BE04EE" w:rsidP="00BE04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2.5-</w:t>
      </w:r>
      <w:r>
        <w:rPr>
          <w:u w:val="single"/>
          <w:lang w:eastAsia="ko-KR"/>
        </w:rPr>
        <w:t xml:space="preserve">2) (De)activation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19B3F128" w:rsidR="00BE04EE" w:rsidRDefault="00BE04EE" w:rsidP="00BE04EE">
      <w:pPr>
        <w:ind w:firstLineChars="100" w:firstLine="200"/>
        <w:jc w:val="both"/>
        <w:rPr>
          <w:lang w:eastAsia="ko-KR"/>
        </w:rPr>
      </w:pPr>
      <w:r>
        <w:rPr>
          <w:lang w:eastAsia="ko-KR"/>
        </w:rPr>
        <w:t xml:space="preserve">Company views on the issue for </w:t>
      </w:r>
      <w:r w:rsidRPr="00BE04EE">
        <w:rPr>
          <w:lang w:eastAsia="ko-KR"/>
        </w:rPr>
        <w:t>(</w:t>
      </w:r>
      <w:r>
        <w:rPr>
          <w:lang w:eastAsia="ko-KR"/>
        </w:rPr>
        <w:t>d</w:t>
      </w:r>
      <w:r w:rsidRPr="00BE04EE">
        <w:rPr>
          <w:lang w:eastAsia="ko-KR"/>
        </w:rPr>
        <w:t xml:space="preserve">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7F4A0DAF"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A</w:t>
      </w:r>
      <w:r w:rsidRPr="00BE04EE">
        <w:rPr>
          <w:lang w:eastAsia="ko-KR"/>
        </w:rPr>
        <w:t>llow only single SLIV-based (de)activation</w:t>
      </w:r>
    </w:p>
    <w:p w14:paraId="55699C2C" w14:textId="4A0D6703" w:rsidR="00BE04EE" w:rsidRPr="00504F9D"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Fujitsu, Samsung</w:t>
      </w:r>
    </w:p>
    <w:p w14:paraId="4F9937F9" w14:textId="49011848"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Based on the last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44052C31" w14:textId="0982CDA5" w:rsidR="00BE04EE" w:rsidRPr="00305756"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Fujitsu</w:t>
      </w:r>
    </w:p>
    <w:p w14:paraId="3A694157" w14:textId="02E93E21" w:rsidR="00BE04EE" w:rsidRPr="00504F9D" w:rsidRDefault="00BE04EE" w:rsidP="00BE04E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3: Based on the first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72FC7534" w14:textId="4692A5A3" w:rsidR="00BE04EE" w:rsidRPr="00305756" w:rsidRDefault="00BE04EE" w:rsidP="00BE04E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CATT</w:t>
      </w:r>
    </w:p>
    <w:p w14:paraId="157D1A63" w14:textId="77777777" w:rsidR="00BE04EE" w:rsidRDefault="00BE04EE" w:rsidP="00BE04EE">
      <w:pPr>
        <w:ind w:firstLineChars="100" w:firstLine="200"/>
        <w:jc w:val="both"/>
        <w:rPr>
          <w:lang w:eastAsia="ko-KR"/>
        </w:rPr>
      </w:pPr>
    </w:p>
    <w:p w14:paraId="76D923C5" w14:textId="33DC193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 to Issue</w:t>
      </w:r>
      <w:r w:rsidRPr="002D6185">
        <w:rPr>
          <w:highlight w:val="yellow"/>
          <w:lang w:eastAsia="ko-KR"/>
        </w:rPr>
        <w:t xml:space="preserve"> </w:t>
      </w:r>
      <w:r w:rsidR="00EC6B47">
        <w:rPr>
          <w:highlight w:val="yellow"/>
          <w:lang w:eastAsia="ko-KR"/>
        </w:rPr>
        <w:t>2.5-</w:t>
      </w:r>
      <w:r w:rsidRPr="002D6185">
        <w:rPr>
          <w:highlight w:val="yellow"/>
          <w:lang w:eastAsia="ko-KR"/>
        </w:rPr>
        <w:t>2</w:t>
      </w:r>
      <w:r>
        <w:rPr>
          <w:lang w:eastAsia="ko-KR"/>
        </w:rPr>
        <w:t>] Given a small number of inputs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D45C99"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00235572" w:rsidR="00D45C99" w:rsidRPr="00D45C99" w:rsidRDefault="00D45C99" w:rsidP="00D45C99">
            <w:pPr>
              <w:jc w:val="both"/>
              <w:rPr>
                <w:b/>
                <w:bCs/>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3B0FCC9" w14:textId="57DA2E83" w:rsidR="00D45C99" w:rsidRPr="00D45C99" w:rsidRDefault="00D45C99" w:rsidP="00D45C99">
            <w:pPr>
              <w:jc w:val="both"/>
              <w:rPr>
                <w:b/>
                <w:bCs/>
                <w:iCs/>
                <w:lang w:val="en-US" w:eastAsia="ko-KR"/>
              </w:rPr>
            </w:pPr>
            <w:r>
              <w:rPr>
                <w:iCs/>
                <w:lang w:val="en-US" w:eastAsia="ko-KR"/>
              </w:rPr>
              <w:t>We support option 3 as it provides more flexibility and easier to</w:t>
            </w:r>
            <w:r w:rsidR="00650B0D">
              <w:rPr>
                <w:iCs/>
                <w:lang w:val="en-US" w:eastAsia="ko-KR"/>
              </w:rPr>
              <w:t xml:space="preserve"> implement. </w:t>
            </w:r>
          </w:p>
        </w:tc>
      </w:tr>
      <w:tr w:rsidR="001462D6"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6E6EE199" w:rsidR="001462D6" w:rsidRDefault="001462D6" w:rsidP="001462D6">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2ED1A850" w14:textId="77777777" w:rsidR="001462D6" w:rsidRPr="00686244" w:rsidRDefault="001462D6" w:rsidP="001462D6">
            <w:pPr>
              <w:jc w:val="both"/>
              <w:rPr>
                <w:lang w:val="en-US" w:eastAsia="ko-KR"/>
              </w:rPr>
            </w:pPr>
            <w:r>
              <w:rPr>
                <w:iCs/>
                <w:lang w:val="en-US" w:eastAsia="ko-KR"/>
              </w:rPr>
              <w:t xml:space="preserve">It seems out of the scope for above 52.6GHz. </w:t>
            </w:r>
          </w:p>
          <w:p w14:paraId="68D7D8D2" w14:textId="3C32D71C" w:rsidR="001462D6" w:rsidRPr="00686244" w:rsidRDefault="001462D6" w:rsidP="001462D6">
            <w:pPr>
              <w:jc w:val="both"/>
              <w:rPr>
                <w:iCs/>
                <w:lang w:val="en-US" w:eastAsia="ko-KR"/>
              </w:rPr>
            </w:pPr>
            <w:r w:rsidRPr="4E8EDAC9">
              <w:rPr>
                <w:lang w:val="en-US" w:eastAsia="ko-KR"/>
              </w:rPr>
              <w:t xml:space="preserve">It is sufficient to support activation/deactivation of SPS/CG by single PDSCH/PUSCH scheduling as it is. </w:t>
            </w: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23FC5C98" w14:textId="69271055" w:rsidR="00B35FEE" w:rsidRPr="00FD1FB4" w:rsidRDefault="00B35FEE" w:rsidP="00B35FEE">
      <w:pPr>
        <w:pStyle w:val="Heading2"/>
        <w:jc w:val="both"/>
      </w:pPr>
      <w:r>
        <w:t xml:space="preserve">Out-of-order </w:t>
      </w:r>
      <w:r w:rsidR="00EC6B47">
        <w:t>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5331E0B4" w14:textId="77777777" w:rsidTr="00507235">
        <w:tc>
          <w:tcPr>
            <w:tcW w:w="1651" w:type="dxa"/>
            <w:shd w:val="clear" w:color="auto" w:fill="auto"/>
          </w:tcPr>
          <w:p w14:paraId="2378FC93"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737E6692" w14:textId="77777777" w:rsidR="00B35FEE" w:rsidRDefault="00B35FEE" w:rsidP="00507235">
            <w:pPr>
              <w:jc w:val="both"/>
              <w:rPr>
                <w:lang w:eastAsia="ko-KR"/>
              </w:rPr>
            </w:pPr>
            <w:r>
              <w:rPr>
                <w:rFonts w:hint="eastAsia"/>
                <w:lang w:eastAsia="ko-KR"/>
              </w:rPr>
              <w:t>Vi</w:t>
            </w:r>
            <w:r>
              <w:rPr>
                <w:lang w:eastAsia="ko-KR"/>
              </w:rPr>
              <w:t>ews</w:t>
            </w:r>
          </w:p>
        </w:tc>
      </w:tr>
      <w:tr w:rsidR="00B35FEE" w14:paraId="7F9AFA5D" w14:textId="77777777" w:rsidTr="00507235">
        <w:tc>
          <w:tcPr>
            <w:tcW w:w="1651" w:type="dxa"/>
            <w:shd w:val="clear" w:color="auto" w:fill="auto"/>
          </w:tcPr>
          <w:p w14:paraId="3B86485C" w14:textId="5CFF8CC8" w:rsidR="00B35FEE" w:rsidRPr="00234527" w:rsidRDefault="00234527" w:rsidP="00507235">
            <w:pPr>
              <w:jc w:val="both"/>
              <w:rPr>
                <w:szCs w:val="20"/>
                <w:lang w:eastAsia="ko-KR"/>
              </w:rPr>
            </w:pPr>
            <w:r w:rsidRPr="00234527">
              <w:rPr>
                <w:rFonts w:hint="eastAsia"/>
                <w:szCs w:val="20"/>
                <w:lang w:eastAsia="ko-KR"/>
              </w:rPr>
              <w:t>[8] NEC</w:t>
            </w:r>
          </w:p>
        </w:tc>
        <w:tc>
          <w:tcPr>
            <w:tcW w:w="7980" w:type="dxa"/>
            <w:shd w:val="clear" w:color="auto" w:fill="auto"/>
          </w:tcPr>
          <w:p w14:paraId="42FC1121" w14:textId="1B57608D" w:rsidR="00234527" w:rsidRPr="00234527" w:rsidRDefault="00234527" w:rsidP="00234527">
            <w:pPr>
              <w:jc w:val="both"/>
              <w:rPr>
                <w:szCs w:val="20"/>
                <w:lang w:eastAsia="ko-KR"/>
              </w:rPr>
            </w:pPr>
            <w:r w:rsidRPr="00234527">
              <w:rPr>
                <w:rFonts w:eastAsiaTheme="minorEastAsia"/>
                <w:noProof/>
                <w:szCs w:val="20"/>
                <w:lang w:val="en-US" w:eastAsia="ko-KR"/>
              </w:rPr>
              <w:drawing>
                <wp:inline distT="0" distB="0" distL="0" distR="0" wp14:anchorId="021FB24E" wp14:editId="1078D1DA">
                  <wp:extent cx="4773881" cy="1243527"/>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5234" cy="1264718"/>
                          </a:xfrm>
                          <a:prstGeom prst="rect">
                            <a:avLst/>
                          </a:prstGeom>
                          <a:noFill/>
                          <a:ln>
                            <a:noFill/>
                          </a:ln>
                        </pic:spPr>
                      </pic:pic>
                    </a:graphicData>
                  </a:graphic>
                </wp:inline>
              </w:drawing>
            </w:r>
          </w:p>
          <w:p w14:paraId="5B29F0A9" w14:textId="77777777" w:rsidR="00234527" w:rsidRPr="00234527" w:rsidRDefault="00234527" w:rsidP="00234527">
            <w:pPr>
              <w:jc w:val="both"/>
              <w:rPr>
                <w:szCs w:val="20"/>
                <w:lang w:eastAsia="ko-KR"/>
              </w:rPr>
            </w:pPr>
            <w:r w:rsidRPr="00234527">
              <w:rPr>
                <w:szCs w:val="20"/>
                <w:lang w:eastAsia="ko-KR"/>
              </w:rPr>
              <w:t>Figure 2.</w:t>
            </w:r>
          </w:p>
          <w:p w14:paraId="73025CC8" w14:textId="77777777" w:rsidR="00234527" w:rsidRPr="00234527" w:rsidRDefault="00234527" w:rsidP="00234527">
            <w:pPr>
              <w:jc w:val="both"/>
              <w:rPr>
                <w:szCs w:val="20"/>
                <w:lang w:eastAsia="ko-KR"/>
              </w:rPr>
            </w:pPr>
          </w:p>
          <w:p w14:paraId="3CAE593F" w14:textId="66802C5A" w:rsidR="00234527" w:rsidRPr="00234527" w:rsidRDefault="00234527" w:rsidP="00234527">
            <w:pPr>
              <w:jc w:val="both"/>
              <w:rPr>
                <w:szCs w:val="20"/>
                <w:lang w:eastAsia="ko-KR"/>
              </w:rPr>
            </w:pPr>
            <w:r w:rsidRPr="00234527">
              <w:rPr>
                <w:rFonts w:eastAsiaTheme="minorEastAsia" w:hint="eastAsia"/>
                <w:noProof/>
                <w:szCs w:val="20"/>
                <w:lang w:val="en-US" w:eastAsia="ko-KR"/>
              </w:rPr>
              <w:lastRenderedPageBreak/>
              <w:drawing>
                <wp:inline distT="0" distB="0" distL="0" distR="0" wp14:anchorId="5E325767" wp14:editId="23DEF591">
                  <wp:extent cx="4773295" cy="120516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6303" cy="1226122"/>
                          </a:xfrm>
                          <a:prstGeom prst="rect">
                            <a:avLst/>
                          </a:prstGeom>
                          <a:noFill/>
                          <a:ln>
                            <a:noFill/>
                          </a:ln>
                        </pic:spPr>
                      </pic:pic>
                    </a:graphicData>
                  </a:graphic>
                </wp:inline>
              </w:drawing>
            </w:r>
          </w:p>
          <w:p w14:paraId="07A291A5" w14:textId="77777777" w:rsidR="00234527" w:rsidRPr="00234527" w:rsidRDefault="00234527" w:rsidP="00234527">
            <w:pPr>
              <w:jc w:val="both"/>
              <w:rPr>
                <w:szCs w:val="20"/>
                <w:lang w:eastAsia="ko-KR"/>
              </w:rPr>
            </w:pPr>
            <w:r w:rsidRPr="00234527">
              <w:rPr>
                <w:szCs w:val="20"/>
                <w:lang w:eastAsia="ko-KR"/>
              </w:rPr>
              <w:t>Figure 3.</w:t>
            </w:r>
          </w:p>
          <w:p w14:paraId="02BA0C8F" w14:textId="77777777" w:rsidR="00234527" w:rsidRPr="00234527" w:rsidRDefault="00234527" w:rsidP="00234527">
            <w:pPr>
              <w:jc w:val="both"/>
              <w:rPr>
                <w:szCs w:val="20"/>
                <w:lang w:eastAsia="ko-KR"/>
              </w:rPr>
            </w:pPr>
          </w:p>
          <w:p w14:paraId="2992CBA3" w14:textId="36808478" w:rsidR="00B35FEE" w:rsidRPr="00234527" w:rsidRDefault="00234527" w:rsidP="00234527">
            <w:pPr>
              <w:jc w:val="both"/>
              <w:rPr>
                <w:szCs w:val="20"/>
                <w:lang w:eastAsia="ko-KR"/>
              </w:rPr>
            </w:pPr>
            <w:r w:rsidRPr="00234527">
              <w:rPr>
                <w:szCs w:val="20"/>
                <w:lang w:eastAsia="ko-KR"/>
              </w:rPr>
              <w:t>Proposal 1: For a UE can be scheduled with more than one PDSCH/PUSCH in a slot by multiple DCIs, the in-order scheduling need to be clarified.</w:t>
            </w:r>
          </w:p>
        </w:tc>
      </w:tr>
      <w:tr w:rsidR="00234527" w14:paraId="5833E0AB" w14:textId="77777777" w:rsidTr="00507235">
        <w:tc>
          <w:tcPr>
            <w:tcW w:w="1651" w:type="dxa"/>
            <w:shd w:val="clear" w:color="auto" w:fill="auto"/>
          </w:tcPr>
          <w:p w14:paraId="1731461F" w14:textId="0F9AA7B2" w:rsidR="00234527" w:rsidRPr="00234527" w:rsidRDefault="00234527" w:rsidP="00507235">
            <w:pPr>
              <w:jc w:val="both"/>
              <w:rPr>
                <w:szCs w:val="20"/>
                <w:lang w:eastAsia="ko-KR"/>
              </w:rPr>
            </w:pPr>
            <w:r w:rsidRPr="00234527">
              <w:rPr>
                <w:rFonts w:hint="eastAsia"/>
                <w:szCs w:val="20"/>
                <w:lang w:eastAsia="ko-KR"/>
              </w:rPr>
              <w:lastRenderedPageBreak/>
              <w:t>[10] CATT</w:t>
            </w:r>
          </w:p>
        </w:tc>
        <w:tc>
          <w:tcPr>
            <w:tcW w:w="7980" w:type="dxa"/>
            <w:shd w:val="clear" w:color="auto" w:fill="auto"/>
          </w:tcPr>
          <w:p w14:paraId="7E000C4F" w14:textId="77777777" w:rsidR="00234527" w:rsidRPr="00234527" w:rsidRDefault="00234527" w:rsidP="00234527">
            <w:pPr>
              <w:jc w:val="center"/>
              <w:rPr>
                <w:rFonts w:eastAsiaTheme="minorEastAsia"/>
                <w:szCs w:val="20"/>
                <w:lang w:eastAsia="zh-CN"/>
              </w:rPr>
            </w:pPr>
            <w:r w:rsidRPr="00234527">
              <w:rPr>
                <w:szCs w:val="20"/>
              </w:rPr>
              <w:object w:dxaOrig="7353" w:dyaOrig="2622" w14:anchorId="63CE5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32.75pt" o:ole="">
                  <v:imagedata r:id="rId10" o:title=""/>
                </v:shape>
                <o:OLEObject Type="Embed" ProgID="PowerPoint.Slide.12" ShapeID="_x0000_i1025" DrawAspect="Content" ObjectID="_1695483754" r:id="rId11"/>
              </w:object>
            </w:r>
          </w:p>
          <w:p w14:paraId="62E53D17" w14:textId="77777777" w:rsidR="00234527" w:rsidRPr="00234527" w:rsidRDefault="00234527" w:rsidP="00234527">
            <w:pPr>
              <w:jc w:val="center"/>
              <w:rPr>
                <w:rFonts w:eastAsiaTheme="minorEastAsia"/>
                <w:szCs w:val="20"/>
                <w:lang w:eastAsia="zh-CN"/>
              </w:rPr>
            </w:pPr>
            <w:r w:rsidRPr="00234527">
              <w:rPr>
                <w:rFonts w:eastAsiaTheme="minorEastAsia"/>
                <w:szCs w:val="20"/>
                <w:lang w:eastAsia="zh-CN"/>
              </w:rPr>
              <w:t>Figure</w:t>
            </w:r>
            <w:r w:rsidRPr="00234527">
              <w:rPr>
                <w:rFonts w:eastAsiaTheme="minorEastAsia" w:hint="eastAsia"/>
                <w:szCs w:val="20"/>
                <w:lang w:eastAsia="zh-CN"/>
              </w:rPr>
              <w:t xml:space="preserve"> 3</w:t>
            </w:r>
            <w:r w:rsidRPr="00234527">
              <w:rPr>
                <w:rFonts w:eastAsiaTheme="minorEastAsia"/>
                <w:szCs w:val="20"/>
                <w:lang w:eastAsia="zh-CN"/>
              </w:rPr>
              <w:t>:</w:t>
            </w:r>
            <w:r w:rsidRPr="00234527">
              <w:rPr>
                <w:rFonts w:eastAsiaTheme="minorEastAsia" w:hint="eastAsia"/>
                <w:szCs w:val="20"/>
                <w:lang w:eastAsia="zh-CN"/>
              </w:rPr>
              <w:t xml:space="preserve"> the </w:t>
            </w:r>
            <w:r w:rsidRPr="00234527">
              <w:rPr>
                <w:rFonts w:eastAsiaTheme="minorEastAsia"/>
                <w:szCs w:val="20"/>
                <w:lang w:eastAsia="zh-CN"/>
              </w:rPr>
              <w:t>scenarios</w:t>
            </w:r>
            <w:r w:rsidRPr="00234527">
              <w:rPr>
                <w:rFonts w:eastAsiaTheme="minorEastAsia" w:hint="eastAsia"/>
                <w:szCs w:val="20"/>
                <w:lang w:eastAsia="zh-CN"/>
              </w:rPr>
              <w:t xml:space="preserve"> on out of order scheduling for multiple PDSCHs</w:t>
            </w:r>
          </w:p>
          <w:p w14:paraId="50944956" w14:textId="77777777" w:rsidR="00234527" w:rsidRPr="00234527" w:rsidRDefault="00234527" w:rsidP="00234527">
            <w:pPr>
              <w:jc w:val="both"/>
              <w:rPr>
                <w:rFonts w:eastAsiaTheme="minorEastAsia"/>
                <w:noProof/>
                <w:szCs w:val="20"/>
                <w:lang w:eastAsia="ko-KR"/>
              </w:rPr>
            </w:pPr>
          </w:p>
          <w:p w14:paraId="585BE382" w14:textId="79EF5A41" w:rsidR="00234527" w:rsidRPr="00234527" w:rsidRDefault="00234527" w:rsidP="00234527">
            <w:pPr>
              <w:jc w:val="both"/>
              <w:rPr>
                <w:rFonts w:eastAsiaTheme="minorEastAsia"/>
                <w:noProof/>
                <w:szCs w:val="20"/>
                <w:lang w:eastAsia="ko-KR"/>
              </w:rPr>
            </w:pPr>
            <w:r w:rsidRPr="00234527">
              <w:rPr>
                <w:rFonts w:eastAsiaTheme="minorEastAsia"/>
                <w:noProof/>
                <w:szCs w:val="20"/>
                <w:lang w:eastAsia="ko-KR"/>
              </w:rPr>
              <w:t>Proposal 9: For scheduling multiple PDSCHs, out of order scheduling is not supported.</w:t>
            </w:r>
          </w:p>
        </w:tc>
      </w:tr>
      <w:tr w:rsidR="00EC6B47" w14:paraId="6E44A95A" w14:textId="77777777" w:rsidTr="00507235">
        <w:tc>
          <w:tcPr>
            <w:tcW w:w="1651" w:type="dxa"/>
            <w:shd w:val="clear" w:color="auto" w:fill="auto"/>
          </w:tcPr>
          <w:p w14:paraId="66BD99BF" w14:textId="5EEADE4A" w:rsidR="00EC6B47" w:rsidRPr="00234527" w:rsidRDefault="00EC6B47" w:rsidP="00EC6B47">
            <w:pPr>
              <w:jc w:val="both"/>
              <w:rPr>
                <w:szCs w:val="20"/>
                <w:lang w:eastAsia="ko-KR"/>
              </w:rPr>
            </w:pPr>
            <w:r>
              <w:rPr>
                <w:rFonts w:hint="eastAsia"/>
                <w:lang w:eastAsia="ko-KR"/>
              </w:rPr>
              <w:t>[16] Samsung</w:t>
            </w:r>
          </w:p>
        </w:tc>
        <w:tc>
          <w:tcPr>
            <w:tcW w:w="7980" w:type="dxa"/>
            <w:shd w:val="clear" w:color="auto" w:fill="auto"/>
          </w:tcPr>
          <w:p w14:paraId="735EA003" w14:textId="77777777" w:rsidR="00EC6B47" w:rsidRDefault="00EC6B47" w:rsidP="00EC6B47">
            <w:pPr>
              <w:jc w:val="both"/>
              <w:rPr>
                <w:lang w:eastAsia="ko-KR"/>
              </w:rPr>
            </w:pPr>
            <w:r>
              <w:rPr>
                <w:lang w:eastAsia="ko-KR"/>
              </w:rPr>
              <w:t>Observation 5: SPS PDSCH reception has large scheduling restriction on multi-PDSCH scheduling.</w:t>
            </w:r>
          </w:p>
          <w:p w14:paraId="243FC2CC" w14:textId="77777777" w:rsidR="00EC6B47" w:rsidRDefault="00EC6B47" w:rsidP="00EC6B47">
            <w:pPr>
              <w:jc w:val="both"/>
              <w:rPr>
                <w:lang w:eastAsia="ko-KR"/>
              </w:rPr>
            </w:pPr>
            <w:r>
              <w:rPr>
                <w:lang w:eastAsia="ko-KR"/>
              </w:rPr>
              <w:t>Proposal 11: UE is not expected to receive a SPS PDSCH if the SPS PDSCH is configured to be received between a PDCCH with a DCI scheduling multiple PDSCHs and the last PDSCH scheduled by the DCI.</w:t>
            </w:r>
          </w:p>
          <w:p w14:paraId="3D20CD39" w14:textId="77777777" w:rsidR="00EC6B47" w:rsidRDefault="00EC6B47" w:rsidP="00EC6B47">
            <w:pPr>
              <w:jc w:val="both"/>
              <w:rPr>
                <w:lang w:eastAsia="ko-KR"/>
              </w:rPr>
            </w:pPr>
          </w:p>
          <w:p w14:paraId="12C01725" w14:textId="2E6DD7A1" w:rsidR="00EC6B47" w:rsidRPr="00EC6B47" w:rsidRDefault="00EC6B47" w:rsidP="00EC6B47">
            <w:pPr>
              <w:jc w:val="both"/>
              <w:rPr>
                <w:lang w:eastAsia="ko-KR"/>
              </w:rPr>
            </w:pPr>
            <w:r w:rsidRPr="00AB5B7E">
              <w:rPr>
                <w:rFonts w:eastAsia="SimSun"/>
                <w:noProof/>
                <w:lang w:val="en-US" w:eastAsia="ko-KR"/>
              </w:rPr>
              <w:drawing>
                <wp:inline distT="0" distB="0" distL="0" distR="0" wp14:anchorId="46F5FFBF" wp14:editId="192FF21A">
                  <wp:extent cx="4746968" cy="1004157"/>
                  <wp:effectExtent l="0" t="0" r="0" b="571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6521" cy="1012524"/>
                          </a:xfrm>
                          <a:prstGeom prst="rect">
                            <a:avLst/>
                          </a:prstGeom>
                        </pic:spPr>
                      </pic:pic>
                    </a:graphicData>
                  </a:graphic>
                </wp:inline>
              </w:drawing>
            </w:r>
          </w:p>
        </w:tc>
      </w:tr>
      <w:tr w:rsidR="00EC6B47" w14:paraId="79E41B80" w14:textId="77777777" w:rsidTr="00507235">
        <w:tc>
          <w:tcPr>
            <w:tcW w:w="1651" w:type="dxa"/>
            <w:shd w:val="clear" w:color="auto" w:fill="auto"/>
          </w:tcPr>
          <w:p w14:paraId="4BA1B794" w14:textId="6AE130DE" w:rsidR="00EC6B47" w:rsidRPr="00234527" w:rsidRDefault="00EC6B47" w:rsidP="00EC6B47">
            <w:pPr>
              <w:jc w:val="both"/>
              <w:rPr>
                <w:szCs w:val="20"/>
                <w:lang w:eastAsia="ko-KR"/>
              </w:rPr>
            </w:pPr>
            <w:r>
              <w:rPr>
                <w:rFonts w:hint="eastAsia"/>
                <w:szCs w:val="20"/>
                <w:lang w:eastAsia="ko-KR"/>
              </w:rPr>
              <w:t>[17] MediaTek</w:t>
            </w:r>
          </w:p>
        </w:tc>
        <w:tc>
          <w:tcPr>
            <w:tcW w:w="7980" w:type="dxa"/>
            <w:shd w:val="clear" w:color="auto" w:fill="auto"/>
          </w:tcPr>
          <w:p w14:paraId="7A348C8C" w14:textId="77777777" w:rsidR="00EC6B47" w:rsidRPr="00234527" w:rsidRDefault="00EC6B47" w:rsidP="00EC6B47">
            <w:pPr>
              <w:jc w:val="both"/>
              <w:rPr>
                <w:szCs w:val="20"/>
              </w:rPr>
            </w:pPr>
            <w:r w:rsidRPr="00234527">
              <w:rPr>
                <w:szCs w:val="20"/>
              </w:rPr>
              <w:t>Proposal 9: For multi-PDSCH/PUSCH scheduling, UE doesn’t expect any of the scheduled PDSCHs and the scheduling DCI lead to out-of-order scheduling.</w:t>
            </w:r>
          </w:p>
          <w:p w14:paraId="160C88AD" w14:textId="4D00DBC8" w:rsidR="00EC6B47" w:rsidRPr="00234527" w:rsidRDefault="00EC6B47" w:rsidP="00EC6B47">
            <w:pPr>
              <w:jc w:val="both"/>
              <w:rPr>
                <w:szCs w:val="20"/>
              </w:rPr>
            </w:pPr>
            <w:r w:rsidRPr="00234527">
              <w:rPr>
                <w:szCs w:val="20"/>
              </w:rPr>
              <w:t>Proposal 10: For multi-PDSCH scheduling, UE doesn’t expect any of the scheduled PDSCHs and the resource for the HARQ-ACK transmission lead to out-of-order scheduling.</w:t>
            </w:r>
          </w:p>
        </w:tc>
      </w:tr>
      <w:tr w:rsidR="00EC6B47" w14:paraId="605EF4A9" w14:textId="77777777" w:rsidTr="00507235">
        <w:tc>
          <w:tcPr>
            <w:tcW w:w="1651" w:type="dxa"/>
            <w:shd w:val="clear" w:color="auto" w:fill="auto"/>
          </w:tcPr>
          <w:p w14:paraId="2DBA7F78" w14:textId="352C8DAA" w:rsidR="00EC6B47" w:rsidRDefault="00EC6B47" w:rsidP="00EC6B47">
            <w:pPr>
              <w:jc w:val="both"/>
              <w:rPr>
                <w:szCs w:val="20"/>
                <w:lang w:eastAsia="ko-KR"/>
              </w:rPr>
            </w:pPr>
            <w:r>
              <w:rPr>
                <w:rFonts w:hint="eastAsia"/>
                <w:szCs w:val="20"/>
                <w:lang w:eastAsia="ko-KR"/>
              </w:rPr>
              <w:lastRenderedPageBreak/>
              <w:t>[18] Intel</w:t>
            </w:r>
          </w:p>
        </w:tc>
        <w:tc>
          <w:tcPr>
            <w:tcW w:w="7980" w:type="dxa"/>
            <w:shd w:val="clear" w:color="auto" w:fill="auto"/>
          </w:tcPr>
          <w:p w14:paraId="0BA2444E" w14:textId="041676B2" w:rsidR="00EC6B47" w:rsidRDefault="00EC6B47" w:rsidP="00EC6B47">
            <w:pPr>
              <w:jc w:val="both"/>
              <w:rPr>
                <w:szCs w:val="20"/>
              </w:rPr>
            </w:pPr>
            <w:r>
              <w:rPr>
                <w:noProof/>
                <w:szCs w:val="20"/>
                <w:lang w:val="en-US" w:eastAsia="ko-KR"/>
              </w:rPr>
              <w:drawing>
                <wp:inline distT="0" distB="0" distL="0" distR="0" wp14:anchorId="32A42FB0" wp14:editId="3FE9B6CC">
                  <wp:extent cx="4676140" cy="383794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140" cy="3837940"/>
                          </a:xfrm>
                          <a:prstGeom prst="rect">
                            <a:avLst/>
                          </a:prstGeom>
                          <a:noFill/>
                        </pic:spPr>
                      </pic:pic>
                    </a:graphicData>
                  </a:graphic>
                </wp:inline>
              </w:drawing>
            </w:r>
          </w:p>
          <w:p w14:paraId="2B6975A8" w14:textId="77777777" w:rsidR="00EC6B47" w:rsidRPr="00234527" w:rsidRDefault="00EC6B47" w:rsidP="00EC6B47">
            <w:pPr>
              <w:jc w:val="both"/>
              <w:rPr>
                <w:szCs w:val="20"/>
              </w:rPr>
            </w:pPr>
            <w:r w:rsidRPr="00234527">
              <w:rPr>
                <w:szCs w:val="20"/>
              </w:rPr>
              <w:t>Figure 2. Relative timing between two PDCCHs and the scheduled PDSCHs</w:t>
            </w:r>
          </w:p>
          <w:p w14:paraId="7339CE0A" w14:textId="77777777" w:rsidR="00EC6B47" w:rsidRDefault="00EC6B47" w:rsidP="00EC6B47">
            <w:pPr>
              <w:jc w:val="both"/>
              <w:rPr>
                <w:szCs w:val="20"/>
              </w:rPr>
            </w:pPr>
          </w:p>
          <w:p w14:paraId="07D386E7" w14:textId="77777777" w:rsidR="00EC6B47" w:rsidRPr="00234527" w:rsidRDefault="00EC6B47" w:rsidP="00EC6B47">
            <w:pPr>
              <w:jc w:val="both"/>
              <w:rPr>
                <w:szCs w:val="20"/>
              </w:rPr>
            </w:pPr>
            <w:r w:rsidRPr="00234527">
              <w:rPr>
                <w:szCs w:val="20"/>
              </w:rPr>
              <w:t>Proposal 8</w:t>
            </w:r>
          </w:p>
          <w:p w14:paraId="58EAF4DD" w14:textId="5726AC26" w:rsidR="00EC6B47" w:rsidRPr="00234527" w:rsidRDefault="00EC6B47" w:rsidP="00EC6B47">
            <w:pPr>
              <w:jc w:val="both"/>
              <w:rPr>
                <w:szCs w:val="20"/>
              </w:rPr>
            </w:pPr>
            <w:r w:rsidRPr="00234527">
              <w:rPr>
                <w:szCs w:val="20"/>
              </w:rPr>
              <w:t>For the relative timing among two PDCCHs and the scheduled PDSCHs/PUSCHs, referring to Figure 2,</w:t>
            </w:r>
          </w:p>
          <w:p w14:paraId="48C0B989" w14:textId="658D27B9" w:rsidR="00EC6B47" w:rsidRPr="00234527" w:rsidRDefault="00EC6B47" w:rsidP="00EC6B47">
            <w:pPr>
              <w:pStyle w:val="ListParagraph"/>
              <w:numPr>
                <w:ilvl w:val="0"/>
                <w:numId w:val="45"/>
              </w:numPr>
              <w:ind w:leftChars="0"/>
              <w:jc w:val="both"/>
              <w:rPr>
                <w:lang w:eastAsia="ko-KR"/>
              </w:rPr>
            </w:pPr>
            <w:r w:rsidRPr="00234527">
              <w:rPr>
                <w:lang w:eastAsia="ko-KR"/>
              </w:rPr>
              <w:t xml:space="preserve">Case A/C are valid; </w:t>
            </w:r>
          </w:p>
          <w:p w14:paraId="66B8F369" w14:textId="0058B10E" w:rsidR="00EC6B47" w:rsidRPr="00234527" w:rsidRDefault="00EC6B47" w:rsidP="00EC6B47">
            <w:pPr>
              <w:pStyle w:val="ListParagraph"/>
              <w:numPr>
                <w:ilvl w:val="0"/>
                <w:numId w:val="45"/>
              </w:numPr>
              <w:ind w:leftChars="0"/>
              <w:jc w:val="both"/>
              <w:rPr>
                <w:szCs w:val="20"/>
              </w:rPr>
            </w:pPr>
            <w:r w:rsidRPr="00234527">
              <w:rPr>
                <w:lang w:eastAsia="ko-KR"/>
              </w:rPr>
              <w:t>Case B/D/E are invalid.</w:t>
            </w:r>
          </w:p>
        </w:tc>
      </w:tr>
    </w:tbl>
    <w:p w14:paraId="7783ACEE" w14:textId="77777777" w:rsidR="00B35FEE" w:rsidRDefault="00B35FEE" w:rsidP="00B35FEE">
      <w:pPr>
        <w:ind w:firstLineChars="100" w:firstLine="200"/>
        <w:jc w:val="both"/>
        <w:rPr>
          <w:lang w:eastAsia="ko-KR"/>
        </w:rPr>
      </w:pPr>
    </w:p>
    <w:p w14:paraId="118E1D13" w14:textId="23E84A68" w:rsidR="00B35FEE" w:rsidRPr="001E1309" w:rsidRDefault="00EC6B47" w:rsidP="00B35FEE">
      <w:pPr>
        <w:pStyle w:val="Heading3"/>
        <w:numPr>
          <w:ilvl w:val="0"/>
          <w:numId w:val="0"/>
        </w:numPr>
        <w:ind w:left="720" w:hanging="720"/>
        <w:jc w:val="both"/>
        <w:rPr>
          <w:u w:val="single"/>
          <w:lang w:eastAsia="ko-KR"/>
        </w:rPr>
      </w:pPr>
      <w:r>
        <w:rPr>
          <w:u w:val="single"/>
          <w:lang w:eastAsia="ko-KR"/>
        </w:rPr>
        <w:t>Issue 2.6-1) DCI-to-data out-of-order issue</w:t>
      </w:r>
      <w:r w:rsidR="00B35FEE" w:rsidRPr="00CD1E8F">
        <w:rPr>
          <w:rFonts w:hint="eastAsia"/>
          <w:u w:val="single"/>
          <w:lang w:eastAsia="ko-KR"/>
        </w:rPr>
        <w:t>:</w:t>
      </w:r>
    </w:p>
    <w:p w14:paraId="7B0DB607" w14:textId="77777777" w:rsidR="00B35FEE" w:rsidRDefault="00B35FEE" w:rsidP="00B35FEE">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EC6B47" w14:paraId="79FA64B9" w14:textId="77777777" w:rsidTr="00EC6B47">
        <w:tc>
          <w:tcPr>
            <w:tcW w:w="9631" w:type="dxa"/>
          </w:tcPr>
          <w:p w14:paraId="0A396FF5" w14:textId="11B45F88" w:rsidR="00EC6B47" w:rsidRDefault="00EC6B47" w:rsidP="00EC6B47">
            <w:r>
              <w:rPr>
                <w:rFonts w:eastAsia="SimSun"/>
                <w:lang w:eastAsia="zh-CN"/>
              </w:rPr>
              <w:t>TS 38.214</w:t>
            </w:r>
          </w:p>
          <w:p w14:paraId="5888C32C" w14:textId="77777777" w:rsidR="00EC6B47" w:rsidRDefault="00EC6B47" w:rsidP="00EC6B47"/>
          <w:p w14:paraId="3FB45052" w14:textId="77777777" w:rsidR="00EC6B47" w:rsidRDefault="00EC6B47" w:rsidP="00EC6B47">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037A356E" w14:textId="77777777" w:rsidR="00EC6B47" w:rsidRDefault="00EC6B47" w:rsidP="00EC6B47">
            <w:r>
              <w:t>…</w:t>
            </w:r>
          </w:p>
          <w:p w14:paraId="58D36D29" w14:textId="77777777" w:rsidR="00EC6B47" w:rsidRDefault="00EC6B47" w:rsidP="00EC6B47"/>
          <w:p w14:paraId="6D3DE155" w14:textId="4FE9D669" w:rsidR="00EC6B47" w:rsidRDefault="00EC6B47" w:rsidP="00EC6B47">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i</w:t>
            </w:r>
            <w:r>
              <w:t>.</w:t>
            </w:r>
          </w:p>
        </w:tc>
      </w:tr>
    </w:tbl>
    <w:p w14:paraId="217B3A9F" w14:textId="77777777" w:rsidR="00EC6B47" w:rsidRDefault="00EC6B47" w:rsidP="00B35FEE">
      <w:pPr>
        <w:ind w:firstLineChars="100" w:firstLine="200"/>
        <w:jc w:val="both"/>
        <w:rPr>
          <w:lang w:eastAsia="ko-KR"/>
        </w:rPr>
      </w:pPr>
    </w:p>
    <w:p w14:paraId="580D1ED5" w14:textId="5FAD8141" w:rsidR="00B35FEE" w:rsidRDefault="00B35FEE" w:rsidP="00B35FEE">
      <w:pPr>
        <w:ind w:firstLineChars="100" w:firstLine="200"/>
        <w:jc w:val="both"/>
        <w:rPr>
          <w:lang w:eastAsia="ko-KR"/>
        </w:rPr>
      </w:pPr>
      <w:r>
        <w:rPr>
          <w:lang w:eastAsia="ko-KR"/>
        </w:rPr>
        <w:t xml:space="preserve">Company views on </w:t>
      </w:r>
      <w:r w:rsidR="00EC6B47" w:rsidRPr="00EC6B47">
        <w:rPr>
          <w:lang w:eastAsia="ko-KR"/>
        </w:rPr>
        <w:t>DCI-to-data out-of-order issue</w:t>
      </w:r>
      <w:r>
        <w:rPr>
          <w:rFonts w:hint="eastAsia"/>
          <w:lang w:eastAsia="ko-KR"/>
        </w:rPr>
        <w:t>:</w:t>
      </w:r>
    </w:p>
    <w:p w14:paraId="6F2F0C56" w14:textId="57430B07" w:rsidR="00B35FEE" w:rsidRPr="00EC6B47" w:rsidRDefault="00EC6B47" w:rsidP="00EC6B47">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sidRPr="00EC6B47">
        <w:rPr>
          <w:lang w:eastAsia="ko-KR"/>
        </w:rPr>
        <w:t>For multi-PDSCH/PUSCH scheduling, UE doesn’t expect any of the scheduled PDSCHs and the scheduling DCI lead to out-of-order scheduling.</w:t>
      </w:r>
    </w:p>
    <w:p w14:paraId="420AFBB6" w14:textId="2233A2F1" w:rsidR="00EC6B47" w:rsidRPr="00305756" w:rsidRDefault="00EC6B47" w:rsidP="00EC6B47">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Supported by </w:t>
      </w:r>
      <w:proofErr w:type="gramStart"/>
      <w:r>
        <w:rPr>
          <w:lang w:val="en-US" w:eastAsia="ko-KR"/>
        </w:rPr>
        <w:t>NEC?,</w:t>
      </w:r>
      <w:proofErr w:type="gramEnd"/>
      <w:r>
        <w:rPr>
          <w:lang w:val="en-US" w:eastAsia="ko-KR"/>
        </w:rPr>
        <w:t xml:space="preserve"> CATT, MediaTek, Intel</w:t>
      </w:r>
    </w:p>
    <w:p w14:paraId="7AF9394C" w14:textId="77777777" w:rsidR="00B35FEE" w:rsidRDefault="00B35FEE" w:rsidP="00B35FEE">
      <w:pPr>
        <w:ind w:firstLineChars="100" w:firstLine="200"/>
        <w:jc w:val="both"/>
        <w:rPr>
          <w:lang w:eastAsia="ko-KR"/>
        </w:rPr>
      </w:pPr>
    </w:p>
    <w:p w14:paraId="00338F17" w14:textId="1A9965AD" w:rsidR="00EC6B47" w:rsidRPr="000640D9" w:rsidRDefault="00EC6B47" w:rsidP="00EC6B47">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2.6-1</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C6B47" w14:paraId="0647936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5505136F" w14:textId="77777777" w:rsidR="00EC6B47" w:rsidRDefault="00EC6B47"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EC77E5D" w14:textId="77777777" w:rsidR="00EC6B47" w:rsidRDefault="00EC6B47" w:rsidP="00531DA9">
            <w:pPr>
              <w:jc w:val="both"/>
              <w:rPr>
                <w:lang w:eastAsia="ko-KR"/>
              </w:rPr>
            </w:pPr>
            <w:r>
              <w:rPr>
                <w:lang w:eastAsia="ko-KR"/>
              </w:rPr>
              <w:t>Views</w:t>
            </w:r>
          </w:p>
        </w:tc>
      </w:tr>
      <w:tr w:rsidR="00EC6B47" w14:paraId="638FB3DD" w14:textId="77777777" w:rsidTr="00531DA9">
        <w:tc>
          <w:tcPr>
            <w:tcW w:w="1651" w:type="dxa"/>
            <w:tcBorders>
              <w:top w:val="single" w:sz="4" w:space="0" w:color="auto"/>
              <w:left w:val="single" w:sz="4" w:space="0" w:color="auto"/>
              <w:bottom w:val="single" w:sz="4" w:space="0" w:color="auto"/>
              <w:right w:val="single" w:sz="4" w:space="0" w:color="auto"/>
            </w:tcBorders>
          </w:tcPr>
          <w:p w14:paraId="02ED7856" w14:textId="15967CE1" w:rsidR="00EC6B47" w:rsidRPr="00D81F0A" w:rsidRDefault="00C758AF"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B2E2008" w14:textId="71095770" w:rsidR="00EC6B47" w:rsidRPr="00D81F0A" w:rsidRDefault="00C758AF" w:rsidP="00531DA9">
            <w:pPr>
              <w:jc w:val="both"/>
              <w:rPr>
                <w:iCs/>
                <w:lang w:val="en-US" w:eastAsia="ko-KR"/>
              </w:rPr>
            </w:pPr>
            <w:r w:rsidRPr="00D81F0A">
              <w:rPr>
                <w:iCs/>
                <w:lang w:val="en-US" w:eastAsia="ko-KR"/>
              </w:rPr>
              <w:t>We support the proposal</w:t>
            </w:r>
            <w:r w:rsidR="00656664" w:rsidRPr="00D81F0A">
              <w:rPr>
                <w:iCs/>
                <w:lang w:val="en-US" w:eastAsia="ko-KR"/>
              </w:rPr>
              <w:t>. Out-of-order scheduling should not be introduced for multi-PDSCH/PUSCH scheduling, as in Rel-15/16</w:t>
            </w:r>
          </w:p>
        </w:tc>
      </w:tr>
      <w:tr w:rsidR="006B4E37" w14:paraId="4266FCEB" w14:textId="77777777" w:rsidTr="00531DA9">
        <w:tc>
          <w:tcPr>
            <w:tcW w:w="1651" w:type="dxa"/>
            <w:tcBorders>
              <w:top w:val="single" w:sz="4" w:space="0" w:color="auto"/>
              <w:left w:val="single" w:sz="4" w:space="0" w:color="auto"/>
              <w:bottom w:val="single" w:sz="4" w:space="0" w:color="auto"/>
              <w:right w:val="single" w:sz="4" w:space="0" w:color="auto"/>
            </w:tcBorders>
          </w:tcPr>
          <w:p w14:paraId="1AF417DA" w14:textId="17151CD5" w:rsidR="006B4E37" w:rsidRDefault="006B4E37" w:rsidP="006B4E37">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2143D59F" w14:textId="1FFFCF0E" w:rsidR="006B4E37" w:rsidRPr="00686244" w:rsidRDefault="006B4E37" w:rsidP="006B4E37">
            <w:pPr>
              <w:jc w:val="both"/>
              <w:rPr>
                <w:iCs/>
                <w:lang w:val="en-US" w:eastAsia="ko-KR"/>
              </w:rPr>
            </w:pPr>
            <w:r>
              <w:rPr>
                <w:iCs/>
                <w:lang w:val="en-US" w:eastAsia="ko-KR"/>
              </w:rPr>
              <w:t>We share the same view with Intel, MediaTek, CATT</w:t>
            </w:r>
          </w:p>
        </w:tc>
      </w:tr>
      <w:tr w:rsidR="001462D6" w14:paraId="6CD11965" w14:textId="77777777" w:rsidTr="00531DA9">
        <w:tc>
          <w:tcPr>
            <w:tcW w:w="1651" w:type="dxa"/>
            <w:tcBorders>
              <w:top w:val="single" w:sz="4" w:space="0" w:color="auto"/>
              <w:left w:val="single" w:sz="4" w:space="0" w:color="auto"/>
              <w:bottom w:val="single" w:sz="4" w:space="0" w:color="auto"/>
              <w:right w:val="single" w:sz="4" w:space="0" w:color="auto"/>
            </w:tcBorders>
          </w:tcPr>
          <w:p w14:paraId="5F4DE93E" w14:textId="40ECB255" w:rsidR="001462D6" w:rsidRDefault="001462D6" w:rsidP="001462D6">
            <w:pPr>
              <w:jc w:val="both"/>
              <w:rPr>
                <w:lang w:eastAsia="ko-KR"/>
              </w:rPr>
            </w:pPr>
            <w:r>
              <w:rPr>
                <w:lang w:eastAsia="ko-KR"/>
              </w:rPr>
              <w:lastRenderedPageBreak/>
              <w:t>Intel</w:t>
            </w:r>
          </w:p>
        </w:tc>
        <w:tc>
          <w:tcPr>
            <w:tcW w:w="7980" w:type="dxa"/>
            <w:tcBorders>
              <w:top w:val="single" w:sz="4" w:space="0" w:color="auto"/>
              <w:left w:val="single" w:sz="4" w:space="0" w:color="auto"/>
              <w:bottom w:val="single" w:sz="4" w:space="0" w:color="auto"/>
              <w:right w:val="single" w:sz="4" w:space="0" w:color="auto"/>
            </w:tcBorders>
          </w:tcPr>
          <w:p w14:paraId="4AF9D0EE" w14:textId="53824D01" w:rsidR="001462D6" w:rsidRDefault="001462D6" w:rsidP="001462D6">
            <w:pPr>
              <w:jc w:val="both"/>
              <w:rPr>
                <w:iCs/>
                <w:lang w:val="en-US" w:eastAsia="ko-KR"/>
              </w:rPr>
            </w:pPr>
            <w:r>
              <w:rPr>
                <w:iCs/>
                <w:lang w:val="en-US" w:eastAsia="ko-KR"/>
              </w:rPr>
              <w:t xml:space="preserve">Since the existing spec on OOO handling may not be applicable to multi-PDSCH/PUSCH scheduling, we prefer to clarify the behavior with examples </w:t>
            </w:r>
            <w:r w:rsidRPr="4E8EDAC9">
              <w:rPr>
                <w:lang w:val="en-US" w:eastAsia="ko-KR"/>
              </w:rPr>
              <w:t>as shown above (</w:t>
            </w:r>
            <w:proofErr w:type="gramStart"/>
            <w:r w:rsidRPr="4E8EDAC9">
              <w:rPr>
                <w:lang w:val="en-US" w:eastAsia="ko-KR"/>
              </w:rPr>
              <w:t>e.g.</w:t>
            </w:r>
            <w:proofErr w:type="gramEnd"/>
            <w:r w:rsidRPr="4E8EDAC9">
              <w:rPr>
                <w:lang w:val="en-US" w:eastAsia="ko-KR"/>
              </w:rPr>
              <w:t xml:space="preserve"> </w:t>
            </w:r>
            <w:r>
              <w:rPr>
                <w:iCs/>
                <w:lang w:val="en-US" w:eastAsia="ko-KR"/>
              </w:rPr>
              <w:t xml:space="preserve">the 5 case A to </w:t>
            </w:r>
            <w:r w:rsidRPr="4E8EDAC9">
              <w:rPr>
                <w:lang w:val="en-US" w:eastAsia="ko-KR"/>
              </w:rPr>
              <w:t>E as shown above and also</w:t>
            </w:r>
            <w:r>
              <w:rPr>
                <w:iCs/>
                <w:lang w:val="en-US" w:eastAsia="ko-KR"/>
              </w:rPr>
              <w:t xml:space="preserve"> in our contribution [18]) first. </w:t>
            </w:r>
          </w:p>
        </w:tc>
      </w:tr>
    </w:tbl>
    <w:p w14:paraId="073058B2" w14:textId="77777777" w:rsidR="00B35FEE" w:rsidRDefault="00B35FEE" w:rsidP="00B35FEE">
      <w:pPr>
        <w:ind w:firstLineChars="100" w:firstLine="200"/>
        <w:jc w:val="both"/>
        <w:rPr>
          <w:lang w:eastAsia="ko-KR"/>
        </w:rPr>
      </w:pPr>
    </w:p>
    <w:p w14:paraId="08C803A8" w14:textId="77777777" w:rsidR="00EC6B47" w:rsidRDefault="00EC6B47" w:rsidP="00B35FEE">
      <w:pPr>
        <w:ind w:firstLineChars="100" w:firstLine="200"/>
        <w:jc w:val="both"/>
        <w:rPr>
          <w:lang w:eastAsia="ko-KR"/>
        </w:rPr>
      </w:pPr>
    </w:p>
    <w:p w14:paraId="622D95DD" w14:textId="5CE6AB53" w:rsidR="00EC6B47" w:rsidRPr="001E1309" w:rsidRDefault="00EC6B47" w:rsidP="00EC6B47">
      <w:pPr>
        <w:pStyle w:val="Heading3"/>
        <w:numPr>
          <w:ilvl w:val="0"/>
          <w:numId w:val="0"/>
        </w:numPr>
        <w:ind w:left="720" w:hanging="720"/>
        <w:jc w:val="both"/>
        <w:rPr>
          <w:u w:val="single"/>
          <w:lang w:eastAsia="ko-KR"/>
        </w:rPr>
      </w:pPr>
      <w:r>
        <w:rPr>
          <w:u w:val="single"/>
          <w:lang w:eastAsia="ko-KR"/>
        </w:rPr>
        <w:t>Issue 2.6-2) PDSCH-to-HARQ-ACK out-of-order issue</w:t>
      </w:r>
      <w:r w:rsidRPr="00CD1E8F">
        <w:rPr>
          <w:rFonts w:hint="eastAsia"/>
          <w:u w:val="single"/>
          <w:lang w:eastAsia="ko-KR"/>
        </w:rPr>
        <w:t>:</w:t>
      </w:r>
    </w:p>
    <w:p w14:paraId="7C40EF69" w14:textId="77777777" w:rsidR="00EC6B47" w:rsidRPr="00EC6B47" w:rsidRDefault="00EC6B47" w:rsidP="00B35FEE">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EC6B47" w14:paraId="1974F63B" w14:textId="77777777" w:rsidTr="00EC6B47">
        <w:tc>
          <w:tcPr>
            <w:tcW w:w="9631" w:type="dxa"/>
          </w:tcPr>
          <w:p w14:paraId="3716FE57" w14:textId="77777777" w:rsidR="00EC6B47" w:rsidRDefault="00EC6B47" w:rsidP="00EC6B47">
            <w:pPr>
              <w:jc w:val="both"/>
              <w:rPr>
                <w:rFonts w:eastAsia="SimSun"/>
                <w:lang w:eastAsia="zh-CN"/>
              </w:rPr>
            </w:pPr>
            <w:r>
              <w:rPr>
                <w:rFonts w:eastAsia="SimSun"/>
                <w:lang w:eastAsia="zh-CN"/>
              </w:rPr>
              <w:t>TS 38.214</w:t>
            </w:r>
          </w:p>
          <w:p w14:paraId="0646BD8C" w14:textId="77777777" w:rsidR="00EC6B47" w:rsidRDefault="00EC6B47" w:rsidP="00EC6B47">
            <w:pPr>
              <w:jc w:val="both"/>
              <w:rPr>
                <w:rFonts w:eastAsia="SimSun"/>
                <w:lang w:eastAsia="zh-CN"/>
              </w:rPr>
            </w:pPr>
          </w:p>
          <w:p w14:paraId="27DE627C" w14:textId="08281F55" w:rsidR="00EC6B47" w:rsidRDefault="00EC6B47" w:rsidP="00EC6B47">
            <w:pPr>
              <w:jc w:val="both"/>
              <w:rPr>
                <w:lang w:eastAsia="ko-KR"/>
              </w:rPr>
            </w:pPr>
            <w:r w:rsidRPr="00DD28FB">
              <w:t xml:space="preserve">In a given scheduled cell, </w:t>
            </w:r>
            <w:r>
              <w:t>t</w:t>
            </w:r>
            <w:r w:rsidRPr="00146651">
              <w:t xml:space="preserve">he UE is not expected to receive a </w:t>
            </w:r>
            <w:r>
              <w:rPr>
                <w:rFonts w:eastAsia="DengXian"/>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53690395" w14:textId="77777777" w:rsidR="00EC6B47" w:rsidRDefault="00EC6B47" w:rsidP="00B35FEE">
      <w:pPr>
        <w:ind w:firstLineChars="100" w:firstLine="200"/>
        <w:jc w:val="both"/>
        <w:rPr>
          <w:lang w:eastAsia="ko-KR"/>
        </w:rPr>
      </w:pPr>
    </w:p>
    <w:p w14:paraId="0EF34E18" w14:textId="77777777" w:rsidR="001619BF" w:rsidRDefault="001619BF" w:rsidP="001619BF">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707A040" w14:textId="39CF7AA4" w:rsidR="001619BF" w:rsidRPr="00EC6B47" w:rsidRDefault="001619BF" w:rsidP="001619BF">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UE is not expected to receive a SPS PDSCH if the SPS PDSCH is configured to be received between a PDCCH with a DCI scheduling multiple PDSCHs and the last PDSCH scheduled by the DCI.</w:t>
      </w:r>
    </w:p>
    <w:p w14:paraId="6A9B6D32" w14:textId="56104A38" w:rsidR="001619BF" w:rsidRPr="001619BF" w:rsidRDefault="001619BF" w:rsidP="001619B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Supported by Samsung</w:t>
      </w:r>
    </w:p>
    <w:p w14:paraId="071F47C0" w14:textId="528E251E" w:rsidR="001619BF" w:rsidRPr="001619BF" w:rsidRDefault="001619BF" w:rsidP="001619BF">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sidRPr="00234527">
        <w:rPr>
          <w:szCs w:val="20"/>
        </w:rPr>
        <w:t>For multi-PDSCH scheduling, UE doesn’t expect any of the scheduled PDSCHs and the resource for the HARQ-ACK transmission lead to out-of-order scheduling.</w:t>
      </w:r>
    </w:p>
    <w:p w14:paraId="3232C71E" w14:textId="6E0D065E" w:rsidR="001619BF" w:rsidRPr="00305756" w:rsidRDefault="001619BF" w:rsidP="001619BF">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Supported by MediaTek</w:t>
      </w:r>
    </w:p>
    <w:p w14:paraId="67B90EF9" w14:textId="77777777" w:rsidR="001619BF" w:rsidRDefault="001619BF" w:rsidP="001619BF">
      <w:pPr>
        <w:ind w:firstLineChars="100" w:firstLine="200"/>
        <w:jc w:val="both"/>
        <w:rPr>
          <w:lang w:eastAsia="ko-KR"/>
        </w:rPr>
      </w:pPr>
    </w:p>
    <w:p w14:paraId="4180514E" w14:textId="0FC88EE0" w:rsidR="001619BF" w:rsidRPr="000640D9" w:rsidRDefault="001619BF" w:rsidP="001619BF">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2.6-2</w:t>
      </w:r>
      <w:r>
        <w:rPr>
          <w:lang w:eastAsia="ko-KR"/>
        </w:rPr>
        <w:t>] Given a small number of inputs</w:t>
      </w:r>
      <w:r>
        <w:rPr>
          <w:bCs/>
          <w:iCs/>
          <w:lang w:eastAsia="x-none"/>
        </w:rPr>
        <w:t>, it is encouraged for companies to provide views on the above proposal</w:t>
      </w:r>
      <w:r w:rsidR="00031B78">
        <w:rPr>
          <w:bCs/>
          <w:iCs/>
          <w:lang w:eastAsia="x-none"/>
        </w:rPr>
        <w:t>s</w:t>
      </w:r>
      <w:r>
        <w:rPr>
          <w:bCs/>
          <w:iCs/>
          <w:lang w:eastAsia="x-none"/>
        </w:rPr>
        <w:t>,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619BF" w14:paraId="4B38FB1D"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72BBF7EC" w14:textId="77777777" w:rsidR="001619BF" w:rsidRDefault="001619BF"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02309BA" w14:textId="77777777" w:rsidR="001619BF" w:rsidRDefault="001619BF" w:rsidP="00531DA9">
            <w:pPr>
              <w:jc w:val="both"/>
              <w:rPr>
                <w:lang w:eastAsia="ko-KR"/>
              </w:rPr>
            </w:pPr>
            <w:r>
              <w:rPr>
                <w:lang w:eastAsia="ko-KR"/>
              </w:rPr>
              <w:t>Views</w:t>
            </w:r>
          </w:p>
        </w:tc>
      </w:tr>
      <w:tr w:rsidR="001619BF" w14:paraId="607972BA" w14:textId="77777777" w:rsidTr="00531DA9">
        <w:tc>
          <w:tcPr>
            <w:tcW w:w="1651" w:type="dxa"/>
            <w:tcBorders>
              <w:top w:val="single" w:sz="4" w:space="0" w:color="auto"/>
              <w:left w:val="single" w:sz="4" w:space="0" w:color="auto"/>
              <w:bottom w:val="single" w:sz="4" w:space="0" w:color="auto"/>
              <w:right w:val="single" w:sz="4" w:space="0" w:color="auto"/>
            </w:tcBorders>
          </w:tcPr>
          <w:p w14:paraId="64065981" w14:textId="15772B70" w:rsidR="001619BF" w:rsidRPr="00D81F0A" w:rsidRDefault="00A10473"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2A49F20" w14:textId="77B7A1F0" w:rsidR="001619BF" w:rsidRPr="00D81F0A" w:rsidRDefault="00A10473" w:rsidP="00531DA9">
            <w:pPr>
              <w:jc w:val="both"/>
              <w:rPr>
                <w:iCs/>
                <w:lang w:val="en-US" w:eastAsia="ko-KR"/>
              </w:rPr>
            </w:pPr>
            <w:r w:rsidRPr="00D81F0A">
              <w:rPr>
                <w:iCs/>
                <w:lang w:val="en-US" w:eastAsia="ko-KR"/>
              </w:rPr>
              <w:t>It is not clear to us on if and why we need to restrict receiving SPS PDSCH in slots between the multi-PDSCH scheduling.</w:t>
            </w:r>
          </w:p>
        </w:tc>
      </w:tr>
      <w:tr w:rsidR="001619BF" w14:paraId="041529B5" w14:textId="77777777" w:rsidTr="00531DA9">
        <w:tc>
          <w:tcPr>
            <w:tcW w:w="1651" w:type="dxa"/>
            <w:tcBorders>
              <w:top w:val="single" w:sz="4" w:space="0" w:color="auto"/>
              <w:left w:val="single" w:sz="4" w:space="0" w:color="auto"/>
              <w:bottom w:val="single" w:sz="4" w:space="0" w:color="auto"/>
              <w:right w:val="single" w:sz="4" w:space="0" w:color="auto"/>
            </w:tcBorders>
          </w:tcPr>
          <w:p w14:paraId="2E333D30" w14:textId="506C130D" w:rsidR="001619BF" w:rsidRDefault="00F47CFE"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7EBF1853" w14:textId="1DDB74A3" w:rsidR="001619BF" w:rsidRPr="00686244" w:rsidRDefault="007E0B9D" w:rsidP="00531DA9">
            <w:pPr>
              <w:jc w:val="both"/>
              <w:rPr>
                <w:iCs/>
                <w:lang w:val="en-US" w:eastAsia="ko-KR"/>
              </w:rPr>
            </w:pPr>
            <w:r>
              <w:rPr>
                <w:iCs/>
                <w:lang w:val="en-US" w:eastAsia="ko-KR"/>
              </w:rPr>
              <w:t xml:space="preserve">We agree with Samsung, and MediaTek, there is no need to allow such behavior </w:t>
            </w:r>
          </w:p>
        </w:tc>
      </w:tr>
      <w:tr w:rsidR="001462D6" w14:paraId="7C229660" w14:textId="77777777" w:rsidTr="00531DA9">
        <w:tc>
          <w:tcPr>
            <w:tcW w:w="1651" w:type="dxa"/>
            <w:tcBorders>
              <w:top w:val="single" w:sz="4" w:space="0" w:color="auto"/>
              <w:left w:val="single" w:sz="4" w:space="0" w:color="auto"/>
              <w:bottom w:val="single" w:sz="4" w:space="0" w:color="auto"/>
              <w:right w:val="single" w:sz="4" w:space="0" w:color="auto"/>
            </w:tcBorders>
          </w:tcPr>
          <w:p w14:paraId="4FA30BF6" w14:textId="30203663" w:rsidR="001462D6" w:rsidRDefault="001462D6" w:rsidP="001462D6">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3D0ECEDC" w14:textId="5ED338F9" w:rsidR="001462D6" w:rsidRDefault="001462D6" w:rsidP="001462D6">
            <w:pPr>
              <w:jc w:val="both"/>
              <w:rPr>
                <w:iCs/>
                <w:lang w:val="en-US" w:eastAsia="ko-KR"/>
              </w:rPr>
            </w:pPr>
            <w:r>
              <w:rPr>
                <w:iCs/>
                <w:lang w:val="en-US" w:eastAsia="ko-KR"/>
              </w:rPr>
              <w:t xml:space="preserve">PDSCH-to-HARQ-ACK OOO should be defined based on the last PDSCH of the multiple scheduled PDSCHs and the associated PUCCH. </w:t>
            </w:r>
            <w:r w:rsidRPr="4E8EDAC9">
              <w:rPr>
                <w:lang w:val="en-US" w:eastAsia="ko-KR"/>
              </w:rPr>
              <w:t xml:space="preserve">This applies to multiple PDSCHs by single DCI vs multiple PDSCHs by single DCI, and multiple PDSCHs by single DCI vs single PDSCH by single DCI. </w:t>
            </w:r>
          </w:p>
        </w:tc>
      </w:tr>
    </w:tbl>
    <w:p w14:paraId="3AEDBA7A" w14:textId="77777777" w:rsidR="001619BF" w:rsidRDefault="001619BF" w:rsidP="001619BF">
      <w:pPr>
        <w:ind w:firstLineChars="100" w:firstLine="200"/>
        <w:jc w:val="both"/>
        <w:rPr>
          <w:lang w:eastAsia="ko-KR"/>
        </w:rPr>
      </w:pPr>
    </w:p>
    <w:p w14:paraId="4D17BD3A" w14:textId="77777777" w:rsidR="001619BF" w:rsidRDefault="001619BF" w:rsidP="001619BF">
      <w:pPr>
        <w:ind w:firstLineChars="100" w:firstLine="200"/>
        <w:jc w:val="both"/>
        <w:rPr>
          <w:lang w:eastAsia="ko-KR"/>
        </w:rPr>
      </w:pPr>
    </w:p>
    <w:p w14:paraId="5993E93A" w14:textId="77777777" w:rsidR="00CD271E" w:rsidRPr="00FD1FB4" w:rsidRDefault="00CD271E" w:rsidP="00CD271E">
      <w:pPr>
        <w:pStyle w:val="Heading2"/>
        <w:jc w:val="both"/>
      </w:pPr>
      <w:r>
        <w:t>CBG-based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3417EB1F" w14:textId="77777777" w:rsidTr="00CD271E">
        <w:tc>
          <w:tcPr>
            <w:tcW w:w="1651" w:type="dxa"/>
            <w:shd w:val="clear" w:color="auto" w:fill="auto"/>
          </w:tcPr>
          <w:p w14:paraId="1A673CBA"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05915935" w14:textId="77777777" w:rsidR="00CD271E" w:rsidRDefault="00CD271E" w:rsidP="00CD271E">
            <w:pPr>
              <w:jc w:val="both"/>
              <w:rPr>
                <w:lang w:eastAsia="ko-KR"/>
              </w:rPr>
            </w:pPr>
            <w:r>
              <w:rPr>
                <w:rFonts w:hint="eastAsia"/>
                <w:lang w:eastAsia="ko-KR"/>
              </w:rPr>
              <w:t>Vi</w:t>
            </w:r>
            <w:r>
              <w:rPr>
                <w:lang w:eastAsia="ko-KR"/>
              </w:rPr>
              <w:t>ews</w:t>
            </w:r>
          </w:p>
        </w:tc>
      </w:tr>
      <w:tr w:rsidR="00CD271E" w14:paraId="2BBF1CB7" w14:textId="77777777" w:rsidTr="00CD271E">
        <w:tc>
          <w:tcPr>
            <w:tcW w:w="1651" w:type="dxa"/>
            <w:shd w:val="clear" w:color="auto" w:fill="auto"/>
          </w:tcPr>
          <w:p w14:paraId="14A3C5D4" w14:textId="4030B71E" w:rsidR="00CD271E" w:rsidRDefault="004615F6" w:rsidP="00CD271E">
            <w:pPr>
              <w:jc w:val="both"/>
              <w:rPr>
                <w:lang w:eastAsia="ko-KR"/>
              </w:rPr>
            </w:pPr>
            <w:r>
              <w:rPr>
                <w:rFonts w:hint="eastAsia"/>
                <w:lang w:eastAsia="ko-KR"/>
              </w:rPr>
              <w:t>[1] Huawei</w:t>
            </w:r>
          </w:p>
        </w:tc>
        <w:tc>
          <w:tcPr>
            <w:tcW w:w="7980" w:type="dxa"/>
            <w:shd w:val="clear" w:color="auto" w:fill="auto"/>
          </w:tcPr>
          <w:p w14:paraId="69E90704" w14:textId="0332987A" w:rsidR="00CD271E" w:rsidRPr="004615F6" w:rsidRDefault="004615F6" w:rsidP="00CD271E">
            <w:pPr>
              <w:jc w:val="both"/>
              <w:rPr>
                <w:lang w:eastAsia="ko-KR"/>
              </w:rPr>
            </w:pPr>
            <w:r w:rsidRPr="004615F6">
              <w:rPr>
                <w:lang w:eastAsia="ko-KR"/>
              </w:rPr>
              <w:t>Proposal 10: CBGTI is not present if multi-PDSCHs is scheduled among a TDRA table including at least one row with multiple SLIVs.</w:t>
            </w:r>
          </w:p>
        </w:tc>
      </w:tr>
      <w:tr w:rsidR="004615F6" w14:paraId="53C0F8F4" w14:textId="77777777" w:rsidTr="00CD271E">
        <w:tc>
          <w:tcPr>
            <w:tcW w:w="1651" w:type="dxa"/>
            <w:shd w:val="clear" w:color="auto" w:fill="auto"/>
          </w:tcPr>
          <w:p w14:paraId="4F21DAD2" w14:textId="13C57638" w:rsidR="004615F6" w:rsidRDefault="004615F6" w:rsidP="00CD271E">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60D48361" w14:textId="7EBB1AEC" w:rsidR="004615F6" w:rsidRPr="004615F6" w:rsidRDefault="004615F6" w:rsidP="00CD271E">
            <w:pPr>
              <w:jc w:val="both"/>
              <w:rPr>
                <w:lang w:eastAsia="ko-KR"/>
              </w:rPr>
            </w:pPr>
            <w:r w:rsidRPr="004615F6">
              <w:rPr>
                <w:lang w:eastAsia="ko-KR"/>
              </w:rPr>
              <w:t>Proposal 2: CBG (re)transmission should not be supported when more than one PDSCHs/PUSCHs are scheduled.</w:t>
            </w:r>
          </w:p>
        </w:tc>
      </w:tr>
      <w:tr w:rsidR="004615F6" w14:paraId="36E3497B" w14:textId="77777777" w:rsidTr="00CD271E">
        <w:tc>
          <w:tcPr>
            <w:tcW w:w="1651" w:type="dxa"/>
            <w:shd w:val="clear" w:color="auto" w:fill="auto"/>
          </w:tcPr>
          <w:p w14:paraId="2705B80B" w14:textId="7525CF41" w:rsidR="004615F6" w:rsidRDefault="004615F6" w:rsidP="00CD271E">
            <w:pPr>
              <w:jc w:val="both"/>
              <w:rPr>
                <w:lang w:eastAsia="ko-KR"/>
              </w:rPr>
            </w:pPr>
            <w:r>
              <w:rPr>
                <w:rFonts w:hint="eastAsia"/>
                <w:lang w:eastAsia="ko-KR"/>
              </w:rPr>
              <w:t>[5] vivo</w:t>
            </w:r>
          </w:p>
        </w:tc>
        <w:tc>
          <w:tcPr>
            <w:tcW w:w="7980" w:type="dxa"/>
            <w:shd w:val="clear" w:color="auto" w:fill="auto"/>
          </w:tcPr>
          <w:p w14:paraId="21723EE3" w14:textId="2E9A1EE9" w:rsidR="004615F6" w:rsidRPr="004615F6" w:rsidRDefault="004615F6" w:rsidP="00CD271E">
            <w:pPr>
              <w:jc w:val="both"/>
              <w:rPr>
                <w:lang w:eastAsia="ko-KR"/>
              </w:rPr>
            </w:pPr>
            <w:r w:rsidRPr="004615F6">
              <w:rPr>
                <w:lang w:eastAsia="ko-KR"/>
              </w:rPr>
              <w:t>Proposal 12: For CBG based scheduling, the same behaviour for multi-PUSCH scheduling with 120 kHz SCS is applied to 480/960 kHz SCS as well, i.e., CBG based scheduling is supported only when a DCI schedules a single PUSCH.</w:t>
            </w:r>
          </w:p>
        </w:tc>
      </w:tr>
      <w:tr w:rsidR="004615F6" w14:paraId="13326DA8" w14:textId="77777777" w:rsidTr="00CD271E">
        <w:tc>
          <w:tcPr>
            <w:tcW w:w="1651" w:type="dxa"/>
            <w:shd w:val="clear" w:color="auto" w:fill="auto"/>
          </w:tcPr>
          <w:p w14:paraId="505A515A" w14:textId="37BA5BD2" w:rsidR="004615F6" w:rsidRDefault="004615F6" w:rsidP="00CD271E">
            <w:pPr>
              <w:jc w:val="both"/>
              <w:rPr>
                <w:lang w:eastAsia="ko-KR"/>
              </w:rPr>
            </w:pPr>
            <w:r>
              <w:rPr>
                <w:rFonts w:hint="eastAsia"/>
                <w:lang w:eastAsia="ko-KR"/>
              </w:rPr>
              <w:t>[7] OPPO</w:t>
            </w:r>
          </w:p>
        </w:tc>
        <w:tc>
          <w:tcPr>
            <w:tcW w:w="7980" w:type="dxa"/>
            <w:shd w:val="clear" w:color="auto" w:fill="auto"/>
          </w:tcPr>
          <w:p w14:paraId="33EFD7B1" w14:textId="0DE83E01" w:rsidR="004615F6" w:rsidRPr="004615F6" w:rsidRDefault="004615F6" w:rsidP="00CD271E">
            <w:pPr>
              <w:jc w:val="both"/>
              <w:rPr>
                <w:lang w:val="en-US" w:eastAsia="ko-KR"/>
              </w:rPr>
            </w:pPr>
            <w:r w:rsidRPr="004615F6">
              <w:rPr>
                <w:lang w:val="en-US" w:eastAsia="ko-KR"/>
              </w:rPr>
              <w:t>Proposal 2: CBG-based (re)transmission can be configured when one PUSCH/PDSCH is scheduled for 120/480/960 kHz SCS.</w:t>
            </w:r>
          </w:p>
        </w:tc>
      </w:tr>
      <w:tr w:rsidR="004615F6" w14:paraId="65C3B451" w14:textId="77777777" w:rsidTr="00CD271E">
        <w:tc>
          <w:tcPr>
            <w:tcW w:w="1651" w:type="dxa"/>
            <w:shd w:val="clear" w:color="auto" w:fill="auto"/>
          </w:tcPr>
          <w:p w14:paraId="6B25E5F9" w14:textId="78430DB3" w:rsidR="004615F6" w:rsidRDefault="004615F6" w:rsidP="00CD271E">
            <w:pPr>
              <w:jc w:val="both"/>
              <w:rPr>
                <w:lang w:eastAsia="ko-KR"/>
              </w:rPr>
            </w:pPr>
            <w:r>
              <w:rPr>
                <w:rFonts w:hint="eastAsia"/>
                <w:lang w:eastAsia="ko-KR"/>
              </w:rPr>
              <w:t>[13] Ericsson</w:t>
            </w:r>
          </w:p>
        </w:tc>
        <w:tc>
          <w:tcPr>
            <w:tcW w:w="7980" w:type="dxa"/>
            <w:shd w:val="clear" w:color="auto" w:fill="auto"/>
          </w:tcPr>
          <w:p w14:paraId="63422121" w14:textId="3DCD10B0" w:rsidR="004615F6" w:rsidRDefault="004615F6" w:rsidP="004615F6">
            <w:pPr>
              <w:jc w:val="both"/>
              <w:rPr>
                <w:lang w:eastAsia="ko-KR"/>
              </w:rPr>
            </w:pPr>
            <w:r>
              <w:rPr>
                <w:lang w:eastAsia="ko-KR"/>
              </w:rPr>
              <w:t>Proposal 11: The discussion on whether to support CBG-based transmission for multi-PDSCH scheduling should be postponed until the on-going discussion on sub-codebook design for dynamic HARQ-ACK codebook enhancement is concluded.</w:t>
            </w:r>
          </w:p>
          <w:p w14:paraId="27F46497" w14:textId="22DD898F" w:rsidR="004615F6" w:rsidRPr="004615F6" w:rsidRDefault="004615F6" w:rsidP="004615F6">
            <w:pPr>
              <w:jc w:val="both"/>
              <w:rPr>
                <w:lang w:eastAsia="ko-KR"/>
              </w:rPr>
            </w:pPr>
            <w:r>
              <w:rPr>
                <w:lang w:eastAsia="ko-KR"/>
              </w:rPr>
              <w:t>Proposal 12: For 480/960 kHz SCS, for a DCI that can schedule single and/or multiple PUSCHs, configuration of CBG-based (re)-transmission is not supported, and thus the CBGTI and CBGFI fields are not present.</w:t>
            </w:r>
          </w:p>
        </w:tc>
      </w:tr>
      <w:tr w:rsidR="004615F6" w14:paraId="5ABB6081" w14:textId="77777777" w:rsidTr="00CD271E">
        <w:tc>
          <w:tcPr>
            <w:tcW w:w="1651" w:type="dxa"/>
            <w:shd w:val="clear" w:color="auto" w:fill="auto"/>
          </w:tcPr>
          <w:p w14:paraId="62FD1DD5" w14:textId="61721F1C" w:rsidR="004615F6" w:rsidRDefault="004615F6" w:rsidP="00CD271E">
            <w:pPr>
              <w:jc w:val="both"/>
              <w:rPr>
                <w:lang w:eastAsia="ko-KR"/>
              </w:rPr>
            </w:pPr>
            <w:r>
              <w:rPr>
                <w:rFonts w:hint="eastAsia"/>
                <w:lang w:eastAsia="ko-KR"/>
              </w:rPr>
              <w:t>[15] Panasonic</w:t>
            </w:r>
          </w:p>
        </w:tc>
        <w:tc>
          <w:tcPr>
            <w:tcW w:w="7980" w:type="dxa"/>
            <w:shd w:val="clear" w:color="auto" w:fill="auto"/>
          </w:tcPr>
          <w:p w14:paraId="0F1E051B" w14:textId="77777777" w:rsidR="004615F6" w:rsidRDefault="004615F6" w:rsidP="004615F6">
            <w:pPr>
              <w:jc w:val="both"/>
              <w:rPr>
                <w:lang w:eastAsia="ko-KR"/>
              </w:rPr>
            </w:pPr>
            <w:r>
              <w:rPr>
                <w:lang w:eastAsia="ko-KR"/>
              </w:rPr>
              <w:t>Proposal 3: For SCSs of 480 kHz and 960 kHz, for a DCI that can schedule multiple PUSCHs and is configured with the TDRA table containing at least one row with multiple SLIVs,</w:t>
            </w:r>
          </w:p>
          <w:p w14:paraId="0DB68533" w14:textId="60D4766F" w:rsidR="004615F6" w:rsidRDefault="004615F6" w:rsidP="004615F6">
            <w:pPr>
              <w:pStyle w:val="ListParagraph"/>
              <w:numPr>
                <w:ilvl w:val="0"/>
                <w:numId w:val="45"/>
              </w:numPr>
              <w:ind w:leftChars="0"/>
              <w:jc w:val="both"/>
              <w:rPr>
                <w:lang w:eastAsia="ko-KR"/>
              </w:rPr>
            </w:pPr>
            <w:r>
              <w:rPr>
                <w:lang w:eastAsia="ko-KR"/>
              </w:rPr>
              <w:t>If CBG-based (re)transmission is configured, CBGTI field is not present when more than one PUSCHs are scheduled, but is present when a single PUSCH is scheduled, as in Rel-16.</w:t>
            </w:r>
          </w:p>
          <w:p w14:paraId="2E20A555" w14:textId="77777777" w:rsidR="004615F6" w:rsidRDefault="004615F6" w:rsidP="004615F6">
            <w:pPr>
              <w:jc w:val="both"/>
              <w:rPr>
                <w:lang w:eastAsia="ko-KR"/>
              </w:rPr>
            </w:pPr>
            <w:r>
              <w:rPr>
                <w:lang w:eastAsia="ko-KR"/>
              </w:rPr>
              <w:t>Proposal 4: For SCSs of 120 kHz, 480 kHz, and 960 kHz, for a DCI that can schedule multiple PDSCHs and is configured with the TDRA table containing at least one row with multiple SLIVs,</w:t>
            </w:r>
          </w:p>
          <w:p w14:paraId="236E54E3" w14:textId="4DA10663" w:rsidR="004615F6" w:rsidRPr="004615F6" w:rsidRDefault="004615F6" w:rsidP="004615F6">
            <w:pPr>
              <w:pStyle w:val="ListParagraph"/>
              <w:numPr>
                <w:ilvl w:val="0"/>
                <w:numId w:val="45"/>
              </w:numPr>
              <w:ind w:leftChars="0"/>
              <w:jc w:val="both"/>
              <w:rPr>
                <w:lang w:eastAsia="ko-KR"/>
              </w:rPr>
            </w:pPr>
            <w:r>
              <w:rPr>
                <w:lang w:eastAsia="ko-KR"/>
              </w:rPr>
              <w:lastRenderedPageBreak/>
              <w:t>If CBG-based (re)transmission is configured, CBGTI/CBGFI fields are not present when more than one PDSCHs are scheduled, but are present when a single PUSCH is scheduled, as in Rel-16.</w:t>
            </w:r>
          </w:p>
        </w:tc>
      </w:tr>
      <w:tr w:rsidR="004615F6" w14:paraId="0C32ABEE" w14:textId="77777777" w:rsidTr="00CD271E">
        <w:tc>
          <w:tcPr>
            <w:tcW w:w="1651" w:type="dxa"/>
            <w:shd w:val="clear" w:color="auto" w:fill="auto"/>
          </w:tcPr>
          <w:p w14:paraId="05ED6784" w14:textId="3EDB37C5" w:rsidR="004615F6" w:rsidRDefault="0005549C" w:rsidP="00CD271E">
            <w:pPr>
              <w:jc w:val="both"/>
              <w:rPr>
                <w:lang w:eastAsia="ko-KR"/>
              </w:rPr>
            </w:pPr>
            <w:r>
              <w:rPr>
                <w:rFonts w:hint="eastAsia"/>
                <w:lang w:eastAsia="ko-KR"/>
              </w:rPr>
              <w:lastRenderedPageBreak/>
              <w:t>[16] Samsung</w:t>
            </w:r>
          </w:p>
        </w:tc>
        <w:tc>
          <w:tcPr>
            <w:tcW w:w="7980" w:type="dxa"/>
            <w:shd w:val="clear" w:color="auto" w:fill="auto"/>
          </w:tcPr>
          <w:p w14:paraId="60EBA1A9" w14:textId="77777777" w:rsidR="0005549C" w:rsidRDefault="0005549C" w:rsidP="0005549C">
            <w:pPr>
              <w:jc w:val="both"/>
              <w:rPr>
                <w:lang w:eastAsia="ko-KR"/>
              </w:rPr>
            </w:pPr>
            <w:r>
              <w:rPr>
                <w:lang w:eastAsia="ko-KR"/>
              </w:rPr>
              <w:t xml:space="preserve">Proposal 8: For multi-PUSCH scheduling DCI: </w:t>
            </w:r>
          </w:p>
          <w:p w14:paraId="282F1959" w14:textId="77777777" w:rsidR="0005549C" w:rsidRDefault="0005549C" w:rsidP="0005549C">
            <w:pPr>
              <w:pStyle w:val="ListParagraph"/>
              <w:numPr>
                <w:ilvl w:val="0"/>
                <w:numId w:val="45"/>
              </w:numPr>
              <w:ind w:leftChars="0"/>
              <w:jc w:val="both"/>
              <w:rPr>
                <w:lang w:eastAsia="ko-KR"/>
              </w:rPr>
            </w:pPr>
            <w:r>
              <w:rPr>
                <w:lang w:eastAsia="ko-KR"/>
              </w:rPr>
              <w:t xml:space="preserve">CBG: </w:t>
            </w:r>
          </w:p>
          <w:p w14:paraId="316598DA" w14:textId="77777777" w:rsidR="0005549C" w:rsidRDefault="0005549C" w:rsidP="0005549C">
            <w:pPr>
              <w:pStyle w:val="ListParagraph"/>
              <w:numPr>
                <w:ilvl w:val="1"/>
                <w:numId w:val="45"/>
              </w:numPr>
              <w:ind w:leftChars="0"/>
              <w:jc w:val="both"/>
              <w:rPr>
                <w:lang w:eastAsia="ko-KR"/>
              </w:rPr>
            </w:pPr>
            <w:r>
              <w:rPr>
                <w:lang w:eastAsia="ko-KR"/>
              </w:rPr>
              <w:t>Not support CBG-based transmission for single and multi-PUSCH scheduling for 480/960 KHz.</w:t>
            </w:r>
          </w:p>
          <w:p w14:paraId="3C135DDC" w14:textId="77777777" w:rsidR="0005549C" w:rsidRDefault="0005549C" w:rsidP="0005549C">
            <w:pPr>
              <w:pStyle w:val="ListParagraph"/>
              <w:numPr>
                <w:ilvl w:val="1"/>
                <w:numId w:val="45"/>
              </w:numPr>
              <w:ind w:leftChars="0"/>
              <w:jc w:val="both"/>
              <w:rPr>
                <w:lang w:eastAsia="ko-KR"/>
              </w:rPr>
            </w:pPr>
            <w:r>
              <w:rPr>
                <w:lang w:eastAsia="ko-KR"/>
              </w:rPr>
              <w:t>Not support CBG-based transmission for multi-PUSCH scheduling for 120KHz, but applicable for single-PUSCH scheduling for 120KHz.</w:t>
            </w:r>
          </w:p>
          <w:p w14:paraId="06622097" w14:textId="77777777" w:rsidR="0005549C" w:rsidRDefault="0005549C" w:rsidP="0005549C">
            <w:pPr>
              <w:pStyle w:val="ListParagraph"/>
              <w:numPr>
                <w:ilvl w:val="0"/>
                <w:numId w:val="45"/>
              </w:numPr>
              <w:ind w:leftChars="0"/>
              <w:jc w:val="both"/>
              <w:rPr>
                <w:lang w:eastAsia="ko-KR"/>
              </w:rPr>
            </w:pPr>
            <w:r>
              <w:rPr>
                <w:lang w:eastAsia="ko-KR"/>
              </w:rPr>
              <w:t>Frequency hopping: Support intra-PUSCH hopping</w:t>
            </w:r>
          </w:p>
          <w:p w14:paraId="1470871A" w14:textId="7D88E3D8" w:rsidR="0005549C" w:rsidRDefault="0005549C" w:rsidP="0005549C">
            <w:pPr>
              <w:pStyle w:val="ListParagraph"/>
              <w:numPr>
                <w:ilvl w:val="0"/>
                <w:numId w:val="45"/>
              </w:numPr>
              <w:ind w:leftChars="0"/>
              <w:jc w:val="both"/>
              <w:rPr>
                <w:lang w:eastAsia="ko-KR"/>
              </w:rPr>
            </w:pPr>
            <w:r>
              <w:rPr>
                <w:lang w:eastAsia="ko-KR"/>
              </w:rPr>
              <w:t>FDRA: Support increased RBG size using the same mechanism introduced in Rel-16 URLLC</w:t>
            </w:r>
          </w:p>
          <w:p w14:paraId="0EE5B9B3" w14:textId="77777777" w:rsidR="0005549C" w:rsidRDefault="0005549C" w:rsidP="0005549C">
            <w:pPr>
              <w:jc w:val="both"/>
              <w:rPr>
                <w:lang w:eastAsia="ko-KR"/>
              </w:rPr>
            </w:pPr>
            <w:r>
              <w:rPr>
                <w:lang w:eastAsia="ko-KR"/>
              </w:rPr>
              <w:t>Proposal 13: For multi-PDSCH scheduling, the bit field common for DL and UL grant use the same design as multi-PUSCH scheduling, and at least following DL-specific bit field should be specified,</w:t>
            </w:r>
          </w:p>
          <w:p w14:paraId="0D47AB47" w14:textId="77777777" w:rsidR="0005549C" w:rsidRDefault="0005549C" w:rsidP="0005549C">
            <w:pPr>
              <w:pStyle w:val="ListParagraph"/>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0C844951" w14:textId="77777777" w:rsidR="0005549C" w:rsidRDefault="0005549C" w:rsidP="0005549C">
            <w:pPr>
              <w:pStyle w:val="ListParagraph"/>
              <w:numPr>
                <w:ilvl w:val="0"/>
                <w:numId w:val="45"/>
              </w:numPr>
              <w:ind w:leftChars="0"/>
              <w:jc w:val="both"/>
              <w:rPr>
                <w:lang w:eastAsia="ko-KR"/>
              </w:rPr>
            </w:pPr>
            <w:r>
              <w:rPr>
                <w:lang w:eastAsia="ko-KR"/>
              </w:rPr>
              <w:t>CBG-based transmission is not applicable to single and multi-PDSCH scheduling</w:t>
            </w:r>
          </w:p>
          <w:p w14:paraId="7FA8DCFC" w14:textId="49FD6BB6" w:rsidR="004615F6" w:rsidRPr="0005549C" w:rsidRDefault="0005549C" w:rsidP="0005549C">
            <w:pPr>
              <w:pStyle w:val="ListParagraph"/>
              <w:numPr>
                <w:ilvl w:val="0"/>
                <w:numId w:val="45"/>
              </w:numPr>
              <w:ind w:leftChars="0"/>
              <w:jc w:val="both"/>
              <w:rPr>
                <w:lang w:eastAsia="ko-KR"/>
              </w:rPr>
            </w:pPr>
            <w:r>
              <w:rPr>
                <w:lang w:eastAsia="ko-KR"/>
              </w:rPr>
              <w:t>HARQ-ACK relevant bit field is applicable to all PDSCHs and single PUCCH</w:t>
            </w:r>
          </w:p>
        </w:tc>
      </w:tr>
      <w:tr w:rsidR="0005549C" w14:paraId="36B5B2FE" w14:textId="77777777" w:rsidTr="00CD271E">
        <w:tc>
          <w:tcPr>
            <w:tcW w:w="1651" w:type="dxa"/>
            <w:shd w:val="clear" w:color="auto" w:fill="auto"/>
          </w:tcPr>
          <w:p w14:paraId="033799E6" w14:textId="7414D2BB" w:rsidR="0005549C" w:rsidRDefault="0005549C" w:rsidP="00CD271E">
            <w:pPr>
              <w:jc w:val="both"/>
              <w:rPr>
                <w:lang w:eastAsia="ko-KR"/>
              </w:rPr>
            </w:pPr>
            <w:r>
              <w:rPr>
                <w:rFonts w:hint="eastAsia"/>
                <w:lang w:eastAsia="ko-KR"/>
              </w:rPr>
              <w:t>[17] MediaTek</w:t>
            </w:r>
          </w:p>
        </w:tc>
        <w:tc>
          <w:tcPr>
            <w:tcW w:w="7980" w:type="dxa"/>
            <w:shd w:val="clear" w:color="auto" w:fill="auto"/>
          </w:tcPr>
          <w:p w14:paraId="6A9935C3" w14:textId="175AE8C4" w:rsidR="0005549C" w:rsidRDefault="0005549C" w:rsidP="0005549C">
            <w:pPr>
              <w:jc w:val="both"/>
              <w:rPr>
                <w:lang w:eastAsia="ko-KR"/>
              </w:rPr>
            </w:pPr>
            <w:r>
              <w:rPr>
                <w:lang w:eastAsia="ko-KR"/>
              </w:rPr>
              <w:t xml:space="preserve">Proposal 5: CBG (re)transmission feature for 480kHz and 960kHz is not supported in FR2-2. </w:t>
            </w:r>
          </w:p>
          <w:p w14:paraId="0717CA39" w14:textId="12B07A92" w:rsidR="0005549C" w:rsidRPr="0005549C" w:rsidRDefault="0005549C" w:rsidP="0005549C">
            <w:pPr>
              <w:jc w:val="both"/>
              <w:rPr>
                <w:lang w:eastAsia="ko-KR"/>
              </w:rPr>
            </w:pPr>
            <w:r>
              <w:rPr>
                <w:lang w:eastAsia="ko-KR"/>
              </w:rPr>
              <w:t>Proposal 11: To improve gNB scheduling flexibility, reinterpret CGBTI field to indicate which scheduled PDSCHs corresponding to a DCI are transmitted/retransmitted.</w:t>
            </w:r>
          </w:p>
        </w:tc>
      </w:tr>
      <w:tr w:rsidR="0005549C" w14:paraId="6B802466" w14:textId="77777777" w:rsidTr="00CD271E">
        <w:tc>
          <w:tcPr>
            <w:tcW w:w="1651" w:type="dxa"/>
            <w:shd w:val="clear" w:color="auto" w:fill="auto"/>
          </w:tcPr>
          <w:p w14:paraId="60C84242" w14:textId="4B7EEB3F" w:rsidR="0005549C" w:rsidRDefault="0005549C" w:rsidP="00CD271E">
            <w:pPr>
              <w:jc w:val="both"/>
              <w:rPr>
                <w:lang w:eastAsia="ko-KR"/>
              </w:rPr>
            </w:pPr>
            <w:r>
              <w:rPr>
                <w:rFonts w:hint="eastAsia"/>
                <w:lang w:eastAsia="ko-KR"/>
              </w:rPr>
              <w:t>[18] Intel</w:t>
            </w:r>
          </w:p>
        </w:tc>
        <w:tc>
          <w:tcPr>
            <w:tcW w:w="7980" w:type="dxa"/>
            <w:shd w:val="clear" w:color="auto" w:fill="auto"/>
          </w:tcPr>
          <w:p w14:paraId="589276B8" w14:textId="330B7E6E" w:rsidR="0005549C" w:rsidRDefault="0005549C" w:rsidP="0005549C">
            <w:pPr>
              <w:jc w:val="both"/>
              <w:rPr>
                <w:lang w:eastAsia="ko-KR"/>
              </w:rPr>
            </w:pPr>
            <w:r>
              <w:rPr>
                <w:lang w:eastAsia="ko-KR"/>
              </w:rPr>
              <w:t>Proposal 2</w:t>
            </w:r>
          </w:p>
          <w:p w14:paraId="7DA2D988" w14:textId="071F3C26" w:rsidR="0005549C" w:rsidRPr="0005549C" w:rsidRDefault="0005549C" w:rsidP="0005549C">
            <w:pPr>
              <w:pStyle w:val="ListParagraph"/>
              <w:numPr>
                <w:ilvl w:val="0"/>
                <w:numId w:val="45"/>
              </w:numPr>
              <w:ind w:leftChars="0"/>
              <w:jc w:val="both"/>
              <w:rPr>
                <w:lang w:eastAsia="ko-KR"/>
              </w:rPr>
            </w:pPr>
            <w:r>
              <w:rPr>
                <w:lang w:eastAsia="ko-KR"/>
              </w:rPr>
              <w:t>For multi-PDSCH/PUSCH scheduling, CBG based transmission is supported for 120/480/960kHz subcarrier spacing when a single PDSCH/PUSCH is scheduled.</w:t>
            </w:r>
          </w:p>
        </w:tc>
      </w:tr>
      <w:tr w:rsidR="0005549C" w14:paraId="6DCEB666" w14:textId="77777777" w:rsidTr="00CD271E">
        <w:tc>
          <w:tcPr>
            <w:tcW w:w="1651" w:type="dxa"/>
            <w:shd w:val="clear" w:color="auto" w:fill="auto"/>
          </w:tcPr>
          <w:p w14:paraId="66665D63" w14:textId="5E55C6D3" w:rsidR="0005549C" w:rsidRDefault="0005549C" w:rsidP="0005549C">
            <w:pPr>
              <w:jc w:val="both"/>
              <w:rPr>
                <w:lang w:eastAsia="ko-KR"/>
              </w:rPr>
            </w:pPr>
            <w:r>
              <w:rPr>
                <w:rFonts w:hint="eastAsia"/>
                <w:lang w:eastAsia="ko-KR"/>
              </w:rPr>
              <w:t>[19] NTT DOCOMO</w:t>
            </w:r>
          </w:p>
        </w:tc>
        <w:tc>
          <w:tcPr>
            <w:tcW w:w="7980" w:type="dxa"/>
            <w:shd w:val="clear" w:color="auto" w:fill="auto"/>
          </w:tcPr>
          <w:p w14:paraId="1BB97182" w14:textId="77777777" w:rsidR="0005549C" w:rsidRDefault="0005549C" w:rsidP="0005549C">
            <w:pPr>
              <w:jc w:val="both"/>
              <w:rPr>
                <w:lang w:eastAsia="ko-KR"/>
              </w:rPr>
            </w:pPr>
            <w:r>
              <w:rPr>
                <w:lang w:eastAsia="ko-KR"/>
              </w:rPr>
              <w:t xml:space="preserve">Proposal 1: </w:t>
            </w:r>
          </w:p>
          <w:p w14:paraId="344459E6" w14:textId="77777777" w:rsidR="0005549C" w:rsidRDefault="0005549C" w:rsidP="0005549C">
            <w:pPr>
              <w:jc w:val="both"/>
              <w:rPr>
                <w:lang w:eastAsia="ko-KR"/>
              </w:rPr>
            </w:pPr>
            <w:r>
              <w:rPr>
                <w:lang w:eastAsia="ko-KR"/>
              </w:rPr>
              <w:t>For multi-PUSCH scheduled by single DCI,</w:t>
            </w:r>
          </w:p>
          <w:p w14:paraId="3D39A5F2" w14:textId="77777777" w:rsidR="0005549C" w:rsidRDefault="0005549C" w:rsidP="0005549C">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67A00323" w14:textId="77777777" w:rsidR="0005549C" w:rsidRDefault="0005549C" w:rsidP="0005549C">
            <w:pPr>
              <w:pStyle w:val="ListParagraph"/>
              <w:numPr>
                <w:ilvl w:val="0"/>
                <w:numId w:val="45"/>
              </w:numPr>
              <w:ind w:leftChars="0"/>
              <w:jc w:val="both"/>
              <w:rPr>
                <w:lang w:eastAsia="ko-KR"/>
              </w:rPr>
            </w:pPr>
            <w:r>
              <w:rPr>
                <w:lang w:eastAsia="ko-KR"/>
              </w:rPr>
              <w:t>CBG based scheduling is not supported when multiple PUSCHs are scheduled by one DCI.</w:t>
            </w:r>
          </w:p>
          <w:p w14:paraId="00A547D6" w14:textId="77777777" w:rsidR="0005549C" w:rsidRDefault="0005549C" w:rsidP="0005549C">
            <w:pPr>
              <w:pStyle w:val="ListParagraph"/>
              <w:numPr>
                <w:ilvl w:val="0"/>
                <w:numId w:val="45"/>
              </w:numPr>
              <w:ind w:leftChars="0"/>
              <w:jc w:val="both"/>
              <w:rPr>
                <w:lang w:eastAsia="ko-KR"/>
              </w:rPr>
            </w:pPr>
            <w:r>
              <w:rPr>
                <w:lang w:eastAsia="ko-KR"/>
              </w:rPr>
              <w:t>Support FDRA enhancement to reduce DCI overhead.</w:t>
            </w:r>
          </w:p>
          <w:p w14:paraId="5FC1825B" w14:textId="77777777" w:rsidR="0005549C" w:rsidRDefault="0005549C" w:rsidP="0005549C">
            <w:pPr>
              <w:pStyle w:val="ListParagraph"/>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1DB2BDF2" w14:textId="77777777" w:rsidR="0005549C" w:rsidRDefault="0005549C" w:rsidP="0005549C">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6D2DA688" w14:textId="77777777" w:rsidR="0005549C" w:rsidRDefault="0005549C" w:rsidP="0005549C">
            <w:pPr>
              <w:jc w:val="both"/>
              <w:rPr>
                <w:lang w:eastAsia="ko-KR"/>
              </w:rPr>
            </w:pPr>
            <w:r>
              <w:rPr>
                <w:lang w:eastAsia="ko-KR"/>
              </w:rPr>
              <w:t>For multi-PDSCH scheduled by single DCI,</w:t>
            </w:r>
          </w:p>
          <w:p w14:paraId="0B5AA366" w14:textId="77777777" w:rsidR="0005549C" w:rsidRDefault="0005549C" w:rsidP="0005549C">
            <w:pPr>
              <w:pStyle w:val="ListParagraph"/>
              <w:numPr>
                <w:ilvl w:val="0"/>
                <w:numId w:val="45"/>
              </w:numPr>
              <w:ind w:leftChars="0"/>
              <w:jc w:val="both"/>
              <w:rPr>
                <w:lang w:eastAsia="ko-KR"/>
              </w:rPr>
            </w:pPr>
            <w:r>
              <w:rPr>
                <w:lang w:eastAsia="ko-KR"/>
              </w:rPr>
              <w:t>CBG based scheduling is not supported when multiple PDSCHs are scheduled by one DCI.</w:t>
            </w:r>
          </w:p>
          <w:p w14:paraId="2F3B3A6D" w14:textId="77777777" w:rsidR="0005549C" w:rsidRDefault="0005549C" w:rsidP="0005549C">
            <w:pPr>
              <w:pStyle w:val="ListParagraph"/>
              <w:numPr>
                <w:ilvl w:val="0"/>
                <w:numId w:val="45"/>
              </w:numPr>
              <w:ind w:leftChars="0"/>
              <w:jc w:val="both"/>
              <w:rPr>
                <w:lang w:eastAsia="ko-KR"/>
              </w:rPr>
            </w:pPr>
            <w:r>
              <w:rPr>
                <w:lang w:eastAsia="ko-KR"/>
              </w:rPr>
              <w:t>Support FDRA enhancement to reduce DCI overhead.</w:t>
            </w:r>
          </w:p>
          <w:p w14:paraId="0E3D2E2F" w14:textId="77777777" w:rsidR="0005549C" w:rsidRDefault="0005549C" w:rsidP="0005549C">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5C217898" w14:textId="77777777" w:rsidR="0005549C" w:rsidRDefault="0005549C" w:rsidP="0005549C">
            <w:pPr>
              <w:pStyle w:val="ListParagraph"/>
              <w:numPr>
                <w:ilvl w:val="0"/>
                <w:numId w:val="45"/>
              </w:numPr>
              <w:ind w:leftChars="0"/>
              <w:jc w:val="both"/>
              <w:rPr>
                <w:lang w:eastAsia="ko-KR"/>
              </w:rPr>
            </w:pPr>
            <w:r>
              <w:rPr>
                <w:lang w:eastAsia="ko-KR"/>
              </w:rPr>
              <w:t>For two-TB scheduling, two solutions can be considered to address DCI payload concern:</w:t>
            </w:r>
          </w:p>
          <w:p w14:paraId="44C382EC" w14:textId="77777777" w:rsidR="0005549C" w:rsidRDefault="0005549C" w:rsidP="0005549C">
            <w:pPr>
              <w:pStyle w:val="ListParagraph"/>
              <w:numPr>
                <w:ilvl w:val="1"/>
                <w:numId w:val="45"/>
              </w:numPr>
              <w:ind w:leftChars="0"/>
              <w:jc w:val="both"/>
              <w:rPr>
                <w:lang w:eastAsia="ko-KR"/>
              </w:rPr>
            </w:pPr>
            <w:r>
              <w:rPr>
                <w:lang w:eastAsia="ko-KR"/>
              </w:rPr>
              <w:t>Solution 1: Separate parameters to enable 2-TB scheduling for single PDSCH case and multi-PDSCH case.</w:t>
            </w:r>
          </w:p>
          <w:p w14:paraId="0019834C" w14:textId="1B827120" w:rsidR="0005549C" w:rsidRDefault="0005549C" w:rsidP="0005549C">
            <w:pPr>
              <w:pStyle w:val="ListParagraph"/>
              <w:numPr>
                <w:ilvl w:val="1"/>
                <w:numId w:val="45"/>
              </w:numPr>
              <w:ind w:leftChars="0"/>
              <w:jc w:val="both"/>
              <w:rPr>
                <w:lang w:eastAsia="ko-KR"/>
              </w:rPr>
            </w:pPr>
            <w:r>
              <w:rPr>
                <w:lang w:eastAsia="ko-KR"/>
              </w:rPr>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05549C" w14:paraId="6C74B9D1" w14:textId="77777777" w:rsidTr="00CD271E">
        <w:tc>
          <w:tcPr>
            <w:tcW w:w="1651" w:type="dxa"/>
            <w:shd w:val="clear" w:color="auto" w:fill="auto"/>
          </w:tcPr>
          <w:p w14:paraId="0454847E" w14:textId="2DA3005E" w:rsidR="0005549C" w:rsidRDefault="0005549C" w:rsidP="0005549C">
            <w:pPr>
              <w:jc w:val="both"/>
              <w:rPr>
                <w:lang w:eastAsia="ko-KR"/>
              </w:rPr>
            </w:pPr>
            <w:r>
              <w:rPr>
                <w:rFonts w:hint="eastAsia"/>
                <w:lang w:eastAsia="ko-KR"/>
              </w:rPr>
              <w:t>[21] L</w:t>
            </w:r>
            <w:r>
              <w:rPr>
                <w:lang w:eastAsia="ko-KR"/>
              </w:rPr>
              <w:t>e</w:t>
            </w:r>
            <w:r>
              <w:rPr>
                <w:rFonts w:hint="eastAsia"/>
                <w:lang w:eastAsia="ko-KR"/>
              </w:rPr>
              <w:t>novo</w:t>
            </w:r>
          </w:p>
        </w:tc>
        <w:tc>
          <w:tcPr>
            <w:tcW w:w="7980" w:type="dxa"/>
            <w:shd w:val="clear" w:color="auto" w:fill="auto"/>
          </w:tcPr>
          <w:p w14:paraId="396B825B" w14:textId="037399DD" w:rsidR="0005549C" w:rsidRPr="0005549C" w:rsidRDefault="0005549C" w:rsidP="0005549C">
            <w:pPr>
              <w:jc w:val="both"/>
              <w:rPr>
                <w:lang w:eastAsia="ko-KR"/>
              </w:rPr>
            </w:pPr>
            <w:r w:rsidRPr="0005549C">
              <w:rPr>
                <w:lang w:eastAsia="ko-KR"/>
              </w:rPr>
              <w:t xml:space="preserve">Proposal 4: For NR operation between 52.6 GHz and 71 GHz, when multiple PDSCHs/PUSCHs can be scheduled by a single DCI, Rel-16 </w:t>
            </w:r>
            <w:proofErr w:type="spellStart"/>
            <w:r w:rsidRPr="0005549C">
              <w:rPr>
                <w:lang w:eastAsia="ko-KR"/>
              </w:rPr>
              <w:t>behavior</w:t>
            </w:r>
            <w:proofErr w:type="spellEnd"/>
            <w:r w:rsidRPr="0005549C">
              <w:rPr>
                <w:lang w:eastAsia="ko-KR"/>
              </w:rPr>
              <w:t xml:space="preserve"> defined for multiple PUSCH scheduling should be adopted for 480kHz and 960kHz as well for both PDSCH and PUSCH i.e., if CBG-based (re)transmission is configured, CBGTI field (and CBGFI in case of PDSCH) is not present when more than one PDSCHs/PUSCHs are scheduled, but is present when a single PDSCH/PUSCH is scheduled</w:t>
            </w:r>
          </w:p>
        </w:tc>
      </w:tr>
      <w:tr w:rsidR="0005549C" w14:paraId="0742037B" w14:textId="77777777" w:rsidTr="00CD271E">
        <w:tc>
          <w:tcPr>
            <w:tcW w:w="1651" w:type="dxa"/>
            <w:shd w:val="clear" w:color="auto" w:fill="auto"/>
          </w:tcPr>
          <w:p w14:paraId="6B1B22A4" w14:textId="6072FDBB" w:rsidR="0005549C" w:rsidRDefault="0005549C" w:rsidP="0005549C">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32254076" w14:textId="77777777" w:rsidR="0005549C" w:rsidRDefault="0005549C" w:rsidP="0005549C">
            <w:pPr>
              <w:jc w:val="both"/>
              <w:rPr>
                <w:lang w:eastAsia="ko-KR"/>
              </w:rPr>
            </w:pPr>
            <w:r>
              <w:rPr>
                <w:lang w:eastAsia="ko-KR"/>
              </w:rPr>
              <w:t xml:space="preserve">Proposal 8: For 480/960 kHz SCS, apply the same </w:t>
            </w:r>
            <w:proofErr w:type="spellStart"/>
            <w:r>
              <w:rPr>
                <w:lang w:eastAsia="ko-KR"/>
              </w:rPr>
              <w:t>behavior</w:t>
            </w:r>
            <w:proofErr w:type="spellEnd"/>
            <w:r>
              <w:rPr>
                <w:lang w:eastAsia="ko-KR"/>
              </w:rPr>
              <w:t xml:space="preserve"> of 120 kHz SCS for CBGTI field configuration in the DCI that can schedule multiple PUSCHs, i.e., if CBG-based (re)transmission is configured, CBGTI field is not present when more than one PUSCHs are scheduled, but is present when a single PUSCH is scheduled, as in Rel-16. </w:t>
            </w:r>
          </w:p>
          <w:p w14:paraId="5A26CCFA" w14:textId="77777777" w:rsidR="0005549C" w:rsidRDefault="0005549C" w:rsidP="0005549C">
            <w:pPr>
              <w:jc w:val="both"/>
              <w:rPr>
                <w:lang w:eastAsia="ko-KR"/>
              </w:rPr>
            </w:pPr>
          </w:p>
          <w:p w14:paraId="0B0CDB34" w14:textId="1D92720E" w:rsidR="0005549C" w:rsidRPr="0005549C" w:rsidRDefault="0005549C" w:rsidP="0005549C">
            <w:pPr>
              <w:jc w:val="both"/>
              <w:rPr>
                <w:lang w:eastAsia="ko-KR"/>
              </w:rPr>
            </w:pPr>
            <w:r>
              <w:rPr>
                <w:lang w:eastAsia="ko-KR"/>
              </w:rPr>
              <w:lastRenderedPageBreak/>
              <w:t xml:space="preserve">Proposal 9: The same </w:t>
            </w:r>
            <w:proofErr w:type="spellStart"/>
            <w:r>
              <w:rPr>
                <w:lang w:eastAsia="ko-KR"/>
              </w:rPr>
              <w:t>behavior</w:t>
            </w:r>
            <w:proofErr w:type="spellEnd"/>
            <w:r>
              <w:rPr>
                <w:lang w:eastAsia="ko-KR"/>
              </w:rPr>
              <w:t xml:space="preserve"> of multi PUSCH could be applied for CBGTI/CBGFI fields when a DCI schedule multiple PDSCHs, i.e., CBGTI/CBGFI fields are not present if multiple PDSCHs are scheduled, but present if only one PDSCH is scheduled.</w:t>
            </w:r>
          </w:p>
        </w:tc>
      </w:tr>
      <w:tr w:rsidR="0005549C" w14:paraId="66577AB9" w14:textId="77777777" w:rsidTr="00CD271E">
        <w:tc>
          <w:tcPr>
            <w:tcW w:w="1651" w:type="dxa"/>
            <w:shd w:val="clear" w:color="auto" w:fill="auto"/>
          </w:tcPr>
          <w:p w14:paraId="37AEF180" w14:textId="2AB15428" w:rsidR="0005549C" w:rsidRDefault="0005549C" w:rsidP="0005549C">
            <w:pPr>
              <w:jc w:val="both"/>
              <w:rPr>
                <w:lang w:eastAsia="ko-KR"/>
              </w:rPr>
            </w:pPr>
            <w:r>
              <w:rPr>
                <w:rFonts w:hint="eastAsia"/>
                <w:lang w:eastAsia="ko-KR"/>
              </w:rPr>
              <w:lastRenderedPageBreak/>
              <w:t>[23] LG Electronics</w:t>
            </w:r>
          </w:p>
        </w:tc>
        <w:tc>
          <w:tcPr>
            <w:tcW w:w="7980" w:type="dxa"/>
            <w:shd w:val="clear" w:color="auto" w:fill="auto"/>
          </w:tcPr>
          <w:p w14:paraId="29736452" w14:textId="77777777" w:rsidR="0005549C" w:rsidRDefault="0005549C" w:rsidP="0005549C">
            <w:pPr>
              <w:jc w:val="both"/>
              <w:rPr>
                <w:lang w:eastAsia="ko-KR"/>
              </w:rPr>
            </w:pPr>
            <w:r>
              <w:rPr>
                <w:lang w:eastAsia="ko-KR"/>
              </w:rPr>
              <w:t>Proposal #6: Support CBG-based (re)transmission for 480/960 kHz SCS, subject to optional UE capability.</w:t>
            </w:r>
          </w:p>
          <w:p w14:paraId="4D73963D" w14:textId="4ADC75E8" w:rsidR="0005549C" w:rsidRPr="0005549C" w:rsidRDefault="0005549C" w:rsidP="0005549C">
            <w:pPr>
              <w:jc w:val="both"/>
              <w:rPr>
                <w:lang w:eastAsia="ko-KR"/>
              </w:rPr>
            </w:pPr>
            <w:r>
              <w:rPr>
                <w:lang w:eastAsia="ko-KR"/>
              </w:rPr>
              <w:t xml:space="preserve">Proposal #7: For multi-PDSCH (or multi-PUSCH) scheduling DCI, if CBG-based (re)transmission is configured, CBG-related field(s) is not present when more than one PDSCH (or PUSCH) are </w:t>
            </w:r>
            <w:proofErr w:type="gramStart"/>
            <w:r>
              <w:rPr>
                <w:lang w:eastAsia="ko-KR"/>
              </w:rPr>
              <w:t>scheduled, but</w:t>
            </w:r>
            <w:proofErr w:type="gramEnd"/>
            <w:r>
              <w:rPr>
                <w:lang w:eastAsia="ko-KR"/>
              </w:rPr>
              <w:t xml:space="preserve"> is present when a single PDSCH (or PUSCH) is scheduled, for all SCSs.</w:t>
            </w:r>
          </w:p>
        </w:tc>
      </w:tr>
      <w:tr w:rsidR="0005549C" w14:paraId="428EEE35" w14:textId="77777777" w:rsidTr="00CD271E">
        <w:tc>
          <w:tcPr>
            <w:tcW w:w="1651" w:type="dxa"/>
            <w:shd w:val="clear" w:color="auto" w:fill="auto"/>
          </w:tcPr>
          <w:p w14:paraId="63C92514" w14:textId="62082361" w:rsidR="0005549C" w:rsidRDefault="0005549C" w:rsidP="0005549C">
            <w:pPr>
              <w:jc w:val="both"/>
              <w:rPr>
                <w:lang w:eastAsia="ko-KR"/>
              </w:rPr>
            </w:pPr>
            <w:r>
              <w:rPr>
                <w:rFonts w:hint="eastAsia"/>
                <w:lang w:eastAsia="ko-KR"/>
              </w:rPr>
              <w:t>[24]</w:t>
            </w:r>
            <w:r>
              <w:rPr>
                <w:lang w:eastAsia="ko-KR"/>
              </w:rPr>
              <w:t xml:space="preserve"> Apple</w:t>
            </w:r>
          </w:p>
        </w:tc>
        <w:tc>
          <w:tcPr>
            <w:tcW w:w="7980" w:type="dxa"/>
            <w:shd w:val="clear" w:color="auto" w:fill="auto"/>
          </w:tcPr>
          <w:p w14:paraId="3F7FC49C" w14:textId="77777777" w:rsidR="0005549C" w:rsidRDefault="0005549C" w:rsidP="0005549C">
            <w:pPr>
              <w:jc w:val="both"/>
              <w:rPr>
                <w:lang w:eastAsia="ko-KR"/>
              </w:rPr>
            </w:pPr>
            <w:r>
              <w:rPr>
                <w:lang w:eastAsia="ko-KR"/>
              </w:rPr>
              <w:t>Proposal 10: For Rel-17 multi-PUSCH transmission</w:t>
            </w:r>
          </w:p>
          <w:p w14:paraId="23A67721" w14:textId="3554F01C" w:rsidR="0005549C" w:rsidRDefault="0005549C" w:rsidP="0005549C">
            <w:pPr>
              <w:pStyle w:val="ListParagraph"/>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434FA64" w14:textId="57EB9500" w:rsidR="0005549C" w:rsidRDefault="0005549C" w:rsidP="0005549C">
            <w:pPr>
              <w:pStyle w:val="ListParagraph"/>
              <w:numPr>
                <w:ilvl w:val="0"/>
                <w:numId w:val="45"/>
              </w:numPr>
              <w:ind w:leftChars="0"/>
              <w:jc w:val="both"/>
              <w:rPr>
                <w:lang w:eastAsia="ko-KR"/>
              </w:rPr>
            </w:pPr>
            <w:r>
              <w:rPr>
                <w:lang w:eastAsia="ko-KR"/>
              </w:rPr>
              <w:t>For 480 kHz and 960 kHz SCS, no  support for CBGTI field configuration in the DCI that can schedule multiple PUSCHs</w:t>
            </w:r>
          </w:p>
          <w:p w14:paraId="3F769A28" w14:textId="771FF29F" w:rsidR="0005549C" w:rsidRDefault="0005549C" w:rsidP="0005549C">
            <w:pPr>
              <w:pStyle w:val="ListParagraph"/>
              <w:numPr>
                <w:ilvl w:val="0"/>
                <w:numId w:val="45"/>
              </w:numPr>
              <w:ind w:leftChars="0"/>
              <w:jc w:val="both"/>
              <w:rPr>
                <w:lang w:eastAsia="ko-KR"/>
              </w:rPr>
            </w:pPr>
            <w:r>
              <w:rPr>
                <w:lang w:eastAsia="ko-KR"/>
              </w:rPr>
              <w:t xml:space="preserve">The FDRA size should be optimized to reduce the FDRA overhead. </w:t>
            </w:r>
          </w:p>
          <w:p w14:paraId="4404C37A" w14:textId="688DCF81" w:rsidR="0005549C" w:rsidRDefault="0005549C" w:rsidP="0005549C">
            <w:pPr>
              <w:pStyle w:val="ListParagraph"/>
              <w:numPr>
                <w:ilvl w:val="0"/>
                <w:numId w:val="45"/>
              </w:numPr>
              <w:ind w:leftChars="0"/>
              <w:jc w:val="both"/>
              <w:rPr>
                <w:lang w:eastAsia="ko-KR"/>
              </w:rPr>
            </w:pPr>
            <w:r>
              <w:rPr>
                <w:lang w:eastAsia="ko-KR"/>
              </w:rPr>
              <w:t>Support inter-slot frequency hopping and NOT intra-slot frequency hopping for 480 kHz and 960 kHz</w:t>
            </w:r>
          </w:p>
          <w:p w14:paraId="748A7214" w14:textId="77777777" w:rsidR="0005549C" w:rsidRDefault="0005549C" w:rsidP="0005549C">
            <w:pPr>
              <w:pStyle w:val="ListParagraph"/>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7D928685" w14:textId="7E475875" w:rsidR="0005549C" w:rsidRDefault="0005549C" w:rsidP="0005549C">
            <w:pPr>
              <w:pStyle w:val="ListParagraph"/>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793F94CC" w14:textId="77777777" w:rsidR="0005549C" w:rsidRDefault="0005549C" w:rsidP="0005549C">
            <w:pPr>
              <w:jc w:val="both"/>
              <w:rPr>
                <w:lang w:eastAsia="ko-KR"/>
              </w:rPr>
            </w:pPr>
          </w:p>
          <w:p w14:paraId="173C5950" w14:textId="77777777" w:rsidR="0005549C" w:rsidRDefault="0005549C" w:rsidP="0005549C">
            <w:pPr>
              <w:jc w:val="both"/>
              <w:rPr>
                <w:lang w:eastAsia="ko-KR"/>
              </w:rPr>
            </w:pPr>
            <w:r>
              <w:rPr>
                <w:lang w:eastAsia="ko-KR"/>
              </w:rPr>
              <w:t>Proposal 13: For Rel-17 multi-PDSCH transmission</w:t>
            </w:r>
          </w:p>
          <w:p w14:paraId="013B07A4" w14:textId="2B6A94FB" w:rsidR="0005549C" w:rsidRDefault="0005549C" w:rsidP="0005549C">
            <w:pPr>
              <w:pStyle w:val="ListParagraph"/>
              <w:numPr>
                <w:ilvl w:val="0"/>
                <w:numId w:val="45"/>
              </w:numPr>
              <w:ind w:leftChars="0"/>
              <w:jc w:val="both"/>
              <w:rPr>
                <w:lang w:eastAsia="ko-KR"/>
              </w:rPr>
            </w:pPr>
            <w:r>
              <w:rPr>
                <w:lang w:eastAsia="ko-KR"/>
              </w:rPr>
              <w:t xml:space="preserve">The maximum number of PDSCHs that can be scheduled for 120 kHz and 480 kHz SCS can be further restricted based on UE capabilities. </w:t>
            </w:r>
          </w:p>
          <w:p w14:paraId="50A0CD2F" w14:textId="0DD6EA4B" w:rsidR="0005549C" w:rsidRDefault="0005549C" w:rsidP="0005549C">
            <w:pPr>
              <w:pStyle w:val="ListParagraph"/>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43EC5D2A" w14:textId="61E38691" w:rsidR="0005549C" w:rsidRDefault="0005549C" w:rsidP="0005549C">
            <w:pPr>
              <w:pStyle w:val="ListParagraph"/>
              <w:numPr>
                <w:ilvl w:val="0"/>
                <w:numId w:val="45"/>
              </w:numPr>
              <w:ind w:leftChars="0"/>
              <w:jc w:val="both"/>
              <w:rPr>
                <w:lang w:eastAsia="ko-KR"/>
              </w:rPr>
            </w:pPr>
            <w:r>
              <w:rPr>
                <w:lang w:eastAsia="ko-KR"/>
              </w:rPr>
              <w:t xml:space="preserve">The FDRA size should be optimized to reduce the FDRA overhead. </w:t>
            </w:r>
          </w:p>
          <w:p w14:paraId="5DBEF86F" w14:textId="110992FE" w:rsidR="0005549C" w:rsidRDefault="0005549C" w:rsidP="0005549C">
            <w:pPr>
              <w:pStyle w:val="ListParagraph"/>
              <w:numPr>
                <w:ilvl w:val="0"/>
                <w:numId w:val="45"/>
              </w:numPr>
              <w:ind w:leftChars="0"/>
              <w:jc w:val="both"/>
              <w:rPr>
                <w:lang w:eastAsia="ko-KR"/>
              </w:rPr>
            </w:pPr>
            <w:r>
              <w:rPr>
                <w:lang w:eastAsia="ko-KR"/>
              </w:rPr>
              <w:t>Support inter-slot frequency hopping and NOT intra-slot frequency hopping for 480 kHz  and 960 kHz</w:t>
            </w:r>
          </w:p>
          <w:p w14:paraId="36A066A7" w14:textId="7E5F5907" w:rsidR="0005549C" w:rsidRPr="0005549C" w:rsidRDefault="0005549C" w:rsidP="0005549C">
            <w:pPr>
              <w:pStyle w:val="ListParagraph"/>
              <w:numPr>
                <w:ilvl w:val="0"/>
                <w:numId w:val="45"/>
              </w:numPr>
              <w:ind w:leftChars="0"/>
              <w:jc w:val="both"/>
              <w:rPr>
                <w:lang w:eastAsia="ko-KR"/>
              </w:rPr>
            </w:pPr>
            <w:r>
              <w:rPr>
                <w:lang w:eastAsia="ko-KR"/>
              </w:rPr>
              <w:t xml:space="preserve">New </w:t>
            </w:r>
            <w:proofErr w:type="spellStart"/>
            <w:r>
              <w:rPr>
                <w:lang w:eastAsia="ko-KR"/>
              </w:rPr>
              <w:t>signaling</w:t>
            </w:r>
            <w:proofErr w:type="spellEnd"/>
            <w:r>
              <w:rPr>
                <w:lang w:eastAsia="ko-KR"/>
              </w:rPr>
              <w:t xml:space="preserve"> is be needed for the PRI and DAI to support HARQ compared with multi-PUSCH transmission.</w:t>
            </w:r>
          </w:p>
        </w:tc>
      </w:tr>
    </w:tbl>
    <w:p w14:paraId="5DBD6069" w14:textId="77777777" w:rsidR="00CD271E" w:rsidRDefault="00CD271E" w:rsidP="00CD271E">
      <w:pPr>
        <w:ind w:firstLineChars="100" w:firstLine="200"/>
        <w:jc w:val="both"/>
        <w:rPr>
          <w:lang w:eastAsia="ko-KR"/>
        </w:rPr>
      </w:pPr>
    </w:p>
    <w:p w14:paraId="4528845F" w14:textId="77777777" w:rsidR="00CD271E" w:rsidRPr="001E1309" w:rsidRDefault="00CD271E" w:rsidP="00CD271E">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CBG-based (re)transmission</w:t>
      </w:r>
      <w:r w:rsidRPr="00CD1E8F">
        <w:rPr>
          <w:rFonts w:hint="eastAsia"/>
          <w:u w:val="single"/>
          <w:lang w:eastAsia="ko-KR"/>
        </w:rPr>
        <w:t>:</w:t>
      </w:r>
    </w:p>
    <w:p w14:paraId="3E6AFD63" w14:textId="77777777" w:rsidR="00CD271E" w:rsidRDefault="00CD271E" w:rsidP="00CD271E">
      <w:pPr>
        <w:ind w:firstLineChars="100" w:firstLine="200"/>
        <w:jc w:val="both"/>
        <w:rPr>
          <w:lang w:eastAsia="ko-KR"/>
        </w:rPr>
      </w:pPr>
    </w:p>
    <w:p w14:paraId="2987A6BE" w14:textId="77777777" w:rsidR="00CD271E" w:rsidRDefault="00CD271E" w:rsidP="00CD271E">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54149074" w14:textId="77777777" w:rsidR="00CD271E" w:rsidRDefault="00CD271E" w:rsidP="00CD271E">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3F68C48" w14:textId="77777777" w:rsidR="00CD271E" w:rsidRDefault="00CD271E" w:rsidP="00CD271E">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14706D57" w14:textId="77777777" w:rsidR="00CD271E" w:rsidRPr="00575306" w:rsidRDefault="00CD271E" w:rsidP="00CD271E">
      <w:pPr>
        <w:numPr>
          <w:ilvl w:val="0"/>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FFS:</w:t>
      </w:r>
    </w:p>
    <w:p w14:paraId="381F6B83" w14:textId="77777777" w:rsidR="00CD271E" w:rsidRPr="00575306" w:rsidRDefault="00CD271E" w:rsidP="00CD271E">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480/960 kHz SCS, whether to apply the same </w:t>
      </w:r>
      <w:proofErr w:type="spellStart"/>
      <w:r w:rsidRPr="00575306">
        <w:rPr>
          <w:rFonts w:eastAsia="Times New Roman" w:cs="Times"/>
          <w:highlight w:val="yellow"/>
          <w:lang w:eastAsia="zh-CN"/>
        </w:rPr>
        <w:t>behavior</w:t>
      </w:r>
      <w:proofErr w:type="spellEnd"/>
      <w:r w:rsidRPr="00575306">
        <w:rPr>
          <w:rFonts w:eastAsia="Times New Roman" w:cs="Times"/>
          <w:highlight w:val="yellow"/>
          <w:lang w:eastAsia="zh-CN"/>
        </w:rPr>
        <w:t xml:space="preserve"> with 120 kHz SCS or not to support CBGTI field configuration in the DCI </w:t>
      </w:r>
      <w:r w:rsidRPr="00575306">
        <w:rPr>
          <w:rFonts w:eastAsia="Times New Roman" w:cs="Times"/>
          <w:highlight w:val="yellow"/>
          <w:lang w:eastAsia="ko-KR"/>
        </w:rPr>
        <w:t>that can schedule multiple PUSCHs</w:t>
      </w:r>
    </w:p>
    <w:p w14:paraId="286C5051" w14:textId="77777777" w:rsidR="00CD271E" w:rsidRPr="00575306" w:rsidRDefault="00CD271E" w:rsidP="00CD271E">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a </w:t>
      </w:r>
      <w:r w:rsidRPr="00575306">
        <w:rPr>
          <w:rFonts w:eastAsia="Times New Roman" w:cs="Times"/>
          <w:highlight w:val="yellow"/>
          <w:lang w:eastAsia="ko-KR"/>
        </w:rPr>
        <w:t xml:space="preserve">DCI that can schedule multiple PDSCHs and is configured with the TDRA table containing at least one row with multiple SLIVs, whether/how to configure </w:t>
      </w:r>
      <w:r w:rsidRPr="00575306">
        <w:rPr>
          <w:rFonts w:eastAsia="Times New Roman" w:cs="Times"/>
          <w:highlight w:val="yellow"/>
          <w:lang w:eastAsia="zh-CN"/>
        </w:rPr>
        <w:t>CBGTI/CBGFI fields</w:t>
      </w:r>
    </w:p>
    <w:p w14:paraId="5E51F117" w14:textId="77777777" w:rsidR="00CD271E" w:rsidRPr="00575306" w:rsidRDefault="00CD271E" w:rsidP="00CD271E">
      <w:pPr>
        <w:ind w:firstLineChars="100" w:firstLine="200"/>
        <w:jc w:val="both"/>
        <w:rPr>
          <w:lang w:eastAsia="ko-KR"/>
        </w:rPr>
      </w:pPr>
    </w:p>
    <w:p w14:paraId="089AEC01" w14:textId="77777777" w:rsidR="00CD271E" w:rsidRDefault="00CD271E" w:rsidP="00CD271E">
      <w:pPr>
        <w:ind w:firstLineChars="100" w:firstLine="200"/>
        <w:jc w:val="both"/>
        <w:rPr>
          <w:lang w:eastAsia="ko-KR"/>
        </w:rPr>
      </w:pPr>
      <w:r>
        <w:rPr>
          <w:lang w:eastAsia="ko-KR"/>
        </w:rPr>
        <w:t>Company views on CBGTI/CBGFI field in multi-PDSCH/PUSCH scheduling DCI</w:t>
      </w:r>
      <w:r>
        <w:rPr>
          <w:rFonts w:hint="eastAsia"/>
          <w:lang w:eastAsia="ko-KR"/>
        </w:rPr>
        <w:t>:</w:t>
      </w:r>
    </w:p>
    <w:p w14:paraId="3A5CA460" w14:textId="77777777"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Same behaviour for all SCSs as in Rel-16</w:t>
      </w:r>
    </w:p>
    <w:p w14:paraId="0F1AD1B1" w14:textId="271BAB92" w:rsidR="00CD271E" w:rsidRPr="00504F9D"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E80EC7">
        <w:rPr>
          <w:rFonts w:ascii="Times New Roman" w:eastAsia="Malgun Gothic" w:hAnsi="Times New Roman"/>
          <w:lang w:eastAsia="ko-KR"/>
        </w:rPr>
        <w:t xml:space="preserve">Huawei?, vivo, OPPO, Panasonic, Intel, NTT DOCOMO, Lenovo, </w:t>
      </w:r>
      <w:proofErr w:type="spellStart"/>
      <w:r w:rsidR="00E80EC7">
        <w:rPr>
          <w:rFonts w:ascii="Times New Roman" w:eastAsia="Malgun Gothic" w:hAnsi="Times New Roman"/>
          <w:lang w:eastAsia="ko-KR"/>
        </w:rPr>
        <w:t>InterDigital</w:t>
      </w:r>
      <w:proofErr w:type="spellEnd"/>
      <w:r w:rsidR="00E80EC7">
        <w:rPr>
          <w:rFonts w:ascii="Times New Roman" w:eastAsia="Malgun Gothic" w:hAnsi="Times New Roman"/>
          <w:lang w:eastAsia="ko-KR"/>
        </w:rPr>
        <w:t>, LG Electronics</w:t>
      </w:r>
    </w:p>
    <w:p w14:paraId="12EB2C79" w14:textId="77777777"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Do not support CBGTI/CBGFI field configuration for multi-PDSCH/PUSCH scheduling DCI</w:t>
      </w:r>
      <w:r w:rsidRPr="00083D8F">
        <w:rPr>
          <w:rFonts w:ascii="Times New Roman" w:eastAsia="Malgun Gothic" w:hAnsi="Times New Roman"/>
          <w:lang w:eastAsia="ko-KR"/>
        </w:rPr>
        <w:t xml:space="preserve"> </w:t>
      </w:r>
      <w:r>
        <w:rPr>
          <w:rFonts w:ascii="Times New Roman" w:eastAsia="Malgun Gothic" w:hAnsi="Times New Roman"/>
          <w:lang w:eastAsia="ko-KR"/>
        </w:rPr>
        <w:t>for 480/960 kHz</w:t>
      </w:r>
    </w:p>
    <w:p w14:paraId="6315E822" w14:textId="6B91CCC3" w:rsidR="00CD271E" w:rsidRPr="00504F9D"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proofErr w:type="spellStart"/>
      <w:r w:rsidR="00E80EC7">
        <w:rPr>
          <w:rFonts w:ascii="Times New Roman" w:eastAsia="Malgun Gothic" w:hAnsi="Times New Roman"/>
          <w:lang w:eastAsia="ko-KR"/>
        </w:rPr>
        <w:t>Spreadtrum</w:t>
      </w:r>
      <w:proofErr w:type="spellEnd"/>
      <w:r w:rsidR="00E80EC7">
        <w:rPr>
          <w:rFonts w:ascii="Times New Roman" w:eastAsia="Malgun Gothic" w:hAnsi="Times New Roman"/>
          <w:lang w:eastAsia="ko-KR"/>
        </w:rPr>
        <w:t>, Ericsson, Samsung, MediaTek, Apple</w:t>
      </w:r>
    </w:p>
    <w:p w14:paraId="5A7759CF" w14:textId="77777777" w:rsidR="00CD271E" w:rsidRDefault="00CD271E" w:rsidP="00CD271E">
      <w:pPr>
        <w:ind w:firstLineChars="100" w:firstLine="200"/>
        <w:jc w:val="both"/>
        <w:rPr>
          <w:lang w:eastAsia="ko-KR"/>
        </w:rPr>
      </w:pPr>
    </w:p>
    <w:p w14:paraId="0F6E9B8F" w14:textId="30BC5924" w:rsidR="00E80EC7" w:rsidRDefault="00CD271E" w:rsidP="00E80EC7">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80EC7">
        <w:rPr>
          <w:lang w:eastAsia="ko-KR"/>
        </w:rPr>
        <w:t>Since this is tightly correlated with the discussion in Section 3.4, it is proposed to postpone this discussion until the discussion in Section 3.4 is concluded.</w:t>
      </w:r>
    </w:p>
    <w:p w14:paraId="2FBD44E6" w14:textId="748F77E4" w:rsidR="00CD271E" w:rsidRDefault="00CD271E" w:rsidP="00CD271E">
      <w:pPr>
        <w:ind w:firstLineChars="100" w:firstLine="200"/>
        <w:jc w:val="both"/>
        <w:rPr>
          <w:lang w:eastAsia="ko-KR"/>
        </w:rPr>
      </w:pPr>
    </w:p>
    <w:p w14:paraId="582034E2" w14:textId="77777777" w:rsidR="00E80EC7" w:rsidRPr="000640D9" w:rsidRDefault="00E80EC7" w:rsidP="00E80EC7">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80EC7" w14:paraId="6E1F8160" w14:textId="77777777" w:rsidTr="003931AB">
        <w:tc>
          <w:tcPr>
            <w:tcW w:w="1650" w:type="dxa"/>
            <w:tcBorders>
              <w:top w:val="single" w:sz="4" w:space="0" w:color="auto"/>
              <w:left w:val="single" w:sz="4" w:space="0" w:color="auto"/>
              <w:bottom w:val="single" w:sz="4" w:space="0" w:color="auto"/>
              <w:right w:val="single" w:sz="4" w:space="0" w:color="auto"/>
            </w:tcBorders>
            <w:hideMark/>
          </w:tcPr>
          <w:p w14:paraId="669999B1" w14:textId="77777777" w:rsidR="00E80EC7" w:rsidRDefault="00E80EC7" w:rsidP="00531DA9">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2DAA021B" w14:textId="77777777" w:rsidR="00E80EC7" w:rsidRDefault="00E80EC7" w:rsidP="00531DA9">
            <w:pPr>
              <w:jc w:val="both"/>
              <w:rPr>
                <w:lang w:eastAsia="ko-KR"/>
              </w:rPr>
            </w:pPr>
            <w:r>
              <w:rPr>
                <w:lang w:eastAsia="ko-KR"/>
              </w:rPr>
              <w:t>Views</w:t>
            </w:r>
          </w:p>
        </w:tc>
      </w:tr>
      <w:tr w:rsidR="00E80EC7" w14:paraId="5AEE37AA" w14:textId="77777777" w:rsidTr="003931AB">
        <w:tc>
          <w:tcPr>
            <w:tcW w:w="1650" w:type="dxa"/>
            <w:tcBorders>
              <w:top w:val="single" w:sz="4" w:space="0" w:color="auto"/>
              <w:left w:val="single" w:sz="4" w:space="0" w:color="auto"/>
              <w:bottom w:val="single" w:sz="4" w:space="0" w:color="auto"/>
              <w:right w:val="single" w:sz="4" w:space="0" w:color="auto"/>
            </w:tcBorders>
          </w:tcPr>
          <w:p w14:paraId="49B32939" w14:textId="0393BA6E" w:rsidR="00E80EC7" w:rsidRPr="00D81F0A" w:rsidRDefault="00FF68A6" w:rsidP="00531DA9">
            <w:pPr>
              <w:jc w:val="both"/>
              <w:rPr>
                <w:lang w:eastAsia="ko-KR"/>
              </w:rPr>
            </w:pPr>
            <w:r w:rsidRPr="00D81F0A">
              <w:rPr>
                <w:lang w:eastAsia="ko-KR"/>
              </w:rPr>
              <w:lastRenderedPageBreak/>
              <w:t>Lenovo, Motorola Mobility</w:t>
            </w:r>
          </w:p>
        </w:tc>
        <w:tc>
          <w:tcPr>
            <w:tcW w:w="7981" w:type="dxa"/>
            <w:tcBorders>
              <w:top w:val="single" w:sz="4" w:space="0" w:color="auto"/>
              <w:left w:val="single" w:sz="4" w:space="0" w:color="auto"/>
              <w:bottom w:val="single" w:sz="4" w:space="0" w:color="auto"/>
              <w:right w:val="single" w:sz="4" w:space="0" w:color="auto"/>
            </w:tcBorders>
          </w:tcPr>
          <w:p w14:paraId="79415887" w14:textId="0FD85014" w:rsidR="00E80EC7" w:rsidRPr="00D81F0A" w:rsidRDefault="00FF68A6" w:rsidP="00531DA9">
            <w:pPr>
              <w:jc w:val="both"/>
              <w:rPr>
                <w:iCs/>
                <w:lang w:val="en-US" w:eastAsia="ko-KR"/>
              </w:rPr>
            </w:pPr>
            <w:r w:rsidRPr="00D81F0A">
              <w:rPr>
                <w:iCs/>
                <w:lang w:val="en-US" w:eastAsia="ko-KR"/>
              </w:rPr>
              <w:t>Fine with moderator’s note to postpone this discussion</w:t>
            </w:r>
          </w:p>
        </w:tc>
      </w:tr>
      <w:tr w:rsidR="003931AB" w14:paraId="04EDC3BB" w14:textId="77777777" w:rsidTr="003931AB">
        <w:tc>
          <w:tcPr>
            <w:tcW w:w="1650" w:type="dxa"/>
            <w:tcBorders>
              <w:top w:val="single" w:sz="4" w:space="0" w:color="auto"/>
              <w:left w:val="single" w:sz="4" w:space="0" w:color="auto"/>
              <w:bottom w:val="single" w:sz="4" w:space="0" w:color="auto"/>
              <w:right w:val="single" w:sz="4" w:space="0" w:color="auto"/>
            </w:tcBorders>
          </w:tcPr>
          <w:p w14:paraId="7FDA6213" w14:textId="5A2C46F4" w:rsidR="003931AB" w:rsidRPr="003931AB" w:rsidRDefault="003931AB" w:rsidP="003931AB">
            <w:pPr>
              <w:jc w:val="both"/>
              <w:rPr>
                <w:b/>
                <w:bCs/>
                <w:lang w:eastAsia="ko-KR"/>
              </w:rPr>
            </w:pPr>
            <w:r>
              <w:rPr>
                <w:lang w:eastAsia="ko-KR"/>
              </w:rPr>
              <w:t>Qualcomm</w:t>
            </w:r>
          </w:p>
        </w:tc>
        <w:tc>
          <w:tcPr>
            <w:tcW w:w="7981" w:type="dxa"/>
            <w:tcBorders>
              <w:top w:val="single" w:sz="4" w:space="0" w:color="auto"/>
              <w:left w:val="single" w:sz="4" w:space="0" w:color="auto"/>
              <w:bottom w:val="single" w:sz="4" w:space="0" w:color="auto"/>
              <w:right w:val="single" w:sz="4" w:space="0" w:color="auto"/>
            </w:tcBorders>
          </w:tcPr>
          <w:p w14:paraId="77F173A0" w14:textId="6FAAEE0E" w:rsidR="003931AB" w:rsidRPr="003931AB" w:rsidRDefault="003931AB" w:rsidP="003931AB">
            <w:pPr>
              <w:jc w:val="both"/>
              <w:rPr>
                <w:b/>
                <w:bCs/>
                <w:iCs/>
                <w:lang w:val="en-US" w:eastAsia="ko-KR"/>
              </w:rPr>
            </w:pPr>
            <w:r>
              <w:rPr>
                <w:iCs/>
                <w:lang w:val="en-US" w:eastAsia="ko-KR"/>
              </w:rPr>
              <w:t xml:space="preserve">We do not see a significant gain from allowing CBG retransmission for the large SCS, 480/960kHz </w:t>
            </w:r>
          </w:p>
        </w:tc>
      </w:tr>
      <w:tr w:rsidR="001462D6" w14:paraId="17C86D78" w14:textId="77777777" w:rsidTr="003931AB">
        <w:tc>
          <w:tcPr>
            <w:tcW w:w="1650" w:type="dxa"/>
            <w:tcBorders>
              <w:top w:val="single" w:sz="4" w:space="0" w:color="auto"/>
              <w:left w:val="single" w:sz="4" w:space="0" w:color="auto"/>
              <w:bottom w:val="single" w:sz="4" w:space="0" w:color="auto"/>
              <w:right w:val="single" w:sz="4" w:space="0" w:color="auto"/>
            </w:tcBorders>
          </w:tcPr>
          <w:p w14:paraId="2688C293" w14:textId="7957B221" w:rsidR="001462D6" w:rsidRDefault="001462D6" w:rsidP="001462D6">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679D4762" w14:textId="34599BF8" w:rsidR="001462D6" w:rsidRDefault="001462D6" w:rsidP="001462D6">
            <w:pPr>
              <w:jc w:val="both"/>
              <w:rPr>
                <w:iCs/>
                <w:lang w:val="en-US" w:eastAsia="ko-KR"/>
              </w:rPr>
            </w:pPr>
            <w:r>
              <w:rPr>
                <w:iCs/>
                <w:lang w:val="en-US" w:eastAsia="ko-KR"/>
              </w:rPr>
              <w:t xml:space="preserve">We are fine with the moderator’s note. </w:t>
            </w:r>
          </w:p>
        </w:tc>
      </w:tr>
    </w:tbl>
    <w:p w14:paraId="01F4CA06" w14:textId="77777777" w:rsidR="00CD271E" w:rsidRDefault="00CD271E" w:rsidP="00CD271E">
      <w:pPr>
        <w:ind w:firstLineChars="100" w:firstLine="200"/>
        <w:jc w:val="both"/>
        <w:rPr>
          <w:lang w:eastAsia="ko-KR"/>
        </w:rPr>
      </w:pPr>
    </w:p>
    <w:p w14:paraId="307A8120" w14:textId="77777777" w:rsidR="00E80EC7" w:rsidRDefault="00E80EC7" w:rsidP="00CD271E">
      <w:pPr>
        <w:ind w:firstLineChars="100" w:firstLine="200"/>
        <w:jc w:val="both"/>
        <w:rPr>
          <w:lang w:eastAsia="ko-KR"/>
        </w:rPr>
      </w:pPr>
    </w:p>
    <w:p w14:paraId="0C57DDAC" w14:textId="77777777" w:rsidR="000D6AB2" w:rsidRPr="00FD1FB4" w:rsidRDefault="000D6AB2" w:rsidP="000D6AB2">
      <w:pPr>
        <w:pStyle w:val="Heading2"/>
        <w:jc w:val="both"/>
      </w:pPr>
      <w:r>
        <w:t>Frequency hopping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2FD17BB2" w14:textId="77777777" w:rsidTr="00613F8F">
        <w:tc>
          <w:tcPr>
            <w:tcW w:w="1651" w:type="dxa"/>
            <w:shd w:val="clear" w:color="auto" w:fill="auto"/>
          </w:tcPr>
          <w:p w14:paraId="21DFC33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204FC8A7" w14:textId="77777777" w:rsidR="000D6AB2" w:rsidRDefault="000D6AB2" w:rsidP="00613F8F">
            <w:pPr>
              <w:jc w:val="both"/>
              <w:rPr>
                <w:lang w:eastAsia="ko-KR"/>
              </w:rPr>
            </w:pPr>
            <w:r>
              <w:rPr>
                <w:rFonts w:hint="eastAsia"/>
                <w:lang w:eastAsia="ko-KR"/>
              </w:rPr>
              <w:t>Vi</w:t>
            </w:r>
            <w:r>
              <w:rPr>
                <w:lang w:eastAsia="ko-KR"/>
              </w:rPr>
              <w:t>ews</w:t>
            </w:r>
          </w:p>
        </w:tc>
      </w:tr>
      <w:tr w:rsidR="002F4D75" w14:paraId="4DF014CA" w14:textId="77777777" w:rsidTr="00613F8F">
        <w:tc>
          <w:tcPr>
            <w:tcW w:w="1651" w:type="dxa"/>
            <w:shd w:val="clear" w:color="auto" w:fill="auto"/>
          </w:tcPr>
          <w:p w14:paraId="7C04B0BF" w14:textId="67DE79D9" w:rsidR="002F4D75" w:rsidRDefault="00D84BAB" w:rsidP="00613F8F">
            <w:pPr>
              <w:jc w:val="both"/>
              <w:rPr>
                <w:lang w:eastAsia="ko-KR"/>
              </w:rPr>
            </w:pPr>
            <w:r>
              <w:rPr>
                <w:rFonts w:hint="eastAsia"/>
                <w:lang w:eastAsia="ko-KR"/>
              </w:rPr>
              <w:t>[</w:t>
            </w:r>
            <w:r>
              <w:rPr>
                <w:lang w:eastAsia="ko-KR"/>
              </w:rPr>
              <w:t xml:space="preserve">3] </w:t>
            </w:r>
            <w:proofErr w:type="spellStart"/>
            <w:r>
              <w:rPr>
                <w:rFonts w:hint="eastAsia"/>
                <w:lang w:eastAsia="ko-KR"/>
              </w:rPr>
              <w:t>Spreadtrum</w:t>
            </w:r>
            <w:proofErr w:type="spellEnd"/>
          </w:p>
        </w:tc>
        <w:tc>
          <w:tcPr>
            <w:tcW w:w="7980" w:type="dxa"/>
            <w:shd w:val="clear" w:color="auto" w:fill="auto"/>
          </w:tcPr>
          <w:p w14:paraId="5AFD9954" w14:textId="41BDC91C" w:rsidR="002F4D75" w:rsidRPr="00D84BAB" w:rsidRDefault="00D84BAB" w:rsidP="00613F8F">
            <w:pPr>
              <w:jc w:val="both"/>
              <w:rPr>
                <w:lang w:eastAsia="ko-KR"/>
              </w:rPr>
            </w:pPr>
            <w:r w:rsidRPr="00D84BAB">
              <w:rPr>
                <w:lang w:eastAsia="ko-KR"/>
              </w:rPr>
              <w:t>Proposal 1: Frequency hopping should be supported for scheduled PUSCH.</w:t>
            </w:r>
          </w:p>
        </w:tc>
      </w:tr>
      <w:tr w:rsidR="00D84BAB" w14:paraId="71AC884A" w14:textId="77777777" w:rsidTr="00613F8F">
        <w:tc>
          <w:tcPr>
            <w:tcW w:w="1651" w:type="dxa"/>
            <w:shd w:val="clear" w:color="auto" w:fill="auto"/>
          </w:tcPr>
          <w:p w14:paraId="20E48B69" w14:textId="1FA33A89" w:rsidR="00D84BAB" w:rsidRDefault="00D84BAB" w:rsidP="00613F8F">
            <w:pPr>
              <w:jc w:val="both"/>
              <w:rPr>
                <w:lang w:eastAsia="ko-KR"/>
              </w:rPr>
            </w:pPr>
            <w:r>
              <w:rPr>
                <w:rFonts w:hint="eastAsia"/>
                <w:lang w:eastAsia="ko-KR"/>
              </w:rPr>
              <w:t>[5] vivo</w:t>
            </w:r>
          </w:p>
        </w:tc>
        <w:tc>
          <w:tcPr>
            <w:tcW w:w="7980" w:type="dxa"/>
            <w:shd w:val="clear" w:color="auto" w:fill="auto"/>
          </w:tcPr>
          <w:p w14:paraId="7AC4F9B5" w14:textId="3DB98856" w:rsidR="00D84BAB" w:rsidRPr="00D84BAB" w:rsidRDefault="00D84BAB" w:rsidP="00613F8F">
            <w:pPr>
              <w:jc w:val="both"/>
              <w:rPr>
                <w:lang w:eastAsia="ko-KR"/>
              </w:rPr>
            </w:pPr>
            <w:r w:rsidRPr="00D84BAB">
              <w:rPr>
                <w:lang w:eastAsia="ko-KR"/>
              </w:rPr>
              <w:t>Proposal 13: For frequency hopping for multi-PUSCH scheduling, only intra-slot frequency hopping is applicable, and is applied to each scheduled PUSCH when configured and enabled, while inter-slot frequency hopping is inapplicable.</w:t>
            </w:r>
          </w:p>
        </w:tc>
      </w:tr>
      <w:tr w:rsidR="00D84BAB" w14:paraId="77B90F92" w14:textId="77777777" w:rsidTr="00613F8F">
        <w:tc>
          <w:tcPr>
            <w:tcW w:w="1651" w:type="dxa"/>
            <w:shd w:val="clear" w:color="auto" w:fill="auto"/>
          </w:tcPr>
          <w:p w14:paraId="56656467" w14:textId="74E0E7C5" w:rsidR="00D84BAB" w:rsidRDefault="00D84BAB" w:rsidP="00613F8F">
            <w:pPr>
              <w:jc w:val="both"/>
              <w:rPr>
                <w:lang w:eastAsia="ko-KR"/>
              </w:rPr>
            </w:pPr>
            <w:r>
              <w:rPr>
                <w:rFonts w:hint="eastAsia"/>
                <w:lang w:eastAsia="ko-KR"/>
              </w:rPr>
              <w:t>[12] Xiaomi</w:t>
            </w:r>
          </w:p>
        </w:tc>
        <w:tc>
          <w:tcPr>
            <w:tcW w:w="7980" w:type="dxa"/>
            <w:shd w:val="clear" w:color="auto" w:fill="auto"/>
          </w:tcPr>
          <w:p w14:paraId="0AC9B889" w14:textId="58793F80" w:rsidR="00D84BAB" w:rsidRPr="00D84BAB" w:rsidRDefault="00D84BAB" w:rsidP="00613F8F">
            <w:pPr>
              <w:jc w:val="both"/>
              <w:rPr>
                <w:lang w:val="en-US" w:eastAsia="ko-KR"/>
              </w:rPr>
            </w:pPr>
            <w:r w:rsidRPr="00D84BAB">
              <w:rPr>
                <w:lang w:val="en-US" w:eastAsia="ko-KR"/>
              </w:rPr>
              <w:t>Proposal 9: Support to study intra-TTI frequency hopping and its enabling mechanism for multi-TTI scheduling.</w:t>
            </w:r>
          </w:p>
        </w:tc>
      </w:tr>
      <w:tr w:rsidR="00D84BAB" w14:paraId="0BA5010C" w14:textId="77777777" w:rsidTr="00613F8F">
        <w:tc>
          <w:tcPr>
            <w:tcW w:w="1651" w:type="dxa"/>
            <w:shd w:val="clear" w:color="auto" w:fill="auto"/>
          </w:tcPr>
          <w:p w14:paraId="31A66092" w14:textId="02317704" w:rsidR="00D84BAB" w:rsidRDefault="00D84BAB" w:rsidP="00613F8F">
            <w:pPr>
              <w:jc w:val="both"/>
              <w:rPr>
                <w:lang w:eastAsia="ko-KR"/>
              </w:rPr>
            </w:pPr>
            <w:r>
              <w:rPr>
                <w:rFonts w:hint="eastAsia"/>
                <w:lang w:eastAsia="ko-KR"/>
              </w:rPr>
              <w:t>[13] Ericsson</w:t>
            </w:r>
          </w:p>
        </w:tc>
        <w:tc>
          <w:tcPr>
            <w:tcW w:w="7980" w:type="dxa"/>
            <w:shd w:val="clear" w:color="auto" w:fill="auto"/>
          </w:tcPr>
          <w:p w14:paraId="4AAD1163" w14:textId="4C0C9B6E" w:rsidR="00D84BAB" w:rsidRDefault="00D84BAB" w:rsidP="00D84BAB">
            <w:pPr>
              <w:jc w:val="both"/>
              <w:rPr>
                <w:lang w:eastAsia="ko-KR"/>
              </w:rPr>
            </w:pPr>
            <w:r>
              <w:rPr>
                <w:lang w:eastAsia="ko-KR"/>
              </w:rPr>
              <w:t>Observation 2: For multi-PUSCH scheduling in Rel-17, frequency hopping is beneficial to achieve frequency diversity for some use cases, even in unlicensed spectrum, and hence should not be precluded.</w:t>
            </w:r>
          </w:p>
          <w:p w14:paraId="56D38513" w14:textId="781C85C6" w:rsidR="00D84BAB" w:rsidRPr="00D84BAB" w:rsidRDefault="00D84BAB" w:rsidP="00D84BAB">
            <w:pPr>
              <w:jc w:val="both"/>
              <w:rPr>
                <w:lang w:eastAsia="ko-KR"/>
              </w:rPr>
            </w:pPr>
            <w:r>
              <w:rPr>
                <w:lang w:eastAsia="ko-KR"/>
              </w:rPr>
              <w:t>Proposal 13: After the aforementioned ambiguity is resolved in the Rel-16 maintenance WI, frequency hopping schemes for multi-PUSCH scheduling in Rel-16 should be carried over to multi-PUSCH scheduling in Rel-17.</w:t>
            </w:r>
          </w:p>
        </w:tc>
      </w:tr>
      <w:tr w:rsidR="00D84BAB" w14:paraId="4EDC7173" w14:textId="77777777" w:rsidTr="00613F8F">
        <w:tc>
          <w:tcPr>
            <w:tcW w:w="1651" w:type="dxa"/>
            <w:shd w:val="clear" w:color="auto" w:fill="auto"/>
          </w:tcPr>
          <w:p w14:paraId="6560721B" w14:textId="42D9F06D" w:rsidR="00D84BAB" w:rsidRPr="00D84BAB" w:rsidRDefault="00D84BAB" w:rsidP="00613F8F">
            <w:pPr>
              <w:jc w:val="both"/>
              <w:rPr>
                <w:lang w:eastAsia="ko-KR"/>
              </w:rPr>
            </w:pPr>
            <w:r>
              <w:rPr>
                <w:rFonts w:hint="eastAsia"/>
                <w:lang w:eastAsia="ko-KR"/>
              </w:rPr>
              <w:t>[14] Nokia</w:t>
            </w:r>
          </w:p>
        </w:tc>
        <w:tc>
          <w:tcPr>
            <w:tcW w:w="7980" w:type="dxa"/>
            <w:shd w:val="clear" w:color="auto" w:fill="auto"/>
          </w:tcPr>
          <w:p w14:paraId="6557DD74" w14:textId="77777777" w:rsidR="00D84BAB" w:rsidRDefault="00D84BAB" w:rsidP="00D84BAB">
            <w:pPr>
              <w:jc w:val="both"/>
              <w:rPr>
                <w:lang w:eastAsia="ko-KR"/>
              </w:rPr>
            </w:pPr>
            <w:r>
              <w:rPr>
                <w:lang w:eastAsia="ko-KR"/>
              </w:rPr>
              <w:t>Proposal 5: For other multi-</w:t>
            </w:r>
            <w:proofErr w:type="spellStart"/>
            <w:r>
              <w:rPr>
                <w:lang w:eastAsia="ko-KR"/>
              </w:rPr>
              <w:t>PxSCH</w:t>
            </w:r>
            <w:proofErr w:type="spellEnd"/>
            <w:r>
              <w:rPr>
                <w:lang w:eastAsia="ko-KR"/>
              </w:rPr>
              <w:t xml:space="preserve"> enhancements:</w:t>
            </w:r>
          </w:p>
          <w:p w14:paraId="76D789C6" w14:textId="066B882B" w:rsidR="00D84BAB" w:rsidRDefault="00D84BAB" w:rsidP="00D84BAB">
            <w:pPr>
              <w:pStyle w:val="ListParagraph"/>
              <w:numPr>
                <w:ilvl w:val="0"/>
                <w:numId w:val="45"/>
              </w:numPr>
              <w:ind w:leftChars="0"/>
              <w:jc w:val="both"/>
              <w:rPr>
                <w:lang w:eastAsia="ko-KR"/>
              </w:rPr>
            </w:pPr>
            <w:r>
              <w:rPr>
                <w:lang w:eastAsia="ko-KR"/>
              </w:rPr>
              <w:t>No FDRA enhancements for multi-</w:t>
            </w:r>
            <w:proofErr w:type="spellStart"/>
            <w:r>
              <w:rPr>
                <w:lang w:eastAsia="ko-KR"/>
              </w:rPr>
              <w:t>PxSCH</w:t>
            </w:r>
            <w:proofErr w:type="spellEnd"/>
          </w:p>
          <w:p w14:paraId="40065AF6" w14:textId="02C03461" w:rsidR="00D84BAB" w:rsidRPr="00D84BAB" w:rsidRDefault="00D84BAB" w:rsidP="00D84BAB">
            <w:pPr>
              <w:pStyle w:val="ListParagraph"/>
              <w:numPr>
                <w:ilvl w:val="0"/>
                <w:numId w:val="45"/>
              </w:numPr>
              <w:ind w:leftChars="0"/>
              <w:jc w:val="both"/>
              <w:rPr>
                <w:lang w:eastAsia="ko-KR"/>
              </w:rPr>
            </w:pPr>
            <w:r>
              <w:rPr>
                <w:lang w:eastAsia="ko-KR"/>
              </w:rPr>
              <w:t>Intra-slot frequency hopping (if configured) applies to both single PUSCH and multiple PUSCH transmission.</w:t>
            </w:r>
          </w:p>
        </w:tc>
      </w:tr>
      <w:tr w:rsidR="00D84BAB" w14:paraId="46118DB8" w14:textId="77777777" w:rsidTr="00613F8F">
        <w:tc>
          <w:tcPr>
            <w:tcW w:w="1651" w:type="dxa"/>
            <w:shd w:val="clear" w:color="auto" w:fill="auto"/>
          </w:tcPr>
          <w:p w14:paraId="606FE3A6" w14:textId="3BB09904" w:rsidR="00D84BAB" w:rsidRDefault="00D84BAB" w:rsidP="00D84BAB">
            <w:pPr>
              <w:jc w:val="both"/>
              <w:rPr>
                <w:lang w:eastAsia="ko-KR"/>
              </w:rPr>
            </w:pPr>
            <w:r>
              <w:rPr>
                <w:rFonts w:hint="eastAsia"/>
                <w:lang w:eastAsia="ko-KR"/>
              </w:rPr>
              <w:t>[16] Samsung</w:t>
            </w:r>
          </w:p>
        </w:tc>
        <w:tc>
          <w:tcPr>
            <w:tcW w:w="7980" w:type="dxa"/>
            <w:shd w:val="clear" w:color="auto" w:fill="auto"/>
          </w:tcPr>
          <w:p w14:paraId="00EB036D" w14:textId="77777777" w:rsidR="00D84BAB" w:rsidRDefault="00D84BAB" w:rsidP="00D84BAB">
            <w:pPr>
              <w:jc w:val="both"/>
              <w:rPr>
                <w:lang w:eastAsia="ko-KR"/>
              </w:rPr>
            </w:pPr>
            <w:r>
              <w:rPr>
                <w:lang w:eastAsia="ko-KR"/>
              </w:rPr>
              <w:t xml:space="preserve">Proposal 8: For multi-PUSCH scheduling DCI: </w:t>
            </w:r>
          </w:p>
          <w:p w14:paraId="52EF1F53" w14:textId="77777777" w:rsidR="00D84BAB" w:rsidRDefault="00D84BAB" w:rsidP="00D84BAB">
            <w:pPr>
              <w:pStyle w:val="ListParagraph"/>
              <w:numPr>
                <w:ilvl w:val="0"/>
                <w:numId w:val="45"/>
              </w:numPr>
              <w:ind w:leftChars="0"/>
              <w:jc w:val="both"/>
              <w:rPr>
                <w:lang w:eastAsia="ko-KR"/>
              </w:rPr>
            </w:pPr>
            <w:r>
              <w:rPr>
                <w:lang w:eastAsia="ko-KR"/>
              </w:rPr>
              <w:t xml:space="preserve">CBG: </w:t>
            </w:r>
          </w:p>
          <w:p w14:paraId="3A918BDF" w14:textId="77777777" w:rsidR="00D84BAB" w:rsidRDefault="00D84BAB" w:rsidP="00D84BAB">
            <w:pPr>
              <w:pStyle w:val="ListParagraph"/>
              <w:numPr>
                <w:ilvl w:val="1"/>
                <w:numId w:val="45"/>
              </w:numPr>
              <w:ind w:leftChars="0"/>
              <w:jc w:val="both"/>
              <w:rPr>
                <w:lang w:eastAsia="ko-KR"/>
              </w:rPr>
            </w:pPr>
            <w:r>
              <w:rPr>
                <w:lang w:eastAsia="ko-KR"/>
              </w:rPr>
              <w:t>Not support CBG-based transmission for single and multi-PUSCH scheduling for 480/960 KHz.</w:t>
            </w:r>
          </w:p>
          <w:p w14:paraId="7CAFAB59" w14:textId="77777777" w:rsidR="00D84BAB" w:rsidRDefault="00D84BAB" w:rsidP="00D84BAB">
            <w:pPr>
              <w:pStyle w:val="ListParagraph"/>
              <w:numPr>
                <w:ilvl w:val="1"/>
                <w:numId w:val="45"/>
              </w:numPr>
              <w:ind w:leftChars="0"/>
              <w:jc w:val="both"/>
              <w:rPr>
                <w:lang w:eastAsia="ko-KR"/>
              </w:rPr>
            </w:pPr>
            <w:r>
              <w:rPr>
                <w:lang w:eastAsia="ko-KR"/>
              </w:rPr>
              <w:t>Not support CBG-based transmission for multi-PUSCH scheduling for 120KHz, but applicable for single-PUSCH scheduling for 120KHz.</w:t>
            </w:r>
          </w:p>
          <w:p w14:paraId="7A4D5E27" w14:textId="77777777" w:rsidR="00D84BAB" w:rsidRDefault="00D84BAB" w:rsidP="00D84BAB">
            <w:pPr>
              <w:pStyle w:val="ListParagraph"/>
              <w:numPr>
                <w:ilvl w:val="0"/>
                <w:numId w:val="45"/>
              </w:numPr>
              <w:ind w:leftChars="0"/>
              <w:jc w:val="both"/>
              <w:rPr>
                <w:lang w:eastAsia="ko-KR"/>
              </w:rPr>
            </w:pPr>
            <w:r>
              <w:rPr>
                <w:lang w:eastAsia="ko-KR"/>
              </w:rPr>
              <w:t>Frequency hopping: Support intra-PUSCH hopping</w:t>
            </w:r>
          </w:p>
          <w:p w14:paraId="3F7D5423" w14:textId="119EC90D" w:rsidR="00D84BAB" w:rsidRDefault="00D84BAB" w:rsidP="00D84BAB">
            <w:pPr>
              <w:pStyle w:val="ListParagraph"/>
              <w:numPr>
                <w:ilvl w:val="0"/>
                <w:numId w:val="45"/>
              </w:numPr>
              <w:ind w:leftChars="0"/>
              <w:jc w:val="both"/>
              <w:rPr>
                <w:lang w:eastAsia="ko-KR"/>
              </w:rPr>
            </w:pPr>
            <w:r>
              <w:rPr>
                <w:lang w:eastAsia="ko-KR"/>
              </w:rPr>
              <w:t>FDRA: Support increased RBG size using the same mechanism introduced in Rel-16 URLLC</w:t>
            </w:r>
          </w:p>
        </w:tc>
      </w:tr>
      <w:tr w:rsidR="00D84BAB" w14:paraId="0F7C36A0" w14:textId="77777777" w:rsidTr="00613F8F">
        <w:tc>
          <w:tcPr>
            <w:tcW w:w="1651" w:type="dxa"/>
            <w:shd w:val="clear" w:color="auto" w:fill="auto"/>
          </w:tcPr>
          <w:p w14:paraId="4703C42A" w14:textId="54BAB520" w:rsidR="00D84BAB" w:rsidRPr="00D84BAB" w:rsidRDefault="00D84BAB" w:rsidP="00D84BAB">
            <w:pPr>
              <w:jc w:val="both"/>
              <w:rPr>
                <w:lang w:eastAsia="ko-KR"/>
              </w:rPr>
            </w:pPr>
            <w:r>
              <w:rPr>
                <w:rFonts w:hint="eastAsia"/>
                <w:lang w:eastAsia="ko-KR"/>
              </w:rPr>
              <w:t>[18] Intel</w:t>
            </w:r>
          </w:p>
        </w:tc>
        <w:tc>
          <w:tcPr>
            <w:tcW w:w="7980" w:type="dxa"/>
            <w:shd w:val="clear" w:color="auto" w:fill="auto"/>
          </w:tcPr>
          <w:p w14:paraId="744185D3" w14:textId="77777777" w:rsidR="00D84BAB" w:rsidRDefault="00D84BAB" w:rsidP="00D84BAB">
            <w:pPr>
              <w:jc w:val="both"/>
              <w:rPr>
                <w:lang w:eastAsia="ko-KR"/>
              </w:rPr>
            </w:pPr>
            <w:r>
              <w:rPr>
                <w:lang w:eastAsia="ko-KR"/>
              </w:rPr>
              <w:t>Proposal 6</w:t>
            </w:r>
          </w:p>
          <w:p w14:paraId="10B7E3A5" w14:textId="007CDC17" w:rsidR="00D84BAB" w:rsidRDefault="00D84BAB" w:rsidP="00D84BAB">
            <w:pPr>
              <w:jc w:val="both"/>
              <w:rPr>
                <w:lang w:eastAsia="ko-KR"/>
              </w:rPr>
            </w:pPr>
            <w:r>
              <w:rPr>
                <w:lang w:eastAsia="ko-KR"/>
              </w:rPr>
              <w:t xml:space="preserve">For multi-PUSCH scheduling, </w:t>
            </w:r>
          </w:p>
          <w:p w14:paraId="79A4EB4F" w14:textId="09D4ABDE" w:rsidR="00D84BAB" w:rsidRDefault="00D84BAB" w:rsidP="00D84BAB">
            <w:pPr>
              <w:pStyle w:val="ListParagraph"/>
              <w:numPr>
                <w:ilvl w:val="0"/>
                <w:numId w:val="45"/>
              </w:numPr>
              <w:ind w:leftChars="0"/>
              <w:jc w:val="both"/>
              <w:rPr>
                <w:lang w:eastAsia="ko-KR"/>
              </w:rPr>
            </w:pPr>
            <w:r>
              <w:rPr>
                <w:lang w:eastAsia="ko-KR"/>
              </w:rPr>
              <w:t>Support intra-slot frequency hopping for scheduled PUSCHs.</w:t>
            </w:r>
          </w:p>
          <w:p w14:paraId="768961DC" w14:textId="1FBE2C27" w:rsidR="00D84BAB" w:rsidRPr="00D84BAB" w:rsidRDefault="00D84BAB" w:rsidP="00D84BAB">
            <w:pPr>
              <w:pStyle w:val="ListParagraph"/>
              <w:numPr>
                <w:ilvl w:val="0"/>
                <w:numId w:val="45"/>
              </w:numPr>
              <w:ind w:leftChars="0"/>
              <w:jc w:val="both"/>
              <w:rPr>
                <w:lang w:eastAsia="ko-KR"/>
              </w:rPr>
            </w:pPr>
            <w:r>
              <w:rPr>
                <w:lang w:eastAsia="ko-KR"/>
              </w:rPr>
              <w:t>Do not support enhancement on FDRA.</w:t>
            </w:r>
          </w:p>
        </w:tc>
      </w:tr>
      <w:tr w:rsidR="00D84BAB" w14:paraId="7CDC1CD7" w14:textId="77777777" w:rsidTr="00613F8F">
        <w:tc>
          <w:tcPr>
            <w:tcW w:w="1651" w:type="dxa"/>
            <w:shd w:val="clear" w:color="auto" w:fill="auto"/>
          </w:tcPr>
          <w:p w14:paraId="17C1F301" w14:textId="78B96C40" w:rsidR="00D84BAB" w:rsidRDefault="00D84BAB" w:rsidP="00D84BAB">
            <w:pPr>
              <w:tabs>
                <w:tab w:val="left" w:pos="1356"/>
              </w:tabs>
              <w:jc w:val="both"/>
              <w:rPr>
                <w:lang w:eastAsia="ko-KR"/>
              </w:rPr>
            </w:pPr>
            <w:r>
              <w:rPr>
                <w:rFonts w:hint="eastAsia"/>
                <w:lang w:eastAsia="ko-KR"/>
              </w:rPr>
              <w:t>[19] NTT DOCOMO</w:t>
            </w:r>
          </w:p>
        </w:tc>
        <w:tc>
          <w:tcPr>
            <w:tcW w:w="7980" w:type="dxa"/>
            <w:shd w:val="clear" w:color="auto" w:fill="auto"/>
          </w:tcPr>
          <w:p w14:paraId="7C7AC390" w14:textId="77777777" w:rsidR="00D84BAB" w:rsidRDefault="00D84BAB" w:rsidP="00D84BAB">
            <w:pPr>
              <w:jc w:val="both"/>
              <w:rPr>
                <w:lang w:eastAsia="ko-KR"/>
              </w:rPr>
            </w:pPr>
            <w:r>
              <w:rPr>
                <w:lang w:eastAsia="ko-KR"/>
              </w:rPr>
              <w:t xml:space="preserve">Proposal 1: </w:t>
            </w:r>
          </w:p>
          <w:p w14:paraId="0CAD764F" w14:textId="77777777" w:rsidR="00D84BAB" w:rsidRDefault="00D84BAB" w:rsidP="00D84BAB">
            <w:pPr>
              <w:jc w:val="both"/>
              <w:rPr>
                <w:lang w:eastAsia="ko-KR"/>
              </w:rPr>
            </w:pPr>
            <w:r>
              <w:rPr>
                <w:lang w:eastAsia="ko-KR"/>
              </w:rPr>
              <w:t>For multi-PUSCH scheduled by single DCI,</w:t>
            </w:r>
          </w:p>
          <w:p w14:paraId="75A06613" w14:textId="77777777" w:rsidR="00D84BAB" w:rsidRDefault="00D84BAB" w:rsidP="00D84BAB">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2578DBA5" w14:textId="77777777" w:rsidR="00D84BAB" w:rsidRDefault="00D84BAB" w:rsidP="00D84BAB">
            <w:pPr>
              <w:pStyle w:val="ListParagraph"/>
              <w:numPr>
                <w:ilvl w:val="0"/>
                <w:numId w:val="45"/>
              </w:numPr>
              <w:ind w:leftChars="0"/>
              <w:jc w:val="both"/>
              <w:rPr>
                <w:lang w:eastAsia="ko-KR"/>
              </w:rPr>
            </w:pPr>
            <w:r>
              <w:rPr>
                <w:lang w:eastAsia="ko-KR"/>
              </w:rPr>
              <w:t>CBG based scheduling is not supported when multiple PUSCHs are scheduled by one DCI.</w:t>
            </w:r>
          </w:p>
          <w:p w14:paraId="288EFC6B" w14:textId="77777777" w:rsidR="00D84BAB" w:rsidRDefault="00D84BAB" w:rsidP="00D84BAB">
            <w:pPr>
              <w:pStyle w:val="ListParagraph"/>
              <w:numPr>
                <w:ilvl w:val="0"/>
                <w:numId w:val="45"/>
              </w:numPr>
              <w:ind w:leftChars="0"/>
              <w:jc w:val="both"/>
              <w:rPr>
                <w:lang w:eastAsia="ko-KR"/>
              </w:rPr>
            </w:pPr>
            <w:r>
              <w:rPr>
                <w:lang w:eastAsia="ko-KR"/>
              </w:rPr>
              <w:t>Support FDRA enhancement to reduce DCI overhead.</w:t>
            </w:r>
          </w:p>
          <w:p w14:paraId="1076668C" w14:textId="77777777" w:rsidR="00D84BAB" w:rsidRDefault="00D84BAB" w:rsidP="00D84BAB">
            <w:pPr>
              <w:pStyle w:val="ListParagraph"/>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2948BBE3" w14:textId="77777777" w:rsidR="00D84BAB" w:rsidRDefault="00D84BAB" w:rsidP="00D84BAB">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665CC1B0" w14:textId="77777777" w:rsidR="00D84BAB" w:rsidRDefault="00D84BAB" w:rsidP="00D84BAB">
            <w:pPr>
              <w:jc w:val="both"/>
              <w:rPr>
                <w:lang w:eastAsia="ko-KR"/>
              </w:rPr>
            </w:pPr>
            <w:r>
              <w:rPr>
                <w:lang w:eastAsia="ko-KR"/>
              </w:rPr>
              <w:t>For multi-PDSCH scheduled by single DCI,</w:t>
            </w:r>
          </w:p>
          <w:p w14:paraId="0F7F6F0E" w14:textId="77777777" w:rsidR="00D84BAB" w:rsidRDefault="00D84BAB" w:rsidP="00D84BAB">
            <w:pPr>
              <w:pStyle w:val="ListParagraph"/>
              <w:numPr>
                <w:ilvl w:val="0"/>
                <w:numId w:val="45"/>
              </w:numPr>
              <w:ind w:leftChars="0"/>
              <w:jc w:val="both"/>
              <w:rPr>
                <w:lang w:eastAsia="ko-KR"/>
              </w:rPr>
            </w:pPr>
            <w:r>
              <w:rPr>
                <w:lang w:eastAsia="ko-KR"/>
              </w:rPr>
              <w:t>CBG based scheduling is not supported when multiple PDSCHs are scheduled by one DCI.</w:t>
            </w:r>
          </w:p>
          <w:p w14:paraId="26D43811" w14:textId="77777777" w:rsidR="00D84BAB" w:rsidRDefault="00D84BAB" w:rsidP="00D84BAB">
            <w:pPr>
              <w:pStyle w:val="ListParagraph"/>
              <w:numPr>
                <w:ilvl w:val="0"/>
                <w:numId w:val="45"/>
              </w:numPr>
              <w:ind w:leftChars="0"/>
              <w:jc w:val="both"/>
              <w:rPr>
                <w:lang w:eastAsia="ko-KR"/>
              </w:rPr>
            </w:pPr>
            <w:r>
              <w:rPr>
                <w:lang w:eastAsia="ko-KR"/>
              </w:rPr>
              <w:t>Support FDRA enhancement to reduce DCI overhead.</w:t>
            </w:r>
          </w:p>
          <w:p w14:paraId="36779EB2" w14:textId="77777777" w:rsidR="00D84BAB" w:rsidRDefault="00D84BAB" w:rsidP="00D84BAB">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260FE72F" w14:textId="77777777" w:rsidR="00D84BAB" w:rsidRDefault="00D84BAB" w:rsidP="00D84BAB">
            <w:pPr>
              <w:pStyle w:val="ListParagraph"/>
              <w:numPr>
                <w:ilvl w:val="0"/>
                <w:numId w:val="45"/>
              </w:numPr>
              <w:ind w:leftChars="0"/>
              <w:jc w:val="both"/>
              <w:rPr>
                <w:lang w:eastAsia="ko-KR"/>
              </w:rPr>
            </w:pPr>
            <w:r>
              <w:rPr>
                <w:lang w:eastAsia="ko-KR"/>
              </w:rPr>
              <w:t>For two-TB scheduling, two solutions can be considered to address DCI payload concern:</w:t>
            </w:r>
          </w:p>
          <w:p w14:paraId="5EF7133B" w14:textId="77777777" w:rsidR="00D84BAB" w:rsidRDefault="00D84BAB" w:rsidP="00D84BAB">
            <w:pPr>
              <w:pStyle w:val="ListParagraph"/>
              <w:numPr>
                <w:ilvl w:val="1"/>
                <w:numId w:val="45"/>
              </w:numPr>
              <w:ind w:leftChars="0"/>
              <w:jc w:val="both"/>
              <w:rPr>
                <w:lang w:eastAsia="ko-KR"/>
              </w:rPr>
            </w:pPr>
            <w:r>
              <w:rPr>
                <w:lang w:eastAsia="ko-KR"/>
              </w:rPr>
              <w:t>Solution 1: Separate parameters to enable 2-TB scheduling for single PDSCH case and multi-PDSCH case.</w:t>
            </w:r>
          </w:p>
          <w:p w14:paraId="06942856" w14:textId="47A9A084" w:rsidR="00D84BAB" w:rsidRDefault="00D84BAB" w:rsidP="00D84BAB">
            <w:pPr>
              <w:pStyle w:val="ListParagraph"/>
              <w:numPr>
                <w:ilvl w:val="1"/>
                <w:numId w:val="45"/>
              </w:numPr>
              <w:ind w:leftChars="0"/>
              <w:jc w:val="both"/>
              <w:rPr>
                <w:lang w:eastAsia="ko-KR"/>
              </w:rPr>
            </w:pPr>
            <w:r>
              <w:rPr>
                <w:lang w:eastAsia="ko-KR"/>
              </w:rPr>
              <w:lastRenderedPageBreak/>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D84BAB" w14:paraId="7B616D72" w14:textId="77777777" w:rsidTr="00613F8F">
        <w:tc>
          <w:tcPr>
            <w:tcW w:w="1651" w:type="dxa"/>
            <w:shd w:val="clear" w:color="auto" w:fill="auto"/>
          </w:tcPr>
          <w:p w14:paraId="381A1613" w14:textId="2BE449CF" w:rsidR="00D84BAB" w:rsidRDefault="00D84BAB" w:rsidP="00D84BAB">
            <w:pPr>
              <w:tabs>
                <w:tab w:val="left" w:pos="1356"/>
              </w:tabs>
              <w:jc w:val="both"/>
              <w:rPr>
                <w:lang w:eastAsia="ko-KR"/>
              </w:rPr>
            </w:pPr>
            <w:r>
              <w:rPr>
                <w:rFonts w:hint="eastAsia"/>
                <w:lang w:eastAsia="ko-KR"/>
              </w:rPr>
              <w:lastRenderedPageBreak/>
              <w:t xml:space="preserve">[22] </w:t>
            </w:r>
            <w:proofErr w:type="spellStart"/>
            <w:r>
              <w:rPr>
                <w:rFonts w:hint="eastAsia"/>
                <w:lang w:eastAsia="ko-KR"/>
              </w:rPr>
              <w:t>InterDigital</w:t>
            </w:r>
            <w:proofErr w:type="spellEnd"/>
          </w:p>
        </w:tc>
        <w:tc>
          <w:tcPr>
            <w:tcW w:w="7980" w:type="dxa"/>
            <w:shd w:val="clear" w:color="auto" w:fill="auto"/>
          </w:tcPr>
          <w:p w14:paraId="5BCDA5E0" w14:textId="1E78A237" w:rsidR="00D84BAB" w:rsidRPr="00D84BAB" w:rsidRDefault="00D84BAB" w:rsidP="00D84BAB">
            <w:pPr>
              <w:jc w:val="both"/>
              <w:rPr>
                <w:lang w:eastAsia="ko-KR"/>
              </w:rPr>
            </w:pPr>
            <w:r w:rsidRPr="00D84BAB">
              <w:rPr>
                <w:lang w:eastAsia="ko-KR"/>
              </w:rPr>
              <w:t>Proposal 19: When multiple PUSCHs are scheduled using the same DCI, support only intra-slot frequency hopping</w:t>
            </w:r>
          </w:p>
        </w:tc>
      </w:tr>
      <w:tr w:rsidR="00D84BAB" w14:paraId="787F1004" w14:textId="77777777" w:rsidTr="00613F8F">
        <w:tc>
          <w:tcPr>
            <w:tcW w:w="1651" w:type="dxa"/>
            <w:shd w:val="clear" w:color="auto" w:fill="auto"/>
          </w:tcPr>
          <w:p w14:paraId="1031C06D" w14:textId="3A1D5BF1" w:rsidR="00D84BAB" w:rsidRDefault="00D84BAB" w:rsidP="00D84BAB">
            <w:pPr>
              <w:tabs>
                <w:tab w:val="left" w:pos="1356"/>
              </w:tabs>
              <w:jc w:val="both"/>
              <w:rPr>
                <w:lang w:eastAsia="ko-KR"/>
              </w:rPr>
            </w:pPr>
            <w:r>
              <w:rPr>
                <w:rFonts w:hint="eastAsia"/>
                <w:lang w:eastAsia="ko-KR"/>
              </w:rPr>
              <w:t>[24]</w:t>
            </w:r>
            <w:r>
              <w:rPr>
                <w:lang w:eastAsia="ko-KR"/>
              </w:rPr>
              <w:t xml:space="preserve"> Apple</w:t>
            </w:r>
          </w:p>
        </w:tc>
        <w:tc>
          <w:tcPr>
            <w:tcW w:w="7980" w:type="dxa"/>
            <w:shd w:val="clear" w:color="auto" w:fill="auto"/>
          </w:tcPr>
          <w:p w14:paraId="135CFB3B" w14:textId="77777777" w:rsidR="00D84BAB" w:rsidRDefault="00D84BAB" w:rsidP="00D84BAB">
            <w:pPr>
              <w:jc w:val="both"/>
              <w:rPr>
                <w:lang w:eastAsia="ko-KR"/>
              </w:rPr>
            </w:pPr>
            <w:r>
              <w:rPr>
                <w:lang w:eastAsia="ko-KR"/>
              </w:rPr>
              <w:t>Proposal 10: For Rel-17 multi-PUSCH transmission</w:t>
            </w:r>
          </w:p>
          <w:p w14:paraId="711EAF44" w14:textId="77777777" w:rsidR="00D84BAB" w:rsidRDefault="00D84BAB" w:rsidP="00D84BAB">
            <w:pPr>
              <w:pStyle w:val="ListParagraph"/>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136C3AE" w14:textId="77777777" w:rsidR="00D84BAB" w:rsidRDefault="00D84BAB" w:rsidP="00D84BAB">
            <w:pPr>
              <w:pStyle w:val="ListParagraph"/>
              <w:numPr>
                <w:ilvl w:val="0"/>
                <w:numId w:val="45"/>
              </w:numPr>
              <w:ind w:leftChars="0"/>
              <w:jc w:val="both"/>
              <w:rPr>
                <w:lang w:eastAsia="ko-KR"/>
              </w:rPr>
            </w:pPr>
            <w:r>
              <w:rPr>
                <w:lang w:eastAsia="ko-KR"/>
              </w:rPr>
              <w:t>For 480 kHz and 960 kHz SCS, no  support for CBGTI field configuration in the DCI that can schedule multiple PUSCHs</w:t>
            </w:r>
          </w:p>
          <w:p w14:paraId="6CFDCD57" w14:textId="77777777" w:rsidR="00D84BAB" w:rsidRDefault="00D84BAB" w:rsidP="00D84BAB">
            <w:pPr>
              <w:pStyle w:val="ListParagraph"/>
              <w:numPr>
                <w:ilvl w:val="0"/>
                <w:numId w:val="45"/>
              </w:numPr>
              <w:ind w:leftChars="0"/>
              <w:jc w:val="both"/>
              <w:rPr>
                <w:lang w:eastAsia="ko-KR"/>
              </w:rPr>
            </w:pPr>
            <w:r>
              <w:rPr>
                <w:lang w:eastAsia="ko-KR"/>
              </w:rPr>
              <w:t xml:space="preserve">The FDRA size should be optimized to reduce the FDRA overhead. </w:t>
            </w:r>
          </w:p>
          <w:p w14:paraId="5FBB685B" w14:textId="77777777" w:rsidR="00D84BAB" w:rsidRDefault="00D84BAB" w:rsidP="00D84BAB">
            <w:pPr>
              <w:pStyle w:val="ListParagraph"/>
              <w:numPr>
                <w:ilvl w:val="0"/>
                <w:numId w:val="45"/>
              </w:numPr>
              <w:ind w:leftChars="0"/>
              <w:jc w:val="both"/>
              <w:rPr>
                <w:lang w:eastAsia="ko-KR"/>
              </w:rPr>
            </w:pPr>
            <w:r>
              <w:rPr>
                <w:lang w:eastAsia="ko-KR"/>
              </w:rPr>
              <w:t>Support inter-slot frequency hopping and NOT intra-slot frequency hopping for 480 kHz and 960 kHz</w:t>
            </w:r>
          </w:p>
          <w:p w14:paraId="339F5EAD" w14:textId="77777777" w:rsidR="00D84BAB" w:rsidRDefault="00D84BAB" w:rsidP="00D84BAB">
            <w:pPr>
              <w:pStyle w:val="ListParagraph"/>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5FAFDB5B" w14:textId="523B78E4" w:rsidR="00D84BAB" w:rsidRPr="00D84BAB" w:rsidRDefault="00D84BAB" w:rsidP="00D84BAB">
            <w:pPr>
              <w:pStyle w:val="ListParagraph"/>
              <w:numPr>
                <w:ilvl w:val="1"/>
                <w:numId w:val="45"/>
              </w:numPr>
              <w:ind w:leftChars="0"/>
              <w:jc w:val="both"/>
              <w:rPr>
                <w:lang w:eastAsia="ko-KR"/>
              </w:rPr>
            </w:pPr>
            <w:r>
              <w:rPr>
                <w:lang w:eastAsia="ko-KR"/>
              </w:rPr>
              <w:t>Modify the HPN of the DG PUSCH transmissions to account for the HPN of the CG PUSCH in the case that it is transmitted</w:t>
            </w:r>
          </w:p>
        </w:tc>
      </w:tr>
      <w:tr w:rsidR="00D84BAB" w14:paraId="4B102D8D" w14:textId="77777777" w:rsidTr="00613F8F">
        <w:tc>
          <w:tcPr>
            <w:tcW w:w="1651" w:type="dxa"/>
            <w:shd w:val="clear" w:color="auto" w:fill="auto"/>
          </w:tcPr>
          <w:p w14:paraId="23EDCF7A" w14:textId="46B05DA7" w:rsidR="00D84BAB" w:rsidRDefault="00D84BAB" w:rsidP="00D84BAB">
            <w:pPr>
              <w:tabs>
                <w:tab w:val="left" w:pos="1356"/>
              </w:tabs>
              <w:jc w:val="both"/>
              <w:rPr>
                <w:lang w:eastAsia="ko-KR"/>
              </w:rPr>
            </w:pPr>
            <w:r>
              <w:rPr>
                <w:rFonts w:hint="eastAsia"/>
                <w:lang w:eastAsia="ko-KR"/>
              </w:rPr>
              <w:t>[26] Qualcomm</w:t>
            </w:r>
          </w:p>
        </w:tc>
        <w:tc>
          <w:tcPr>
            <w:tcW w:w="7980" w:type="dxa"/>
            <w:shd w:val="clear" w:color="auto" w:fill="auto"/>
          </w:tcPr>
          <w:p w14:paraId="67678FD3" w14:textId="77777777" w:rsidR="00D84BAB" w:rsidRDefault="00D84BAB" w:rsidP="00D84BAB">
            <w:pPr>
              <w:jc w:val="both"/>
              <w:rPr>
                <w:lang w:eastAsia="ko-KR"/>
              </w:rPr>
            </w:pPr>
            <w:r>
              <w:rPr>
                <w:lang w:eastAsia="ko-KR"/>
              </w:rPr>
              <w:t>Proposal 15: Consider the impact of RF retuning delay on the frequency hopping when operating over larger SCS</w:t>
            </w:r>
          </w:p>
          <w:p w14:paraId="753D486B" w14:textId="5E5BA585" w:rsidR="00D84BAB" w:rsidRPr="00D84BAB" w:rsidRDefault="00D84BAB" w:rsidP="00D84BAB">
            <w:pPr>
              <w:pStyle w:val="ListParagraph"/>
              <w:numPr>
                <w:ilvl w:val="0"/>
                <w:numId w:val="45"/>
              </w:numPr>
              <w:ind w:leftChars="0"/>
              <w:jc w:val="both"/>
              <w:rPr>
                <w:lang w:eastAsia="ko-KR"/>
              </w:rPr>
            </w:pPr>
            <w:r>
              <w:rPr>
                <w:lang w:eastAsia="ko-KR"/>
              </w:rPr>
              <w:t>Frequency hopping discussion can be deprioritized</w:t>
            </w:r>
          </w:p>
        </w:tc>
      </w:tr>
    </w:tbl>
    <w:p w14:paraId="7C050153" w14:textId="77777777" w:rsidR="000D6AB2" w:rsidRDefault="000D6AB2" w:rsidP="000D6AB2">
      <w:pPr>
        <w:ind w:firstLineChars="100" w:firstLine="200"/>
        <w:jc w:val="both"/>
        <w:rPr>
          <w:lang w:eastAsia="ko-KR"/>
        </w:rPr>
      </w:pPr>
    </w:p>
    <w:p w14:paraId="4C1BCE81" w14:textId="439C759D"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C05760">
        <w:rPr>
          <w:lang w:eastAsia="ko-KR"/>
        </w:rPr>
        <w:t>Considering that the clarification o</w:t>
      </w:r>
      <w:r w:rsidR="00446689">
        <w:rPr>
          <w:lang w:eastAsia="ko-KR"/>
        </w:rPr>
        <w:t>n</w:t>
      </w:r>
      <w:r w:rsidR="00C05760">
        <w:rPr>
          <w:lang w:eastAsia="ko-KR"/>
        </w:rPr>
        <w:t xml:space="preserve"> frequency hopping for multi-PUSCH scheduling in Rel-16 is </w:t>
      </w:r>
      <w:r w:rsidR="008E3EC2">
        <w:rPr>
          <w:lang w:eastAsia="ko-KR"/>
        </w:rPr>
        <w:t xml:space="preserve">being </w:t>
      </w:r>
      <w:r w:rsidR="00C05760">
        <w:rPr>
          <w:lang w:eastAsia="ko-KR"/>
        </w:rPr>
        <w:t xml:space="preserve">discussed in </w:t>
      </w:r>
      <w:r w:rsidR="008E3EC2">
        <w:rPr>
          <w:lang w:eastAsia="ko-KR"/>
        </w:rPr>
        <w:t>Rel-16 NR-U maintenance</w:t>
      </w:r>
      <w:r w:rsidR="00C05760">
        <w:rPr>
          <w:lang w:eastAsia="ko-KR"/>
        </w:rPr>
        <w:t xml:space="preserve">, it is proposed to discuss this issue once a conclusion will be drawn from </w:t>
      </w:r>
      <w:r w:rsidR="008E3EC2">
        <w:rPr>
          <w:lang w:eastAsia="ko-KR"/>
        </w:rPr>
        <w:t>Rel-16 discussion</w:t>
      </w:r>
      <w:r w:rsidR="00C05760">
        <w:rPr>
          <w:lang w:eastAsia="ko-KR"/>
        </w:rPr>
        <w:t xml:space="preserve"> </w:t>
      </w:r>
      <w:r w:rsidR="008E3EC2">
        <w:rPr>
          <w:lang w:eastAsia="ko-KR"/>
        </w:rPr>
        <w:t>and</w:t>
      </w:r>
      <w:r w:rsidR="00C05760">
        <w:rPr>
          <w:lang w:eastAsia="ko-KR"/>
        </w:rPr>
        <w:t xml:space="preserve"> </w:t>
      </w:r>
      <w:r w:rsidR="00C05760">
        <w:rPr>
          <w:bCs/>
          <w:iCs/>
          <w:lang w:eastAsia="x-none"/>
        </w:rPr>
        <w:t>to deprioritize this issue in this meeting.</w:t>
      </w:r>
    </w:p>
    <w:p w14:paraId="61CE14CF" w14:textId="77777777" w:rsidR="000D6AB2" w:rsidRPr="00446689" w:rsidRDefault="000D6AB2" w:rsidP="000D6AB2">
      <w:pPr>
        <w:ind w:firstLineChars="100" w:firstLine="200"/>
        <w:jc w:val="both"/>
        <w:rPr>
          <w:lang w:eastAsia="ko-KR"/>
        </w:rPr>
      </w:pPr>
    </w:p>
    <w:p w14:paraId="3A014342" w14:textId="77777777" w:rsidR="000D6AB2" w:rsidRPr="000640D9" w:rsidRDefault="000D6AB2" w:rsidP="000D6AB2">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0D6AB2" w14:paraId="3EFF71FC" w14:textId="77777777" w:rsidTr="00BF2A4C">
        <w:tc>
          <w:tcPr>
            <w:tcW w:w="1649" w:type="dxa"/>
            <w:tcBorders>
              <w:top w:val="single" w:sz="4" w:space="0" w:color="auto"/>
              <w:left w:val="single" w:sz="4" w:space="0" w:color="auto"/>
              <w:bottom w:val="single" w:sz="4" w:space="0" w:color="auto"/>
              <w:right w:val="single" w:sz="4" w:space="0" w:color="auto"/>
            </w:tcBorders>
            <w:hideMark/>
          </w:tcPr>
          <w:p w14:paraId="5D7E10B1" w14:textId="77777777" w:rsidR="000D6AB2" w:rsidRDefault="000D6AB2" w:rsidP="00613F8F">
            <w:pPr>
              <w:jc w:val="both"/>
              <w:rPr>
                <w:lang w:eastAsia="ko-KR"/>
              </w:rPr>
            </w:pPr>
            <w:r>
              <w:rPr>
                <w:lang w:eastAsia="ko-KR"/>
              </w:rPr>
              <w:t>Company</w:t>
            </w:r>
          </w:p>
        </w:tc>
        <w:tc>
          <w:tcPr>
            <w:tcW w:w="7982" w:type="dxa"/>
            <w:tcBorders>
              <w:top w:val="single" w:sz="4" w:space="0" w:color="auto"/>
              <w:left w:val="single" w:sz="4" w:space="0" w:color="auto"/>
              <w:bottom w:val="single" w:sz="4" w:space="0" w:color="auto"/>
              <w:right w:val="single" w:sz="4" w:space="0" w:color="auto"/>
            </w:tcBorders>
            <w:hideMark/>
          </w:tcPr>
          <w:p w14:paraId="48534EB6" w14:textId="77777777" w:rsidR="000D6AB2" w:rsidRDefault="000D6AB2" w:rsidP="00613F8F">
            <w:pPr>
              <w:jc w:val="both"/>
              <w:rPr>
                <w:lang w:eastAsia="ko-KR"/>
              </w:rPr>
            </w:pPr>
            <w:r>
              <w:rPr>
                <w:lang w:eastAsia="ko-KR"/>
              </w:rPr>
              <w:t>Views</w:t>
            </w:r>
          </w:p>
        </w:tc>
      </w:tr>
      <w:tr w:rsidR="000D6AB2" w14:paraId="2B7456A4" w14:textId="77777777" w:rsidTr="00BF2A4C">
        <w:tc>
          <w:tcPr>
            <w:tcW w:w="1649" w:type="dxa"/>
            <w:tcBorders>
              <w:top w:val="single" w:sz="4" w:space="0" w:color="auto"/>
              <w:left w:val="single" w:sz="4" w:space="0" w:color="auto"/>
              <w:bottom w:val="single" w:sz="4" w:space="0" w:color="auto"/>
              <w:right w:val="single" w:sz="4" w:space="0" w:color="auto"/>
            </w:tcBorders>
          </w:tcPr>
          <w:p w14:paraId="68C4B087" w14:textId="6F63D5B6" w:rsidR="000D6AB2" w:rsidRPr="00D81F0A" w:rsidRDefault="00F32290" w:rsidP="00613F8F">
            <w:pPr>
              <w:jc w:val="both"/>
              <w:rPr>
                <w:lang w:eastAsia="ko-KR"/>
              </w:rPr>
            </w:pPr>
            <w:r w:rsidRPr="00D81F0A">
              <w:rPr>
                <w:lang w:eastAsia="ko-KR"/>
              </w:rPr>
              <w:t>Lenovo, Motorola Mobility</w:t>
            </w:r>
          </w:p>
        </w:tc>
        <w:tc>
          <w:tcPr>
            <w:tcW w:w="7982" w:type="dxa"/>
            <w:tcBorders>
              <w:top w:val="single" w:sz="4" w:space="0" w:color="auto"/>
              <w:left w:val="single" w:sz="4" w:space="0" w:color="auto"/>
              <w:bottom w:val="single" w:sz="4" w:space="0" w:color="auto"/>
              <w:right w:val="single" w:sz="4" w:space="0" w:color="auto"/>
            </w:tcBorders>
          </w:tcPr>
          <w:p w14:paraId="5CB51F08" w14:textId="7CAC57AA" w:rsidR="000D6AB2" w:rsidRPr="00D81F0A" w:rsidRDefault="00F32290" w:rsidP="00613F8F">
            <w:pPr>
              <w:jc w:val="both"/>
              <w:rPr>
                <w:iCs/>
                <w:lang w:val="en-US" w:eastAsia="ko-KR"/>
              </w:rPr>
            </w:pPr>
            <w:r w:rsidRPr="00D81F0A">
              <w:rPr>
                <w:iCs/>
                <w:lang w:val="en-US" w:eastAsia="ko-KR"/>
              </w:rPr>
              <w:t>Agree with moderator’s note/conclusion</w:t>
            </w:r>
          </w:p>
        </w:tc>
      </w:tr>
      <w:tr w:rsidR="00BF2A4C" w14:paraId="6B99D4FC" w14:textId="77777777" w:rsidTr="00BF2A4C">
        <w:tc>
          <w:tcPr>
            <w:tcW w:w="1649" w:type="dxa"/>
            <w:tcBorders>
              <w:top w:val="single" w:sz="4" w:space="0" w:color="auto"/>
              <w:left w:val="single" w:sz="4" w:space="0" w:color="auto"/>
              <w:bottom w:val="single" w:sz="4" w:space="0" w:color="auto"/>
              <w:right w:val="single" w:sz="4" w:space="0" w:color="auto"/>
            </w:tcBorders>
          </w:tcPr>
          <w:p w14:paraId="292C982A" w14:textId="763FB09F" w:rsidR="00BF2A4C" w:rsidRDefault="00BF2A4C" w:rsidP="00BF2A4C">
            <w:pPr>
              <w:jc w:val="both"/>
              <w:rPr>
                <w:lang w:eastAsia="ko-KR"/>
              </w:rPr>
            </w:pPr>
            <w:r>
              <w:rPr>
                <w:lang w:eastAsia="ko-KR"/>
              </w:rPr>
              <w:t>Qualcomm</w:t>
            </w:r>
          </w:p>
        </w:tc>
        <w:tc>
          <w:tcPr>
            <w:tcW w:w="7982" w:type="dxa"/>
            <w:tcBorders>
              <w:top w:val="single" w:sz="4" w:space="0" w:color="auto"/>
              <w:left w:val="single" w:sz="4" w:space="0" w:color="auto"/>
              <w:bottom w:val="single" w:sz="4" w:space="0" w:color="auto"/>
              <w:right w:val="single" w:sz="4" w:space="0" w:color="auto"/>
            </w:tcBorders>
          </w:tcPr>
          <w:p w14:paraId="2ED63AC8" w14:textId="0467CBFC" w:rsidR="00BF2A4C" w:rsidRPr="00686244" w:rsidRDefault="00BF2A4C" w:rsidP="00BF2A4C">
            <w:pPr>
              <w:jc w:val="both"/>
              <w:rPr>
                <w:iCs/>
                <w:lang w:val="en-US" w:eastAsia="ko-KR"/>
              </w:rPr>
            </w:pPr>
            <w:r>
              <w:rPr>
                <w:iCs/>
                <w:lang w:val="en-US" w:eastAsia="ko-KR"/>
              </w:rPr>
              <w:t xml:space="preserve">We agree, this discussion can be deprioritized for this meeting </w:t>
            </w:r>
          </w:p>
        </w:tc>
      </w:tr>
      <w:tr w:rsidR="001462D6" w14:paraId="410DCB7C" w14:textId="77777777" w:rsidTr="00BF2A4C">
        <w:tc>
          <w:tcPr>
            <w:tcW w:w="1649" w:type="dxa"/>
            <w:tcBorders>
              <w:top w:val="single" w:sz="4" w:space="0" w:color="auto"/>
              <w:left w:val="single" w:sz="4" w:space="0" w:color="auto"/>
              <w:bottom w:val="single" w:sz="4" w:space="0" w:color="auto"/>
              <w:right w:val="single" w:sz="4" w:space="0" w:color="auto"/>
            </w:tcBorders>
          </w:tcPr>
          <w:p w14:paraId="6A0FC464" w14:textId="788852DA" w:rsidR="001462D6" w:rsidRDefault="001462D6" w:rsidP="001462D6">
            <w:pPr>
              <w:jc w:val="both"/>
              <w:rPr>
                <w:lang w:eastAsia="ko-KR"/>
              </w:rPr>
            </w:pPr>
            <w:r>
              <w:rPr>
                <w:lang w:eastAsia="ko-KR"/>
              </w:rPr>
              <w:t>Intel</w:t>
            </w:r>
          </w:p>
        </w:tc>
        <w:tc>
          <w:tcPr>
            <w:tcW w:w="7982" w:type="dxa"/>
            <w:tcBorders>
              <w:top w:val="single" w:sz="4" w:space="0" w:color="auto"/>
              <w:left w:val="single" w:sz="4" w:space="0" w:color="auto"/>
              <w:bottom w:val="single" w:sz="4" w:space="0" w:color="auto"/>
              <w:right w:val="single" w:sz="4" w:space="0" w:color="auto"/>
            </w:tcBorders>
          </w:tcPr>
          <w:p w14:paraId="79EE2BA8" w14:textId="20DF7B78" w:rsidR="001462D6" w:rsidRDefault="001462D6" w:rsidP="001462D6">
            <w:pPr>
              <w:jc w:val="both"/>
              <w:rPr>
                <w:iCs/>
                <w:lang w:val="en-US" w:eastAsia="ko-KR"/>
              </w:rPr>
            </w:pPr>
            <w:r>
              <w:rPr>
                <w:iCs/>
                <w:lang w:val="en-US" w:eastAsia="ko-KR"/>
              </w:rPr>
              <w:t xml:space="preserve">We are fine to </w:t>
            </w:r>
            <w:r>
              <w:rPr>
                <w:bCs/>
                <w:iCs/>
                <w:lang w:eastAsia="x-none"/>
              </w:rPr>
              <w:t>deprioritize this issue in this meeting.</w:t>
            </w:r>
          </w:p>
        </w:tc>
      </w:tr>
    </w:tbl>
    <w:p w14:paraId="078CA895" w14:textId="77777777" w:rsidR="000D6AB2" w:rsidRDefault="000D6AB2" w:rsidP="000D6AB2">
      <w:pPr>
        <w:ind w:firstLineChars="100" w:firstLine="200"/>
        <w:jc w:val="both"/>
        <w:rPr>
          <w:lang w:eastAsia="ko-KR"/>
        </w:rPr>
      </w:pPr>
    </w:p>
    <w:p w14:paraId="3A2C184C" w14:textId="77777777" w:rsidR="000D6AB2" w:rsidRDefault="000D6AB2" w:rsidP="000D6AB2">
      <w:pPr>
        <w:ind w:firstLineChars="100" w:firstLine="200"/>
        <w:jc w:val="both"/>
        <w:rPr>
          <w:lang w:eastAsia="ko-KR"/>
        </w:rPr>
      </w:pPr>
    </w:p>
    <w:p w14:paraId="1C5EABAB" w14:textId="77777777" w:rsidR="00CD271E" w:rsidRPr="00FD1FB4" w:rsidRDefault="00CD271E" w:rsidP="00CD271E">
      <w:pPr>
        <w:pStyle w:val="Heading2"/>
        <w:jc w:val="both"/>
      </w:pPr>
      <w:r>
        <w:t>FDRA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76442020" w14:textId="77777777" w:rsidTr="00CD271E">
        <w:tc>
          <w:tcPr>
            <w:tcW w:w="1651" w:type="dxa"/>
            <w:shd w:val="clear" w:color="auto" w:fill="auto"/>
          </w:tcPr>
          <w:p w14:paraId="76EC796A"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68FABD7C" w14:textId="77777777" w:rsidR="00CD271E" w:rsidRDefault="00CD271E" w:rsidP="00CD271E">
            <w:pPr>
              <w:jc w:val="both"/>
              <w:rPr>
                <w:lang w:eastAsia="ko-KR"/>
              </w:rPr>
            </w:pPr>
            <w:r>
              <w:rPr>
                <w:rFonts w:hint="eastAsia"/>
                <w:lang w:eastAsia="ko-KR"/>
              </w:rPr>
              <w:t>Vi</w:t>
            </w:r>
            <w:r>
              <w:rPr>
                <w:lang w:eastAsia="ko-KR"/>
              </w:rPr>
              <w:t>ews</w:t>
            </w:r>
          </w:p>
        </w:tc>
      </w:tr>
      <w:tr w:rsidR="00CD271E" w14:paraId="170E8157" w14:textId="77777777" w:rsidTr="00CD271E">
        <w:tc>
          <w:tcPr>
            <w:tcW w:w="1651" w:type="dxa"/>
            <w:shd w:val="clear" w:color="auto" w:fill="auto"/>
          </w:tcPr>
          <w:p w14:paraId="2E9162EA" w14:textId="0D98C6F6" w:rsidR="00CD271E" w:rsidRDefault="00000F71" w:rsidP="00CD271E">
            <w:pPr>
              <w:jc w:val="both"/>
              <w:rPr>
                <w:lang w:eastAsia="ko-KR"/>
              </w:rPr>
            </w:pPr>
            <w:r>
              <w:rPr>
                <w:rFonts w:hint="eastAsia"/>
                <w:lang w:eastAsia="ko-KR"/>
              </w:rPr>
              <w:t>[3]</w:t>
            </w:r>
            <w:r>
              <w:rPr>
                <w:lang w:eastAsia="ko-KR"/>
              </w:rPr>
              <w:t xml:space="preserve"> </w:t>
            </w:r>
            <w:proofErr w:type="spellStart"/>
            <w:r>
              <w:rPr>
                <w:lang w:eastAsia="ko-KR"/>
              </w:rPr>
              <w:t>Spreadtrum</w:t>
            </w:r>
            <w:proofErr w:type="spellEnd"/>
          </w:p>
        </w:tc>
        <w:tc>
          <w:tcPr>
            <w:tcW w:w="7980" w:type="dxa"/>
            <w:shd w:val="clear" w:color="auto" w:fill="auto"/>
          </w:tcPr>
          <w:p w14:paraId="1A8C6514" w14:textId="6B78075B" w:rsidR="00CD271E" w:rsidRPr="00000F71" w:rsidRDefault="00000F71" w:rsidP="00CD271E">
            <w:pPr>
              <w:jc w:val="both"/>
              <w:rPr>
                <w:lang w:eastAsia="ko-KR"/>
              </w:rPr>
            </w:pPr>
            <w:r w:rsidRPr="00000F71">
              <w:rPr>
                <w:lang w:eastAsia="ko-KR"/>
              </w:rPr>
              <w:t>Proposal 3: Apply same method rule compared to Rel-16 NR-U for FDRA.</w:t>
            </w:r>
          </w:p>
        </w:tc>
      </w:tr>
      <w:tr w:rsidR="00000F71" w14:paraId="39234A8C" w14:textId="77777777" w:rsidTr="00CD271E">
        <w:tc>
          <w:tcPr>
            <w:tcW w:w="1651" w:type="dxa"/>
            <w:shd w:val="clear" w:color="auto" w:fill="auto"/>
          </w:tcPr>
          <w:p w14:paraId="2F515139" w14:textId="1A88F67D" w:rsidR="00000F71" w:rsidRDefault="00000F71" w:rsidP="00CD271E">
            <w:pPr>
              <w:jc w:val="both"/>
              <w:rPr>
                <w:lang w:eastAsia="ko-KR"/>
              </w:rPr>
            </w:pPr>
            <w:r>
              <w:rPr>
                <w:rFonts w:hint="eastAsia"/>
                <w:lang w:eastAsia="ko-KR"/>
              </w:rPr>
              <w:t>[5] vivo</w:t>
            </w:r>
          </w:p>
        </w:tc>
        <w:tc>
          <w:tcPr>
            <w:tcW w:w="7980" w:type="dxa"/>
            <w:shd w:val="clear" w:color="auto" w:fill="auto"/>
          </w:tcPr>
          <w:p w14:paraId="5DA5B526" w14:textId="716DD9B1" w:rsidR="00000F71" w:rsidRPr="00000F71" w:rsidRDefault="00000F71" w:rsidP="00CD271E">
            <w:pPr>
              <w:jc w:val="both"/>
              <w:rPr>
                <w:lang w:eastAsia="ko-KR"/>
              </w:rPr>
            </w:pPr>
            <w:r w:rsidRPr="00000F71">
              <w:rPr>
                <w:lang w:eastAsia="ko-KR"/>
              </w:rPr>
              <w:t>Proposal 11: Legacy frequency domain scheduling in NR Rel-15/16 is reused for multi-PUSCH/PDSCH scheduling.</w:t>
            </w:r>
          </w:p>
        </w:tc>
      </w:tr>
      <w:tr w:rsidR="00000F71" w14:paraId="736C4DEA" w14:textId="77777777" w:rsidTr="00CD271E">
        <w:tc>
          <w:tcPr>
            <w:tcW w:w="1651" w:type="dxa"/>
            <w:shd w:val="clear" w:color="auto" w:fill="auto"/>
          </w:tcPr>
          <w:p w14:paraId="09A4274F" w14:textId="2294322A" w:rsidR="00000F71" w:rsidRDefault="00000F71" w:rsidP="00CD271E">
            <w:pPr>
              <w:jc w:val="both"/>
              <w:rPr>
                <w:lang w:eastAsia="ko-KR"/>
              </w:rPr>
            </w:pPr>
            <w:r>
              <w:rPr>
                <w:rFonts w:hint="eastAsia"/>
                <w:lang w:eastAsia="ko-KR"/>
              </w:rPr>
              <w:t>[12] Xiaomi</w:t>
            </w:r>
          </w:p>
        </w:tc>
        <w:tc>
          <w:tcPr>
            <w:tcW w:w="7980" w:type="dxa"/>
            <w:shd w:val="clear" w:color="auto" w:fill="auto"/>
          </w:tcPr>
          <w:p w14:paraId="7984B6F8" w14:textId="4D9C18F8" w:rsidR="00000F71" w:rsidRPr="00000F71" w:rsidRDefault="00000F71" w:rsidP="00CD271E">
            <w:pPr>
              <w:jc w:val="both"/>
              <w:rPr>
                <w:lang w:eastAsia="ko-KR"/>
              </w:rPr>
            </w:pPr>
            <w:r w:rsidRPr="00000F71">
              <w:rPr>
                <w:lang w:eastAsia="ko-KR"/>
              </w:rPr>
              <w:t>Observation 1: The current DCI 0-2/1-2 can be reused to allow frequency domain resource by multi-PRB granularity.</w:t>
            </w:r>
          </w:p>
        </w:tc>
      </w:tr>
      <w:tr w:rsidR="00000F71" w14:paraId="1A4CADB6" w14:textId="77777777" w:rsidTr="00CD271E">
        <w:tc>
          <w:tcPr>
            <w:tcW w:w="1651" w:type="dxa"/>
            <w:shd w:val="clear" w:color="auto" w:fill="auto"/>
          </w:tcPr>
          <w:p w14:paraId="1F65841F" w14:textId="72B62522" w:rsidR="00000F71" w:rsidRDefault="00000F71" w:rsidP="00CD271E">
            <w:pPr>
              <w:jc w:val="both"/>
              <w:rPr>
                <w:lang w:eastAsia="ko-KR"/>
              </w:rPr>
            </w:pPr>
            <w:r>
              <w:rPr>
                <w:rFonts w:hint="eastAsia"/>
                <w:lang w:eastAsia="ko-KR"/>
              </w:rPr>
              <w:t>[13] Ericsson</w:t>
            </w:r>
          </w:p>
        </w:tc>
        <w:tc>
          <w:tcPr>
            <w:tcW w:w="7980" w:type="dxa"/>
            <w:shd w:val="clear" w:color="auto" w:fill="auto"/>
          </w:tcPr>
          <w:p w14:paraId="6D1CBD75" w14:textId="78B1EFAA" w:rsidR="00000F71" w:rsidRDefault="00000F71" w:rsidP="00000F71">
            <w:pPr>
              <w:jc w:val="both"/>
              <w:rPr>
                <w:lang w:eastAsia="ko-KR"/>
              </w:rPr>
            </w:pPr>
            <w:r>
              <w:rPr>
                <w:lang w:eastAsia="ko-KR"/>
              </w:rPr>
              <w:t>Proposal 9: Introduce new RBG configuration for PDSCH/PUSCH frequency resource allocation Type 0 to reduce FDRA granularity and DCI size.</w:t>
            </w:r>
          </w:p>
          <w:p w14:paraId="148A5788" w14:textId="1D77CB81" w:rsidR="00000F71" w:rsidRPr="00000F71" w:rsidRDefault="00000F71" w:rsidP="00000F71">
            <w:pPr>
              <w:jc w:val="both"/>
              <w:rPr>
                <w:lang w:eastAsia="ko-KR"/>
              </w:rPr>
            </w:pPr>
            <w:r>
              <w:rPr>
                <w:lang w:eastAsia="ko-KR"/>
              </w:rPr>
              <w:t>Proposal 10: Support configurable Resource Allocation Granularity (P) up to 32 for DCI Format 0_1 and 1_1 with PUSCH/PDSCH frequency resource allocation Type 1 to reduce FDRA granularity and DCI size.</w:t>
            </w:r>
          </w:p>
        </w:tc>
      </w:tr>
      <w:tr w:rsidR="00000F71" w14:paraId="6ABA7D76" w14:textId="77777777" w:rsidTr="00CD271E">
        <w:tc>
          <w:tcPr>
            <w:tcW w:w="1651" w:type="dxa"/>
            <w:shd w:val="clear" w:color="auto" w:fill="auto"/>
          </w:tcPr>
          <w:p w14:paraId="5CEBDBE3" w14:textId="0F6C1932" w:rsidR="00000F71" w:rsidRDefault="00000F71" w:rsidP="00CD271E">
            <w:pPr>
              <w:jc w:val="both"/>
              <w:rPr>
                <w:lang w:eastAsia="ko-KR"/>
              </w:rPr>
            </w:pPr>
            <w:r>
              <w:rPr>
                <w:rFonts w:hint="eastAsia"/>
                <w:lang w:eastAsia="ko-KR"/>
              </w:rPr>
              <w:t>[14] Nokia</w:t>
            </w:r>
          </w:p>
        </w:tc>
        <w:tc>
          <w:tcPr>
            <w:tcW w:w="7980" w:type="dxa"/>
            <w:shd w:val="clear" w:color="auto" w:fill="auto"/>
          </w:tcPr>
          <w:p w14:paraId="3020FE44" w14:textId="77777777" w:rsidR="00000F71" w:rsidRDefault="00000F71" w:rsidP="00000F71">
            <w:pPr>
              <w:jc w:val="both"/>
              <w:rPr>
                <w:lang w:eastAsia="ko-KR"/>
              </w:rPr>
            </w:pPr>
            <w:r>
              <w:rPr>
                <w:lang w:eastAsia="ko-KR"/>
              </w:rPr>
              <w:t>Proposal 5: For other multi-</w:t>
            </w:r>
            <w:proofErr w:type="spellStart"/>
            <w:r>
              <w:rPr>
                <w:lang w:eastAsia="ko-KR"/>
              </w:rPr>
              <w:t>PxSCH</w:t>
            </w:r>
            <w:proofErr w:type="spellEnd"/>
            <w:r>
              <w:rPr>
                <w:lang w:eastAsia="ko-KR"/>
              </w:rPr>
              <w:t xml:space="preserve"> enhancements:</w:t>
            </w:r>
          </w:p>
          <w:p w14:paraId="7CC74899" w14:textId="50BBD010" w:rsidR="00000F71" w:rsidRDefault="00000F71" w:rsidP="00000F71">
            <w:pPr>
              <w:pStyle w:val="ListParagraph"/>
              <w:numPr>
                <w:ilvl w:val="0"/>
                <w:numId w:val="45"/>
              </w:numPr>
              <w:ind w:leftChars="0"/>
              <w:jc w:val="both"/>
              <w:rPr>
                <w:lang w:eastAsia="ko-KR"/>
              </w:rPr>
            </w:pPr>
            <w:r>
              <w:rPr>
                <w:lang w:eastAsia="ko-KR"/>
              </w:rPr>
              <w:t>No FDRA enhancements for multi-</w:t>
            </w:r>
            <w:proofErr w:type="spellStart"/>
            <w:r>
              <w:rPr>
                <w:lang w:eastAsia="ko-KR"/>
              </w:rPr>
              <w:t>PxSCH</w:t>
            </w:r>
            <w:proofErr w:type="spellEnd"/>
          </w:p>
          <w:p w14:paraId="5F5F6BE1" w14:textId="5D28382E" w:rsidR="00000F71" w:rsidRPr="00000F71" w:rsidRDefault="00000F71" w:rsidP="00000F71">
            <w:pPr>
              <w:pStyle w:val="ListParagraph"/>
              <w:numPr>
                <w:ilvl w:val="0"/>
                <w:numId w:val="45"/>
              </w:numPr>
              <w:ind w:leftChars="0"/>
              <w:jc w:val="both"/>
              <w:rPr>
                <w:lang w:eastAsia="ko-KR"/>
              </w:rPr>
            </w:pPr>
            <w:r>
              <w:rPr>
                <w:lang w:eastAsia="ko-KR"/>
              </w:rPr>
              <w:t>Intra-slot frequency hopping (if configured) applies to both single PUSCH and multiple PUSCH transmission.</w:t>
            </w:r>
          </w:p>
        </w:tc>
      </w:tr>
      <w:tr w:rsidR="00000F71" w14:paraId="750ECF55" w14:textId="77777777" w:rsidTr="00CD271E">
        <w:tc>
          <w:tcPr>
            <w:tcW w:w="1651" w:type="dxa"/>
            <w:shd w:val="clear" w:color="auto" w:fill="auto"/>
          </w:tcPr>
          <w:p w14:paraId="3BF47A5A" w14:textId="5434EE22" w:rsidR="00000F71" w:rsidRDefault="00000F71" w:rsidP="00CD271E">
            <w:pPr>
              <w:jc w:val="both"/>
              <w:rPr>
                <w:lang w:eastAsia="ko-KR"/>
              </w:rPr>
            </w:pPr>
            <w:r>
              <w:rPr>
                <w:rFonts w:hint="eastAsia"/>
                <w:lang w:eastAsia="ko-KR"/>
              </w:rPr>
              <w:t>[15] Panasonic</w:t>
            </w:r>
          </w:p>
        </w:tc>
        <w:tc>
          <w:tcPr>
            <w:tcW w:w="7980" w:type="dxa"/>
            <w:shd w:val="clear" w:color="auto" w:fill="auto"/>
          </w:tcPr>
          <w:p w14:paraId="2D06B307" w14:textId="49039940" w:rsidR="00000F71" w:rsidRPr="00000F71" w:rsidRDefault="00000F71" w:rsidP="00000F71">
            <w:pPr>
              <w:jc w:val="both"/>
              <w:rPr>
                <w:lang w:eastAsia="ko-KR"/>
              </w:rPr>
            </w:pPr>
            <w:r w:rsidRPr="00000F71">
              <w:rPr>
                <w:lang w:eastAsia="ko-KR"/>
              </w:rPr>
              <w:t>Proposal 5: No need to have the optimization of FDRA size.</w:t>
            </w:r>
          </w:p>
        </w:tc>
      </w:tr>
      <w:tr w:rsidR="00000F71" w14:paraId="733BB557" w14:textId="77777777" w:rsidTr="00CD271E">
        <w:tc>
          <w:tcPr>
            <w:tcW w:w="1651" w:type="dxa"/>
            <w:shd w:val="clear" w:color="auto" w:fill="auto"/>
          </w:tcPr>
          <w:p w14:paraId="5C88193B" w14:textId="087E9336" w:rsidR="00000F71" w:rsidRDefault="00000F71" w:rsidP="00000F71">
            <w:pPr>
              <w:jc w:val="both"/>
              <w:rPr>
                <w:lang w:eastAsia="ko-KR"/>
              </w:rPr>
            </w:pPr>
            <w:r>
              <w:rPr>
                <w:rFonts w:hint="eastAsia"/>
                <w:lang w:eastAsia="ko-KR"/>
              </w:rPr>
              <w:t>[16] Samsung</w:t>
            </w:r>
          </w:p>
        </w:tc>
        <w:tc>
          <w:tcPr>
            <w:tcW w:w="7980" w:type="dxa"/>
            <w:shd w:val="clear" w:color="auto" w:fill="auto"/>
          </w:tcPr>
          <w:p w14:paraId="7AE22F8B" w14:textId="77777777" w:rsidR="00000F71" w:rsidRDefault="00000F71" w:rsidP="00000F71">
            <w:pPr>
              <w:jc w:val="both"/>
              <w:rPr>
                <w:lang w:eastAsia="ko-KR"/>
              </w:rPr>
            </w:pPr>
            <w:r>
              <w:rPr>
                <w:lang w:eastAsia="ko-KR"/>
              </w:rPr>
              <w:t xml:space="preserve">Proposal 8: For multi-PUSCH scheduling DCI: </w:t>
            </w:r>
          </w:p>
          <w:p w14:paraId="5246D8C9" w14:textId="77777777" w:rsidR="00000F71" w:rsidRDefault="00000F71" w:rsidP="00000F71">
            <w:pPr>
              <w:pStyle w:val="ListParagraph"/>
              <w:numPr>
                <w:ilvl w:val="0"/>
                <w:numId w:val="45"/>
              </w:numPr>
              <w:ind w:leftChars="0"/>
              <w:jc w:val="both"/>
              <w:rPr>
                <w:lang w:eastAsia="ko-KR"/>
              </w:rPr>
            </w:pPr>
            <w:r>
              <w:rPr>
                <w:lang w:eastAsia="ko-KR"/>
              </w:rPr>
              <w:t xml:space="preserve">CBG: </w:t>
            </w:r>
          </w:p>
          <w:p w14:paraId="02F78970" w14:textId="77777777" w:rsidR="00000F71" w:rsidRDefault="00000F71" w:rsidP="00000F71">
            <w:pPr>
              <w:pStyle w:val="ListParagraph"/>
              <w:numPr>
                <w:ilvl w:val="1"/>
                <w:numId w:val="45"/>
              </w:numPr>
              <w:ind w:leftChars="0"/>
              <w:jc w:val="both"/>
              <w:rPr>
                <w:lang w:eastAsia="ko-KR"/>
              </w:rPr>
            </w:pPr>
            <w:r>
              <w:rPr>
                <w:lang w:eastAsia="ko-KR"/>
              </w:rPr>
              <w:t>Not support CBG-based transmission for single and multi-PUSCH scheduling for 480/960 KHz.</w:t>
            </w:r>
          </w:p>
          <w:p w14:paraId="6D604F2C" w14:textId="77777777" w:rsidR="00000F71" w:rsidRDefault="00000F71" w:rsidP="00000F71">
            <w:pPr>
              <w:pStyle w:val="ListParagraph"/>
              <w:numPr>
                <w:ilvl w:val="1"/>
                <w:numId w:val="45"/>
              </w:numPr>
              <w:ind w:leftChars="0"/>
              <w:jc w:val="both"/>
              <w:rPr>
                <w:lang w:eastAsia="ko-KR"/>
              </w:rPr>
            </w:pPr>
            <w:r>
              <w:rPr>
                <w:lang w:eastAsia="ko-KR"/>
              </w:rPr>
              <w:t>Not support CBG-based transmission for multi-PUSCH scheduling for 120KHz, but applicable for single-PUSCH scheduling for 120KHz.</w:t>
            </w:r>
          </w:p>
          <w:p w14:paraId="7AB1A945" w14:textId="77777777" w:rsidR="006D2EFE" w:rsidRDefault="00000F71" w:rsidP="00000F71">
            <w:pPr>
              <w:pStyle w:val="ListParagraph"/>
              <w:numPr>
                <w:ilvl w:val="0"/>
                <w:numId w:val="45"/>
              </w:numPr>
              <w:ind w:leftChars="0"/>
              <w:jc w:val="both"/>
              <w:rPr>
                <w:lang w:eastAsia="ko-KR"/>
              </w:rPr>
            </w:pPr>
            <w:r>
              <w:rPr>
                <w:lang w:eastAsia="ko-KR"/>
              </w:rPr>
              <w:t>Frequency hopping: Support intra-PUSCH hopping</w:t>
            </w:r>
          </w:p>
          <w:p w14:paraId="6C3CCAC4" w14:textId="0CB7A951" w:rsidR="00000F71" w:rsidRPr="00000F71" w:rsidRDefault="00000F71" w:rsidP="00000F71">
            <w:pPr>
              <w:pStyle w:val="ListParagraph"/>
              <w:numPr>
                <w:ilvl w:val="0"/>
                <w:numId w:val="45"/>
              </w:numPr>
              <w:ind w:leftChars="0"/>
              <w:jc w:val="both"/>
              <w:rPr>
                <w:lang w:eastAsia="ko-KR"/>
              </w:rPr>
            </w:pPr>
            <w:r>
              <w:rPr>
                <w:lang w:eastAsia="ko-KR"/>
              </w:rPr>
              <w:t>FDRA: Support increased RBG size using the same mechanism introduced in Rel-16 URLLC</w:t>
            </w:r>
          </w:p>
        </w:tc>
      </w:tr>
      <w:tr w:rsidR="00000F71" w14:paraId="3F118298" w14:textId="77777777" w:rsidTr="00CD271E">
        <w:tc>
          <w:tcPr>
            <w:tcW w:w="1651" w:type="dxa"/>
            <w:shd w:val="clear" w:color="auto" w:fill="auto"/>
          </w:tcPr>
          <w:p w14:paraId="7877D28D" w14:textId="1DCBC867" w:rsidR="00000F71" w:rsidRDefault="00000F71" w:rsidP="00000F71">
            <w:pPr>
              <w:jc w:val="both"/>
              <w:rPr>
                <w:lang w:eastAsia="ko-KR"/>
              </w:rPr>
            </w:pPr>
            <w:r>
              <w:rPr>
                <w:rFonts w:hint="eastAsia"/>
                <w:lang w:eastAsia="ko-KR"/>
              </w:rPr>
              <w:t>[18] Intel</w:t>
            </w:r>
          </w:p>
        </w:tc>
        <w:tc>
          <w:tcPr>
            <w:tcW w:w="7980" w:type="dxa"/>
            <w:shd w:val="clear" w:color="auto" w:fill="auto"/>
          </w:tcPr>
          <w:p w14:paraId="36DC9F60" w14:textId="77777777" w:rsidR="00000F71" w:rsidRDefault="00000F71" w:rsidP="00000F71">
            <w:pPr>
              <w:jc w:val="both"/>
              <w:rPr>
                <w:lang w:eastAsia="ko-KR"/>
              </w:rPr>
            </w:pPr>
            <w:r>
              <w:rPr>
                <w:lang w:eastAsia="ko-KR"/>
              </w:rPr>
              <w:t>Proposal 6</w:t>
            </w:r>
          </w:p>
          <w:p w14:paraId="48DAED95" w14:textId="6E561CCD" w:rsidR="00000F71" w:rsidRDefault="00000F71" w:rsidP="00000F71">
            <w:pPr>
              <w:jc w:val="both"/>
              <w:rPr>
                <w:lang w:eastAsia="ko-KR"/>
              </w:rPr>
            </w:pPr>
            <w:r>
              <w:rPr>
                <w:lang w:eastAsia="ko-KR"/>
              </w:rPr>
              <w:lastRenderedPageBreak/>
              <w:t xml:space="preserve">For multi-PUSCH scheduling, </w:t>
            </w:r>
          </w:p>
          <w:p w14:paraId="11D94074" w14:textId="0D700BBE" w:rsidR="00000F71" w:rsidRDefault="00000F71" w:rsidP="00000F71">
            <w:pPr>
              <w:pStyle w:val="ListParagraph"/>
              <w:numPr>
                <w:ilvl w:val="0"/>
                <w:numId w:val="45"/>
              </w:numPr>
              <w:ind w:leftChars="0"/>
              <w:jc w:val="both"/>
              <w:rPr>
                <w:lang w:eastAsia="ko-KR"/>
              </w:rPr>
            </w:pPr>
            <w:r>
              <w:rPr>
                <w:lang w:eastAsia="ko-KR"/>
              </w:rPr>
              <w:t>Support intra-slot frequency hopping for scheduled PUSCHs.</w:t>
            </w:r>
          </w:p>
          <w:p w14:paraId="27D55B04" w14:textId="0F58A350" w:rsidR="00000F71" w:rsidRPr="00000F71" w:rsidRDefault="00000F71" w:rsidP="00000F71">
            <w:pPr>
              <w:pStyle w:val="ListParagraph"/>
              <w:numPr>
                <w:ilvl w:val="0"/>
                <w:numId w:val="45"/>
              </w:numPr>
              <w:ind w:leftChars="0"/>
              <w:jc w:val="both"/>
              <w:rPr>
                <w:lang w:eastAsia="ko-KR"/>
              </w:rPr>
            </w:pPr>
            <w:r>
              <w:rPr>
                <w:lang w:eastAsia="ko-KR"/>
              </w:rPr>
              <w:t>Do not support enhancement on FDRA.</w:t>
            </w:r>
          </w:p>
        </w:tc>
      </w:tr>
      <w:tr w:rsidR="00000F71" w14:paraId="307E42CE" w14:textId="77777777" w:rsidTr="00CD271E">
        <w:tc>
          <w:tcPr>
            <w:tcW w:w="1651" w:type="dxa"/>
            <w:shd w:val="clear" w:color="auto" w:fill="auto"/>
          </w:tcPr>
          <w:p w14:paraId="0C8C6665" w14:textId="7A1C1417" w:rsidR="00000F71" w:rsidRDefault="00000F71" w:rsidP="00000F71">
            <w:pPr>
              <w:jc w:val="both"/>
              <w:rPr>
                <w:lang w:eastAsia="ko-KR"/>
              </w:rPr>
            </w:pPr>
            <w:r>
              <w:rPr>
                <w:rFonts w:hint="eastAsia"/>
                <w:lang w:eastAsia="ko-KR"/>
              </w:rPr>
              <w:lastRenderedPageBreak/>
              <w:t>[19] NTT DOCOMO</w:t>
            </w:r>
          </w:p>
        </w:tc>
        <w:tc>
          <w:tcPr>
            <w:tcW w:w="7980" w:type="dxa"/>
            <w:shd w:val="clear" w:color="auto" w:fill="auto"/>
          </w:tcPr>
          <w:p w14:paraId="223BBB6E" w14:textId="77777777" w:rsidR="00000F71" w:rsidRDefault="00000F71" w:rsidP="00000F71">
            <w:pPr>
              <w:jc w:val="both"/>
              <w:rPr>
                <w:lang w:eastAsia="ko-KR"/>
              </w:rPr>
            </w:pPr>
            <w:r>
              <w:rPr>
                <w:lang w:eastAsia="ko-KR"/>
              </w:rPr>
              <w:t xml:space="preserve">Proposal 1: </w:t>
            </w:r>
          </w:p>
          <w:p w14:paraId="68923536" w14:textId="77777777" w:rsidR="00000F71" w:rsidRDefault="00000F71" w:rsidP="00000F71">
            <w:pPr>
              <w:jc w:val="both"/>
              <w:rPr>
                <w:lang w:eastAsia="ko-KR"/>
              </w:rPr>
            </w:pPr>
            <w:r>
              <w:rPr>
                <w:lang w:eastAsia="ko-KR"/>
              </w:rPr>
              <w:t>For multi-PUSCH scheduled by single DCI,</w:t>
            </w:r>
          </w:p>
          <w:p w14:paraId="4C10590B" w14:textId="77777777" w:rsidR="00000F71" w:rsidRDefault="00000F71" w:rsidP="00000F71">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2A34E193" w14:textId="77777777" w:rsidR="00000F71" w:rsidRDefault="00000F71" w:rsidP="00000F71">
            <w:pPr>
              <w:pStyle w:val="ListParagraph"/>
              <w:numPr>
                <w:ilvl w:val="0"/>
                <w:numId w:val="45"/>
              </w:numPr>
              <w:ind w:leftChars="0"/>
              <w:jc w:val="both"/>
              <w:rPr>
                <w:lang w:eastAsia="ko-KR"/>
              </w:rPr>
            </w:pPr>
            <w:r>
              <w:rPr>
                <w:lang w:eastAsia="ko-KR"/>
              </w:rPr>
              <w:t>CBG based scheduling is not supported when multiple PUSCHs are scheduled by one DCI.</w:t>
            </w:r>
          </w:p>
          <w:p w14:paraId="49BE916E" w14:textId="77777777" w:rsidR="00000F71" w:rsidRDefault="00000F71" w:rsidP="00000F71">
            <w:pPr>
              <w:pStyle w:val="ListParagraph"/>
              <w:numPr>
                <w:ilvl w:val="0"/>
                <w:numId w:val="45"/>
              </w:numPr>
              <w:ind w:leftChars="0"/>
              <w:jc w:val="both"/>
              <w:rPr>
                <w:lang w:eastAsia="ko-KR"/>
              </w:rPr>
            </w:pPr>
            <w:r>
              <w:rPr>
                <w:lang w:eastAsia="ko-KR"/>
              </w:rPr>
              <w:t>Support FDRA enhancement to reduce DCI overhead.</w:t>
            </w:r>
          </w:p>
          <w:p w14:paraId="2EDDF850" w14:textId="77777777" w:rsidR="00000F71" w:rsidRDefault="00000F71" w:rsidP="00000F71">
            <w:pPr>
              <w:pStyle w:val="ListParagraph"/>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148BD641" w14:textId="77777777" w:rsidR="00000F71" w:rsidRDefault="00000F71" w:rsidP="00000F71">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53A73023" w14:textId="77777777" w:rsidR="00000F71" w:rsidRDefault="00000F71" w:rsidP="00000F71">
            <w:pPr>
              <w:jc w:val="both"/>
              <w:rPr>
                <w:lang w:eastAsia="ko-KR"/>
              </w:rPr>
            </w:pPr>
            <w:r>
              <w:rPr>
                <w:lang w:eastAsia="ko-KR"/>
              </w:rPr>
              <w:t>For multi-PDSCH scheduled by single DCI,</w:t>
            </w:r>
          </w:p>
          <w:p w14:paraId="4FEE9537" w14:textId="77777777" w:rsidR="00000F71" w:rsidRDefault="00000F71" w:rsidP="00000F71">
            <w:pPr>
              <w:pStyle w:val="ListParagraph"/>
              <w:numPr>
                <w:ilvl w:val="0"/>
                <w:numId w:val="45"/>
              </w:numPr>
              <w:ind w:leftChars="0"/>
              <w:jc w:val="both"/>
              <w:rPr>
                <w:lang w:eastAsia="ko-KR"/>
              </w:rPr>
            </w:pPr>
            <w:r>
              <w:rPr>
                <w:lang w:eastAsia="ko-KR"/>
              </w:rPr>
              <w:t>CBG based scheduling is not supported when multiple PDSCHs are scheduled by one DCI.</w:t>
            </w:r>
          </w:p>
          <w:p w14:paraId="0EDF4B68" w14:textId="77777777" w:rsidR="00000F71" w:rsidRDefault="00000F71" w:rsidP="00000F71">
            <w:pPr>
              <w:pStyle w:val="ListParagraph"/>
              <w:numPr>
                <w:ilvl w:val="0"/>
                <w:numId w:val="45"/>
              </w:numPr>
              <w:ind w:leftChars="0"/>
              <w:jc w:val="both"/>
              <w:rPr>
                <w:lang w:eastAsia="ko-KR"/>
              </w:rPr>
            </w:pPr>
            <w:r>
              <w:rPr>
                <w:lang w:eastAsia="ko-KR"/>
              </w:rPr>
              <w:t>Support FDRA enhancement to reduce DCI overhead.</w:t>
            </w:r>
          </w:p>
          <w:p w14:paraId="275C81E4" w14:textId="77777777" w:rsidR="00000F71" w:rsidRDefault="00000F71" w:rsidP="00000F71">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22EFC8A5" w14:textId="77777777" w:rsidR="00000F71" w:rsidRDefault="00000F71" w:rsidP="00000F71">
            <w:pPr>
              <w:pStyle w:val="ListParagraph"/>
              <w:numPr>
                <w:ilvl w:val="0"/>
                <w:numId w:val="45"/>
              </w:numPr>
              <w:ind w:leftChars="0"/>
              <w:jc w:val="both"/>
              <w:rPr>
                <w:lang w:eastAsia="ko-KR"/>
              </w:rPr>
            </w:pPr>
            <w:r>
              <w:rPr>
                <w:lang w:eastAsia="ko-KR"/>
              </w:rPr>
              <w:t>For two-TB scheduling, two solutions can be considered to address DCI payload concern:</w:t>
            </w:r>
          </w:p>
          <w:p w14:paraId="68114662" w14:textId="77777777" w:rsidR="00000F71" w:rsidRDefault="00000F71" w:rsidP="00000F71">
            <w:pPr>
              <w:pStyle w:val="ListParagraph"/>
              <w:numPr>
                <w:ilvl w:val="1"/>
                <w:numId w:val="45"/>
              </w:numPr>
              <w:ind w:leftChars="0"/>
              <w:jc w:val="both"/>
              <w:rPr>
                <w:lang w:eastAsia="ko-KR"/>
              </w:rPr>
            </w:pPr>
            <w:r>
              <w:rPr>
                <w:lang w:eastAsia="ko-KR"/>
              </w:rPr>
              <w:t>Solution 1: Separate parameters to enable 2-TB scheduling for single PDSCH case and multi-PDSCH case.</w:t>
            </w:r>
          </w:p>
          <w:p w14:paraId="0140DD81" w14:textId="79C60AEB" w:rsidR="00000F71" w:rsidRDefault="00000F71" w:rsidP="00000F71">
            <w:pPr>
              <w:pStyle w:val="ListParagraph"/>
              <w:numPr>
                <w:ilvl w:val="1"/>
                <w:numId w:val="45"/>
              </w:numPr>
              <w:ind w:leftChars="0"/>
              <w:jc w:val="both"/>
              <w:rPr>
                <w:lang w:eastAsia="ko-KR"/>
              </w:rPr>
            </w:pPr>
            <w:r>
              <w:rPr>
                <w:lang w:eastAsia="ko-KR"/>
              </w:rPr>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000F71" w14:paraId="06AC9D41" w14:textId="77777777" w:rsidTr="00CD271E">
        <w:tc>
          <w:tcPr>
            <w:tcW w:w="1651" w:type="dxa"/>
            <w:shd w:val="clear" w:color="auto" w:fill="auto"/>
          </w:tcPr>
          <w:p w14:paraId="6DCD8CD4" w14:textId="087021DB" w:rsidR="00000F71" w:rsidRDefault="00000F71" w:rsidP="00000F71">
            <w:pPr>
              <w:jc w:val="both"/>
              <w:rPr>
                <w:lang w:eastAsia="ko-KR"/>
              </w:rPr>
            </w:pPr>
            <w:r>
              <w:rPr>
                <w:rFonts w:hint="eastAsia"/>
                <w:lang w:eastAsia="ko-KR"/>
              </w:rPr>
              <w:t xml:space="preserve">[22] </w:t>
            </w:r>
            <w:proofErr w:type="spellStart"/>
            <w:r>
              <w:rPr>
                <w:rFonts w:hint="eastAsia"/>
                <w:lang w:eastAsia="ko-KR"/>
              </w:rPr>
              <w:t>InterDigit</w:t>
            </w:r>
            <w:r>
              <w:rPr>
                <w:lang w:eastAsia="ko-KR"/>
              </w:rPr>
              <w:t>a</w:t>
            </w:r>
            <w:r>
              <w:rPr>
                <w:rFonts w:hint="eastAsia"/>
                <w:lang w:eastAsia="ko-KR"/>
              </w:rPr>
              <w:t>l</w:t>
            </w:r>
            <w:proofErr w:type="spellEnd"/>
          </w:p>
        </w:tc>
        <w:tc>
          <w:tcPr>
            <w:tcW w:w="7980" w:type="dxa"/>
            <w:shd w:val="clear" w:color="auto" w:fill="auto"/>
          </w:tcPr>
          <w:p w14:paraId="1DFB8CD9" w14:textId="77777777" w:rsidR="00000F71" w:rsidRDefault="00000F71" w:rsidP="00000F71">
            <w:pPr>
              <w:jc w:val="both"/>
              <w:rPr>
                <w:lang w:eastAsia="ko-KR"/>
              </w:rPr>
            </w:pPr>
            <w:r>
              <w:rPr>
                <w:lang w:eastAsia="ko-KR"/>
              </w:rPr>
              <w:t>Observation 8: It is observed that required payloads of DCI for frequency domain resource allocation do not increase as maximum number of RBs does not increase.</w:t>
            </w:r>
          </w:p>
          <w:p w14:paraId="565710C9" w14:textId="77777777" w:rsidR="00000F71" w:rsidRDefault="00000F71" w:rsidP="00000F71">
            <w:pPr>
              <w:jc w:val="both"/>
              <w:rPr>
                <w:lang w:eastAsia="ko-KR"/>
              </w:rPr>
            </w:pPr>
            <w:r>
              <w:rPr>
                <w:lang w:eastAsia="ko-KR"/>
              </w:rPr>
              <w:t>Observation 9: Larger RB size reduces frequency domain resource allocation flexibility, and this may be a crucial disadvantage as higher SCSs occupies larger bandwidths than lower SCSs with the same RBG size.</w:t>
            </w:r>
          </w:p>
          <w:p w14:paraId="01A088CC" w14:textId="652BD273" w:rsidR="00000F71" w:rsidRPr="00000F71" w:rsidRDefault="00000F71" w:rsidP="00000F71">
            <w:pPr>
              <w:jc w:val="both"/>
              <w:rPr>
                <w:lang w:eastAsia="ko-KR"/>
              </w:rPr>
            </w:pPr>
            <w:r>
              <w:rPr>
                <w:lang w:eastAsia="ko-KR"/>
              </w:rPr>
              <w:t>Proposal 20: The benefits from frequency domain resource allocation enhancements should be carefully evaluated.</w:t>
            </w:r>
          </w:p>
        </w:tc>
      </w:tr>
      <w:tr w:rsidR="00000F71" w14:paraId="26FC9CE8" w14:textId="77777777" w:rsidTr="00CD271E">
        <w:tc>
          <w:tcPr>
            <w:tcW w:w="1651" w:type="dxa"/>
            <w:shd w:val="clear" w:color="auto" w:fill="auto"/>
          </w:tcPr>
          <w:p w14:paraId="54F87980" w14:textId="08FAED5B" w:rsidR="00000F71" w:rsidRDefault="00000F71" w:rsidP="00000F71">
            <w:pPr>
              <w:jc w:val="both"/>
              <w:rPr>
                <w:lang w:eastAsia="ko-KR"/>
              </w:rPr>
            </w:pPr>
            <w:r>
              <w:rPr>
                <w:rFonts w:hint="eastAsia"/>
                <w:lang w:eastAsia="ko-KR"/>
              </w:rPr>
              <w:t>[24]</w:t>
            </w:r>
            <w:r>
              <w:rPr>
                <w:lang w:eastAsia="ko-KR"/>
              </w:rPr>
              <w:t xml:space="preserve"> Apple</w:t>
            </w:r>
          </w:p>
        </w:tc>
        <w:tc>
          <w:tcPr>
            <w:tcW w:w="7980" w:type="dxa"/>
            <w:shd w:val="clear" w:color="auto" w:fill="auto"/>
          </w:tcPr>
          <w:p w14:paraId="1D707A54" w14:textId="77777777" w:rsidR="00000F71" w:rsidRDefault="00000F71" w:rsidP="00000F71">
            <w:pPr>
              <w:jc w:val="both"/>
              <w:rPr>
                <w:lang w:eastAsia="ko-KR"/>
              </w:rPr>
            </w:pPr>
            <w:r>
              <w:rPr>
                <w:lang w:eastAsia="ko-KR"/>
              </w:rPr>
              <w:t>Proposal 10: For Rel-17 multi-PUSCH transmission</w:t>
            </w:r>
          </w:p>
          <w:p w14:paraId="7F1199D1" w14:textId="77777777" w:rsidR="00000F71" w:rsidRDefault="00000F71" w:rsidP="00000F71">
            <w:pPr>
              <w:pStyle w:val="ListParagraph"/>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6146D4B2" w14:textId="77777777" w:rsidR="00000F71" w:rsidRDefault="00000F71" w:rsidP="00000F71">
            <w:pPr>
              <w:pStyle w:val="ListParagraph"/>
              <w:numPr>
                <w:ilvl w:val="0"/>
                <w:numId w:val="45"/>
              </w:numPr>
              <w:ind w:leftChars="0"/>
              <w:jc w:val="both"/>
              <w:rPr>
                <w:lang w:eastAsia="ko-KR"/>
              </w:rPr>
            </w:pPr>
            <w:r>
              <w:rPr>
                <w:lang w:eastAsia="ko-KR"/>
              </w:rPr>
              <w:t>For 480 kHz and 960 kHz SCS, no  support for CBGTI field configuration in the DCI that can schedule multiple PUSCHs</w:t>
            </w:r>
          </w:p>
          <w:p w14:paraId="755A8E8C" w14:textId="77777777" w:rsidR="00000F71" w:rsidRDefault="00000F71" w:rsidP="00000F71">
            <w:pPr>
              <w:pStyle w:val="ListParagraph"/>
              <w:numPr>
                <w:ilvl w:val="0"/>
                <w:numId w:val="45"/>
              </w:numPr>
              <w:ind w:leftChars="0"/>
              <w:jc w:val="both"/>
              <w:rPr>
                <w:lang w:eastAsia="ko-KR"/>
              </w:rPr>
            </w:pPr>
            <w:r>
              <w:rPr>
                <w:lang w:eastAsia="ko-KR"/>
              </w:rPr>
              <w:t xml:space="preserve">The FDRA size should be optimized to reduce the FDRA overhead. </w:t>
            </w:r>
          </w:p>
          <w:p w14:paraId="2E1B818E" w14:textId="77777777" w:rsidR="00000F71" w:rsidRDefault="00000F71" w:rsidP="00000F71">
            <w:pPr>
              <w:pStyle w:val="ListParagraph"/>
              <w:numPr>
                <w:ilvl w:val="0"/>
                <w:numId w:val="45"/>
              </w:numPr>
              <w:ind w:leftChars="0"/>
              <w:jc w:val="both"/>
              <w:rPr>
                <w:lang w:eastAsia="ko-KR"/>
              </w:rPr>
            </w:pPr>
            <w:r>
              <w:rPr>
                <w:lang w:eastAsia="ko-KR"/>
              </w:rPr>
              <w:t>Support inter-slot frequency hopping and NOT intra-slot frequency hopping for 480 kHz and 960 kHz</w:t>
            </w:r>
          </w:p>
          <w:p w14:paraId="7045DF41" w14:textId="77777777" w:rsidR="00000F71" w:rsidRDefault="00000F71" w:rsidP="00000F71">
            <w:pPr>
              <w:pStyle w:val="ListParagraph"/>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4392A312" w14:textId="77777777" w:rsidR="00000F71" w:rsidRDefault="00000F71" w:rsidP="00000F71">
            <w:pPr>
              <w:pStyle w:val="ListParagraph"/>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6B86B716" w14:textId="77777777" w:rsidR="00000F71" w:rsidRDefault="00000F71" w:rsidP="00000F71">
            <w:pPr>
              <w:jc w:val="both"/>
              <w:rPr>
                <w:lang w:eastAsia="ko-KR"/>
              </w:rPr>
            </w:pPr>
          </w:p>
          <w:p w14:paraId="2A2AC71F" w14:textId="77777777" w:rsidR="00000F71" w:rsidRDefault="00000F71" w:rsidP="00000F71">
            <w:pPr>
              <w:jc w:val="both"/>
              <w:rPr>
                <w:lang w:eastAsia="ko-KR"/>
              </w:rPr>
            </w:pPr>
            <w:r>
              <w:rPr>
                <w:lang w:eastAsia="ko-KR"/>
              </w:rPr>
              <w:t>Proposal 13: For Rel-17 multi-PDSCH transmission</w:t>
            </w:r>
          </w:p>
          <w:p w14:paraId="4625BB1D" w14:textId="77777777" w:rsidR="00000F71" w:rsidRDefault="00000F71" w:rsidP="00000F71">
            <w:pPr>
              <w:pStyle w:val="ListParagraph"/>
              <w:numPr>
                <w:ilvl w:val="0"/>
                <w:numId w:val="45"/>
              </w:numPr>
              <w:ind w:leftChars="0"/>
              <w:jc w:val="both"/>
              <w:rPr>
                <w:lang w:eastAsia="ko-KR"/>
              </w:rPr>
            </w:pPr>
            <w:r>
              <w:rPr>
                <w:lang w:eastAsia="ko-KR"/>
              </w:rPr>
              <w:t xml:space="preserve">The maximum number of PDSCHs that can be scheduled for 120 kHz and 480 kHz SCS can be further restricted based on UE capabilities. </w:t>
            </w:r>
          </w:p>
          <w:p w14:paraId="308832FC" w14:textId="77777777" w:rsidR="00000F71" w:rsidRDefault="00000F71" w:rsidP="00000F71">
            <w:pPr>
              <w:pStyle w:val="ListParagraph"/>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7418B327" w14:textId="77777777" w:rsidR="00000F71" w:rsidRDefault="00000F71" w:rsidP="00000F71">
            <w:pPr>
              <w:pStyle w:val="ListParagraph"/>
              <w:numPr>
                <w:ilvl w:val="0"/>
                <w:numId w:val="45"/>
              </w:numPr>
              <w:ind w:leftChars="0"/>
              <w:jc w:val="both"/>
              <w:rPr>
                <w:lang w:eastAsia="ko-KR"/>
              </w:rPr>
            </w:pPr>
            <w:r>
              <w:rPr>
                <w:lang w:eastAsia="ko-KR"/>
              </w:rPr>
              <w:t xml:space="preserve">The FDRA size should be optimized to reduce the FDRA overhead. </w:t>
            </w:r>
          </w:p>
          <w:p w14:paraId="71A03E8B" w14:textId="77777777" w:rsidR="00000F71" w:rsidRDefault="00000F71" w:rsidP="00000F71">
            <w:pPr>
              <w:pStyle w:val="ListParagraph"/>
              <w:numPr>
                <w:ilvl w:val="0"/>
                <w:numId w:val="45"/>
              </w:numPr>
              <w:ind w:leftChars="0"/>
              <w:jc w:val="both"/>
              <w:rPr>
                <w:lang w:eastAsia="ko-KR"/>
              </w:rPr>
            </w:pPr>
            <w:r>
              <w:rPr>
                <w:lang w:eastAsia="ko-KR"/>
              </w:rPr>
              <w:t>Support inter-slot frequency hopping and NOT intra-slot frequency hopping for 480 kHz  and 960 kHz</w:t>
            </w:r>
          </w:p>
          <w:p w14:paraId="5B5A019C" w14:textId="2B8C5E85" w:rsidR="00000F71" w:rsidRDefault="00000F71" w:rsidP="00000F71">
            <w:pPr>
              <w:pStyle w:val="ListParagraph"/>
              <w:numPr>
                <w:ilvl w:val="0"/>
                <w:numId w:val="45"/>
              </w:numPr>
              <w:ind w:leftChars="0"/>
              <w:jc w:val="both"/>
              <w:rPr>
                <w:lang w:eastAsia="ko-KR"/>
              </w:rPr>
            </w:pPr>
            <w:r>
              <w:rPr>
                <w:lang w:eastAsia="ko-KR"/>
              </w:rPr>
              <w:t xml:space="preserve">New </w:t>
            </w:r>
            <w:proofErr w:type="spellStart"/>
            <w:r>
              <w:rPr>
                <w:lang w:eastAsia="ko-KR"/>
              </w:rPr>
              <w:t>signaling</w:t>
            </w:r>
            <w:proofErr w:type="spellEnd"/>
            <w:r>
              <w:rPr>
                <w:lang w:eastAsia="ko-KR"/>
              </w:rPr>
              <w:t xml:space="preserve"> is be needed for the PRI and DAI to support HARQ compared with multi-PUSCH transmission.</w:t>
            </w:r>
          </w:p>
        </w:tc>
      </w:tr>
    </w:tbl>
    <w:p w14:paraId="2284AE9D" w14:textId="77777777" w:rsidR="00CD271E" w:rsidRDefault="00CD271E" w:rsidP="00CD271E">
      <w:pPr>
        <w:ind w:firstLineChars="100" w:firstLine="200"/>
        <w:jc w:val="both"/>
        <w:rPr>
          <w:lang w:eastAsia="ko-KR"/>
        </w:rPr>
      </w:pPr>
    </w:p>
    <w:p w14:paraId="572B85DD" w14:textId="77777777" w:rsidR="00CD271E" w:rsidRPr="001E1309" w:rsidRDefault="00CD271E" w:rsidP="00CD271E">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FDRA enhancement</w:t>
      </w:r>
      <w:r w:rsidRPr="00CD1E8F">
        <w:rPr>
          <w:rFonts w:hint="eastAsia"/>
          <w:u w:val="single"/>
          <w:lang w:eastAsia="ko-KR"/>
        </w:rPr>
        <w:t>:</w:t>
      </w:r>
    </w:p>
    <w:p w14:paraId="3BBB5E68" w14:textId="77777777" w:rsidR="00CD271E" w:rsidRPr="00504F9D" w:rsidRDefault="00CD271E" w:rsidP="00CD271E">
      <w:pPr>
        <w:ind w:firstLineChars="100" w:firstLine="200"/>
        <w:jc w:val="both"/>
        <w:rPr>
          <w:lang w:eastAsia="ko-KR"/>
        </w:rPr>
      </w:pPr>
    </w:p>
    <w:p w14:paraId="1E217D92" w14:textId="77777777" w:rsidR="00CD271E" w:rsidRDefault="00CD271E" w:rsidP="00CD271E">
      <w:pPr>
        <w:ind w:firstLineChars="100" w:firstLine="200"/>
        <w:jc w:val="both"/>
        <w:rPr>
          <w:lang w:eastAsia="ko-KR"/>
        </w:rPr>
      </w:pPr>
      <w:r>
        <w:rPr>
          <w:lang w:eastAsia="ko-KR"/>
        </w:rPr>
        <w:lastRenderedPageBreak/>
        <w:t>Company views on FDRA enhancement</w:t>
      </w:r>
      <w:r>
        <w:rPr>
          <w:rFonts w:hint="eastAsia"/>
          <w:lang w:eastAsia="ko-KR"/>
        </w:rPr>
        <w:t>:</w:t>
      </w:r>
    </w:p>
    <w:p w14:paraId="05DB0FF3" w14:textId="68F0FB7B"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Same as in Rel-16 (i.e., no enhancement): </w:t>
      </w:r>
      <w:proofErr w:type="spellStart"/>
      <w:r w:rsidR="004C1FB1">
        <w:rPr>
          <w:rFonts w:ascii="Times New Roman" w:eastAsia="Malgun Gothic" w:hAnsi="Times New Roman"/>
          <w:lang w:eastAsia="ko-KR"/>
        </w:rPr>
        <w:t>Spreadtrum</w:t>
      </w:r>
      <w:proofErr w:type="spellEnd"/>
      <w:r w:rsidR="004C1FB1">
        <w:rPr>
          <w:rFonts w:ascii="Times New Roman" w:eastAsia="Malgun Gothic" w:hAnsi="Times New Roman"/>
          <w:lang w:eastAsia="ko-KR"/>
        </w:rPr>
        <w:t>, vivo, Xiaomi, Nokia, Panasonic, Intel</w:t>
      </w:r>
    </w:p>
    <w:p w14:paraId="3FFFA2D0" w14:textId="77777777"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eastAsia="ko-KR"/>
        </w:rPr>
        <w:t>FDRA field enhancement to reduce DCI overhead</w:t>
      </w:r>
    </w:p>
    <w:p w14:paraId="4D15CE9E" w14:textId="32DF45BC" w:rsidR="00CD271E" w:rsidRPr="00504F9D"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4C1FB1">
        <w:rPr>
          <w:rFonts w:ascii="Times New Roman" w:eastAsia="Malgun Gothic" w:hAnsi="Times New Roman"/>
          <w:lang w:eastAsia="ko-KR"/>
        </w:rPr>
        <w:t>Ericsson, Samsung, NTT DOCOMO, Apple</w:t>
      </w:r>
    </w:p>
    <w:p w14:paraId="58A4610F" w14:textId="77777777" w:rsidR="00CD271E" w:rsidRDefault="00CD271E" w:rsidP="00CD271E">
      <w:pPr>
        <w:ind w:firstLineChars="100" w:firstLine="200"/>
        <w:jc w:val="both"/>
        <w:rPr>
          <w:lang w:eastAsia="ko-KR"/>
        </w:rPr>
      </w:pPr>
    </w:p>
    <w:p w14:paraId="352C583D" w14:textId="1993D022" w:rsidR="00CD271E" w:rsidRDefault="00CD271E" w:rsidP="00CD271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4C1FB1">
        <w:rPr>
          <w:lang w:eastAsia="ko-KR"/>
        </w:rPr>
        <w:t>4</w:t>
      </w:r>
      <w:r>
        <w:rPr>
          <w:lang w:eastAsia="ko-KR"/>
        </w:rPr>
        <w:t xml:space="preserve"> companies suggest to enhance FDRA field to reduce DCI overhead while </w:t>
      </w:r>
      <w:r w:rsidR="004C1FB1">
        <w:rPr>
          <w:lang w:eastAsia="ko-KR"/>
        </w:rPr>
        <w:t>6</w:t>
      </w:r>
      <w:r>
        <w:rPr>
          <w:lang w:eastAsia="ko-KR"/>
        </w:rPr>
        <w:t xml:space="preserve"> companies are against FDRA enhancement. Therefore, </w:t>
      </w:r>
      <w:r>
        <w:rPr>
          <w:bCs/>
          <w:iCs/>
          <w:lang w:eastAsia="zh-CN"/>
        </w:rPr>
        <w:t>it is proposed to deprioritize this issue in this meeting.</w:t>
      </w:r>
    </w:p>
    <w:p w14:paraId="0141E332" w14:textId="77777777" w:rsidR="00CD271E" w:rsidRPr="00F80F20" w:rsidRDefault="00CD271E" w:rsidP="00CD271E">
      <w:pPr>
        <w:ind w:firstLineChars="100" w:firstLine="200"/>
        <w:jc w:val="both"/>
        <w:rPr>
          <w:lang w:val="en-US" w:eastAsia="ko-KR"/>
        </w:rPr>
      </w:pPr>
    </w:p>
    <w:p w14:paraId="57B5B022" w14:textId="77777777" w:rsidR="00CD271E" w:rsidRPr="000640D9" w:rsidRDefault="00CD271E" w:rsidP="00CD271E">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CD271E" w14:paraId="732CC771" w14:textId="77777777" w:rsidTr="00BF2A4C">
        <w:tc>
          <w:tcPr>
            <w:tcW w:w="1649" w:type="dxa"/>
            <w:tcBorders>
              <w:top w:val="single" w:sz="4" w:space="0" w:color="auto"/>
              <w:left w:val="single" w:sz="4" w:space="0" w:color="auto"/>
              <w:bottom w:val="single" w:sz="4" w:space="0" w:color="auto"/>
              <w:right w:val="single" w:sz="4" w:space="0" w:color="auto"/>
            </w:tcBorders>
            <w:hideMark/>
          </w:tcPr>
          <w:p w14:paraId="7032E051" w14:textId="77777777" w:rsidR="00CD271E" w:rsidRDefault="00CD271E" w:rsidP="00CD271E">
            <w:pPr>
              <w:jc w:val="both"/>
              <w:rPr>
                <w:lang w:eastAsia="ko-KR"/>
              </w:rPr>
            </w:pPr>
            <w:r>
              <w:rPr>
                <w:lang w:eastAsia="ko-KR"/>
              </w:rPr>
              <w:t>Company</w:t>
            </w:r>
          </w:p>
        </w:tc>
        <w:tc>
          <w:tcPr>
            <w:tcW w:w="7982" w:type="dxa"/>
            <w:tcBorders>
              <w:top w:val="single" w:sz="4" w:space="0" w:color="auto"/>
              <w:left w:val="single" w:sz="4" w:space="0" w:color="auto"/>
              <w:bottom w:val="single" w:sz="4" w:space="0" w:color="auto"/>
              <w:right w:val="single" w:sz="4" w:space="0" w:color="auto"/>
            </w:tcBorders>
            <w:hideMark/>
          </w:tcPr>
          <w:p w14:paraId="6AD4722B" w14:textId="77777777" w:rsidR="00CD271E" w:rsidRDefault="00CD271E" w:rsidP="00CD271E">
            <w:pPr>
              <w:jc w:val="both"/>
              <w:rPr>
                <w:lang w:eastAsia="ko-KR"/>
              </w:rPr>
            </w:pPr>
            <w:r>
              <w:rPr>
                <w:lang w:eastAsia="ko-KR"/>
              </w:rPr>
              <w:t>Views</w:t>
            </w:r>
          </w:p>
        </w:tc>
      </w:tr>
      <w:tr w:rsidR="00CD271E" w14:paraId="21E77155" w14:textId="77777777" w:rsidTr="00BF2A4C">
        <w:tc>
          <w:tcPr>
            <w:tcW w:w="1649" w:type="dxa"/>
            <w:tcBorders>
              <w:top w:val="single" w:sz="4" w:space="0" w:color="auto"/>
              <w:left w:val="single" w:sz="4" w:space="0" w:color="auto"/>
              <w:bottom w:val="single" w:sz="4" w:space="0" w:color="auto"/>
              <w:right w:val="single" w:sz="4" w:space="0" w:color="auto"/>
            </w:tcBorders>
          </w:tcPr>
          <w:p w14:paraId="17EC2294" w14:textId="61C6043E" w:rsidR="00CD271E" w:rsidRPr="00D81F0A" w:rsidRDefault="00A37B08" w:rsidP="00CD271E">
            <w:pPr>
              <w:jc w:val="both"/>
              <w:rPr>
                <w:lang w:eastAsia="ko-KR"/>
              </w:rPr>
            </w:pPr>
            <w:r w:rsidRPr="00D81F0A">
              <w:rPr>
                <w:lang w:eastAsia="ko-KR"/>
              </w:rPr>
              <w:t>Lenovo, Motorola Mobility</w:t>
            </w:r>
          </w:p>
        </w:tc>
        <w:tc>
          <w:tcPr>
            <w:tcW w:w="7982" w:type="dxa"/>
            <w:tcBorders>
              <w:top w:val="single" w:sz="4" w:space="0" w:color="auto"/>
              <w:left w:val="single" w:sz="4" w:space="0" w:color="auto"/>
              <w:bottom w:val="single" w:sz="4" w:space="0" w:color="auto"/>
              <w:right w:val="single" w:sz="4" w:space="0" w:color="auto"/>
            </w:tcBorders>
          </w:tcPr>
          <w:p w14:paraId="58F74A3A" w14:textId="70AA1392" w:rsidR="00CD271E" w:rsidRPr="00D81F0A" w:rsidRDefault="00A37B08" w:rsidP="00CD271E">
            <w:pPr>
              <w:jc w:val="both"/>
              <w:rPr>
                <w:iCs/>
                <w:lang w:val="en-US" w:eastAsia="ko-KR"/>
              </w:rPr>
            </w:pPr>
            <w:r w:rsidRPr="00D81F0A">
              <w:rPr>
                <w:iCs/>
                <w:lang w:val="en-US" w:eastAsia="ko-KR"/>
              </w:rPr>
              <w:t xml:space="preserve">We agree to </w:t>
            </w:r>
            <w:r w:rsidRPr="00D81F0A">
              <w:rPr>
                <w:b/>
                <w:bCs/>
                <w:iCs/>
                <w:u w:val="single"/>
                <w:lang w:val="en-US" w:eastAsia="ko-KR"/>
              </w:rPr>
              <w:t>not support any FDRA enhancements</w:t>
            </w:r>
          </w:p>
        </w:tc>
      </w:tr>
      <w:tr w:rsidR="00BF2A4C" w14:paraId="3F69E01D" w14:textId="77777777" w:rsidTr="00BF2A4C">
        <w:tc>
          <w:tcPr>
            <w:tcW w:w="1649" w:type="dxa"/>
            <w:tcBorders>
              <w:top w:val="single" w:sz="4" w:space="0" w:color="auto"/>
              <w:left w:val="single" w:sz="4" w:space="0" w:color="auto"/>
              <w:bottom w:val="single" w:sz="4" w:space="0" w:color="auto"/>
              <w:right w:val="single" w:sz="4" w:space="0" w:color="auto"/>
            </w:tcBorders>
          </w:tcPr>
          <w:p w14:paraId="46F390B0" w14:textId="24867A04" w:rsidR="00BF2A4C" w:rsidRDefault="00BF2A4C" w:rsidP="00BF2A4C">
            <w:pPr>
              <w:jc w:val="both"/>
              <w:rPr>
                <w:lang w:eastAsia="ko-KR"/>
              </w:rPr>
            </w:pPr>
            <w:r>
              <w:rPr>
                <w:lang w:eastAsia="ko-KR"/>
              </w:rPr>
              <w:t>Qualcomm</w:t>
            </w:r>
          </w:p>
        </w:tc>
        <w:tc>
          <w:tcPr>
            <w:tcW w:w="7982" w:type="dxa"/>
            <w:tcBorders>
              <w:top w:val="single" w:sz="4" w:space="0" w:color="auto"/>
              <w:left w:val="single" w:sz="4" w:space="0" w:color="auto"/>
              <w:bottom w:val="single" w:sz="4" w:space="0" w:color="auto"/>
              <w:right w:val="single" w:sz="4" w:space="0" w:color="auto"/>
            </w:tcBorders>
          </w:tcPr>
          <w:p w14:paraId="09027C5E" w14:textId="5603A406" w:rsidR="00BF2A4C" w:rsidRPr="00686244" w:rsidRDefault="00BF2A4C" w:rsidP="00BF2A4C">
            <w:pPr>
              <w:jc w:val="both"/>
              <w:rPr>
                <w:iCs/>
                <w:lang w:val="en-US" w:eastAsia="ko-KR"/>
              </w:rPr>
            </w:pPr>
            <w:r>
              <w:rPr>
                <w:iCs/>
                <w:lang w:val="en-US" w:eastAsia="ko-KR"/>
              </w:rPr>
              <w:t xml:space="preserve">We agree, this discussion can be deprioritized for this meeting </w:t>
            </w:r>
          </w:p>
        </w:tc>
      </w:tr>
      <w:tr w:rsidR="001462D6" w14:paraId="1184D129" w14:textId="77777777" w:rsidTr="00BF2A4C">
        <w:tc>
          <w:tcPr>
            <w:tcW w:w="1649" w:type="dxa"/>
            <w:tcBorders>
              <w:top w:val="single" w:sz="4" w:space="0" w:color="auto"/>
              <w:left w:val="single" w:sz="4" w:space="0" w:color="auto"/>
              <w:bottom w:val="single" w:sz="4" w:space="0" w:color="auto"/>
              <w:right w:val="single" w:sz="4" w:space="0" w:color="auto"/>
            </w:tcBorders>
          </w:tcPr>
          <w:p w14:paraId="4A74FF8C" w14:textId="4249D3E0" w:rsidR="001462D6" w:rsidRDefault="001462D6" w:rsidP="001462D6">
            <w:pPr>
              <w:jc w:val="both"/>
              <w:rPr>
                <w:lang w:eastAsia="ko-KR"/>
              </w:rPr>
            </w:pPr>
            <w:r>
              <w:rPr>
                <w:lang w:eastAsia="ko-KR"/>
              </w:rPr>
              <w:t>Intel</w:t>
            </w:r>
          </w:p>
        </w:tc>
        <w:tc>
          <w:tcPr>
            <w:tcW w:w="7982" w:type="dxa"/>
            <w:tcBorders>
              <w:top w:val="single" w:sz="4" w:space="0" w:color="auto"/>
              <w:left w:val="single" w:sz="4" w:space="0" w:color="auto"/>
              <w:bottom w:val="single" w:sz="4" w:space="0" w:color="auto"/>
              <w:right w:val="single" w:sz="4" w:space="0" w:color="auto"/>
            </w:tcBorders>
          </w:tcPr>
          <w:p w14:paraId="057C6D96" w14:textId="25520B9F" w:rsidR="001462D6" w:rsidRDefault="001462D6" w:rsidP="001462D6">
            <w:pPr>
              <w:jc w:val="both"/>
              <w:rPr>
                <w:iCs/>
                <w:lang w:val="en-US" w:eastAsia="ko-KR"/>
              </w:rPr>
            </w:pPr>
            <w:r>
              <w:rPr>
                <w:iCs/>
                <w:lang w:val="en-US" w:eastAsia="ko-KR"/>
              </w:rPr>
              <w:t xml:space="preserve">We are fine to </w:t>
            </w:r>
            <w:r>
              <w:rPr>
                <w:bCs/>
                <w:iCs/>
                <w:lang w:eastAsia="x-none"/>
              </w:rPr>
              <w:t>deprioritize this issue in this meeting.</w:t>
            </w:r>
          </w:p>
        </w:tc>
      </w:tr>
    </w:tbl>
    <w:p w14:paraId="5BC79AB1" w14:textId="77777777" w:rsidR="00CD271E" w:rsidRDefault="00CD271E" w:rsidP="00CD271E">
      <w:pPr>
        <w:ind w:firstLineChars="100" w:firstLine="200"/>
        <w:jc w:val="both"/>
        <w:rPr>
          <w:lang w:eastAsia="ko-KR"/>
        </w:rPr>
      </w:pPr>
    </w:p>
    <w:p w14:paraId="13865032" w14:textId="77777777" w:rsidR="00CD271E" w:rsidRDefault="00CD271E" w:rsidP="00CD271E">
      <w:pPr>
        <w:ind w:firstLineChars="100" w:firstLine="200"/>
        <w:jc w:val="both"/>
        <w:rPr>
          <w:lang w:eastAsia="ko-KR"/>
        </w:rPr>
      </w:pPr>
    </w:p>
    <w:p w14:paraId="631BABE9" w14:textId="77777777" w:rsidR="00CD271E" w:rsidRPr="00FD1FB4" w:rsidRDefault="00CD271E" w:rsidP="00CD271E">
      <w:pPr>
        <w:pStyle w:val="Heading2"/>
        <w:jc w:val="both"/>
      </w:pPr>
      <w:r>
        <w:t>TDRA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3BF20DAC" w14:textId="77777777" w:rsidTr="00CD271E">
        <w:tc>
          <w:tcPr>
            <w:tcW w:w="1651" w:type="dxa"/>
            <w:shd w:val="clear" w:color="auto" w:fill="auto"/>
          </w:tcPr>
          <w:p w14:paraId="379EE32F"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657E5E3C" w14:textId="77777777" w:rsidR="00CD271E" w:rsidRDefault="00CD271E" w:rsidP="00CD271E">
            <w:pPr>
              <w:jc w:val="both"/>
              <w:rPr>
                <w:lang w:eastAsia="ko-KR"/>
              </w:rPr>
            </w:pPr>
            <w:r>
              <w:rPr>
                <w:rFonts w:hint="eastAsia"/>
                <w:lang w:eastAsia="ko-KR"/>
              </w:rPr>
              <w:t>Vi</w:t>
            </w:r>
            <w:r>
              <w:rPr>
                <w:lang w:eastAsia="ko-KR"/>
              </w:rPr>
              <w:t>ews</w:t>
            </w:r>
          </w:p>
        </w:tc>
      </w:tr>
      <w:tr w:rsidR="00CD271E" w14:paraId="0332932E" w14:textId="77777777" w:rsidTr="00CD271E">
        <w:tc>
          <w:tcPr>
            <w:tcW w:w="1651" w:type="dxa"/>
            <w:shd w:val="clear" w:color="auto" w:fill="auto"/>
          </w:tcPr>
          <w:p w14:paraId="50034C36" w14:textId="00A36A76" w:rsidR="00CD271E" w:rsidRDefault="006F7D6E" w:rsidP="00CD271E">
            <w:pPr>
              <w:jc w:val="both"/>
              <w:rPr>
                <w:lang w:eastAsia="ko-KR"/>
              </w:rPr>
            </w:pPr>
            <w:r>
              <w:rPr>
                <w:rFonts w:hint="eastAsia"/>
                <w:lang w:eastAsia="ko-KR"/>
              </w:rPr>
              <w:t>[1] Huawei</w:t>
            </w:r>
          </w:p>
        </w:tc>
        <w:tc>
          <w:tcPr>
            <w:tcW w:w="7980" w:type="dxa"/>
            <w:shd w:val="clear" w:color="auto" w:fill="auto"/>
          </w:tcPr>
          <w:p w14:paraId="298F8D75" w14:textId="44BB82D2" w:rsidR="00CD271E" w:rsidRPr="006F7D6E" w:rsidRDefault="006F7D6E" w:rsidP="00CD271E">
            <w:pPr>
              <w:jc w:val="both"/>
              <w:rPr>
                <w:lang w:eastAsia="ko-KR"/>
              </w:rPr>
            </w:pPr>
            <w:r w:rsidRPr="006F7D6E">
              <w:rPr>
                <w:lang w:eastAsia="ko-KR"/>
              </w:rPr>
              <w:t xml:space="preserve">Proposal 11: RAN1 could send an LS to RAN2 about the overhead issue of RRC </w:t>
            </w:r>
            <w:proofErr w:type="spellStart"/>
            <w:r w:rsidRPr="006F7D6E">
              <w:rPr>
                <w:lang w:eastAsia="ko-KR"/>
              </w:rPr>
              <w:t>signaling</w:t>
            </w:r>
            <w:proofErr w:type="spellEnd"/>
            <w:r w:rsidRPr="006F7D6E">
              <w:rPr>
                <w:lang w:eastAsia="ko-KR"/>
              </w:rPr>
              <w:t xml:space="preserve"> introduced by separate k0 (k2) in the TDRA table.</w:t>
            </w:r>
          </w:p>
        </w:tc>
      </w:tr>
      <w:tr w:rsidR="006F7D6E" w14:paraId="35BFAF6D" w14:textId="77777777" w:rsidTr="00CD271E">
        <w:tc>
          <w:tcPr>
            <w:tcW w:w="1651" w:type="dxa"/>
            <w:shd w:val="clear" w:color="auto" w:fill="auto"/>
          </w:tcPr>
          <w:p w14:paraId="4B79471B" w14:textId="1350C9C2" w:rsidR="006F7D6E" w:rsidRDefault="006F7D6E" w:rsidP="00CD271E">
            <w:pPr>
              <w:jc w:val="both"/>
              <w:rPr>
                <w:lang w:eastAsia="ko-KR"/>
              </w:rPr>
            </w:pPr>
            <w:r>
              <w:rPr>
                <w:rFonts w:hint="eastAsia"/>
                <w:lang w:eastAsia="ko-KR"/>
              </w:rPr>
              <w:t>[13] Ericsson</w:t>
            </w:r>
          </w:p>
        </w:tc>
        <w:tc>
          <w:tcPr>
            <w:tcW w:w="7980" w:type="dxa"/>
            <w:shd w:val="clear" w:color="auto" w:fill="auto"/>
          </w:tcPr>
          <w:p w14:paraId="06A9A8DC" w14:textId="3AE7104C" w:rsidR="006F7D6E" w:rsidRPr="006F7D6E" w:rsidRDefault="006F7D6E" w:rsidP="00CD271E">
            <w:pPr>
              <w:jc w:val="both"/>
              <w:rPr>
                <w:lang w:eastAsia="ko-KR"/>
              </w:rPr>
            </w:pPr>
            <w:r w:rsidRPr="006F7D6E">
              <w:rPr>
                <w:lang w:eastAsia="ko-KR"/>
              </w:rPr>
              <w:t xml:space="preserve">Proposal 8: If the UE is configured with a TDRA table in which one or more rows contains multiple SLIVs, the UE is not expected to be configured with legacy single TRP PDSCH/PUSCH repetition. Legacy single-TRP repetition refers to either Rel-15 repetition through configuration of </w:t>
            </w:r>
            <w:proofErr w:type="spellStart"/>
            <w:r w:rsidRPr="00684E7A">
              <w:rPr>
                <w:i/>
                <w:lang w:eastAsia="ko-KR"/>
              </w:rPr>
              <w:t>pdsch-AggregationFactor</w:t>
            </w:r>
            <w:proofErr w:type="spellEnd"/>
            <w:r w:rsidRPr="006F7D6E">
              <w:rPr>
                <w:lang w:eastAsia="ko-KR"/>
              </w:rPr>
              <w:t xml:space="preserve"> / </w:t>
            </w:r>
            <w:proofErr w:type="spellStart"/>
            <w:r w:rsidRPr="00684E7A">
              <w:rPr>
                <w:i/>
                <w:lang w:eastAsia="ko-KR"/>
              </w:rPr>
              <w:t>pusch-AggregationFactor</w:t>
            </w:r>
            <w:proofErr w:type="spellEnd"/>
            <w:r w:rsidRPr="006F7D6E">
              <w:rPr>
                <w:lang w:eastAsia="ko-KR"/>
              </w:rPr>
              <w:t xml:space="preserve">, or Rel-16 repetition through configuration of </w:t>
            </w:r>
            <w:proofErr w:type="spellStart"/>
            <w:r w:rsidRPr="00684E7A">
              <w:rPr>
                <w:i/>
                <w:lang w:eastAsia="ko-KR"/>
              </w:rPr>
              <w:t>repetitionNumber</w:t>
            </w:r>
            <w:proofErr w:type="spellEnd"/>
            <w:r w:rsidRPr="006F7D6E">
              <w:rPr>
                <w:lang w:eastAsia="ko-KR"/>
              </w:rPr>
              <w:t xml:space="preserve"> / </w:t>
            </w:r>
            <w:proofErr w:type="spellStart"/>
            <w:r w:rsidRPr="00684E7A">
              <w:rPr>
                <w:i/>
                <w:lang w:eastAsia="ko-KR"/>
              </w:rPr>
              <w:t>numberOfRepetitions</w:t>
            </w:r>
            <w:proofErr w:type="spellEnd"/>
            <w:r w:rsidRPr="006F7D6E">
              <w:rPr>
                <w:lang w:eastAsia="ko-KR"/>
              </w:rPr>
              <w:t xml:space="preserve"> within the TDRA table.</w:t>
            </w:r>
          </w:p>
        </w:tc>
      </w:tr>
      <w:tr w:rsidR="00684E7A" w14:paraId="17D89533" w14:textId="77777777" w:rsidTr="00CD271E">
        <w:tc>
          <w:tcPr>
            <w:tcW w:w="1651" w:type="dxa"/>
            <w:shd w:val="clear" w:color="auto" w:fill="auto"/>
          </w:tcPr>
          <w:p w14:paraId="2ECA4014" w14:textId="33E84CCB" w:rsidR="00684E7A" w:rsidRDefault="00684E7A" w:rsidP="00684E7A">
            <w:pPr>
              <w:jc w:val="both"/>
              <w:rPr>
                <w:lang w:eastAsia="ko-KR"/>
              </w:rPr>
            </w:pPr>
            <w:r>
              <w:rPr>
                <w:rFonts w:hint="eastAsia"/>
                <w:lang w:eastAsia="ko-KR"/>
              </w:rPr>
              <w:t>[19] NTT DOCOMO</w:t>
            </w:r>
          </w:p>
        </w:tc>
        <w:tc>
          <w:tcPr>
            <w:tcW w:w="7980" w:type="dxa"/>
            <w:shd w:val="clear" w:color="auto" w:fill="auto"/>
          </w:tcPr>
          <w:p w14:paraId="71D6E8A0" w14:textId="77777777" w:rsidR="00684E7A" w:rsidRDefault="00684E7A" w:rsidP="00684E7A">
            <w:pPr>
              <w:jc w:val="both"/>
              <w:rPr>
                <w:lang w:eastAsia="ko-KR"/>
              </w:rPr>
            </w:pPr>
            <w:r>
              <w:rPr>
                <w:lang w:eastAsia="ko-KR"/>
              </w:rPr>
              <w:t xml:space="preserve">Proposal 1: </w:t>
            </w:r>
          </w:p>
          <w:p w14:paraId="5CA73D02" w14:textId="77777777" w:rsidR="00684E7A" w:rsidRDefault="00684E7A" w:rsidP="00684E7A">
            <w:pPr>
              <w:jc w:val="both"/>
              <w:rPr>
                <w:lang w:eastAsia="ko-KR"/>
              </w:rPr>
            </w:pPr>
            <w:r>
              <w:rPr>
                <w:lang w:eastAsia="ko-KR"/>
              </w:rPr>
              <w:t>For multi-PUSCH scheduled by single DCI,</w:t>
            </w:r>
          </w:p>
          <w:p w14:paraId="16DC4B5F" w14:textId="77777777" w:rsidR="00684E7A" w:rsidRDefault="00684E7A" w:rsidP="00684E7A">
            <w:pPr>
              <w:pStyle w:val="ListParagraph"/>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1C444698" w14:textId="77777777" w:rsidR="00684E7A" w:rsidRDefault="00684E7A" w:rsidP="00684E7A">
            <w:pPr>
              <w:pStyle w:val="ListParagraph"/>
              <w:numPr>
                <w:ilvl w:val="0"/>
                <w:numId w:val="45"/>
              </w:numPr>
              <w:ind w:leftChars="0"/>
              <w:jc w:val="both"/>
              <w:rPr>
                <w:lang w:eastAsia="ko-KR"/>
              </w:rPr>
            </w:pPr>
            <w:r>
              <w:rPr>
                <w:lang w:eastAsia="ko-KR"/>
              </w:rPr>
              <w:t>CBG based scheduling is not supported when multiple PUSCHs are scheduled by one DCI.</w:t>
            </w:r>
          </w:p>
          <w:p w14:paraId="0254E8D9" w14:textId="77777777" w:rsidR="00684E7A" w:rsidRDefault="00684E7A" w:rsidP="00684E7A">
            <w:pPr>
              <w:pStyle w:val="ListParagraph"/>
              <w:numPr>
                <w:ilvl w:val="0"/>
                <w:numId w:val="45"/>
              </w:numPr>
              <w:ind w:leftChars="0"/>
              <w:jc w:val="both"/>
              <w:rPr>
                <w:lang w:eastAsia="ko-KR"/>
              </w:rPr>
            </w:pPr>
            <w:r>
              <w:rPr>
                <w:lang w:eastAsia="ko-KR"/>
              </w:rPr>
              <w:t>Support FDRA enhancement to reduce DCI overhead.</w:t>
            </w:r>
          </w:p>
          <w:p w14:paraId="0E758615" w14:textId="77777777" w:rsidR="00684E7A" w:rsidRDefault="00684E7A" w:rsidP="00684E7A">
            <w:pPr>
              <w:pStyle w:val="ListParagraph"/>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4DA57E6A" w14:textId="77777777" w:rsidR="00684E7A" w:rsidRDefault="00684E7A" w:rsidP="00684E7A">
            <w:pPr>
              <w:pStyle w:val="ListParagraph"/>
              <w:numPr>
                <w:ilvl w:val="0"/>
                <w:numId w:val="45"/>
              </w:numPr>
              <w:ind w:leftChars="0"/>
              <w:jc w:val="both"/>
              <w:rPr>
                <w:lang w:eastAsia="ko-KR"/>
              </w:rPr>
            </w:pPr>
            <w:r>
              <w:rPr>
                <w:lang w:eastAsia="ko-KR"/>
              </w:rPr>
              <w:t>Support scheduling more than one PUSCHs in one slot for 480/960 kHz SCS, which can be subject to UE capability.</w:t>
            </w:r>
          </w:p>
          <w:p w14:paraId="60EF8E7C" w14:textId="77777777" w:rsidR="00684E7A" w:rsidRDefault="00684E7A" w:rsidP="00684E7A">
            <w:pPr>
              <w:jc w:val="both"/>
              <w:rPr>
                <w:lang w:eastAsia="ko-KR"/>
              </w:rPr>
            </w:pPr>
            <w:r>
              <w:rPr>
                <w:lang w:eastAsia="ko-KR"/>
              </w:rPr>
              <w:t>For multi-PDSCH scheduled by single DCI,</w:t>
            </w:r>
          </w:p>
          <w:p w14:paraId="613A0D0D" w14:textId="77777777" w:rsidR="00684E7A" w:rsidRDefault="00684E7A" w:rsidP="00684E7A">
            <w:pPr>
              <w:pStyle w:val="ListParagraph"/>
              <w:numPr>
                <w:ilvl w:val="0"/>
                <w:numId w:val="45"/>
              </w:numPr>
              <w:ind w:leftChars="0"/>
              <w:jc w:val="both"/>
              <w:rPr>
                <w:lang w:eastAsia="ko-KR"/>
              </w:rPr>
            </w:pPr>
            <w:r>
              <w:rPr>
                <w:lang w:eastAsia="ko-KR"/>
              </w:rPr>
              <w:t>CBG based scheduling is not supported when multiple PDSCHs are scheduled by one DCI.</w:t>
            </w:r>
          </w:p>
          <w:p w14:paraId="0B139C0B" w14:textId="77777777" w:rsidR="00684E7A" w:rsidRDefault="00684E7A" w:rsidP="00684E7A">
            <w:pPr>
              <w:pStyle w:val="ListParagraph"/>
              <w:numPr>
                <w:ilvl w:val="0"/>
                <w:numId w:val="45"/>
              </w:numPr>
              <w:ind w:leftChars="0"/>
              <w:jc w:val="both"/>
              <w:rPr>
                <w:lang w:eastAsia="ko-KR"/>
              </w:rPr>
            </w:pPr>
            <w:r>
              <w:rPr>
                <w:lang w:eastAsia="ko-KR"/>
              </w:rPr>
              <w:t>Support FDRA enhancement to reduce DCI overhead.</w:t>
            </w:r>
          </w:p>
          <w:p w14:paraId="0A561031" w14:textId="77777777" w:rsidR="00684E7A" w:rsidRDefault="00684E7A" w:rsidP="00684E7A">
            <w:pPr>
              <w:pStyle w:val="ListParagraph"/>
              <w:numPr>
                <w:ilvl w:val="0"/>
                <w:numId w:val="45"/>
              </w:numPr>
              <w:ind w:leftChars="0"/>
              <w:jc w:val="both"/>
              <w:rPr>
                <w:lang w:eastAsia="ko-KR"/>
              </w:rPr>
            </w:pPr>
            <w:r>
              <w:rPr>
                <w:lang w:eastAsia="ko-KR"/>
              </w:rPr>
              <w:t>Support scheduling more than one PDSCHs in one slot for 480/960 kHz SCS, which can be subject to UE capability.</w:t>
            </w:r>
          </w:p>
          <w:p w14:paraId="22B7D223" w14:textId="77777777" w:rsidR="00684E7A" w:rsidRDefault="00684E7A" w:rsidP="00684E7A">
            <w:pPr>
              <w:pStyle w:val="ListParagraph"/>
              <w:numPr>
                <w:ilvl w:val="0"/>
                <w:numId w:val="45"/>
              </w:numPr>
              <w:ind w:leftChars="0"/>
              <w:jc w:val="both"/>
              <w:rPr>
                <w:lang w:eastAsia="ko-KR"/>
              </w:rPr>
            </w:pPr>
            <w:r>
              <w:rPr>
                <w:lang w:eastAsia="ko-KR"/>
              </w:rPr>
              <w:t>For two-TB scheduling, two solutions can be considered to address DCI payload concern:</w:t>
            </w:r>
          </w:p>
          <w:p w14:paraId="65A2FBA2" w14:textId="77777777" w:rsidR="00684E7A" w:rsidRDefault="00684E7A" w:rsidP="00684E7A">
            <w:pPr>
              <w:pStyle w:val="ListParagraph"/>
              <w:numPr>
                <w:ilvl w:val="1"/>
                <w:numId w:val="45"/>
              </w:numPr>
              <w:ind w:leftChars="0"/>
              <w:jc w:val="both"/>
              <w:rPr>
                <w:lang w:eastAsia="ko-KR"/>
              </w:rPr>
            </w:pPr>
            <w:r>
              <w:rPr>
                <w:lang w:eastAsia="ko-KR"/>
              </w:rPr>
              <w:t>Solution 1: Separate parameters to enable 2-TB scheduling for single PDSCH case and multi-PDSCH case.</w:t>
            </w:r>
          </w:p>
          <w:p w14:paraId="20091789" w14:textId="389C5802" w:rsidR="00684E7A" w:rsidRPr="006F7D6E" w:rsidRDefault="00684E7A" w:rsidP="00684E7A">
            <w:pPr>
              <w:pStyle w:val="ListParagraph"/>
              <w:numPr>
                <w:ilvl w:val="1"/>
                <w:numId w:val="45"/>
              </w:numPr>
              <w:ind w:leftChars="0"/>
              <w:jc w:val="both"/>
              <w:rPr>
                <w:lang w:eastAsia="ko-KR"/>
              </w:rPr>
            </w:pPr>
            <w:r>
              <w:rPr>
                <w:lang w:eastAsia="ko-KR"/>
              </w:rPr>
              <w:t>Solution 2: 2-TB scheduling can be supported only when the number of scheduled PDSCHs is no more than X (</w:t>
            </w:r>
            <w:proofErr w:type="gramStart"/>
            <w:r>
              <w:rPr>
                <w:lang w:eastAsia="ko-KR"/>
              </w:rPr>
              <w:t>e.g.</w:t>
            </w:r>
            <w:proofErr w:type="gramEnd"/>
            <w:r>
              <w:rPr>
                <w:lang w:eastAsia="ko-KR"/>
              </w:rPr>
              <w:t xml:space="preserve"> X=2/4).</w:t>
            </w:r>
          </w:p>
        </w:tc>
      </w:tr>
      <w:tr w:rsidR="00684E7A" w14:paraId="2E0E693C" w14:textId="77777777" w:rsidTr="00CD271E">
        <w:tc>
          <w:tcPr>
            <w:tcW w:w="1651" w:type="dxa"/>
            <w:shd w:val="clear" w:color="auto" w:fill="auto"/>
          </w:tcPr>
          <w:p w14:paraId="25567982" w14:textId="60E91C9E" w:rsidR="00684E7A" w:rsidRDefault="00684E7A" w:rsidP="00684E7A">
            <w:pPr>
              <w:jc w:val="both"/>
              <w:rPr>
                <w:lang w:eastAsia="ko-KR"/>
              </w:rPr>
            </w:pPr>
            <w:r>
              <w:rPr>
                <w:rFonts w:hint="eastAsia"/>
                <w:lang w:eastAsia="ko-KR"/>
              </w:rPr>
              <w:t>[26] Qualcomm</w:t>
            </w:r>
          </w:p>
        </w:tc>
        <w:tc>
          <w:tcPr>
            <w:tcW w:w="7980" w:type="dxa"/>
            <w:shd w:val="clear" w:color="auto" w:fill="auto"/>
          </w:tcPr>
          <w:p w14:paraId="40D653F1" w14:textId="77777777" w:rsidR="00684E7A" w:rsidRDefault="00684E7A" w:rsidP="00684E7A">
            <w:pPr>
              <w:jc w:val="both"/>
              <w:rPr>
                <w:lang w:eastAsia="ko-KR"/>
              </w:rPr>
            </w:pPr>
            <w:r>
              <w:rPr>
                <w:lang w:eastAsia="ko-KR"/>
              </w:rPr>
              <w:t xml:space="preserve">Proposal 20: Support the ability to schedule a single TB to be repeated over multiple allocations and multiple TBs, with no repetitions, using the same DCI format. </w:t>
            </w:r>
          </w:p>
          <w:p w14:paraId="01803218" w14:textId="0D3C40C1" w:rsidR="00684E7A" w:rsidRPr="00684E7A" w:rsidRDefault="00684E7A" w:rsidP="00684E7A">
            <w:pPr>
              <w:pStyle w:val="ListParagraph"/>
              <w:numPr>
                <w:ilvl w:val="0"/>
                <w:numId w:val="45"/>
              </w:numPr>
              <w:ind w:leftChars="0"/>
              <w:jc w:val="both"/>
              <w:rPr>
                <w:lang w:eastAsia="ko-KR"/>
              </w:rPr>
            </w:pPr>
            <w:r>
              <w:rPr>
                <w:lang w:eastAsia="ko-KR"/>
              </w:rPr>
              <w:t xml:space="preserve">FFS: </w:t>
            </w:r>
            <w:proofErr w:type="spellStart"/>
            <w:r>
              <w:rPr>
                <w:lang w:eastAsia="ko-KR"/>
              </w:rPr>
              <w:t>signaling</w:t>
            </w:r>
            <w:proofErr w:type="spellEnd"/>
            <w:r>
              <w:rPr>
                <w:lang w:eastAsia="ko-KR"/>
              </w:rPr>
              <w:t xml:space="preserve"> details and TB size calculations.</w:t>
            </w:r>
          </w:p>
        </w:tc>
      </w:tr>
    </w:tbl>
    <w:p w14:paraId="4644FEBD" w14:textId="77777777" w:rsidR="00CD271E" w:rsidRDefault="00CD271E" w:rsidP="00CD271E">
      <w:pPr>
        <w:ind w:firstLineChars="100" w:firstLine="200"/>
        <w:jc w:val="both"/>
        <w:rPr>
          <w:lang w:eastAsia="ko-KR"/>
        </w:rPr>
      </w:pPr>
    </w:p>
    <w:p w14:paraId="5FED66E3" w14:textId="77777777" w:rsidR="00CD271E" w:rsidRPr="001E1309" w:rsidRDefault="00CD271E" w:rsidP="00CD271E">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TDRA enhancement</w:t>
      </w:r>
      <w:r w:rsidRPr="00CD1E8F">
        <w:rPr>
          <w:rFonts w:hint="eastAsia"/>
          <w:u w:val="single"/>
          <w:lang w:eastAsia="ko-KR"/>
        </w:rPr>
        <w:t>:</w:t>
      </w:r>
    </w:p>
    <w:p w14:paraId="3190F539" w14:textId="77777777" w:rsidR="00CD271E" w:rsidRDefault="00CD271E" w:rsidP="00CD271E">
      <w:pPr>
        <w:ind w:firstLineChars="100" w:firstLine="200"/>
        <w:jc w:val="both"/>
        <w:rPr>
          <w:lang w:eastAsia="ko-KR"/>
        </w:rPr>
      </w:pPr>
    </w:p>
    <w:p w14:paraId="42BD0DB8" w14:textId="5B207323" w:rsidR="00CD271E" w:rsidRDefault="00BC0A6A" w:rsidP="00CD271E">
      <w:pPr>
        <w:ind w:firstLineChars="100" w:firstLine="200"/>
        <w:jc w:val="both"/>
        <w:rPr>
          <w:lang w:eastAsia="ko-KR"/>
        </w:rPr>
      </w:pPr>
      <w:r>
        <w:rPr>
          <w:lang w:eastAsia="ko-KR"/>
        </w:rPr>
        <w:t xml:space="preserve">Company views on TDRA-related issues </w:t>
      </w:r>
      <w:r w:rsidR="00CD271E">
        <w:rPr>
          <w:lang w:eastAsia="ko-KR"/>
        </w:rPr>
        <w:t>for multi-PDSCH/PUSCH scheduling:</w:t>
      </w:r>
    </w:p>
    <w:p w14:paraId="5AA9C3FE" w14:textId="4430C953" w:rsidR="00CD271E" w:rsidRPr="00BC0A6A" w:rsidRDefault="00BC0A6A" w:rsidP="00BC0A6A">
      <w:pPr>
        <w:pStyle w:val="ListParagraph"/>
        <w:numPr>
          <w:ilvl w:val="0"/>
          <w:numId w:val="2"/>
        </w:numPr>
        <w:spacing w:after="160" w:line="256" w:lineRule="auto"/>
        <w:ind w:leftChars="0"/>
        <w:contextualSpacing/>
        <w:jc w:val="both"/>
        <w:rPr>
          <w:lang w:eastAsia="ko-KR"/>
        </w:rPr>
      </w:pPr>
      <w:r>
        <w:rPr>
          <w:rFonts w:eastAsia="Times New Roman" w:cs="Times"/>
          <w:lang w:eastAsia="ko-KR"/>
        </w:rPr>
        <w:lastRenderedPageBreak/>
        <w:t xml:space="preserve">A DCI format that is configured with </w:t>
      </w:r>
      <w:r w:rsidR="00E80EC7">
        <w:rPr>
          <w:rFonts w:eastAsia="Times New Roman" w:cs="Times"/>
          <w:lang w:eastAsia="ko-KR"/>
        </w:rPr>
        <w:t>a</w:t>
      </w:r>
      <w:r>
        <w:rPr>
          <w:rFonts w:eastAsia="Times New Roman" w:cs="Times"/>
          <w:lang w:eastAsia="ko-KR"/>
        </w:rPr>
        <w:t xml:space="preserve"> TDRA table containing at least one row with multiple SLIVs, can schedule PDSCH/PUSCH repetition schemes (which are supported from Rel-15 or Rel-16) by using different rows in the TDRA table</w:t>
      </w:r>
    </w:p>
    <w:p w14:paraId="779A9D09" w14:textId="42580803" w:rsidR="00BC0A6A" w:rsidRPr="00BC0A6A" w:rsidRDefault="00BC0A6A" w:rsidP="00BC0A6A">
      <w:pPr>
        <w:pStyle w:val="ListParagraph"/>
        <w:numPr>
          <w:ilvl w:val="1"/>
          <w:numId w:val="2"/>
        </w:numPr>
        <w:spacing w:after="160" w:line="256" w:lineRule="auto"/>
        <w:ind w:leftChars="0"/>
        <w:contextualSpacing/>
        <w:jc w:val="both"/>
        <w:rPr>
          <w:lang w:eastAsia="ko-KR"/>
        </w:rPr>
      </w:pPr>
      <w:r>
        <w:rPr>
          <w:rFonts w:eastAsia="Times New Roman" w:cs="Times"/>
          <w:lang w:eastAsia="ko-KR"/>
        </w:rPr>
        <w:t>Supported by NTT DOCOMO, Qualcomm</w:t>
      </w:r>
    </w:p>
    <w:p w14:paraId="018765C6" w14:textId="463845F0" w:rsidR="00BC0A6A" w:rsidRDefault="00BC0A6A" w:rsidP="00BC0A6A">
      <w:pPr>
        <w:pStyle w:val="ListParagraph"/>
        <w:numPr>
          <w:ilvl w:val="1"/>
          <w:numId w:val="2"/>
        </w:numPr>
        <w:spacing w:after="160" w:line="256" w:lineRule="auto"/>
        <w:ind w:leftChars="0"/>
        <w:contextualSpacing/>
        <w:jc w:val="both"/>
        <w:rPr>
          <w:lang w:eastAsia="ko-KR"/>
        </w:rPr>
      </w:pPr>
      <w:r>
        <w:rPr>
          <w:rFonts w:eastAsia="Times New Roman" w:cs="Times"/>
          <w:lang w:eastAsia="ko-KR"/>
        </w:rPr>
        <w:t>Objected by Ericsson</w:t>
      </w:r>
    </w:p>
    <w:p w14:paraId="3DD0D006" w14:textId="77777777" w:rsidR="00CD271E" w:rsidRPr="00C57017" w:rsidRDefault="00CD271E" w:rsidP="00CD271E">
      <w:pPr>
        <w:ind w:firstLineChars="100" w:firstLine="200"/>
        <w:jc w:val="both"/>
        <w:rPr>
          <w:lang w:eastAsia="ko-KR"/>
        </w:rPr>
      </w:pPr>
    </w:p>
    <w:p w14:paraId="67B8B5D9" w14:textId="3DD35932" w:rsidR="00BC0A6A" w:rsidRPr="000640D9" w:rsidRDefault="00BC0A6A" w:rsidP="00BC0A6A">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A6A" w14:paraId="5780E92E"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3425340D" w14:textId="77777777" w:rsidR="00BC0A6A" w:rsidRDefault="00BC0A6A"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24AB7FC" w14:textId="77777777" w:rsidR="00BC0A6A" w:rsidRDefault="00BC0A6A" w:rsidP="00531DA9">
            <w:pPr>
              <w:jc w:val="both"/>
              <w:rPr>
                <w:lang w:eastAsia="ko-KR"/>
              </w:rPr>
            </w:pPr>
            <w:r>
              <w:rPr>
                <w:lang w:eastAsia="ko-KR"/>
              </w:rPr>
              <w:t>Views</w:t>
            </w:r>
          </w:p>
        </w:tc>
      </w:tr>
      <w:tr w:rsidR="00BC0A6A" w14:paraId="068BADCB" w14:textId="77777777" w:rsidTr="00531DA9">
        <w:tc>
          <w:tcPr>
            <w:tcW w:w="1651" w:type="dxa"/>
            <w:tcBorders>
              <w:top w:val="single" w:sz="4" w:space="0" w:color="auto"/>
              <w:left w:val="single" w:sz="4" w:space="0" w:color="auto"/>
              <w:bottom w:val="single" w:sz="4" w:space="0" w:color="auto"/>
              <w:right w:val="single" w:sz="4" w:space="0" w:color="auto"/>
            </w:tcBorders>
          </w:tcPr>
          <w:p w14:paraId="077E711E" w14:textId="567D5198" w:rsidR="00BC0A6A" w:rsidRPr="00D81F0A" w:rsidRDefault="00003343"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359DD8C" w14:textId="77777777" w:rsidR="00BC0A6A" w:rsidRPr="00D81F0A" w:rsidRDefault="00003343" w:rsidP="00531DA9">
            <w:pPr>
              <w:jc w:val="both"/>
              <w:rPr>
                <w:iCs/>
                <w:lang w:val="en-US" w:eastAsia="ko-KR"/>
              </w:rPr>
            </w:pPr>
            <w:r w:rsidRPr="00D81F0A">
              <w:rPr>
                <w:iCs/>
                <w:lang w:val="en-US" w:eastAsia="ko-KR"/>
              </w:rPr>
              <w:t xml:space="preserve">Although, we think it is useful to support the case of multiple PDSCH/PUSCH and repetitions, however, considering Rel-17 PUSCH repetition enhancements, this would require lot more work in terms of handling corresponding signaling (including </w:t>
            </w:r>
            <w:proofErr w:type="spellStart"/>
            <w:r w:rsidRPr="00D81F0A">
              <w:rPr>
                <w:iCs/>
                <w:lang w:val="en-US" w:eastAsia="ko-KR"/>
              </w:rPr>
              <w:t>TBoMS</w:t>
            </w:r>
            <w:proofErr w:type="spellEnd"/>
            <w:r w:rsidRPr="00D81F0A">
              <w:rPr>
                <w:iCs/>
                <w:lang w:val="en-US" w:eastAsia="ko-KR"/>
              </w:rPr>
              <w:t>).</w:t>
            </w:r>
          </w:p>
          <w:p w14:paraId="18C6327D" w14:textId="06557E97" w:rsidR="00003343" w:rsidRPr="00D81F0A" w:rsidRDefault="00003343" w:rsidP="00531DA9">
            <w:pPr>
              <w:jc w:val="both"/>
              <w:rPr>
                <w:iCs/>
                <w:lang w:val="en-US" w:eastAsia="ko-KR"/>
              </w:rPr>
            </w:pPr>
            <w:r w:rsidRPr="00D81F0A">
              <w:rPr>
                <w:iCs/>
                <w:lang w:val="en-US" w:eastAsia="ko-KR"/>
              </w:rPr>
              <w:t xml:space="preserve">Therefore, we are fine to </w:t>
            </w:r>
            <w:r w:rsidRPr="00D81F0A">
              <w:rPr>
                <w:b/>
                <w:bCs/>
                <w:iCs/>
                <w:u w:val="single"/>
                <w:lang w:val="en-US" w:eastAsia="ko-KR"/>
              </w:rPr>
              <w:t>deprioritize this issue</w:t>
            </w:r>
          </w:p>
        </w:tc>
      </w:tr>
      <w:tr w:rsidR="00482D31" w14:paraId="459CF89B" w14:textId="77777777" w:rsidTr="00531DA9">
        <w:tc>
          <w:tcPr>
            <w:tcW w:w="1651" w:type="dxa"/>
            <w:tcBorders>
              <w:top w:val="single" w:sz="4" w:space="0" w:color="auto"/>
              <w:left w:val="single" w:sz="4" w:space="0" w:color="auto"/>
              <w:bottom w:val="single" w:sz="4" w:space="0" w:color="auto"/>
              <w:right w:val="single" w:sz="4" w:space="0" w:color="auto"/>
            </w:tcBorders>
          </w:tcPr>
          <w:p w14:paraId="37970A0E" w14:textId="1C4759DD" w:rsidR="00482D31" w:rsidRDefault="00482D31" w:rsidP="00482D31">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3869959A" w14:textId="784F27BB" w:rsidR="00482D31" w:rsidRPr="00686244" w:rsidRDefault="00482D31" w:rsidP="00482D31">
            <w:pPr>
              <w:jc w:val="both"/>
              <w:rPr>
                <w:iCs/>
                <w:lang w:val="en-US" w:eastAsia="ko-KR"/>
              </w:rPr>
            </w:pPr>
            <w:r>
              <w:rPr>
                <w:iCs/>
                <w:lang w:val="en-US" w:eastAsia="ko-KR"/>
              </w:rPr>
              <w:t xml:space="preserve">The TB repetition can help to enhance the coverage for cell-edge UE, so if the UE is moving within the same cell, it will be useful to be able to support multi-PDSCH/PUSCH scheduling and </w:t>
            </w:r>
            <w:r>
              <w:rPr>
                <w:rFonts w:eastAsia="Times New Roman" w:cs="Times"/>
                <w:lang w:eastAsia="ko-KR"/>
              </w:rPr>
              <w:t>PDSCH/PUSCH repetition schemes with the same TDRA configuration</w:t>
            </w:r>
            <w:r>
              <w:rPr>
                <w:iCs/>
                <w:lang w:val="en-US" w:eastAsia="ko-KR"/>
              </w:rPr>
              <w:t xml:space="preserve"> </w:t>
            </w:r>
          </w:p>
        </w:tc>
      </w:tr>
    </w:tbl>
    <w:p w14:paraId="659C1E0D" w14:textId="77777777" w:rsidR="00BC0A6A" w:rsidRDefault="00BC0A6A" w:rsidP="00BC0A6A">
      <w:pPr>
        <w:ind w:firstLineChars="100" w:firstLine="200"/>
        <w:jc w:val="both"/>
        <w:rPr>
          <w:lang w:eastAsia="ko-KR"/>
        </w:rPr>
      </w:pPr>
    </w:p>
    <w:p w14:paraId="24CCFC46" w14:textId="77777777" w:rsidR="00CD271E" w:rsidRDefault="00CD271E" w:rsidP="00CD271E">
      <w:pPr>
        <w:ind w:firstLineChars="100" w:firstLine="200"/>
        <w:jc w:val="both"/>
        <w:rPr>
          <w:lang w:eastAsia="ko-KR"/>
        </w:rPr>
      </w:pPr>
    </w:p>
    <w:p w14:paraId="33CF46A7" w14:textId="77777777" w:rsidR="00CD271E" w:rsidRPr="00FD1FB4" w:rsidRDefault="00CD271E" w:rsidP="00CD271E">
      <w:pPr>
        <w:pStyle w:val="Heading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6029198B" w14:textId="77777777" w:rsidTr="00CD271E">
        <w:tc>
          <w:tcPr>
            <w:tcW w:w="1651" w:type="dxa"/>
            <w:shd w:val="clear" w:color="auto" w:fill="auto"/>
          </w:tcPr>
          <w:p w14:paraId="31D63DA6"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0307E000" w14:textId="77777777" w:rsidR="00CD271E" w:rsidRDefault="00CD271E" w:rsidP="00CD271E">
            <w:pPr>
              <w:jc w:val="both"/>
              <w:rPr>
                <w:lang w:eastAsia="ko-KR"/>
              </w:rPr>
            </w:pPr>
            <w:r>
              <w:rPr>
                <w:rFonts w:hint="eastAsia"/>
                <w:lang w:eastAsia="ko-KR"/>
              </w:rPr>
              <w:t>Vi</w:t>
            </w:r>
            <w:r>
              <w:rPr>
                <w:lang w:eastAsia="ko-KR"/>
              </w:rPr>
              <w:t>ews</w:t>
            </w:r>
          </w:p>
        </w:tc>
      </w:tr>
      <w:tr w:rsidR="00CD271E" w14:paraId="2257C5B5" w14:textId="77777777" w:rsidTr="00CD271E">
        <w:tc>
          <w:tcPr>
            <w:tcW w:w="1651" w:type="dxa"/>
            <w:shd w:val="clear" w:color="auto" w:fill="auto"/>
          </w:tcPr>
          <w:p w14:paraId="23C5D685" w14:textId="4AE4FACA" w:rsidR="00CD271E" w:rsidRDefault="007D5ABA" w:rsidP="00CD271E">
            <w:pPr>
              <w:jc w:val="both"/>
              <w:rPr>
                <w:lang w:eastAsia="ko-KR"/>
              </w:rPr>
            </w:pPr>
            <w:r>
              <w:rPr>
                <w:rFonts w:hint="eastAsia"/>
                <w:lang w:eastAsia="ko-KR"/>
              </w:rPr>
              <w:t>[2] Futurewei</w:t>
            </w:r>
          </w:p>
        </w:tc>
        <w:tc>
          <w:tcPr>
            <w:tcW w:w="7980" w:type="dxa"/>
            <w:shd w:val="clear" w:color="auto" w:fill="auto"/>
          </w:tcPr>
          <w:p w14:paraId="1C580A01" w14:textId="77777777" w:rsidR="007D5ABA" w:rsidRDefault="007D5ABA" w:rsidP="007D5ABA">
            <w:pPr>
              <w:jc w:val="both"/>
              <w:rPr>
                <w:lang w:eastAsia="ko-KR"/>
              </w:rPr>
            </w:pPr>
            <w:r>
              <w:rPr>
                <w:lang w:eastAsia="ko-KR"/>
              </w:rPr>
              <w:t>Proposal 7. Since 8 has been adopted as the maximum configurable number for multi-</w:t>
            </w:r>
            <w:proofErr w:type="spellStart"/>
            <w:r>
              <w:rPr>
                <w:lang w:eastAsia="ko-KR"/>
              </w:rPr>
              <w:t>PxSCH</w:t>
            </w:r>
            <w:proofErr w:type="spellEnd"/>
            <w:r>
              <w:rPr>
                <w:lang w:eastAsia="ko-KR"/>
              </w:rPr>
              <w:t xml:space="preserve"> under 120kHz SCS, it is suggested to continue the discussion of the maximal allowable slot gaps between adjacent </w:t>
            </w:r>
            <w:proofErr w:type="spellStart"/>
            <w:r>
              <w:rPr>
                <w:lang w:eastAsia="ko-KR"/>
              </w:rPr>
              <w:t>PxSCHs</w:t>
            </w:r>
            <w:proofErr w:type="spellEnd"/>
            <w:r>
              <w:rPr>
                <w:lang w:eastAsia="ko-KR"/>
              </w:rPr>
              <w:t xml:space="preserve"> taking coherence time as one factor for the non-consecutive multi-</w:t>
            </w:r>
            <w:proofErr w:type="spellStart"/>
            <w:r>
              <w:rPr>
                <w:lang w:eastAsia="ko-KR"/>
              </w:rPr>
              <w:t>PxSCH</w:t>
            </w:r>
            <w:proofErr w:type="spellEnd"/>
            <w:r>
              <w:rPr>
                <w:lang w:eastAsia="ko-KR"/>
              </w:rPr>
              <w:t xml:space="preserve">.  </w:t>
            </w:r>
          </w:p>
          <w:p w14:paraId="77C381CE" w14:textId="7884782B" w:rsidR="00CD271E" w:rsidRPr="007D5ABA" w:rsidRDefault="007D5ABA" w:rsidP="007D5ABA">
            <w:pPr>
              <w:jc w:val="both"/>
              <w:rPr>
                <w:lang w:eastAsia="ko-KR"/>
              </w:rPr>
            </w:pPr>
            <w:r>
              <w:rPr>
                <w:lang w:eastAsia="ko-KR"/>
              </w:rPr>
              <w:t xml:space="preserve">Observation 3. If the maximal allowed gaps </w:t>
            </w:r>
            <w:proofErr w:type="gramStart"/>
            <w:r>
              <w:rPr>
                <w:lang w:eastAsia="ko-KR"/>
              </w:rPr>
              <w:t>is</w:t>
            </w:r>
            <w:proofErr w:type="gramEnd"/>
            <w:r>
              <w:rPr>
                <w:lang w:eastAsia="ko-KR"/>
              </w:rPr>
              <w:t xml:space="preserve"> large, the LBT is necessary for the unlicensed band and in the case of LBT failure the sequence of multi-PDSCH can be interrupted.</w:t>
            </w:r>
          </w:p>
        </w:tc>
      </w:tr>
      <w:tr w:rsidR="007D5ABA" w14:paraId="1565F6FE" w14:textId="77777777" w:rsidTr="00CD271E">
        <w:tc>
          <w:tcPr>
            <w:tcW w:w="1651" w:type="dxa"/>
            <w:shd w:val="clear" w:color="auto" w:fill="auto"/>
          </w:tcPr>
          <w:p w14:paraId="748E414B" w14:textId="23AE6F1F" w:rsidR="007D5ABA" w:rsidRDefault="007D5ABA" w:rsidP="00CD271E">
            <w:pPr>
              <w:jc w:val="both"/>
              <w:rPr>
                <w:lang w:eastAsia="ko-KR"/>
              </w:rPr>
            </w:pPr>
            <w:r>
              <w:rPr>
                <w:rFonts w:hint="eastAsia"/>
                <w:lang w:eastAsia="ko-KR"/>
              </w:rPr>
              <w:t>[13] Ericsson</w:t>
            </w:r>
          </w:p>
        </w:tc>
        <w:tc>
          <w:tcPr>
            <w:tcW w:w="7980" w:type="dxa"/>
            <w:shd w:val="clear" w:color="auto" w:fill="auto"/>
          </w:tcPr>
          <w:p w14:paraId="106BDF66" w14:textId="72B44498" w:rsidR="007D5ABA" w:rsidRPr="007D5ABA" w:rsidRDefault="007D5ABA" w:rsidP="007D5ABA">
            <w:pPr>
              <w:jc w:val="both"/>
              <w:rPr>
                <w:lang w:eastAsia="ko-KR"/>
              </w:rPr>
            </w:pPr>
            <w:r>
              <w:rPr>
                <w:lang w:eastAsia="ko-KR"/>
              </w:rPr>
              <w:t xml:space="preserve">Proposal 4: </w:t>
            </w:r>
            <w:r w:rsidRPr="007D5ABA">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D5ABA" w14:paraId="10814810" w14:textId="77777777" w:rsidTr="00CD271E">
        <w:tc>
          <w:tcPr>
            <w:tcW w:w="1651" w:type="dxa"/>
            <w:shd w:val="clear" w:color="auto" w:fill="auto"/>
          </w:tcPr>
          <w:p w14:paraId="3D239A9E" w14:textId="4E7A73F7" w:rsidR="007D5ABA" w:rsidRPr="007D5ABA" w:rsidRDefault="007D5ABA" w:rsidP="00CD271E">
            <w:pPr>
              <w:jc w:val="both"/>
              <w:rPr>
                <w:lang w:eastAsia="ko-KR"/>
              </w:rPr>
            </w:pPr>
            <w:r>
              <w:rPr>
                <w:rFonts w:hint="eastAsia"/>
                <w:lang w:eastAsia="ko-KR"/>
              </w:rPr>
              <w:t>[14] Nokia</w:t>
            </w:r>
          </w:p>
        </w:tc>
        <w:tc>
          <w:tcPr>
            <w:tcW w:w="7980" w:type="dxa"/>
            <w:shd w:val="clear" w:color="auto" w:fill="auto"/>
          </w:tcPr>
          <w:p w14:paraId="19EF684E" w14:textId="5373CDBB" w:rsidR="007D5ABA" w:rsidRPr="007D5ABA" w:rsidRDefault="007D5ABA" w:rsidP="007D5ABA">
            <w:pPr>
              <w:jc w:val="both"/>
              <w:rPr>
                <w:lang w:eastAsia="ko-KR"/>
              </w:rPr>
            </w:pPr>
            <w:r w:rsidRPr="007D5ABA">
              <w:rPr>
                <w:lang w:eastAsia="ko-KR"/>
              </w:rPr>
              <w:t>Proposal 2: The maximum gap between scheduled PDSCHs/PUSCH does not require additional impact on specification</w:t>
            </w:r>
          </w:p>
        </w:tc>
      </w:tr>
      <w:tr w:rsidR="007D5ABA" w14:paraId="4D3C7DCF" w14:textId="77777777" w:rsidTr="00CD271E">
        <w:tc>
          <w:tcPr>
            <w:tcW w:w="1651" w:type="dxa"/>
            <w:shd w:val="clear" w:color="auto" w:fill="auto"/>
          </w:tcPr>
          <w:p w14:paraId="39466E56" w14:textId="4BC86067" w:rsidR="007D5ABA" w:rsidRDefault="007D5ABA" w:rsidP="00CD271E">
            <w:pPr>
              <w:jc w:val="both"/>
              <w:rPr>
                <w:lang w:eastAsia="ko-KR"/>
              </w:rPr>
            </w:pPr>
            <w:r>
              <w:rPr>
                <w:rFonts w:hint="eastAsia"/>
                <w:lang w:eastAsia="ko-KR"/>
              </w:rPr>
              <w:t>[15] Panasonic</w:t>
            </w:r>
          </w:p>
        </w:tc>
        <w:tc>
          <w:tcPr>
            <w:tcW w:w="7980" w:type="dxa"/>
            <w:shd w:val="clear" w:color="auto" w:fill="auto"/>
          </w:tcPr>
          <w:p w14:paraId="12E87993" w14:textId="77777777" w:rsidR="007D5ABA" w:rsidRDefault="007D5ABA" w:rsidP="007D5ABA">
            <w:pPr>
              <w:jc w:val="both"/>
              <w:rPr>
                <w:lang w:eastAsia="ko-KR"/>
              </w:rPr>
            </w:pPr>
            <w:r>
              <w:rPr>
                <w:lang w:eastAsia="ko-KR"/>
              </w:rPr>
              <w:t>Proposal 1: For TDRA in a DCI that can schedule multiple PDSCHs (or PUSCHs),</w:t>
            </w:r>
          </w:p>
          <w:p w14:paraId="7B8CBF76" w14:textId="5CCF3D12" w:rsidR="007D5ABA" w:rsidRDefault="007D5ABA" w:rsidP="007D5ABA">
            <w:pPr>
              <w:pStyle w:val="ListParagraph"/>
              <w:numPr>
                <w:ilvl w:val="0"/>
                <w:numId w:val="45"/>
              </w:numPr>
              <w:ind w:leftChars="0"/>
              <w:jc w:val="both"/>
              <w:rPr>
                <w:lang w:eastAsia="ko-KR"/>
              </w:rPr>
            </w:pPr>
            <w:r>
              <w:rPr>
                <w:lang w:eastAsia="ko-KR"/>
              </w:rPr>
              <w:t>The maximum value of the gap between two consecutively scheduled PDSCHs or between two consecutively scheduled PUSCHs is 2 slots,</w:t>
            </w:r>
          </w:p>
          <w:p w14:paraId="5E03A778" w14:textId="7CA000A5" w:rsidR="007D5ABA" w:rsidRPr="007D5ABA" w:rsidRDefault="007D5ABA" w:rsidP="007D5ABA">
            <w:pPr>
              <w:pStyle w:val="ListParagraph"/>
              <w:numPr>
                <w:ilvl w:val="0"/>
                <w:numId w:val="45"/>
              </w:numPr>
              <w:ind w:leftChars="0"/>
              <w:jc w:val="both"/>
              <w:rPr>
                <w:lang w:eastAsia="ko-KR"/>
              </w:rPr>
            </w:pPr>
            <w:r>
              <w:rPr>
                <w:lang w:eastAsia="ko-KR"/>
              </w:rPr>
              <w:t>The maximum number of gaps is 2.</w:t>
            </w:r>
          </w:p>
        </w:tc>
      </w:tr>
      <w:tr w:rsidR="007D5ABA" w14:paraId="2A47C498" w14:textId="77777777" w:rsidTr="00CD271E">
        <w:tc>
          <w:tcPr>
            <w:tcW w:w="1651" w:type="dxa"/>
            <w:shd w:val="clear" w:color="auto" w:fill="auto"/>
          </w:tcPr>
          <w:p w14:paraId="64ADAC0A" w14:textId="291087D9" w:rsidR="007D5ABA" w:rsidRPr="007D5ABA" w:rsidRDefault="007D5ABA" w:rsidP="00CD271E">
            <w:pPr>
              <w:jc w:val="both"/>
              <w:rPr>
                <w:lang w:eastAsia="ko-KR"/>
              </w:rPr>
            </w:pPr>
            <w:r>
              <w:rPr>
                <w:rFonts w:hint="eastAsia"/>
                <w:lang w:eastAsia="ko-KR"/>
              </w:rPr>
              <w:t>[17] MediaTek</w:t>
            </w:r>
          </w:p>
        </w:tc>
        <w:tc>
          <w:tcPr>
            <w:tcW w:w="7980" w:type="dxa"/>
            <w:shd w:val="clear" w:color="auto" w:fill="auto"/>
          </w:tcPr>
          <w:p w14:paraId="75ADDEC3" w14:textId="3628414E" w:rsidR="007D5ABA" w:rsidRPr="007D5ABA" w:rsidRDefault="007D5ABA" w:rsidP="007D5ABA">
            <w:pPr>
              <w:jc w:val="both"/>
              <w:rPr>
                <w:lang w:eastAsia="ko-KR"/>
              </w:rPr>
            </w:pPr>
            <w:r w:rsidRPr="007D5ABA">
              <w:rPr>
                <w:lang w:eastAsia="ko-KR"/>
              </w:rPr>
              <w:t>Proposal 7: For multi-PDSCH scheduling, if M PDSCHs are scheduled by a DCI, the M PDSCHs should be contained within at most M consecutive slots</w:t>
            </w:r>
          </w:p>
        </w:tc>
      </w:tr>
      <w:tr w:rsidR="007D5ABA" w14:paraId="4B78FAE9" w14:textId="77777777" w:rsidTr="00CD271E">
        <w:tc>
          <w:tcPr>
            <w:tcW w:w="1651" w:type="dxa"/>
            <w:shd w:val="clear" w:color="auto" w:fill="auto"/>
          </w:tcPr>
          <w:p w14:paraId="6B3028DA" w14:textId="3AA3CB88" w:rsidR="007D5ABA" w:rsidRDefault="00390487" w:rsidP="00CD271E">
            <w:pPr>
              <w:jc w:val="both"/>
              <w:rPr>
                <w:lang w:eastAsia="ko-KR"/>
              </w:rPr>
            </w:pPr>
            <w:r>
              <w:rPr>
                <w:rFonts w:hint="eastAsia"/>
                <w:lang w:eastAsia="ko-KR"/>
              </w:rPr>
              <w:t>[21] Lenovo</w:t>
            </w:r>
          </w:p>
        </w:tc>
        <w:tc>
          <w:tcPr>
            <w:tcW w:w="7980" w:type="dxa"/>
            <w:shd w:val="clear" w:color="auto" w:fill="auto"/>
          </w:tcPr>
          <w:p w14:paraId="482D6A65" w14:textId="77777777" w:rsidR="00940346" w:rsidRDefault="00940346" w:rsidP="00940346">
            <w:pPr>
              <w:jc w:val="both"/>
              <w:rPr>
                <w:lang w:eastAsia="ko-KR"/>
              </w:rPr>
            </w:pPr>
            <w:r>
              <w:rPr>
                <w:lang w:eastAsia="ko-KR"/>
              </w:rPr>
              <w:t>Proposal 2: For NR operation between 52.6 GHz and 71 GHz, when multiple PDSCHs/PUSCHs can be scheduled by a single DCI, then only the maximum allowed gap between first and last PDSCH/PUSCH is defined, or alternatively, maximum duration to contain all the scheduled PDSCHs/PUSCHs can be defined (in case of non-contiguous allocation)</w:t>
            </w:r>
          </w:p>
          <w:p w14:paraId="11578308" w14:textId="77B7C06B" w:rsidR="00940346" w:rsidRDefault="00940346" w:rsidP="00940346">
            <w:pPr>
              <w:pStyle w:val="ListParagraph"/>
              <w:numPr>
                <w:ilvl w:val="0"/>
                <w:numId w:val="45"/>
              </w:numPr>
              <w:ind w:leftChars="0"/>
              <w:jc w:val="both"/>
              <w:rPr>
                <w:lang w:eastAsia="ko-KR"/>
              </w:rPr>
            </w:pPr>
            <w:r>
              <w:rPr>
                <w:lang w:eastAsia="ko-KR"/>
              </w:rPr>
              <w:t>Maximum allowed gap between two adjacent PDSCHs/PUSCHs need not be defined as network implementation can handle it under the constraint that all the scheduled PDSCHs/PUSCHs are contained within the maximum allowed gap between first and last PDSCH/PUSCH</w:t>
            </w:r>
          </w:p>
          <w:p w14:paraId="654A7151" w14:textId="77777777" w:rsidR="00940346" w:rsidRDefault="00940346" w:rsidP="00940346">
            <w:pPr>
              <w:jc w:val="both"/>
              <w:rPr>
                <w:lang w:eastAsia="ko-KR"/>
              </w:rPr>
            </w:pPr>
          </w:p>
          <w:p w14:paraId="319C125B" w14:textId="73EA1F18" w:rsidR="007D5ABA" w:rsidRPr="00940346" w:rsidRDefault="00940346" w:rsidP="00940346">
            <w:pPr>
              <w:jc w:val="both"/>
              <w:rPr>
                <w:lang w:eastAsia="ko-KR"/>
              </w:rPr>
            </w:pPr>
            <w:r>
              <w:rPr>
                <w:lang w:eastAsia="ko-KR"/>
              </w:rPr>
              <w:t>Proposal 3: For NR operation between 52.6 GHz and 71 GHz, when multiple PDSCHs/PUSCHs can be scheduled by a single DCI, one value to define the maximum allowed gap between first and last PDSCH/PUSCH for each of the SCS value can be defined</w:t>
            </w:r>
          </w:p>
        </w:tc>
      </w:tr>
      <w:tr w:rsidR="00940346" w14:paraId="572E4407" w14:textId="77777777" w:rsidTr="00CD271E">
        <w:tc>
          <w:tcPr>
            <w:tcW w:w="1651" w:type="dxa"/>
            <w:shd w:val="clear" w:color="auto" w:fill="auto"/>
          </w:tcPr>
          <w:p w14:paraId="69B4CCAA" w14:textId="57D067E4" w:rsidR="00940346" w:rsidRDefault="00940346" w:rsidP="00CD271E">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581C77D6" w14:textId="09AC3162" w:rsidR="00940346" w:rsidRPr="00940346" w:rsidRDefault="00940346" w:rsidP="00940346">
            <w:pPr>
              <w:jc w:val="both"/>
              <w:rPr>
                <w:lang w:eastAsia="ko-KR"/>
              </w:rPr>
            </w:pPr>
            <w:r w:rsidRPr="00940346">
              <w:rPr>
                <w:lang w:eastAsia="ko-KR"/>
              </w:rPr>
              <w:t>Proposal 18: As all scheduled PDSCHs/PUSCHs should be transmitted within the channel coherent time, the maximum value of the gap between the first scheduled PDSCH and the last scheduled PDSCH or between the first scheduled PUSCH and the last scheduled PUSCH should be carefully selected.</w:t>
            </w:r>
          </w:p>
        </w:tc>
      </w:tr>
      <w:tr w:rsidR="00940346" w14:paraId="3F6F5D77" w14:textId="77777777" w:rsidTr="00CD271E">
        <w:tc>
          <w:tcPr>
            <w:tcW w:w="1651" w:type="dxa"/>
            <w:shd w:val="clear" w:color="auto" w:fill="auto"/>
          </w:tcPr>
          <w:p w14:paraId="0D2389A3" w14:textId="2E61621E" w:rsidR="00940346" w:rsidRDefault="00940346" w:rsidP="00CD271E">
            <w:pPr>
              <w:jc w:val="both"/>
              <w:rPr>
                <w:lang w:eastAsia="ko-KR"/>
              </w:rPr>
            </w:pPr>
            <w:r>
              <w:rPr>
                <w:rFonts w:hint="eastAsia"/>
                <w:lang w:eastAsia="ko-KR"/>
              </w:rPr>
              <w:t>[23] LG Electronics</w:t>
            </w:r>
          </w:p>
        </w:tc>
        <w:tc>
          <w:tcPr>
            <w:tcW w:w="7980" w:type="dxa"/>
            <w:shd w:val="clear" w:color="auto" w:fill="auto"/>
          </w:tcPr>
          <w:p w14:paraId="2763EC5C" w14:textId="2419AF74" w:rsidR="00940346" w:rsidRPr="00940346" w:rsidRDefault="00940346" w:rsidP="00940346">
            <w:pPr>
              <w:jc w:val="both"/>
              <w:rPr>
                <w:lang w:eastAsia="ko-KR"/>
              </w:rPr>
            </w:pPr>
            <w:r w:rsidRPr="00940346">
              <w:rPr>
                <w:lang w:eastAsia="ko-KR"/>
              </w:rPr>
              <w:t>Observation #1: Adjustment of the gap between PDSCHs (or PUSCHs) for multi-PDSCH (or multi-PUSCH) scheduling DCI can be left up to network implementation.</w:t>
            </w:r>
          </w:p>
        </w:tc>
      </w:tr>
      <w:tr w:rsidR="00940346" w14:paraId="44BE146E" w14:textId="77777777" w:rsidTr="00CD271E">
        <w:tc>
          <w:tcPr>
            <w:tcW w:w="1651" w:type="dxa"/>
            <w:shd w:val="clear" w:color="auto" w:fill="auto"/>
          </w:tcPr>
          <w:p w14:paraId="71C516E6" w14:textId="4B2296BA" w:rsidR="00940346" w:rsidRDefault="00940346" w:rsidP="00CD271E">
            <w:pPr>
              <w:jc w:val="both"/>
              <w:rPr>
                <w:lang w:eastAsia="ko-KR"/>
              </w:rPr>
            </w:pPr>
            <w:r>
              <w:rPr>
                <w:rFonts w:hint="eastAsia"/>
                <w:lang w:eastAsia="ko-KR"/>
              </w:rPr>
              <w:t>[24] Apple</w:t>
            </w:r>
          </w:p>
        </w:tc>
        <w:tc>
          <w:tcPr>
            <w:tcW w:w="7980" w:type="dxa"/>
            <w:shd w:val="clear" w:color="auto" w:fill="auto"/>
          </w:tcPr>
          <w:p w14:paraId="69A5B95A" w14:textId="77777777" w:rsidR="00940346" w:rsidRDefault="00940346" w:rsidP="00940346">
            <w:pPr>
              <w:jc w:val="both"/>
              <w:rPr>
                <w:lang w:eastAsia="ko-KR"/>
              </w:rPr>
            </w:pPr>
            <w:r>
              <w:rPr>
                <w:lang w:eastAsia="ko-KR"/>
              </w:rPr>
              <w:t xml:space="preserve">Proposal 16: The maximum gap between any two consecutive </w:t>
            </w:r>
            <w:proofErr w:type="spellStart"/>
            <w:r>
              <w:rPr>
                <w:lang w:eastAsia="ko-KR"/>
              </w:rPr>
              <w:t>PxSCH</w:t>
            </w:r>
            <w:proofErr w:type="spellEnd"/>
            <w:r>
              <w:rPr>
                <w:lang w:eastAsia="ko-KR"/>
              </w:rPr>
              <w:t xml:space="preserve"> transmission should factor in the parameters for multi-slot PDCCH monitoring (</w:t>
            </w:r>
            <w:proofErr w:type="gramStart"/>
            <w:r>
              <w:rPr>
                <w:lang w:eastAsia="ko-KR"/>
              </w:rPr>
              <w:t>e.g.</w:t>
            </w:r>
            <w:proofErr w:type="gramEnd"/>
            <w:r>
              <w:rPr>
                <w:lang w:eastAsia="ko-KR"/>
              </w:rPr>
              <w:t xml:space="preserve"> 4 slots for 480 kHz and 8 slots for 960 kHz)</w:t>
            </w:r>
          </w:p>
          <w:p w14:paraId="15C4ACF5" w14:textId="77777777" w:rsidR="00940346" w:rsidRDefault="00940346" w:rsidP="00940346">
            <w:pPr>
              <w:jc w:val="both"/>
              <w:rPr>
                <w:lang w:eastAsia="ko-KR"/>
              </w:rPr>
            </w:pPr>
          </w:p>
          <w:p w14:paraId="352BDEC3" w14:textId="77777777" w:rsidR="00940346" w:rsidRDefault="00940346" w:rsidP="00940346">
            <w:pPr>
              <w:jc w:val="both"/>
              <w:rPr>
                <w:lang w:eastAsia="ko-KR"/>
              </w:rPr>
            </w:pPr>
            <w:r>
              <w:rPr>
                <w:lang w:eastAsia="ko-KR"/>
              </w:rPr>
              <w:lastRenderedPageBreak/>
              <w:t xml:space="preserve">Proposal 17: The maximum gap between the first and last </w:t>
            </w:r>
            <w:proofErr w:type="spellStart"/>
            <w:r>
              <w:rPr>
                <w:lang w:eastAsia="ko-KR"/>
              </w:rPr>
              <w:t>PxSCH</w:t>
            </w:r>
            <w:proofErr w:type="spellEnd"/>
            <w:r>
              <w:rPr>
                <w:lang w:eastAsia="ko-KR"/>
              </w:rPr>
              <w:t xml:space="preserve"> transmissions should be selected to (a) limit the memory needed for buffering and (b) account for the use of a single MCS in the DCI.</w:t>
            </w:r>
          </w:p>
          <w:p w14:paraId="6F0DBBAC" w14:textId="77777777" w:rsidR="00940346" w:rsidRDefault="00940346" w:rsidP="00940346">
            <w:pPr>
              <w:jc w:val="both"/>
              <w:rPr>
                <w:lang w:eastAsia="ko-KR"/>
              </w:rPr>
            </w:pPr>
          </w:p>
          <w:p w14:paraId="310C6CFE" w14:textId="7CE5B7B5" w:rsidR="00940346" w:rsidRPr="00940346" w:rsidRDefault="00940346" w:rsidP="00940346">
            <w:pPr>
              <w:jc w:val="both"/>
              <w:rPr>
                <w:lang w:eastAsia="ko-KR"/>
              </w:rPr>
            </w:pPr>
            <w:r>
              <w:rPr>
                <w:lang w:eastAsia="ko-KR"/>
              </w:rPr>
              <w:t xml:space="preserve">Proposal 18: UE </w:t>
            </w:r>
            <w:proofErr w:type="spellStart"/>
            <w:r>
              <w:rPr>
                <w:lang w:eastAsia="ko-KR"/>
              </w:rPr>
              <w:t>behavior</w:t>
            </w:r>
            <w:proofErr w:type="spellEnd"/>
            <w:r>
              <w:rPr>
                <w:lang w:eastAsia="ko-KR"/>
              </w:rPr>
              <w:t xml:space="preserve"> such as transmission cancellation should be addressed.</w:t>
            </w:r>
          </w:p>
        </w:tc>
      </w:tr>
      <w:tr w:rsidR="00940346" w14:paraId="1069766F" w14:textId="77777777" w:rsidTr="00CD271E">
        <w:tc>
          <w:tcPr>
            <w:tcW w:w="1651" w:type="dxa"/>
            <w:shd w:val="clear" w:color="auto" w:fill="auto"/>
          </w:tcPr>
          <w:p w14:paraId="72477129" w14:textId="6C4B2EDB" w:rsidR="00940346" w:rsidRDefault="00940346" w:rsidP="00CD271E">
            <w:pPr>
              <w:jc w:val="both"/>
              <w:rPr>
                <w:lang w:eastAsia="ko-KR"/>
              </w:rPr>
            </w:pPr>
            <w:r>
              <w:rPr>
                <w:rFonts w:hint="eastAsia"/>
                <w:lang w:eastAsia="ko-KR"/>
              </w:rPr>
              <w:lastRenderedPageBreak/>
              <w:t>[26] Qualcomm</w:t>
            </w:r>
          </w:p>
        </w:tc>
        <w:tc>
          <w:tcPr>
            <w:tcW w:w="7980" w:type="dxa"/>
            <w:shd w:val="clear" w:color="auto" w:fill="auto"/>
          </w:tcPr>
          <w:p w14:paraId="79D34640" w14:textId="77777777" w:rsidR="00940346" w:rsidRDefault="00940346" w:rsidP="00940346">
            <w:pPr>
              <w:jc w:val="both"/>
              <w:rPr>
                <w:lang w:eastAsia="ko-KR"/>
              </w:rPr>
            </w:pPr>
            <w:r>
              <w:rPr>
                <w:lang w:eastAsia="ko-KR"/>
              </w:rPr>
              <w:t xml:space="preserve">Proposal 16: Define the maximum slot gap between any two SLIVs, it can be either SCS dependent or fixed values for all SCSs. </w:t>
            </w:r>
          </w:p>
          <w:p w14:paraId="39CD34A5" w14:textId="393B0F58" w:rsidR="00940346" w:rsidRPr="00940346" w:rsidRDefault="00940346" w:rsidP="00940346">
            <w:pPr>
              <w:jc w:val="both"/>
              <w:rPr>
                <w:lang w:eastAsia="ko-KR"/>
              </w:rPr>
            </w:pPr>
            <w:r>
              <w:rPr>
                <w:lang w:eastAsia="ko-KR"/>
              </w:rPr>
              <w:t>Proposal 17: Define a maximum allowed span per single DCI as X slots, where X &gt;= 8.</w:t>
            </w:r>
          </w:p>
        </w:tc>
      </w:tr>
    </w:tbl>
    <w:p w14:paraId="1C486CA0" w14:textId="77777777" w:rsidR="00CD271E" w:rsidRDefault="00CD271E" w:rsidP="00CD271E">
      <w:pPr>
        <w:ind w:firstLineChars="100" w:firstLine="200"/>
        <w:jc w:val="both"/>
        <w:rPr>
          <w:lang w:eastAsia="ko-KR"/>
        </w:rPr>
      </w:pPr>
    </w:p>
    <w:p w14:paraId="217BEEA0" w14:textId="77777777" w:rsidR="00CD271E" w:rsidRPr="001E1309" w:rsidRDefault="00CD271E" w:rsidP="00CD271E">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2A7E21F4" w14:textId="77777777" w:rsidR="00CD271E" w:rsidRDefault="00CD271E" w:rsidP="00CD271E">
      <w:pPr>
        <w:ind w:firstLineChars="100" w:firstLine="200"/>
        <w:jc w:val="both"/>
        <w:rPr>
          <w:lang w:eastAsia="ko-KR"/>
        </w:rPr>
      </w:pPr>
    </w:p>
    <w:p w14:paraId="43E95F76" w14:textId="77777777" w:rsidR="00CD271E" w:rsidRDefault="00CD271E" w:rsidP="00CD271E">
      <w:pPr>
        <w:pStyle w:val="ListParagraph"/>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6B001931" w14:textId="77777777" w:rsidR="00CD271E" w:rsidRDefault="00CD271E" w:rsidP="00CD271E">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7DD35925" w14:textId="77777777" w:rsidR="00CD271E" w:rsidRDefault="00CD271E" w:rsidP="00CD271E">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300FD375" w14:textId="77777777" w:rsidR="00CD271E" w:rsidRPr="00124A5C" w:rsidRDefault="00CD271E" w:rsidP="00CD271E">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6A300273" w14:textId="77777777" w:rsidR="00CD271E" w:rsidRPr="00124A5C" w:rsidRDefault="00CD271E" w:rsidP="00CD271E">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DAD28A" w14:textId="77777777" w:rsidR="00CD271E" w:rsidRPr="00124A5C" w:rsidRDefault="00CD271E" w:rsidP="00CD271E">
      <w:pPr>
        <w:numPr>
          <w:ilvl w:val="1"/>
          <w:numId w:val="37"/>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3BCBCD07" w14:textId="77777777" w:rsidR="00CD271E" w:rsidRPr="00C57017" w:rsidRDefault="00CD271E" w:rsidP="00CD271E">
      <w:pPr>
        <w:ind w:firstLineChars="100" w:firstLine="200"/>
        <w:jc w:val="both"/>
        <w:rPr>
          <w:lang w:eastAsia="ko-KR"/>
        </w:rPr>
      </w:pPr>
    </w:p>
    <w:p w14:paraId="148557AB" w14:textId="77777777" w:rsidR="00CD271E" w:rsidRDefault="00CD271E" w:rsidP="00CD271E">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5A80F198" w14:textId="77777777"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1FC13015" w14:textId="342FA553" w:rsidR="00CD271E"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4C1FB1">
        <w:rPr>
          <w:rFonts w:ascii="Times New Roman" w:eastAsia="Malgun Gothic" w:hAnsi="Times New Roman"/>
          <w:lang w:val="en-US" w:eastAsia="ko-KR"/>
        </w:rPr>
        <w:t>Ericsson, Nokia, LG Electronics</w:t>
      </w:r>
    </w:p>
    <w:p w14:paraId="515E63A1" w14:textId="60631A9D" w:rsidR="00CD271E" w:rsidRPr="00504F9D"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To be specified: </w:t>
      </w:r>
      <w:proofErr w:type="spellStart"/>
      <w:r>
        <w:rPr>
          <w:rFonts w:ascii="Times New Roman" w:eastAsia="Malgun Gothic" w:hAnsi="Times New Roman"/>
          <w:lang w:val="en-US" w:eastAsia="ko-KR"/>
        </w:rPr>
        <w:t>Futurewei</w:t>
      </w:r>
      <w:proofErr w:type="spellEnd"/>
      <w:r>
        <w:rPr>
          <w:rFonts w:ascii="Times New Roman" w:eastAsia="Malgun Gothic" w:hAnsi="Times New Roman"/>
          <w:lang w:val="en-US" w:eastAsia="ko-KR"/>
        </w:rPr>
        <w:t xml:space="preserve">, </w:t>
      </w:r>
      <w:r w:rsidR="004C1FB1">
        <w:rPr>
          <w:rFonts w:ascii="Times New Roman" w:eastAsia="Malgun Gothic" w:hAnsi="Times New Roman"/>
          <w:lang w:val="en-US" w:eastAsia="ko-KR"/>
        </w:rPr>
        <w:t xml:space="preserve">Panasonic, Lenovo, </w:t>
      </w:r>
      <w:proofErr w:type="spellStart"/>
      <w:r w:rsidR="004C1FB1">
        <w:rPr>
          <w:rFonts w:ascii="Times New Roman" w:eastAsia="Malgun Gothic" w:hAnsi="Times New Roman"/>
          <w:lang w:val="en-US" w:eastAsia="ko-KR"/>
        </w:rPr>
        <w:t>InterDigital</w:t>
      </w:r>
      <w:proofErr w:type="spellEnd"/>
      <w:r w:rsidR="004C1FB1">
        <w:rPr>
          <w:rFonts w:ascii="Times New Roman" w:eastAsia="Malgun Gothic" w:hAnsi="Times New Roman"/>
          <w:lang w:val="en-US" w:eastAsia="ko-KR"/>
        </w:rPr>
        <w:t>, Apple, Qualcomm</w:t>
      </w:r>
    </w:p>
    <w:p w14:paraId="2D20F4B3" w14:textId="77777777" w:rsidR="00CD271E" w:rsidRPr="00504F9D" w:rsidRDefault="00CD271E" w:rsidP="00CD271E">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64584F5E" w14:textId="22E62C3C" w:rsidR="00CD271E"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4C1FB1">
        <w:rPr>
          <w:rFonts w:ascii="Times New Roman" w:eastAsia="Malgun Gothic" w:hAnsi="Times New Roman"/>
          <w:lang w:val="en-US" w:eastAsia="ko-KR"/>
        </w:rPr>
        <w:t>Ericsson, Nokia, LG Electronics</w:t>
      </w:r>
    </w:p>
    <w:p w14:paraId="2AE9A8E9" w14:textId="5500EE5F" w:rsidR="00CD271E" w:rsidRPr="00305756" w:rsidRDefault="00CD271E" w:rsidP="00CD271E">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w:t>
      </w:r>
      <w:r w:rsidR="004C1FB1">
        <w:rPr>
          <w:rFonts w:ascii="Times New Roman" w:eastAsia="Malgun Gothic" w:hAnsi="Times New Roman"/>
          <w:lang w:val="en-US" w:eastAsia="ko-KR"/>
        </w:rPr>
        <w:t xml:space="preserve">Panasonic, MediaTek, Lenovo, </w:t>
      </w:r>
      <w:proofErr w:type="spellStart"/>
      <w:r w:rsidR="004C1FB1">
        <w:rPr>
          <w:rFonts w:ascii="Times New Roman" w:eastAsia="Malgun Gothic" w:hAnsi="Times New Roman"/>
          <w:lang w:val="en-US" w:eastAsia="ko-KR"/>
        </w:rPr>
        <w:t>InterDigital</w:t>
      </w:r>
      <w:proofErr w:type="spellEnd"/>
      <w:r w:rsidR="004C1FB1">
        <w:rPr>
          <w:rFonts w:ascii="Times New Roman" w:eastAsia="Malgun Gothic" w:hAnsi="Times New Roman"/>
          <w:lang w:val="en-US" w:eastAsia="ko-KR"/>
        </w:rPr>
        <w:t>, Apple, Qualcomm</w:t>
      </w:r>
    </w:p>
    <w:p w14:paraId="6101AB5D" w14:textId="77777777" w:rsidR="00CD271E" w:rsidRDefault="00CD271E" w:rsidP="00CD271E">
      <w:pPr>
        <w:ind w:firstLineChars="100" w:firstLine="200"/>
        <w:jc w:val="both"/>
        <w:rPr>
          <w:lang w:eastAsia="ko-KR"/>
        </w:rPr>
      </w:pPr>
    </w:p>
    <w:p w14:paraId="1817FBE2" w14:textId="70FD700A" w:rsidR="00CD271E" w:rsidRDefault="00CD271E" w:rsidP="00CD271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w:t>
      </w:r>
      <w:r w:rsidR="005A0B85">
        <w:rPr>
          <w:lang w:eastAsia="ko-KR"/>
        </w:rPr>
        <w:t>even for proponents suggesting to specify the maximum gap between shared channels, the exact values for the gap are not aligned</w:t>
      </w:r>
      <w:r>
        <w:rPr>
          <w:lang w:eastAsia="ko-KR"/>
        </w:rPr>
        <w:t xml:space="preserve">. Therefore, it is proposed </w:t>
      </w:r>
      <w:r>
        <w:rPr>
          <w:bCs/>
          <w:iCs/>
          <w:lang w:eastAsia="x-none"/>
        </w:rPr>
        <w:t>to deprioritize this issue in this meeting.</w:t>
      </w:r>
    </w:p>
    <w:p w14:paraId="6B26D28F" w14:textId="77777777" w:rsidR="00CD271E" w:rsidRPr="005A0B85" w:rsidRDefault="00CD271E" w:rsidP="00CD271E">
      <w:pPr>
        <w:ind w:firstLineChars="100" w:firstLine="200"/>
        <w:jc w:val="both"/>
        <w:rPr>
          <w:lang w:eastAsia="ko-KR"/>
        </w:rPr>
      </w:pPr>
    </w:p>
    <w:p w14:paraId="4B68A066" w14:textId="77777777" w:rsidR="00CD271E" w:rsidRPr="000640D9" w:rsidRDefault="00CD271E" w:rsidP="00CD271E">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CD271E" w14:paraId="0249CFDF" w14:textId="77777777" w:rsidTr="007201E2">
        <w:tc>
          <w:tcPr>
            <w:tcW w:w="1650" w:type="dxa"/>
            <w:tcBorders>
              <w:top w:val="single" w:sz="4" w:space="0" w:color="auto"/>
              <w:left w:val="single" w:sz="4" w:space="0" w:color="auto"/>
              <w:bottom w:val="single" w:sz="4" w:space="0" w:color="auto"/>
              <w:right w:val="single" w:sz="4" w:space="0" w:color="auto"/>
            </w:tcBorders>
            <w:hideMark/>
          </w:tcPr>
          <w:p w14:paraId="07DE4AFD" w14:textId="77777777" w:rsidR="00CD271E" w:rsidRDefault="00CD271E" w:rsidP="00CD271E">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75EF8EE5" w14:textId="77777777" w:rsidR="00CD271E" w:rsidRDefault="00CD271E" w:rsidP="00CD271E">
            <w:pPr>
              <w:jc w:val="both"/>
              <w:rPr>
                <w:lang w:eastAsia="ko-KR"/>
              </w:rPr>
            </w:pPr>
            <w:r>
              <w:rPr>
                <w:lang w:eastAsia="ko-KR"/>
              </w:rPr>
              <w:t>Views</w:t>
            </w:r>
          </w:p>
        </w:tc>
      </w:tr>
      <w:tr w:rsidR="00CD271E" w14:paraId="7550C9CB" w14:textId="77777777" w:rsidTr="007201E2">
        <w:tc>
          <w:tcPr>
            <w:tcW w:w="1650" w:type="dxa"/>
            <w:tcBorders>
              <w:top w:val="single" w:sz="4" w:space="0" w:color="auto"/>
              <w:left w:val="single" w:sz="4" w:space="0" w:color="auto"/>
              <w:bottom w:val="single" w:sz="4" w:space="0" w:color="auto"/>
              <w:right w:val="single" w:sz="4" w:space="0" w:color="auto"/>
            </w:tcBorders>
          </w:tcPr>
          <w:p w14:paraId="64B8480B" w14:textId="3420E20A" w:rsidR="00CD271E" w:rsidRPr="00D81F0A" w:rsidRDefault="00D96F58" w:rsidP="00CD271E">
            <w:pPr>
              <w:jc w:val="both"/>
              <w:rPr>
                <w:lang w:eastAsia="ko-KR"/>
              </w:rPr>
            </w:pPr>
            <w:r w:rsidRPr="00D81F0A">
              <w:rPr>
                <w:lang w:eastAsia="ko-KR"/>
              </w:rPr>
              <w:t xml:space="preserve">Lenovo, Motorola Mobility </w:t>
            </w:r>
          </w:p>
        </w:tc>
        <w:tc>
          <w:tcPr>
            <w:tcW w:w="7981" w:type="dxa"/>
            <w:tcBorders>
              <w:top w:val="single" w:sz="4" w:space="0" w:color="auto"/>
              <w:left w:val="single" w:sz="4" w:space="0" w:color="auto"/>
              <w:bottom w:val="single" w:sz="4" w:space="0" w:color="auto"/>
              <w:right w:val="single" w:sz="4" w:space="0" w:color="auto"/>
            </w:tcBorders>
          </w:tcPr>
          <w:p w14:paraId="0CB0CA62" w14:textId="5353BDDD" w:rsidR="00CD271E" w:rsidRPr="00D81F0A" w:rsidRDefault="00D96F58" w:rsidP="00CD271E">
            <w:pPr>
              <w:jc w:val="both"/>
              <w:rPr>
                <w:iCs/>
                <w:lang w:val="en-US" w:eastAsia="ko-KR"/>
              </w:rPr>
            </w:pPr>
            <w:r w:rsidRPr="00D81F0A">
              <w:rPr>
                <w:iCs/>
                <w:lang w:val="en-US" w:eastAsia="ko-KR"/>
              </w:rPr>
              <w:t xml:space="preserve">In our view, it is </w:t>
            </w:r>
            <w:r w:rsidRPr="00D81F0A">
              <w:rPr>
                <w:b/>
                <w:bCs/>
                <w:iCs/>
                <w:u w:val="single"/>
                <w:lang w:val="en-US" w:eastAsia="ko-KR"/>
              </w:rPr>
              <w:t>essential to specify the maximum allowed gap between the first scheduled PDSCH (PUSCH) and last scheduled PDSCH (PUSCH)</w:t>
            </w:r>
            <w:r w:rsidRPr="00D81F0A">
              <w:rPr>
                <w:iCs/>
                <w:lang w:val="en-US" w:eastAsia="ko-KR"/>
              </w:rPr>
              <w:t>. This is especially relevant to the case when non-consecutive slots can be scheduled. If such limitation is not specified, then the overall duration for non-consecutive slot scheduling could be quite large and impact other aspects as well</w:t>
            </w:r>
          </w:p>
        </w:tc>
      </w:tr>
      <w:tr w:rsidR="007201E2" w14:paraId="69FF51A2" w14:textId="77777777" w:rsidTr="007201E2">
        <w:tc>
          <w:tcPr>
            <w:tcW w:w="1650" w:type="dxa"/>
            <w:tcBorders>
              <w:top w:val="single" w:sz="4" w:space="0" w:color="auto"/>
              <w:left w:val="single" w:sz="4" w:space="0" w:color="auto"/>
              <w:bottom w:val="single" w:sz="4" w:space="0" w:color="auto"/>
              <w:right w:val="single" w:sz="4" w:space="0" w:color="auto"/>
            </w:tcBorders>
          </w:tcPr>
          <w:p w14:paraId="375A79CA" w14:textId="7787A308" w:rsidR="007201E2" w:rsidRDefault="007201E2" w:rsidP="007201E2">
            <w:pPr>
              <w:jc w:val="both"/>
              <w:rPr>
                <w:lang w:eastAsia="ko-KR"/>
              </w:rPr>
            </w:pPr>
            <w:r>
              <w:rPr>
                <w:lang w:eastAsia="ko-KR"/>
              </w:rPr>
              <w:t xml:space="preserve">Qualcomm </w:t>
            </w:r>
          </w:p>
        </w:tc>
        <w:tc>
          <w:tcPr>
            <w:tcW w:w="7981" w:type="dxa"/>
            <w:tcBorders>
              <w:top w:val="single" w:sz="4" w:space="0" w:color="auto"/>
              <w:left w:val="single" w:sz="4" w:space="0" w:color="auto"/>
              <w:bottom w:val="single" w:sz="4" w:space="0" w:color="auto"/>
              <w:right w:val="single" w:sz="4" w:space="0" w:color="auto"/>
            </w:tcBorders>
          </w:tcPr>
          <w:p w14:paraId="24FF1CC4" w14:textId="29867221" w:rsidR="007201E2" w:rsidRPr="00686244" w:rsidRDefault="007201E2" w:rsidP="007201E2">
            <w:pPr>
              <w:jc w:val="both"/>
              <w:rPr>
                <w:iCs/>
                <w:lang w:val="en-US" w:eastAsia="ko-KR"/>
              </w:rPr>
            </w:pPr>
            <w:r>
              <w:rPr>
                <w:iCs/>
                <w:lang w:val="en-US" w:eastAsia="ko-KR"/>
              </w:rPr>
              <w:t xml:space="preserve">There are many proposals to extend the ranges of k0/k2 values, so without defining a total gap limit or total span of the granted allocations, we may end up with DCI that schedule PDSCHs over 128 slots. </w:t>
            </w:r>
          </w:p>
        </w:tc>
      </w:tr>
      <w:tr w:rsidR="001462D6" w14:paraId="7F1097B1" w14:textId="77777777" w:rsidTr="007201E2">
        <w:tc>
          <w:tcPr>
            <w:tcW w:w="1650" w:type="dxa"/>
            <w:tcBorders>
              <w:top w:val="single" w:sz="4" w:space="0" w:color="auto"/>
              <w:left w:val="single" w:sz="4" w:space="0" w:color="auto"/>
              <w:bottom w:val="single" w:sz="4" w:space="0" w:color="auto"/>
              <w:right w:val="single" w:sz="4" w:space="0" w:color="auto"/>
            </w:tcBorders>
          </w:tcPr>
          <w:p w14:paraId="5A6733AF" w14:textId="4010B51A" w:rsidR="001462D6" w:rsidRDefault="001462D6" w:rsidP="001462D6">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4436A2CE" w14:textId="5C008527" w:rsidR="001462D6" w:rsidRDefault="001462D6" w:rsidP="001462D6">
            <w:pPr>
              <w:jc w:val="both"/>
              <w:rPr>
                <w:iCs/>
                <w:lang w:val="en-US" w:eastAsia="ko-KR"/>
              </w:rPr>
            </w:pPr>
            <w:r>
              <w:rPr>
                <w:iCs/>
                <w:lang w:val="en-US" w:eastAsia="ko-KR"/>
              </w:rPr>
              <w:t xml:space="preserve">We are fine to </w:t>
            </w:r>
            <w:r>
              <w:rPr>
                <w:bCs/>
                <w:iCs/>
                <w:lang w:eastAsia="x-none"/>
              </w:rPr>
              <w:t>deprioritize this issue in this meeting.</w:t>
            </w:r>
          </w:p>
        </w:tc>
      </w:tr>
    </w:tbl>
    <w:p w14:paraId="02EBAA2B" w14:textId="77777777" w:rsidR="00CD271E" w:rsidRDefault="00CD271E" w:rsidP="00CD271E">
      <w:pPr>
        <w:ind w:firstLineChars="100" w:firstLine="200"/>
        <w:jc w:val="both"/>
        <w:rPr>
          <w:lang w:val="en-US" w:eastAsia="ko-KR"/>
        </w:rPr>
      </w:pPr>
    </w:p>
    <w:p w14:paraId="25EBDFD5" w14:textId="77777777" w:rsidR="00CD271E" w:rsidRDefault="00CD271E" w:rsidP="00CD271E">
      <w:pPr>
        <w:ind w:firstLineChars="100" w:firstLine="200"/>
        <w:jc w:val="both"/>
        <w:rPr>
          <w:lang w:eastAsia="ko-KR"/>
        </w:rPr>
      </w:pPr>
    </w:p>
    <w:p w14:paraId="157B8845" w14:textId="77777777" w:rsidR="000D6AB2" w:rsidRPr="00FD1FB4" w:rsidRDefault="000D6AB2" w:rsidP="000D6AB2">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F4D75" w14:paraId="49A394FA" w14:textId="77777777" w:rsidTr="00613F8F">
        <w:tc>
          <w:tcPr>
            <w:tcW w:w="1651" w:type="dxa"/>
            <w:shd w:val="clear" w:color="auto" w:fill="auto"/>
          </w:tcPr>
          <w:p w14:paraId="3575F826" w14:textId="3CF6146A" w:rsidR="002F4D75" w:rsidRDefault="006D2EFE" w:rsidP="00613F8F">
            <w:pPr>
              <w:jc w:val="both"/>
              <w:rPr>
                <w:lang w:eastAsia="ko-KR"/>
              </w:rPr>
            </w:pPr>
            <w:r>
              <w:rPr>
                <w:rFonts w:hint="eastAsia"/>
                <w:lang w:eastAsia="ko-KR"/>
              </w:rPr>
              <w:t>[1] Huawei</w:t>
            </w:r>
          </w:p>
        </w:tc>
        <w:tc>
          <w:tcPr>
            <w:tcW w:w="7980" w:type="dxa"/>
            <w:shd w:val="clear" w:color="auto" w:fill="auto"/>
          </w:tcPr>
          <w:p w14:paraId="6CBA2D8E" w14:textId="77777777" w:rsidR="006D2EFE" w:rsidRDefault="006D2EFE" w:rsidP="006D2EFE">
            <w:pPr>
              <w:jc w:val="both"/>
              <w:rPr>
                <w:lang w:eastAsia="ko-KR"/>
              </w:rPr>
            </w:pPr>
            <w:r>
              <w:rPr>
                <w:lang w:eastAsia="ko-KR"/>
              </w:rPr>
              <w:t>Observation 1: The interleaved VRB-to-PRB mapping for 120 kHz SCS can be reused for 480 kHz and 960 kHz SCS.</w:t>
            </w:r>
          </w:p>
          <w:p w14:paraId="3D7286B7" w14:textId="77777777" w:rsidR="006D2EFE" w:rsidRDefault="006D2EFE" w:rsidP="006D2EFE">
            <w:pPr>
              <w:jc w:val="both"/>
              <w:rPr>
                <w:lang w:eastAsia="ko-KR"/>
              </w:rPr>
            </w:pPr>
            <w:r>
              <w:rPr>
                <w:lang w:eastAsia="ko-KR"/>
              </w:rPr>
              <w:t>Observation 2: PRB bundling mechanism defined in Rel-15 can be reused as a baseline for multi-PDSCH scheduling in this new frequency range.</w:t>
            </w:r>
          </w:p>
          <w:p w14:paraId="6DA6E422" w14:textId="77777777" w:rsidR="006D2EFE" w:rsidRDefault="006D2EFE" w:rsidP="006D2EFE">
            <w:pPr>
              <w:jc w:val="both"/>
              <w:rPr>
                <w:lang w:eastAsia="ko-KR"/>
              </w:rPr>
            </w:pPr>
            <w:r>
              <w:rPr>
                <w:lang w:eastAsia="ko-KR"/>
              </w:rPr>
              <w:t xml:space="preserve">Observation 3: The existing configuration and indication related to </w:t>
            </w:r>
            <w:proofErr w:type="spellStart"/>
            <w:r>
              <w:rPr>
                <w:lang w:eastAsia="ko-KR"/>
              </w:rPr>
              <w:t>RateMatchPattern</w:t>
            </w:r>
            <w:proofErr w:type="spellEnd"/>
            <w:r>
              <w:rPr>
                <w:lang w:eastAsia="ko-KR"/>
              </w:rPr>
              <w:t xml:space="preserve"> can be reused.</w:t>
            </w:r>
          </w:p>
          <w:p w14:paraId="368ADB65" w14:textId="77777777" w:rsidR="006D2EFE" w:rsidRDefault="006D2EFE" w:rsidP="006D2EFE">
            <w:pPr>
              <w:jc w:val="both"/>
              <w:rPr>
                <w:lang w:eastAsia="ko-KR"/>
              </w:rPr>
            </w:pPr>
            <w:r>
              <w:rPr>
                <w:lang w:eastAsia="ko-KR"/>
              </w:rPr>
              <w:t xml:space="preserve">Observation 4: Triggering scheme defined in Rel-15/16 can be reused directly for aperiodic ZP CSI-RS. </w:t>
            </w:r>
          </w:p>
          <w:p w14:paraId="09BD9902" w14:textId="080F9307" w:rsidR="002F4D75" w:rsidRPr="006D2EFE" w:rsidRDefault="006D2EFE" w:rsidP="006D2EFE">
            <w:pPr>
              <w:jc w:val="both"/>
              <w:rPr>
                <w:lang w:eastAsia="ko-KR"/>
              </w:rPr>
            </w:pPr>
            <w:r>
              <w:rPr>
                <w:lang w:eastAsia="ko-KR"/>
              </w:rPr>
              <w:lastRenderedPageBreak/>
              <w:t>Proposal 12: Support periodic/semi-persistent ZP CSI-RS for 480 and 960 kHz SCS with periodicity up to 80 ms.</w:t>
            </w:r>
          </w:p>
        </w:tc>
      </w:tr>
      <w:tr w:rsidR="006D2EFE" w14:paraId="649A248E" w14:textId="77777777" w:rsidTr="00613F8F">
        <w:tc>
          <w:tcPr>
            <w:tcW w:w="1651" w:type="dxa"/>
            <w:shd w:val="clear" w:color="auto" w:fill="auto"/>
          </w:tcPr>
          <w:p w14:paraId="4E648988" w14:textId="2D653AE0" w:rsidR="006D2EFE" w:rsidRDefault="006D2EFE" w:rsidP="00613F8F">
            <w:pPr>
              <w:jc w:val="both"/>
              <w:rPr>
                <w:lang w:eastAsia="ko-KR"/>
              </w:rPr>
            </w:pPr>
            <w:r>
              <w:rPr>
                <w:rFonts w:hint="eastAsia"/>
                <w:lang w:eastAsia="ko-KR"/>
              </w:rPr>
              <w:lastRenderedPageBreak/>
              <w:t>[12] Xiaomi</w:t>
            </w:r>
          </w:p>
        </w:tc>
        <w:tc>
          <w:tcPr>
            <w:tcW w:w="7980" w:type="dxa"/>
            <w:shd w:val="clear" w:color="auto" w:fill="auto"/>
          </w:tcPr>
          <w:p w14:paraId="01FD11A2" w14:textId="63809E55" w:rsidR="006D2EFE" w:rsidRPr="006D2EFE" w:rsidRDefault="006D2EFE" w:rsidP="006D2EFE">
            <w:pPr>
              <w:jc w:val="both"/>
              <w:rPr>
                <w:lang w:val="en-US" w:eastAsia="ko-KR"/>
              </w:rPr>
            </w:pPr>
            <w:r w:rsidRPr="006D2EFE">
              <w:rPr>
                <w:lang w:val="en-US" w:eastAsia="ko-KR"/>
              </w:rPr>
              <w:t>Proposal 7: Support to indicate more than one channel access types in a single DCI.</w:t>
            </w:r>
          </w:p>
        </w:tc>
      </w:tr>
      <w:tr w:rsidR="006D2EFE" w14:paraId="45864D3E" w14:textId="77777777" w:rsidTr="00613F8F">
        <w:tc>
          <w:tcPr>
            <w:tcW w:w="1651" w:type="dxa"/>
            <w:shd w:val="clear" w:color="auto" w:fill="auto"/>
          </w:tcPr>
          <w:p w14:paraId="719F938F" w14:textId="39C938DB" w:rsidR="006D2EFE" w:rsidRDefault="006D2EFE" w:rsidP="006D2EFE">
            <w:pPr>
              <w:jc w:val="both"/>
              <w:rPr>
                <w:lang w:eastAsia="ko-KR"/>
              </w:rPr>
            </w:pPr>
            <w:r>
              <w:rPr>
                <w:rFonts w:hint="eastAsia"/>
                <w:lang w:eastAsia="ko-KR"/>
              </w:rPr>
              <w:t>[16] Samsung</w:t>
            </w:r>
          </w:p>
        </w:tc>
        <w:tc>
          <w:tcPr>
            <w:tcW w:w="7980" w:type="dxa"/>
            <w:shd w:val="clear" w:color="auto" w:fill="auto"/>
          </w:tcPr>
          <w:p w14:paraId="5BCE9B60" w14:textId="77777777" w:rsidR="006D2EFE" w:rsidRDefault="006D2EFE" w:rsidP="006D2EFE">
            <w:pPr>
              <w:jc w:val="both"/>
              <w:rPr>
                <w:lang w:eastAsia="ko-KR"/>
              </w:rPr>
            </w:pPr>
            <w:r>
              <w:rPr>
                <w:lang w:eastAsia="ko-KR"/>
              </w:rPr>
              <w:t>Proposal 13: For multi-PDSCH scheduling, the bit field common for DL and UL grant use the same design as multi-PUSCH scheduling, and at least following DL-specific bit field should be specified,</w:t>
            </w:r>
          </w:p>
          <w:p w14:paraId="202B9755" w14:textId="77777777" w:rsidR="006D2EFE" w:rsidRDefault="006D2EFE" w:rsidP="006D2EFE">
            <w:pPr>
              <w:pStyle w:val="ListParagraph"/>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7D8802B7" w14:textId="77777777" w:rsidR="006D2EFE" w:rsidRDefault="006D2EFE" w:rsidP="006D2EFE">
            <w:pPr>
              <w:pStyle w:val="ListParagraph"/>
              <w:numPr>
                <w:ilvl w:val="0"/>
                <w:numId w:val="45"/>
              </w:numPr>
              <w:ind w:leftChars="0"/>
              <w:jc w:val="both"/>
              <w:rPr>
                <w:lang w:eastAsia="ko-KR"/>
              </w:rPr>
            </w:pPr>
            <w:r>
              <w:rPr>
                <w:lang w:eastAsia="ko-KR"/>
              </w:rPr>
              <w:t>CBG-based transmission is not applicable to single and multi-PDSCH scheduling</w:t>
            </w:r>
          </w:p>
          <w:p w14:paraId="11ECD3CE" w14:textId="65DD31D8" w:rsidR="006D2EFE" w:rsidRPr="006D2EFE" w:rsidRDefault="006D2EFE" w:rsidP="006D2EFE">
            <w:pPr>
              <w:pStyle w:val="ListParagraph"/>
              <w:numPr>
                <w:ilvl w:val="0"/>
                <w:numId w:val="45"/>
              </w:numPr>
              <w:ind w:leftChars="0"/>
              <w:jc w:val="both"/>
              <w:rPr>
                <w:lang w:eastAsia="ko-KR"/>
              </w:rPr>
            </w:pPr>
            <w:r>
              <w:rPr>
                <w:lang w:eastAsia="ko-KR"/>
              </w:rPr>
              <w:t>HARQ-ACK relevant bit field is applicable to all PDSCHs and single PUCCH</w:t>
            </w:r>
          </w:p>
        </w:tc>
      </w:tr>
      <w:tr w:rsidR="006D2EFE" w14:paraId="7979062B" w14:textId="77777777" w:rsidTr="00613F8F">
        <w:tc>
          <w:tcPr>
            <w:tcW w:w="1651" w:type="dxa"/>
            <w:shd w:val="clear" w:color="auto" w:fill="auto"/>
          </w:tcPr>
          <w:p w14:paraId="047176C2" w14:textId="32EEA345" w:rsidR="006D2EFE" w:rsidRDefault="006D2EFE" w:rsidP="006D2EFE">
            <w:pPr>
              <w:jc w:val="both"/>
              <w:rPr>
                <w:lang w:eastAsia="ko-KR"/>
              </w:rPr>
            </w:pPr>
            <w:r>
              <w:rPr>
                <w:rFonts w:hint="eastAsia"/>
                <w:lang w:eastAsia="ko-KR"/>
              </w:rPr>
              <w:t>[18] Intel</w:t>
            </w:r>
          </w:p>
        </w:tc>
        <w:tc>
          <w:tcPr>
            <w:tcW w:w="7980" w:type="dxa"/>
            <w:shd w:val="clear" w:color="auto" w:fill="auto"/>
          </w:tcPr>
          <w:p w14:paraId="41B0BEB3" w14:textId="77777777" w:rsidR="006D2EFE" w:rsidRDefault="006D2EFE" w:rsidP="006D2EFE">
            <w:pPr>
              <w:jc w:val="both"/>
              <w:rPr>
                <w:lang w:eastAsia="ko-KR"/>
              </w:rPr>
            </w:pPr>
            <w:r>
              <w:rPr>
                <w:lang w:eastAsia="ko-KR"/>
              </w:rPr>
              <w:t>Proposal 7</w:t>
            </w:r>
          </w:p>
          <w:p w14:paraId="3490AD79" w14:textId="50419B56" w:rsidR="006D2EFE" w:rsidRDefault="006D2EFE" w:rsidP="006D2EFE">
            <w:pPr>
              <w:jc w:val="both"/>
              <w:rPr>
                <w:lang w:eastAsia="ko-KR"/>
              </w:rPr>
            </w:pPr>
            <w:r>
              <w:rPr>
                <w:lang w:eastAsia="ko-KR"/>
              </w:rPr>
              <w:t xml:space="preserve">For multi-PDSCH scheduling </w:t>
            </w:r>
          </w:p>
          <w:p w14:paraId="0FE5AF0C" w14:textId="5ECDC343" w:rsidR="006D2EFE" w:rsidRPr="006D2EFE" w:rsidRDefault="006D2EFE" w:rsidP="006D2EFE">
            <w:pPr>
              <w:pStyle w:val="ListParagraph"/>
              <w:numPr>
                <w:ilvl w:val="0"/>
                <w:numId w:val="45"/>
              </w:numPr>
              <w:ind w:leftChars="0"/>
              <w:jc w:val="both"/>
              <w:rPr>
                <w:lang w:eastAsia="ko-KR"/>
              </w:rPr>
            </w:pPr>
            <w:r>
              <w:rPr>
                <w:lang w:eastAsia="ko-KR"/>
              </w:rPr>
              <w:t>Carrier indicator, BWP indicator, frequency domain resource allocation and DMRS configuration including antenna port, DMRS sequence initialization, etc., can be applied for all the scheduled PDSCHs.</w:t>
            </w:r>
          </w:p>
        </w:tc>
      </w:tr>
      <w:tr w:rsidR="006D2EFE" w14:paraId="6A81819D" w14:textId="77777777" w:rsidTr="00613F8F">
        <w:tc>
          <w:tcPr>
            <w:tcW w:w="1651" w:type="dxa"/>
            <w:shd w:val="clear" w:color="auto" w:fill="auto"/>
          </w:tcPr>
          <w:p w14:paraId="0F54EE7C" w14:textId="05566704" w:rsidR="006D2EFE" w:rsidRDefault="006D2EFE" w:rsidP="006D2EFE">
            <w:pPr>
              <w:jc w:val="both"/>
              <w:rPr>
                <w:lang w:eastAsia="ko-KR"/>
              </w:rPr>
            </w:pPr>
            <w:r>
              <w:rPr>
                <w:rFonts w:hint="eastAsia"/>
                <w:lang w:eastAsia="ko-KR"/>
              </w:rPr>
              <w:t>[19] NTT DOCOMO</w:t>
            </w:r>
          </w:p>
        </w:tc>
        <w:tc>
          <w:tcPr>
            <w:tcW w:w="7980" w:type="dxa"/>
            <w:shd w:val="clear" w:color="auto" w:fill="auto"/>
          </w:tcPr>
          <w:p w14:paraId="3F914E32" w14:textId="77777777" w:rsidR="006D2EFE" w:rsidRDefault="006D2EFE" w:rsidP="006D2EFE">
            <w:pPr>
              <w:jc w:val="both"/>
              <w:rPr>
                <w:lang w:eastAsia="ko-KR"/>
              </w:rPr>
            </w:pPr>
            <w:r>
              <w:rPr>
                <w:lang w:eastAsia="ko-KR"/>
              </w:rPr>
              <w:t xml:space="preserve">Observation 1: The maximum gain of JCE over multi-PDSCH scheduling is about 0.41dB and 0.63dB in SCS of 480kHz and 960kHz, respectively. </w:t>
            </w:r>
          </w:p>
          <w:p w14:paraId="44719F64" w14:textId="77777777" w:rsidR="006D2EFE" w:rsidRDefault="006D2EFE" w:rsidP="006D2EFE">
            <w:pPr>
              <w:jc w:val="both"/>
              <w:rPr>
                <w:lang w:eastAsia="ko-KR"/>
              </w:rPr>
            </w:pPr>
            <w:r>
              <w:rPr>
                <w:lang w:eastAsia="ko-KR"/>
              </w:rPr>
              <w:t xml:space="preserve"> </w:t>
            </w:r>
          </w:p>
          <w:p w14:paraId="484DC4BE" w14:textId="55FCA741" w:rsidR="006D2EFE" w:rsidRPr="006D2EFE" w:rsidRDefault="006D2EFE" w:rsidP="006D2EFE">
            <w:pPr>
              <w:jc w:val="both"/>
              <w:rPr>
                <w:lang w:eastAsia="ko-KR"/>
              </w:rPr>
            </w:pPr>
            <w:r>
              <w:rPr>
                <w:lang w:eastAsia="ko-KR"/>
              </w:rPr>
              <w:t>Proposal 5:  No need to support JCE for multi-PDSCH scheduling due to no significant gain.</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072A7448" w14:textId="14B84FDB" w:rsidR="000D6AB2" w:rsidRDefault="00917C31" w:rsidP="00917C3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Huawei: </w:t>
      </w:r>
      <w:r w:rsidR="00680B77">
        <w:rPr>
          <w:rFonts w:ascii="Times New Roman" w:eastAsia="Malgun Gothic" w:hAnsi="Times New Roman"/>
          <w:lang w:val="en-US" w:eastAsia="ko-KR"/>
        </w:rPr>
        <w:t>Introduction of new periodicity (e.g., 80 ms) for P/SP-CSI-RS with 480/960 kHz SCS</w:t>
      </w:r>
    </w:p>
    <w:p w14:paraId="619FEB40" w14:textId="77777777" w:rsidR="00725F4B" w:rsidRPr="00117B77" w:rsidRDefault="00725F4B" w:rsidP="00725F4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Xiaomi: Support of </w:t>
      </w:r>
      <w:r w:rsidRPr="00F35886">
        <w:rPr>
          <w:bCs/>
          <w:lang w:val="en-US"/>
        </w:rPr>
        <w:t>more than one channel access type</w:t>
      </w:r>
      <w:r>
        <w:rPr>
          <w:bCs/>
          <w:lang w:val="en-US"/>
        </w:rPr>
        <w:t xml:space="preserve"> indication fields in a single DCI</w:t>
      </w:r>
    </w:p>
    <w:p w14:paraId="09C63A54" w14:textId="7DA338CD" w:rsidR="00680B77" w:rsidRDefault="00680B77" w:rsidP="00917C3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Samsung: </w:t>
      </w:r>
      <w:r w:rsidR="00725F4B">
        <w:rPr>
          <w:lang w:eastAsia="ko-KR"/>
        </w:rPr>
        <w:t>HARQ-ACK relevant bit field is applicable to all PDSCHs and single PUCCH</w:t>
      </w:r>
    </w:p>
    <w:p w14:paraId="79C71AB6" w14:textId="7CEF9E32" w:rsidR="00725F4B" w:rsidRDefault="00725F4B" w:rsidP="00917C3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Intel: </w:t>
      </w:r>
      <w:r>
        <w:rPr>
          <w:lang w:eastAsia="ko-KR"/>
        </w:rPr>
        <w:t>Carrier indicator, BWP indicator, frequency domain resource allocation and DMRS configuration including antenna port, DMRS sequence initialization, etc., can be applied for all the scheduled PDSCHs.</w:t>
      </w:r>
    </w:p>
    <w:p w14:paraId="62A7868E" w14:textId="2B273577" w:rsidR="00680B77" w:rsidRDefault="00680B77" w:rsidP="00680B77">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NTT DOCOMO: </w:t>
      </w:r>
      <w:r w:rsidR="00725F4B">
        <w:rPr>
          <w:lang w:eastAsia="ko-KR"/>
        </w:rPr>
        <w:t>No need to support JCE for multi-PDSCH scheduling due to no significant gain.</w:t>
      </w:r>
    </w:p>
    <w:p w14:paraId="02BBABC0" w14:textId="77777777" w:rsidR="000D6AB2" w:rsidRDefault="000D6AB2" w:rsidP="000D6AB2">
      <w:pPr>
        <w:ind w:firstLineChars="100" w:firstLine="200"/>
        <w:jc w:val="both"/>
        <w:rPr>
          <w:lang w:eastAsia="ko-KR"/>
        </w:rPr>
      </w:pPr>
    </w:p>
    <w:p w14:paraId="07E25638" w14:textId="27E93777"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80B77">
        <w:rPr>
          <w:lang w:eastAsia="ko-KR"/>
        </w:rPr>
        <w:t>Given a small number of inputs</w:t>
      </w:r>
      <w:r w:rsidR="00680B77">
        <w:rPr>
          <w:bCs/>
          <w:iCs/>
          <w:lang w:eastAsia="x-none"/>
        </w:rPr>
        <w:t xml:space="preserve"> for those issues, it is proposed to deprioritize them in this meeting but please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625FDF5A"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9C3C933" w14:textId="77777777" w:rsidR="000D6AB2" w:rsidRPr="00686244" w:rsidRDefault="000D6AB2" w:rsidP="00613F8F">
            <w:pPr>
              <w:jc w:val="both"/>
              <w:rPr>
                <w:iCs/>
                <w:lang w:val="en-US" w:eastAsia="ko-KR"/>
              </w:rPr>
            </w:pP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Heading1"/>
        <w:ind w:left="864" w:hanging="864"/>
        <w:jc w:val="both"/>
        <w:rPr>
          <w:lang w:eastAsia="ko-KR"/>
        </w:rPr>
      </w:pPr>
      <w:r>
        <w:rPr>
          <w:lang w:eastAsia="ko-KR"/>
        </w:rPr>
        <w:t>HARQ</w:t>
      </w:r>
    </w:p>
    <w:p w14:paraId="2A9AC790" w14:textId="6BDFA953" w:rsidR="008F1790" w:rsidRPr="00FD1FB4" w:rsidRDefault="008F1790" w:rsidP="008F1790">
      <w:pPr>
        <w:pStyle w:val="Heading2"/>
        <w:jc w:val="both"/>
      </w:pPr>
      <w:r>
        <w:rPr>
          <w:lang w:eastAsia="ko-KR"/>
        </w:rPr>
        <w:t xml:space="preserve">Impact of invalid PDSCH on HARQ-ACK </w:t>
      </w:r>
      <w:r w:rsidR="001E2A65">
        <w:rPr>
          <w:lang w:eastAsia="ko-KR"/>
        </w:rPr>
        <w:t>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44C0B653" w14:textId="77777777" w:rsidTr="00507235">
        <w:tc>
          <w:tcPr>
            <w:tcW w:w="1651" w:type="dxa"/>
            <w:shd w:val="clear" w:color="auto" w:fill="auto"/>
          </w:tcPr>
          <w:p w14:paraId="0EE6BB54" w14:textId="77777777" w:rsidR="008F1790" w:rsidRDefault="008F1790" w:rsidP="00507235">
            <w:pPr>
              <w:jc w:val="both"/>
              <w:rPr>
                <w:lang w:eastAsia="ko-KR"/>
              </w:rPr>
            </w:pPr>
            <w:r>
              <w:rPr>
                <w:rFonts w:hint="eastAsia"/>
                <w:lang w:eastAsia="ko-KR"/>
              </w:rPr>
              <w:t>Company</w:t>
            </w:r>
          </w:p>
        </w:tc>
        <w:tc>
          <w:tcPr>
            <w:tcW w:w="7980" w:type="dxa"/>
            <w:shd w:val="clear" w:color="auto" w:fill="auto"/>
          </w:tcPr>
          <w:p w14:paraId="44AD3B17" w14:textId="77777777" w:rsidR="008F1790" w:rsidRDefault="008F1790" w:rsidP="00507235">
            <w:pPr>
              <w:jc w:val="both"/>
              <w:rPr>
                <w:lang w:eastAsia="ko-KR"/>
              </w:rPr>
            </w:pPr>
            <w:r>
              <w:rPr>
                <w:rFonts w:hint="eastAsia"/>
                <w:lang w:eastAsia="ko-KR"/>
              </w:rPr>
              <w:t>Vi</w:t>
            </w:r>
            <w:r>
              <w:rPr>
                <w:lang w:eastAsia="ko-KR"/>
              </w:rPr>
              <w:t>ews</w:t>
            </w:r>
          </w:p>
        </w:tc>
      </w:tr>
      <w:tr w:rsidR="002E0436" w14:paraId="0C059666" w14:textId="77777777" w:rsidTr="00507235">
        <w:tc>
          <w:tcPr>
            <w:tcW w:w="1651" w:type="dxa"/>
            <w:shd w:val="clear" w:color="auto" w:fill="auto"/>
          </w:tcPr>
          <w:p w14:paraId="301F673E" w14:textId="12AD8F1E" w:rsidR="002E0436" w:rsidRDefault="002E0436" w:rsidP="002E0436">
            <w:pPr>
              <w:jc w:val="both"/>
              <w:rPr>
                <w:lang w:eastAsia="ko-KR"/>
              </w:rPr>
            </w:pPr>
            <w:r>
              <w:rPr>
                <w:rFonts w:hint="eastAsia"/>
                <w:lang w:eastAsia="ko-KR"/>
              </w:rPr>
              <w:t>[1] Huawei</w:t>
            </w:r>
          </w:p>
        </w:tc>
        <w:tc>
          <w:tcPr>
            <w:tcW w:w="7980" w:type="dxa"/>
            <w:shd w:val="clear" w:color="auto" w:fill="auto"/>
          </w:tcPr>
          <w:p w14:paraId="27582261" w14:textId="77777777" w:rsidR="002E0436" w:rsidRDefault="002E0436" w:rsidP="002E0436">
            <w:pPr>
              <w:jc w:val="both"/>
              <w:rPr>
                <w:lang w:eastAsia="ko-KR"/>
              </w:rPr>
            </w:pPr>
            <w:r>
              <w:rPr>
                <w:lang w:eastAsia="ko-KR"/>
              </w:rPr>
              <w:t>Proposal 7: If the scheduled PDSCH/PUSCH could be identified invalid between gNB and UE, HARQ process number increment is skipped. For example:</w:t>
            </w:r>
          </w:p>
          <w:p w14:paraId="7B2BAAB7" w14:textId="77777777" w:rsidR="002E0436" w:rsidRDefault="002E0436" w:rsidP="002E0436">
            <w:pPr>
              <w:pStyle w:val="ListParagraph"/>
              <w:numPr>
                <w:ilvl w:val="0"/>
                <w:numId w:val="45"/>
              </w:numPr>
              <w:ind w:leftChars="0"/>
              <w:jc w:val="both"/>
              <w:rPr>
                <w:lang w:eastAsia="ko-KR"/>
              </w:rPr>
            </w:pPr>
            <w:r>
              <w:rPr>
                <w:lang w:eastAsia="ko-KR"/>
              </w:rPr>
              <w:t xml:space="preserve">The scheduled </w:t>
            </w:r>
            <w:proofErr w:type="spellStart"/>
            <w:r>
              <w:rPr>
                <w:lang w:eastAsia="ko-KR"/>
              </w:rPr>
              <w:t>PxSCH</w:t>
            </w:r>
            <w:proofErr w:type="spellEnd"/>
            <w:r>
              <w:rPr>
                <w:lang w:eastAsia="ko-KR"/>
              </w:rPr>
              <w:t xml:space="preserve"> resource collides with pre-configured resource like SPS or CG</w:t>
            </w:r>
          </w:p>
          <w:p w14:paraId="5541399F" w14:textId="77777777" w:rsidR="002E0436" w:rsidRDefault="002E0436" w:rsidP="002E0436">
            <w:pPr>
              <w:jc w:val="both"/>
              <w:rPr>
                <w:lang w:eastAsia="ko-KR"/>
              </w:rPr>
            </w:pPr>
            <w:r>
              <w:rPr>
                <w:lang w:eastAsia="ko-KR"/>
              </w:rPr>
              <w:t>If the HARQ process number for a scheduled PDSCH/PUSCH collides with the HARQ process number of pre-configured resource like SPS or CG</w:t>
            </w:r>
          </w:p>
          <w:p w14:paraId="424C6E71" w14:textId="77777777" w:rsidR="002E0436" w:rsidRDefault="002E0436" w:rsidP="002E0436">
            <w:pPr>
              <w:pStyle w:val="ListParagraph"/>
              <w:numPr>
                <w:ilvl w:val="0"/>
                <w:numId w:val="45"/>
              </w:numPr>
              <w:ind w:leftChars="0"/>
              <w:jc w:val="both"/>
              <w:rPr>
                <w:lang w:eastAsia="ko-KR"/>
              </w:rPr>
            </w:pPr>
            <w:r>
              <w:rPr>
                <w:lang w:eastAsia="ko-KR"/>
              </w:rPr>
              <w:t>HARQ process number increment continues until no such collision happens</w:t>
            </w:r>
          </w:p>
          <w:p w14:paraId="0935AB30" w14:textId="77777777" w:rsidR="002E0436" w:rsidRDefault="002E0436" w:rsidP="002E0436">
            <w:pPr>
              <w:jc w:val="both"/>
              <w:rPr>
                <w:lang w:eastAsia="ko-KR"/>
              </w:rPr>
            </w:pPr>
            <w:r>
              <w:rPr>
                <w:lang w:eastAsia="ko-KR"/>
              </w:rPr>
              <w:t>If the scheduled PDSCH/PUSCH could not be identified valid or invalid between gNB and UE, HARQ process number increment continues. For example:</w:t>
            </w:r>
          </w:p>
          <w:p w14:paraId="6AF50483" w14:textId="77777777" w:rsidR="002E0436" w:rsidRDefault="002E0436" w:rsidP="002E0436">
            <w:pPr>
              <w:pStyle w:val="ListParagraph"/>
              <w:numPr>
                <w:ilvl w:val="0"/>
                <w:numId w:val="45"/>
              </w:numPr>
              <w:ind w:leftChars="0"/>
              <w:jc w:val="both"/>
              <w:rPr>
                <w:lang w:eastAsia="ko-KR"/>
              </w:rPr>
            </w:pPr>
            <w:r>
              <w:rPr>
                <w:lang w:eastAsia="ko-KR"/>
              </w:rPr>
              <w:t xml:space="preserve">The scheduled PDSCH/PUSCH collides with a flexible symbol (indicated by </w:t>
            </w:r>
            <w:proofErr w:type="spellStart"/>
            <w:r w:rsidRPr="005E519F">
              <w:rPr>
                <w:i/>
                <w:lang w:eastAsia="ko-KR"/>
              </w:rPr>
              <w:t>tdd</w:t>
            </w:r>
            <w:proofErr w:type="spellEnd"/>
            <w:r w:rsidRPr="005E519F">
              <w:rPr>
                <w:i/>
                <w:lang w:eastAsia="ko-KR"/>
              </w:rPr>
              <w:t>-UL-DL-</w:t>
            </w:r>
            <w:proofErr w:type="spellStart"/>
            <w:r w:rsidRPr="005E519F">
              <w:rPr>
                <w:i/>
                <w:lang w:eastAsia="ko-KR"/>
              </w:rPr>
              <w:t>ConfigurationCommo</w:t>
            </w:r>
            <w:r>
              <w:rPr>
                <w:lang w:eastAsia="ko-KR"/>
              </w:rPr>
              <w:t>n</w:t>
            </w:r>
            <w:proofErr w:type="spellEnd"/>
            <w:r>
              <w:rPr>
                <w:lang w:eastAsia="ko-KR"/>
              </w:rPr>
              <w:t xml:space="preserve"> or </w:t>
            </w:r>
            <w:proofErr w:type="spellStart"/>
            <w:r w:rsidRPr="005E519F">
              <w:rPr>
                <w:i/>
                <w:lang w:eastAsia="ko-KR"/>
              </w:rPr>
              <w:t>tdd</w:t>
            </w:r>
            <w:proofErr w:type="spellEnd"/>
            <w:r w:rsidRPr="005E519F">
              <w:rPr>
                <w:i/>
                <w:lang w:eastAsia="ko-KR"/>
              </w:rPr>
              <w:t>-UL-DL-</w:t>
            </w:r>
            <w:proofErr w:type="spellStart"/>
            <w:r w:rsidRPr="005E519F">
              <w:rPr>
                <w:i/>
                <w:lang w:eastAsia="ko-KR"/>
              </w:rPr>
              <w:t>ConfigurationDedicated</w:t>
            </w:r>
            <w:proofErr w:type="spellEnd"/>
            <w:r>
              <w:rPr>
                <w:lang w:eastAsia="ko-KR"/>
              </w:rPr>
              <w:t>) and UE is not configured SPS or CG for those flexible symbols.</w:t>
            </w:r>
          </w:p>
          <w:p w14:paraId="3FC88E3D" w14:textId="54BAF8A5" w:rsidR="002E0436" w:rsidRDefault="002E0436" w:rsidP="002E0436">
            <w:pPr>
              <w:jc w:val="both"/>
              <w:rPr>
                <w:lang w:eastAsia="ko-KR"/>
              </w:rPr>
            </w:pPr>
            <w:r>
              <w:rPr>
                <w:lang w:eastAsia="ko-KR"/>
              </w:rPr>
              <w:t>NACK corresponding to the above cases of scheduled PDSCH should be reported by the UE.</w:t>
            </w:r>
          </w:p>
        </w:tc>
      </w:tr>
      <w:tr w:rsidR="002E0436" w14:paraId="058BD388" w14:textId="77777777" w:rsidTr="00507235">
        <w:tc>
          <w:tcPr>
            <w:tcW w:w="1651" w:type="dxa"/>
            <w:shd w:val="clear" w:color="auto" w:fill="auto"/>
          </w:tcPr>
          <w:p w14:paraId="631B9446" w14:textId="7DD74DFD" w:rsidR="002E0436" w:rsidRPr="002E0436" w:rsidRDefault="002E0436" w:rsidP="002E0436">
            <w:pPr>
              <w:jc w:val="both"/>
              <w:rPr>
                <w:lang w:eastAsia="ko-KR"/>
              </w:rPr>
            </w:pPr>
            <w:r>
              <w:rPr>
                <w:rFonts w:hint="eastAsia"/>
                <w:lang w:eastAsia="ko-KR"/>
              </w:rPr>
              <w:t>[8] NEC</w:t>
            </w:r>
          </w:p>
        </w:tc>
        <w:tc>
          <w:tcPr>
            <w:tcW w:w="7980" w:type="dxa"/>
            <w:shd w:val="clear" w:color="auto" w:fill="auto"/>
          </w:tcPr>
          <w:p w14:paraId="359B0504" w14:textId="77777777" w:rsidR="002E0436" w:rsidRPr="002E0436" w:rsidRDefault="002E0436" w:rsidP="002E0436">
            <w:pPr>
              <w:jc w:val="both"/>
              <w:rPr>
                <w:lang w:val="en-US" w:eastAsia="ko-KR"/>
              </w:rPr>
            </w:pPr>
            <w:r w:rsidRPr="002E0436">
              <w:rPr>
                <w:lang w:val="en-US" w:eastAsia="ko-KR"/>
              </w:rPr>
              <w:t>Proposal 4: For Alt 1 of type-2 HARQ-ACK codebook determination:</w:t>
            </w:r>
          </w:p>
          <w:p w14:paraId="5FB46BEB" w14:textId="77777777" w:rsidR="002E0436" w:rsidRDefault="002E0436" w:rsidP="002E0436">
            <w:pPr>
              <w:pStyle w:val="ListParagraph"/>
              <w:numPr>
                <w:ilvl w:val="0"/>
                <w:numId w:val="45"/>
              </w:numPr>
              <w:ind w:leftChars="0"/>
              <w:jc w:val="both"/>
              <w:rPr>
                <w:lang w:eastAsia="ko-KR"/>
              </w:rPr>
            </w:pPr>
            <w:r w:rsidRPr="002E0436">
              <w:rPr>
                <w:lang w:eastAsia="ko-KR"/>
              </w:rPr>
              <w:t>Three sub-codebooks should be generated if CBG based transmission is configured for a serving cell in the PUCCH cell group.</w:t>
            </w:r>
          </w:p>
          <w:p w14:paraId="7C3259F4" w14:textId="77777777" w:rsidR="002E0436" w:rsidRPr="002E0436" w:rsidRDefault="002E0436" w:rsidP="002E0436">
            <w:pPr>
              <w:pStyle w:val="ListParagraph"/>
              <w:numPr>
                <w:ilvl w:val="0"/>
                <w:numId w:val="45"/>
              </w:numPr>
              <w:ind w:leftChars="0"/>
              <w:jc w:val="both"/>
              <w:rPr>
                <w:lang w:eastAsia="ko-KR"/>
              </w:rPr>
            </w:pPr>
            <w:r w:rsidRPr="002E0436">
              <w:rPr>
                <w:lang w:val="en-US" w:eastAsia="ko-KR"/>
              </w:rPr>
              <w:lastRenderedPageBreak/>
              <w:t xml:space="preserve">The HARQ-ACK of the SPS PDSCH release and </w:t>
            </w:r>
            <w:proofErr w:type="spellStart"/>
            <w:r w:rsidRPr="002E0436">
              <w:rPr>
                <w:lang w:val="en-US" w:eastAsia="ko-KR"/>
              </w:rPr>
              <w:t>SCell</w:t>
            </w:r>
            <w:proofErr w:type="spellEnd"/>
            <w:r w:rsidRPr="002E0436">
              <w:rPr>
                <w:lang w:val="en-US" w:eastAsia="ko-KR"/>
              </w:rPr>
              <w:t xml:space="preserve"> dormancy indication without scheduled PDSCH should belong to the first sub-codebook.</w:t>
            </w:r>
          </w:p>
          <w:p w14:paraId="6426C58E" w14:textId="77777777" w:rsidR="002E0436" w:rsidRPr="002E0436" w:rsidRDefault="002E0436" w:rsidP="002E0436">
            <w:pPr>
              <w:pStyle w:val="ListParagraph"/>
              <w:numPr>
                <w:ilvl w:val="0"/>
                <w:numId w:val="45"/>
              </w:numPr>
              <w:ind w:leftChars="0"/>
              <w:jc w:val="both"/>
              <w:rPr>
                <w:lang w:eastAsia="ko-KR"/>
              </w:rPr>
            </w:pPr>
            <w:r w:rsidRPr="002E0436">
              <w:rPr>
                <w:lang w:val="en-US" w:eastAsia="ko-KR"/>
              </w:rPr>
              <w:t>If time domain bundling is supported, similar grouping way as CBG can be reused, and spatial bundling and time bundling should not be simultaneously configured or applied.</w:t>
            </w:r>
          </w:p>
          <w:p w14:paraId="6EB62596" w14:textId="77777777" w:rsidR="002E0436" w:rsidRPr="002E0436" w:rsidRDefault="002E0436" w:rsidP="002E0436">
            <w:pPr>
              <w:pStyle w:val="ListParagraph"/>
              <w:numPr>
                <w:ilvl w:val="0"/>
                <w:numId w:val="45"/>
              </w:numPr>
              <w:ind w:leftChars="0"/>
              <w:jc w:val="both"/>
              <w:rPr>
                <w:lang w:eastAsia="ko-KR"/>
              </w:rPr>
            </w:pPr>
            <w:r w:rsidRPr="002E0436">
              <w:rPr>
                <w:lang w:val="en-US" w:eastAsia="ko-KR"/>
              </w:rPr>
              <w:t>If there is a confliction between any of scheduled PDSCHs of a single DCI and uplink symbol(s) indicated by TDD configuration, how to fill the NACK bits for the collision slot(s) needs to be determined.</w:t>
            </w:r>
          </w:p>
          <w:p w14:paraId="34143040" w14:textId="5CCCDCC8" w:rsidR="002E0436" w:rsidRPr="002E0436" w:rsidRDefault="002E0436" w:rsidP="002E0436">
            <w:pPr>
              <w:pStyle w:val="ListParagraph"/>
              <w:numPr>
                <w:ilvl w:val="0"/>
                <w:numId w:val="45"/>
              </w:numPr>
              <w:ind w:leftChars="0"/>
              <w:jc w:val="both"/>
              <w:rPr>
                <w:lang w:eastAsia="ko-KR"/>
              </w:rPr>
            </w:pPr>
            <w:r w:rsidRPr="002E0436">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2E0436" w14:paraId="59AF4DE4" w14:textId="77777777" w:rsidTr="00507235">
        <w:tc>
          <w:tcPr>
            <w:tcW w:w="1651" w:type="dxa"/>
            <w:shd w:val="clear" w:color="auto" w:fill="auto"/>
          </w:tcPr>
          <w:p w14:paraId="2EADEE97" w14:textId="354C0550" w:rsidR="002E0436" w:rsidRDefault="002E0436" w:rsidP="002E0436">
            <w:pPr>
              <w:jc w:val="both"/>
              <w:rPr>
                <w:lang w:eastAsia="ko-KR"/>
              </w:rPr>
            </w:pPr>
            <w:r>
              <w:rPr>
                <w:rFonts w:hint="eastAsia"/>
                <w:lang w:eastAsia="ko-KR"/>
              </w:rPr>
              <w:lastRenderedPageBreak/>
              <w:t>[10] CATT</w:t>
            </w:r>
          </w:p>
        </w:tc>
        <w:tc>
          <w:tcPr>
            <w:tcW w:w="7980" w:type="dxa"/>
            <w:shd w:val="clear" w:color="auto" w:fill="auto"/>
          </w:tcPr>
          <w:p w14:paraId="61A6DE69" w14:textId="3F531531" w:rsidR="002E0436" w:rsidRPr="002E0436" w:rsidRDefault="002E0436" w:rsidP="002E0436">
            <w:pPr>
              <w:jc w:val="both"/>
              <w:rPr>
                <w:lang w:eastAsia="ko-KR"/>
              </w:rPr>
            </w:pPr>
            <w:r w:rsidRPr="002E0436">
              <w:rPr>
                <w:lang w:eastAsia="ko-KR"/>
              </w:rPr>
              <w:t xml:space="preserve">Proposal 5: When the scheduled PDSCH overlaps with uplink slot/symbols configured by </w:t>
            </w:r>
            <w:proofErr w:type="spellStart"/>
            <w:r w:rsidRPr="002E0436">
              <w:rPr>
                <w:i/>
                <w:lang w:eastAsia="ko-KR"/>
              </w:rPr>
              <w:t>tdd</w:t>
            </w:r>
            <w:proofErr w:type="spellEnd"/>
            <w:r w:rsidRPr="002E0436">
              <w:rPr>
                <w:i/>
                <w:lang w:eastAsia="ko-KR"/>
              </w:rPr>
              <w:t>-UL-DL-</w:t>
            </w:r>
            <w:proofErr w:type="spellStart"/>
            <w:r w:rsidRPr="002E0436">
              <w:rPr>
                <w:i/>
                <w:lang w:eastAsia="ko-KR"/>
              </w:rPr>
              <w:t>ConfigurationCommon</w:t>
            </w:r>
            <w:proofErr w:type="spellEnd"/>
            <w:r w:rsidRPr="002E0436">
              <w:rPr>
                <w:i/>
                <w:lang w:eastAsia="ko-KR"/>
              </w:rPr>
              <w:t xml:space="preserve"> </w:t>
            </w:r>
            <w:r w:rsidRPr="002E0436">
              <w:rPr>
                <w:lang w:eastAsia="ko-KR"/>
              </w:rPr>
              <w:t xml:space="preserve">or </w:t>
            </w:r>
            <w:proofErr w:type="spellStart"/>
            <w:r w:rsidRPr="002E0436">
              <w:rPr>
                <w:i/>
                <w:lang w:eastAsia="ko-KR"/>
              </w:rPr>
              <w:t>tdd</w:t>
            </w:r>
            <w:proofErr w:type="spellEnd"/>
            <w:r w:rsidRPr="002E0436">
              <w:rPr>
                <w:i/>
                <w:lang w:eastAsia="ko-KR"/>
              </w:rPr>
              <w:t>-UL-DL-</w:t>
            </w:r>
            <w:proofErr w:type="spellStart"/>
            <w:r w:rsidRPr="002E0436">
              <w:rPr>
                <w:i/>
                <w:lang w:eastAsia="ko-KR"/>
              </w:rPr>
              <w:t>ConfigurationDedicated</w:t>
            </w:r>
            <w:proofErr w:type="spellEnd"/>
            <w:r w:rsidRPr="002E0436">
              <w:rPr>
                <w:lang w:eastAsia="ko-KR"/>
              </w:rPr>
              <w:t>, UE doesn’t feedback any HARQ-ACK information for the PDSCH.</w:t>
            </w:r>
          </w:p>
        </w:tc>
      </w:tr>
      <w:tr w:rsidR="002E0436" w14:paraId="01134241" w14:textId="77777777" w:rsidTr="00507235">
        <w:tc>
          <w:tcPr>
            <w:tcW w:w="1651" w:type="dxa"/>
            <w:shd w:val="clear" w:color="auto" w:fill="auto"/>
          </w:tcPr>
          <w:p w14:paraId="01EDC1E5" w14:textId="5AE17188" w:rsidR="002E0436" w:rsidRDefault="002E0436" w:rsidP="002E0436">
            <w:pPr>
              <w:jc w:val="both"/>
              <w:rPr>
                <w:lang w:eastAsia="ko-KR"/>
              </w:rPr>
            </w:pPr>
            <w:r>
              <w:rPr>
                <w:rFonts w:hint="eastAsia"/>
                <w:lang w:eastAsia="ko-KR"/>
              </w:rPr>
              <w:t>[16] Samsung</w:t>
            </w:r>
          </w:p>
        </w:tc>
        <w:tc>
          <w:tcPr>
            <w:tcW w:w="7980" w:type="dxa"/>
            <w:shd w:val="clear" w:color="auto" w:fill="auto"/>
          </w:tcPr>
          <w:p w14:paraId="371E00CB" w14:textId="77777777" w:rsidR="002E0436" w:rsidRDefault="002E0436" w:rsidP="002E0436">
            <w:pPr>
              <w:jc w:val="both"/>
              <w:rPr>
                <w:lang w:eastAsia="ko-KR"/>
              </w:rPr>
            </w:pPr>
            <w:r>
              <w:rPr>
                <w:lang w:eastAsia="ko-KR"/>
              </w:rPr>
              <w:t>Proposal 10: Down-select from the following two options for the reference PDSCH of K1 field in a DCI scheduling multiple PDSCHs.</w:t>
            </w:r>
          </w:p>
          <w:p w14:paraId="5BC6FA8F" w14:textId="77777777" w:rsidR="002E0436" w:rsidRDefault="002E0436" w:rsidP="002E0436">
            <w:pPr>
              <w:pStyle w:val="ListParagraph"/>
              <w:numPr>
                <w:ilvl w:val="0"/>
                <w:numId w:val="45"/>
              </w:numPr>
              <w:ind w:leftChars="0"/>
              <w:jc w:val="both"/>
              <w:rPr>
                <w:lang w:eastAsia="ko-KR"/>
              </w:rPr>
            </w:pPr>
            <w:r>
              <w:rPr>
                <w:lang w:eastAsia="ko-KR"/>
              </w:rPr>
              <w:t>Option 1) K1 applies to the last scheduled PDSCH of the multiple SLIVs indicated by the DCI.</w:t>
            </w:r>
          </w:p>
          <w:p w14:paraId="7AF189F4" w14:textId="77777777" w:rsidR="002E0436" w:rsidRDefault="002E0436" w:rsidP="002E0436">
            <w:pPr>
              <w:pStyle w:val="ListParagraph"/>
              <w:numPr>
                <w:ilvl w:val="0"/>
                <w:numId w:val="45"/>
              </w:numPr>
              <w:ind w:leftChars="0"/>
              <w:jc w:val="both"/>
              <w:rPr>
                <w:lang w:eastAsia="ko-KR"/>
              </w:rPr>
            </w:pPr>
            <w:r>
              <w:rPr>
                <w:lang w:eastAsia="ko-KR"/>
              </w:rPr>
              <w:t>Option 2) K1 applies to the last valid scheduled PDSCH.</w:t>
            </w:r>
          </w:p>
          <w:p w14:paraId="412E853E" w14:textId="77777777" w:rsidR="002E0436" w:rsidRPr="002E0436" w:rsidRDefault="002E0436" w:rsidP="002E0436">
            <w:pPr>
              <w:jc w:val="both"/>
              <w:rPr>
                <w:lang w:eastAsia="ko-KR"/>
              </w:rPr>
            </w:pPr>
          </w:p>
          <w:p w14:paraId="193428F0" w14:textId="5F211745" w:rsidR="002E0436" w:rsidRPr="002E0436" w:rsidRDefault="002E0436" w:rsidP="002E0436">
            <w:pPr>
              <w:jc w:val="both"/>
              <w:rPr>
                <w:lang w:val="en-US" w:eastAsia="ko-KR"/>
              </w:rPr>
            </w:pPr>
            <w:r w:rsidRPr="002E0436">
              <w:rPr>
                <w:bCs/>
                <w:lang w:val="en-US" w:eastAsia="ko-KR"/>
              </w:rPr>
              <w:t>Proposal 15: If a PUCCH overlaps with one of the multiple PUSCHs scheduled by a single DCI, UE checks DL collision for the overlapping PUSCH before UCI multiplexing.</w:t>
            </w:r>
          </w:p>
        </w:tc>
      </w:tr>
      <w:tr w:rsidR="002E0436" w14:paraId="6EBF3A11" w14:textId="77777777" w:rsidTr="00507235">
        <w:tc>
          <w:tcPr>
            <w:tcW w:w="1651" w:type="dxa"/>
            <w:shd w:val="clear" w:color="auto" w:fill="auto"/>
          </w:tcPr>
          <w:p w14:paraId="58706B51" w14:textId="1FB5DCE9" w:rsidR="002E0436" w:rsidRDefault="002E0436" w:rsidP="002E0436">
            <w:pPr>
              <w:jc w:val="both"/>
              <w:rPr>
                <w:lang w:eastAsia="ko-KR"/>
              </w:rPr>
            </w:pPr>
            <w:r>
              <w:rPr>
                <w:rFonts w:hint="eastAsia"/>
                <w:lang w:eastAsia="ko-KR"/>
              </w:rPr>
              <w:t>[23] LG Electronics</w:t>
            </w:r>
          </w:p>
        </w:tc>
        <w:tc>
          <w:tcPr>
            <w:tcW w:w="7980" w:type="dxa"/>
            <w:shd w:val="clear" w:color="auto" w:fill="auto"/>
          </w:tcPr>
          <w:p w14:paraId="327451CE" w14:textId="77777777" w:rsidR="002E0436" w:rsidRDefault="002E0436" w:rsidP="002E0436">
            <w:pPr>
              <w:jc w:val="both"/>
              <w:rPr>
                <w:lang w:eastAsia="ko-KR"/>
              </w:rPr>
            </w:pPr>
            <w:r>
              <w:rPr>
                <w:lang w:eastAsia="ko-KR"/>
              </w:rPr>
              <w:t>Proposal #12: For type-1 HARQ-ACK codebook generation, do not consider the SLIV corresponding to a PDSCH skipped due to the collision with semi-static UL symbols for pruning procedure.</w:t>
            </w:r>
          </w:p>
          <w:p w14:paraId="0449D93F" w14:textId="77777777" w:rsidR="002E0436" w:rsidRDefault="002E0436" w:rsidP="002E0436">
            <w:pPr>
              <w:jc w:val="both"/>
              <w:rPr>
                <w:lang w:eastAsia="ko-KR"/>
              </w:rPr>
            </w:pPr>
            <w:r>
              <w:rPr>
                <w:lang w:eastAsia="ko-KR"/>
              </w:rPr>
              <w:t>Proposal #13: For (enhanced) type-2 HARQ-ACK codebook generation, NACK information is padded for an invalid PDSCH due to collision with semi-static UL symbol(s).</w:t>
            </w:r>
          </w:p>
          <w:p w14:paraId="201FF518" w14:textId="77777777" w:rsidR="002E0436" w:rsidRDefault="002E0436" w:rsidP="002E0436">
            <w:pPr>
              <w:jc w:val="both"/>
              <w:rPr>
                <w:lang w:eastAsia="ko-KR"/>
              </w:rPr>
            </w:pPr>
          </w:p>
          <w:p w14:paraId="6AE87058" w14:textId="77777777" w:rsidR="002E0436" w:rsidRDefault="002E0436" w:rsidP="002E0436">
            <w:pPr>
              <w:jc w:val="both"/>
              <w:rPr>
                <w:lang w:eastAsia="ko-KR"/>
              </w:rPr>
            </w:pPr>
            <w:r>
              <w:rPr>
                <w:lang w:eastAsia="ko-KR"/>
              </w:rPr>
              <w:t>Proposal #14: For a DCI scheduling multiple PDSCHs, the following two options can be considered to determine HARQ-ACK timing and needs to be down-selected.</w:t>
            </w:r>
          </w:p>
          <w:p w14:paraId="45145F9C" w14:textId="77777777" w:rsidR="002E0436" w:rsidRDefault="002E0436" w:rsidP="002E0436">
            <w:pPr>
              <w:pStyle w:val="ListParagraph"/>
              <w:numPr>
                <w:ilvl w:val="0"/>
                <w:numId w:val="45"/>
              </w:numPr>
              <w:ind w:leftChars="0"/>
              <w:jc w:val="both"/>
              <w:rPr>
                <w:lang w:eastAsia="ko-KR"/>
              </w:rPr>
            </w:pPr>
            <w:r>
              <w:rPr>
                <w:lang w:eastAsia="ko-KR"/>
              </w:rPr>
              <w:t>Option 1: K1 corresponds to the slot offset between the slot of the last scheduled PDSCH and the slot carrying HARQ-ACK feedback, regardless of whether the last PDSCH is skipped or not.</w:t>
            </w:r>
          </w:p>
          <w:p w14:paraId="6BD1E807" w14:textId="39A4AFA6" w:rsidR="002E0436" w:rsidRPr="002E0436" w:rsidRDefault="002E0436" w:rsidP="002E0436">
            <w:pPr>
              <w:pStyle w:val="ListParagraph"/>
              <w:numPr>
                <w:ilvl w:val="0"/>
                <w:numId w:val="45"/>
              </w:numPr>
              <w:ind w:leftChars="0"/>
              <w:jc w:val="both"/>
              <w:rPr>
                <w:lang w:eastAsia="ko-KR"/>
              </w:rPr>
            </w:pPr>
            <w:r>
              <w:rPr>
                <w:lang w:eastAsia="ko-KR"/>
              </w:rPr>
              <w:t>Option 2: K1 corresponds to the slot offset between the slot of the last valid PDSCH (which is not collided with semi-static UL symbols) and the slot carrying HARQ-ACK feedback.</w:t>
            </w:r>
          </w:p>
        </w:tc>
      </w:tr>
    </w:tbl>
    <w:p w14:paraId="4D679188" w14:textId="77777777" w:rsidR="008F1790" w:rsidRPr="00FD060D" w:rsidRDefault="008F1790" w:rsidP="008F1790">
      <w:pPr>
        <w:ind w:firstLineChars="100" w:firstLine="200"/>
        <w:jc w:val="both"/>
        <w:rPr>
          <w:lang w:val="en-US" w:eastAsia="ko-KR"/>
        </w:rPr>
      </w:pPr>
    </w:p>
    <w:p w14:paraId="1946FD61" w14:textId="0E2A3CDD" w:rsidR="008F1790" w:rsidRPr="00DC6278" w:rsidRDefault="005D4DA7" w:rsidP="008F1790">
      <w:pPr>
        <w:pStyle w:val="Heading3"/>
        <w:numPr>
          <w:ilvl w:val="0"/>
          <w:numId w:val="0"/>
        </w:numPr>
        <w:ind w:left="720" w:hanging="720"/>
        <w:jc w:val="both"/>
        <w:rPr>
          <w:rFonts w:ascii="Times New Roman" w:eastAsia="Malgun Gothic" w:hAnsi="Times New Roman"/>
          <w:lang w:val="en-US"/>
        </w:rPr>
      </w:pPr>
      <w:r>
        <w:rPr>
          <w:u w:val="single"/>
          <w:lang w:eastAsia="ko-KR"/>
        </w:rPr>
        <w:t xml:space="preserve">Issue 3.1-1) </w:t>
      </w:r>
      <w:r w:rsidR="003C2B14">
        <w:rPr>
          <w:u w:val="single"/>
          <w:lang w:eastAsia="ko-KR"/>
        </w:rPr>
        <w:t>How to handle HARQ-ACK bit corresponding to invalid PDSCH (i.e., a PDSCH skipped due to collision with semi-static UL symbols)</w:t>
      </w:r>
      <w:r w:rsidR="00E10D70">
        <w:rPr>
          <w:u w:val="single"/>
          <w:lang w:eastAsia="ko-KR"/>
        </w:rPr>
        <w:t>:</w:t>
      </w:r>
    </w:p>
    <w:p w14:paraId="53732616" w14:textId="77777777" w:rsidR="008F1790" w:rsidRPr="0087244E" w:rsidRDefault="008F1790" w:rsidP="008F1790">
      <w:pPr>
        <w:ind w:firstLineChars="100" w:firstLine="200"/>
        <w:jc w:val="both"/>
        <w:rPr>
          <w:lang w:val="en-US" w:eastAsia="ko-KR"/>
        </w:rPr>
      </w:pPr>
    </w:p>
    <w:p w14:paraId="03890E82" w14:textId="0E3C789C" w:rsidR="008F1790" w:rsidRDefault="008F1790" w:rsidP="008F1790">
      <w:pPr>
        <w:ind w:firstLineChars="100" w:firstLine="200"/>
        <w:jc w:val="both"/>
        <w:rPr>
          <w:lang w:eastAsia="ko-KR"/>
        </w:rPr>
      </w:pPr>
      <w:r>
        <w:rPr>
          <w:lang w:eastAsia="ko-KR"/>
        </w:rPr>
        <w:t xml:space="preserve">Company views on </w:t>
      </w:r>
      <w:r w:rsidR="008331FB">
        <w:rPr>
          <w:lang w:eastAsia="ko-KR"/>
        </w:rPr>
        <w:t>h</w:t>
      </w:r>
      <w:r w:rsidR="003C2B14" w:rsidRPr="003C2B14">
        <w:rPr>
          <w:lang w:eastAsia="ko-KR"/>
        </w:rPr>
        <w:t>ow to handle HARQ-ACK bit corresponding to invalid PDSCH</w:t>
      </w:r>
      <w:r>
        <w:rPr>
          <w:lang w:eastAsia="ko-KR"/>
        </w:rPr>
        <w:t>:</w:t>
      </w:r>
    </w:p>
    <w:p w14:paraId="3BFE5603" w14:textId="6E82B718" w:rsidR="008F1790" w:rsidRPr="00885405" w:rsidRDefault="008F1790" w:rsidP="008F1790">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Common to Type-1 and Type-2 HARQ-ACK codebook generation</w:t>
      </w:r>
    </w:p>
    <w:p w14:paraId="27368131" w14:textId="406DE191" w:rsidR="008F1790" w:rsidRPr="003C2B14" w:rsidRDefault="008F1790" w:rsidP="003C2B14">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Huawei: </w:t>
      </w:r>
      <w:r w:rsidR="003C2B14" w:rsidRPr="003C2B14">
        <w:rPr>
          <w:rFonts w:ascii="Times New Roman" w:eastAsia="Malgun Gothic" w:hAnsi="Times New Roman"/>
          <w:lang w:eastAsia="ko-KR"/>
        </w:rPr>
        <w:t xml:space="preserve">NACK corresponding to the </w:t>
      </w:r>
      <w:r w:rsidR="003C2B14">
        <w:rPr>
          <w:rFonts w:ascii="Times New Roman" w:eastAsia="Malgun Gothic" w:hAnsi="Times New Roman"/>
          <w:lang w:eastAsia="ko-KR"/>
        </w:rPr>
        <w:t>invalid</w:t>
      </w:r>
      <w:r w:rsidR="003C2B14" w:rsidRPr="003C2B14">
        <w:rPr>
          <w:rFonts w:ascii="Times New Roman" w:eastAsia="Malgun Gothic" w:hAnsi="Times New Roman"/>
          <w:lang w:eastAsia="ko-KR"/>
        </w:rPr>
        <w:t xml:space="preserve"> PDSCH should be reported by the UE.</w:t>
      </w:r>
    </w:p>
    <w:p w14:paraId="5273423B" w14:textId="609A5830" w:rsidR="003C2B14" w:rsidRPr="00117B77" w:rsidRDefault="003C2B14" w:rsidP="003C2B14">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CATT: </w:t>
      </w:r>
      <w:r w:rsidRPr="002E0436">
        <w:rPr>
          <w:lang w:eastAsia="ko-KR"/>
        </w:rPr>
        <w:t>UE doesn’t feedback any HARQ-ACK information for the PDSCH.</w:t>
      </w:r>
    </w:p>
    <w:p w14:paraId="7106EEF1" w14:textId="77777777" w:rsidR="008F1790" w:rsidRDefault="008F1790" w:rsidP="008F1790">
      <w:pPr>
        <w:pStyle w:val="ListParagraph"/>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For Type-1 HARQ-ACK codebook generation</w:t>
      </w:r>
    </w:p>
    <w:p w14:paraId="320991F5" w14:textId="41D74E39" w:rsidR="008F1790" w:rsidRDefault="003C2B14" w:rsidP="008F1790">
      <w:pPr>
        <w:pStyle w:val="ListParagraph"/>
        <w:numPr>
          <w:ilvl w:val="1"/>
          <w:numId w:val="2"/>
        </w:numPr>
        <w:spacing w:after="160" w:line="252" w:lineRule="auto"/>
        <w:ind w:leftChars="0"/>
        <w:contextualSpacing/>
        <w:jc w:val="both"/>
        <w:rPr>
          <w:rFonts w:ascii="Times New Roman" w:hAnsi="Times New Roman"/>
        </w:rPr>
      </w:pPr>
      <w:r>
        <w:rPr>
          <w:rFonts w:ascii="Times New Roman" w:hAnsi="Times New Roman"/>
          <w:lang w:eastAsia="ko-KR"/>
        </w:rPr>
        <w:t xml:space="preserve">LG Electronics: </w:t>
      </w:r>
      <w:r w:rsidR="008F1790">
        <w:rPr>
          <w:rFonts w:ascii="Times New Roman" w:hAnsi="Times New Roman" w:hint="eastAsia"/>
          <w:lang w:eastAsia="ko-KR"/>
        </w:rPr>
        <w:t>Do not account</w:t>
      </w:r>
      <w:r w:rsidR="008F1790">
        <w:rPr>
          <w:rFonts w:ascii="Times New Roman" w:hAnsi="Times New Roman"/>
          <w:lang w:eastAsia="ko-KR"/>
        </w:rPr>
        <w:t xml:space="preserve"> for invalid</w:t>
      </w:r>
      <w:r w:rsidR="008F1790">
        <w:rPr>
          <w:rFonts w:ascii="Times New Roman" w:hAnsi="Times New Roman" w:hint="eastAsia"/>
          <w:lang w:eastAsia="ko-KR"/>
        </w:rPr>
        <w:t xml:space="preserve"> </w:t>
      </w:r>
      <w:r w:rsidR="008F1790">
        <w:rPr>
          <w:rFonts w:ascii="Times New Roman" w:hAnsi="Times New Roman"/>
          <w:lang w:eastAsia="ko-KR"/>
        </w:rPr>
        <w:t xml:space="preserve">PDSCHs </w:t>
      </w:r>
      <w:r w:rsidR="008F1790">
        <w:rPr>
          <w:rFonts w:ascii="Times New Roman" w:hAnsi="Times New Roman" w:hint="eastAsia"/>
          <w:lang w:eastAsia="ko-KR"/>
        </w:rPr>
        <w:t>for SLIV pruning procedure</w:t>
      </w:r>
    </w:p>
    <w:p w14:paraId="5CD6FEE7" w14:textId="77777777" w:rsidR="008F1790" w:rsidRDefault="008F1790" w:rsidP="008F1790">
      <w:pPr>
        <w:pStyle w:val="ListParagraph"/>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For Type-2 HARQ-ACK codebook generation</w:t>
      </w:r>
    </w:p>
    <w:p w14:paraId="3EFDCB65" w14:textId="1A0849BB" w:rsidR="008F1790" w:rsidRPr="00DC6278" w:rsidRDefault="00AE3B7D" w:rsidP="008F179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eastAsia="Times New Roman" w:cs="Times"/>
          <w:snapToGrid w:val="0"/>
          <w:lang w:eastAsia="zh-CN"/>
        </w:rPr>
        <w:t>LG Electronics</w:t>
      </w:r>
      <w:r w:rsidR="008F1790">
        <w:rPr>
          <w:rFonts w:eastAsia="Times New Roman" w:cs="Times"/>
          <w:snapToGrid w:val="0"/>
          <w:lang w:eastAsia="zh-CN"/>
        </w:rPr>
        <w:t xml:space="preserve">: </w:t>
      </w:r>
      <w:r>
        <w:rPr>
          <w:rFonts w:eastAsia="Times New Roman" w:cs="Times"/>
          <w:snapToGrid w:val="0"/>
          <w:lang w:eastAsia="zh-CN"/>
        </w:rPr>
        <w:t>NACK padding for invalid PDSCHs</w:t>
      </w:r>
    </w:p>
    <w:p w14:paraId="2970B59D" w14:textId="77777777" w:rsidR="008F1790" w:rsidRPr="00CB6ABB" w:rsidRDefault="008F1790" w:rsidP="008F1790">
      <w:pPr>
        <w:ind w:firstLineChars="100" w:firstLine="200"/>
        <w:jc w:val="both"/>
        <w:rPr>
          <w:lang w:val="en-US" w:eastAsia="ko-KR"/>
        </w:rPr>
      </w:pPr>
    </w:p>
    <w:p w14:paraId="63F40C4B" w14:textId="57CD76B0" w:rsidR="008F1790" w:rsidRDefault="008F1790"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 xml:space="preserve">’s </w:t>
      </w:r>
      <w:r w:rsidRPr="00AE3B7D">
        <w:rPr>
          <w:highlight w:val="yellow"/>
          <w:lang w:eastAsia="ko-KR"/>
        </w:rPr>
        <w:t>note</w:t>
      </w:r>
      <w:r w:rsidR="00AE3B7D" w:rsidRPr="00AE3B7D">
        <w:rPr>
          <w:highlight w:val="yellow"/>
          <w:lang w:eastAsia="ko-KR"/>
        </w:rPr>
        <w:t xml:space="preserve"> to Issue 3.1-1</w:t>
      </w:r>
      <w:r>
        <w:rPr>
          <w:lang w:eastAsia="ko-KR"/>
        </w:rPr>
        <w:t xml:space="preserve">] More company views are needed to draw a proposal </w:t>
      </w:r>
      <w:proofErr w:type="gramStart"/>
      <w:r>
        <w:rPr>
          <w:lang w:eastAsia="ko-KR"/>
        </w:rPr>
        <w:t>so,</w:t>
      </w:r>
      <w:proofErr w:type="gramEnd"/>
      <w:r>
        <w:rPr>
          <w:lang w:eastAsia="ko-KR"/>
        </w:rPr>
        <w:t xml:space="preserve"> companies are encouraged to provide more views on </w:t>
      </w:r>
      <w:r w:rsidRPr="00A20943">
        <w:rPr>
          <w:lang w:eastAsia="ko-KR"/>
        </w:rPr>
        <w:t>HARQ-ACK codebook issue due to collision with semi-static UL symbols</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A2EAA94" w14:textId="77777777" w:rsidTr="00507235">
        <w:tc>
          <w:tcPr>
            <w:tcW w:w="1651" w:type="dxa"/>
            <w:tcBorders>
              <w:top w:val="single" w:sz="4" w:space="0" w:color="auto"/>
              <w:left w:val="single" w:sz="4" w:space="0" w:color="auto"/>
              <w:bottom w:val="single" w:sz="4" w:space="0" w:color="auto"/>
              <w:right w:val="single" w:sz="4" w:space="0" w:color="auto"/>
            </w:tcBorders>
            <w:hideMark/>
          </w:tcPr>
          <w:p w14:paraId="2488854B" w14:textId="77777777" w:rsidR="008F1790" w:rsidRDefault="008F1790" w:rsidP="0050723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46E653D" w14:textId="77777777" w:rsidR="008F1790" w:rsidRDefault="008F1790" w:rsidP="00507235">
            <w:pPr>
              <w:jc w:val="both"/>
              <w:rPr>
                <w:lang w:eastAsia="ko-KR"/>
              </w:rPr>
            </w:pPr>
            <w:r>
              <w:rPr>
                <w:lang w:eastAsia="ko-KR"/>
              </w:rPr>
              <w:t>Views</w:t>
            </w:r>
          </w:p>
        </w:tc>
      </w:tr>
      <w:tr w:rsidR="008F1790" w14:paraId="6C382AA2" w14:textId="77777777" w:rsidTr="00507235">
        <w:tc>
          <w:tcPr>
            <w:tcW w:w="1651" w:type="dxa"/>
            <w:tcBorders>
              <w:top w:val="single" w:sz="4" w:space="0" w:color="auto"/>
              <w:left w:val="single" w:sz="4" w:space="0" w:color="auto"/>
              <w:bottom w:val="single" w:sz="4" w:space="0" w:color="auto"/>
              <w:right w:val="single" w:sz="4" w:space="0" w:color="auto"/>
            </w:tcBorders>
          </w:tcPr>
          <w:p w14:paraId="2B52CC4E" w14:textId="43A8B8BB" w:rsidR="008F1790" w:rsidRPr="00D81F0A" w:rsidRDefault="00E22653" w:rsidP="00507235">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22748C54" w14:textId="6D6CCE05" w:rsidR="008F1790" w:rsidRPr="00D81F0A" w:rsidRDefault="00E22653" w:rsidP="00507235">
            <w:pPr>
              <w:jc w:val="both"/>
              <w:rPr>
                <w:iCs/>
                <w:lang w:val="en-US" w:eastAsia="ko-KR"/>
              </w:rPr>
            </w:pPr>
            <w:r w:rsidRPr="00D81F0A">
              <w:rPr>
                <w:iCs/>
                <w:lang w:val="en-US" w:eastAsia="ko-KR"/>
              </w:rPr>
              <w:t xml:space="preserve">We would prefer to have a common procedure for both Type-1 and Type-2 HARQ-ACK codebook generation, where </w:t>
            </w:r>
            <w:r w:rsidRPr="00D81F0A">
              <w:rPr>
                <w:b/>
                <w:bCs/>
                <w:iCs/>
                <w:u w:val="single"/>
                <w:lang w:val="en-US" w:eastAsia="ko-KR"/>
              </w:rPr>
              <w:t>UE is expected to report NACK even for invalid PDSCH</w:t>
            </w:r>
          </w:p>
        </w:tc>
      </w:tr>
      <w:tr w:rsidR="00F04C4A" w14:paraId="55C9D622" w14:textId="77777777" w:rsidTr="00507235">
        <w:tc>
          <w:tcPr>
            <w:tcW w:w="1651" w:type="dxa"/>
            <w:tcBorders>
              <w:top w:val="single" w:sz="4" w:space="0" w:color="auto"/>
              <w:left w:val="single" w:sz="4" w:space="0" w:color="auto"/>
              <w:bottom w:val="single" w:sz="4" w:space="0" w:color="auto"/>
              <w:right w:val="single" w:sz="4" w:space="0" w:color="auto"/>
            </w:tcBorders>
          </w:tcPr>
          <w:p w14:paraId="41C88AED" w14:textId="50DE0154" w:rsidR="00F04C4A" w:rsidRDefault="00F04C4A" w:rsidP="00F04C4A">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6FE5C2B6" w14:textId="77777777" w:rsidR="00F04C4A" w:rsidRDefault="00F04C4A" w:rsidP="00F04C4A">
            <w:pPr>
              <w:jc w:val="both"/>
              <w:rPr>
                <w:iCs/>
                <w:lang w:val="en-US" w:eastAsia="ko-KR"/>
              </w:rPr>
            </w:pPr>
            <w:r>
              <w:rPr>
                <w:iCs/>
                <w:lang w:val="en-US" w:eastAsia="ko-KR"/>
              </w:rPr>
              <w:t>At least for Type-1 codebook, the feedback of the invalid PDSCHs should not be reported, i.e., the codebook generation is based on only the valid PDSCHs</w:t>
            </w:r>
          </w:p>
          <w:p w14:paraId="45868C86" w14:textId="5C6BC018" w:rsidR="00F04C4A" w:rsidRPr="00686244" w:rsidRDefault="00F04C4A" w:rsidP="00F04C4A">
            <w:pPr>
              <w:jc w:val="both"/>
              <w:rPr>
                <w:iCs/>
                <w:lang w:val="en-US" w:eastAsia="ko-KR"/>
              </w:rPr>
            </w:pPr>
            <w:r>
              <w:rPr>
                <w:iCs/>
                <w:lang w:val="en-US" w:eastAsia="ko-KR"/>
              </w:rPr>
              <w:t>For Type-2 codebook, a rule needs to be defined based on how the HARQ-ACK bits will be generated, e.g., bundling or zero padding</w:t>
            </w:r>
          </w:p>
        </w:tc>
      </w:tr>
      <w:tr w:rsidR="001462D6" w14:paraId="60FECD2D" w14:textId="77777777" w:rsidTr="00507235">
        <w:tc>
          <w:tcPr>
            <w:tcW w:w="1651" w:type="dxa"/>
            <w:tcBorders>
              <w:top w:val="single" w:sz="4" w:space="0" w:color="auto"/>
              <w:left w:val="single" w:sz="4" w:space="0" w:color="auto"/>
              <w:bottom w:val="single" w:sz="4" w:space="0" w:color="auto"/>
              <w:right w:val="single" w:sz="4" w:space="0" w:color="auto"/>
            </w:tcBorders>
          </w:tcPr>
          <w:p w14:paraId="56906331" w14:textId="2516154F" w:rsidR="001462D6" w:rsidRDefault="001462D6" w:rsidP="001462D6">
            <w:pPr>
              <w:jc w:val="both"/>
              <w:rPr>
                <w:lang w:eastAsia="ko-KR"/>
              </w:rPr>
            </w:pPr>
            <w:r>
              <w:rPr>
                <w:lang w:eastAsia="ko-KR"/>
              </w:rPr>
              <w:lastRenderedPageBreak/>
              <w:t>Intel</w:t>
            </w:r>
          </w:p>
        </w:tc>
        <w:tc>
          <w:tcPr>
            <w:tcW w:w="7980" w:type="dxa"/>
            <w:tcBorders>
              <w:top w:val="single" w:sz="4" w:space="0" w:color="auto"/>
              <w:left w:val="single" w:sz="4" w:space="0" w:color="auto"/>
              <w:bottom w:val="single" w:sz="4" w:space="0" w:color="auto"/>
              <w:right w:val="single" w:sz="4" w:space="0" w:color="auto"/>
            </w:tcBorders>
          </w:tcPr>
          <w:p w14:paraId="5B3C3519" w14:textId="77777777" w:rsidR="001462D6" w:rsidRDefault="001462D6" w:rsidP="001462D6">
            <w:pPr>
              <w:jc w:val="both"/>
              <w:rPr>
                <w:iCs/>
                <w:lang w:val="en-US" w:eastAsia="ko-KR"/>
              </w:rPr>
            </w:pPr>
            <w:r>
              <w:rPr>
                <w:iCs/>
                <w:lang w:val="en-US" w:eastAsia="ko-KR"/>
              </w:rPr>
              <w:t xml:space="preserve">For Type-1 HARQ-ACK codebook, TDD-UL-DL-configuration is already considered in the occasion generation in Rel-16 procedure, which is helpful to reduce the codebook size. To reuse the existing procedure, invalid SLIV of a row should be pruned. </w:t>
            </w:r>
          </w:p>
          <w:p w14:paraId="7C3A3B38" w14:textId="2FCDF6E2" w:rsidR="001462D6" w:rsidRDefault="001462D6" w:rsidP="001462D6">
            <w:pPr>
              <w:jc w:val="both"/>
              <w:rPr>
                <w:iCs/>
                <w:lang w:val="en-US" w:eastAsia="ko-KR"/>
              </w:rPr>
            </w:pPr>
            <w:r>
              <w:rPr>
                <w:iCs/>
                <w:lang w:val="en-US" w:eastAsia="ko-KR"/>
              </w:rPr>
              <w:t xml:space="preserve">For Type-2 HARQ-ACK codebook, NACK should be reported for the invalid SLIV/PDSCH and mapped in a position according the configured SLIVs of the row of TDRA table. </w:t>
            </w:r>
          </w:p>
        </w:tc>
      </w:tr>
    </w:tbl>
    <w:p w14:paraId="3B28ADF1" w14:textId="77777777" w:rsidR="008F1790" w:rsidRDefault="008F1790" w:rsidP="008F1790">
      <w:pPr>
        <w:ind w:firstLineChars="100" w:firstLine="200"/>
        <w:jc w:val="both"/>
        <w:rPr>
          <w:lang w:val="en-US" w:eastAsia="ko-KR"/>
        </w:rPr>
      </w:pPr>
    </w:p>
    <w:p w14:paraId="32C1C26C" w14:textId="77777777" w:rsidR="00EB2A65" w:rsidRDefault="00EB2A65" w:rsidP="008F1790">
      <w:pPr>
        <w:ind w:firstLineChars="100" w:firstLine="200"/>
        <w:jc w:val="both"/>
        <w:rPr>
          <w:lang w:val="en-US" w:eastAsia="ko-KR"/>
        </w:rPr>
      </w:pPr>
    </w:p>
    <w:p w14:paraId="1B025DFF" w14:textId="056D906D" w:rsidR="003C2B14" w:rsidRPr="00DC6278" w:rsidRDefault="003C2B14" w:rsidP="003C2B14">
      <w:pPr>
        <w:pStyle w:val="Heading3"/>
        <w:numPr>
          <w:ilvl w:val="0"/>
          <w:numId w:val="0"/>
        </w:numPr>
        <w:ind w:left="720" w:hanging="720"/>
        <w:jc w:val="both"/>
        <w:rPr>
          <w:rFonts w:ascii="Times New Roman" w:eastAsia="Malgun Gothic" w:hAnsi="Times New Roman"/>
          <w:lang w:val="en-US"/>
        </w:rPr>
      </w:pPr>
      <w:r>
        <w:rPr>
          <w:u w:val="single"/>
          <w:lang w:eastAsia="ko-KR"/>
        </w:rPr>
        <w:t>Issue 3.1-2) K1 timing based on the last PDSCH</w:t>
      </w:r>
      <w:r w:rsidR="00E10D70">
        <w:rPr>
          <w:u w:val="single"/>
          <w:lang w:eastAsia="ko-KR"/>
        </w:rPr>
        <w:t>:</w:t>
      </w:r>
    </w:p>
    <w:p w14:paraId="44DCCF49" w14:textId="77777777" w:rsidR="003C2B14" w:rsidRDefault="003C2B14" w:rsidP="003C2B14">
      <w:pPr>
        <w:ind w:firstLineChars="100" w:firstLine="200"/>
        <w:jc w:val="both"/>
        <w:rPr>
          <w:lang w:val="en-US" w:eastAsia="ko-KR"/>
        </w:rPr>
      </w:pPr>
    </w:p>
    <w:p w14:paraId="4C0F2395" w14:textId="77777777" w:rsidR="003C2B14" w:rsidRDefault="003C2B14" w:rsidP="003C2B14">
      <w:pPr>
        <w:rPr>
          <w:lang w:eastAsia="x-none"/>
        </w:rPr>
      </w:pPr>
      <w:r w:rsidRPr="0062791C">
        <w:rPr>
          <w:highlight w:val="green"/>
          <w:lang w:eastAsia="x-none"/>
        </w:rPr>
        <w:t>Agreement:</w:t>
      </w:r>
      <w:r w:rsidRPr="00484220">
        <w:rPr>
          <w:lang w:eastAsia="x-none"/>
        </w:rPr>
        <w:t xml:space="preserve"> </w:t>
      </w:r>
      <w:r>
        <w:rPr>
          <w:lang w:eastAsia="x-none"/>
        </w:rPr>
        <w:t>(RAN1#104-e)</w:t>
      </w:r>
    </w:p>
    <w:p w14:paraId="7BD4EA6F" w14:textId="77777777" w:rsidR="003C2B14" w:rsidRPr="00AA61D4" w:rsidRDefault="003C2B14" w:rsidP="003C2B14">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232A653" w14:textId="77777777" w:rsidR="003C2B14" w:rsidRPr="00AA61D4" w:rsidRDefault="003C2B14" w:rsidP="003C2B14">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w:t>
      </w:r>
      <w:r w:rsidRPr="003C2B14">
        <w:rPr>
          <w:highlight w:val="yellow"/>
          <w:lang w:eastAsia="x-none"/>
        </w:rPr>
        <w:t>the slot offset between the slot of the last PDSCH scheduled by the DCI and the slot carrying the HARQ-ACK information corresponding to the scheduled PDSCHs</w:t>
      </w:r>
      <w:r w:rsidRPr="00AA61D4">
        <w:rPr>
          <w:lang w:eastAsia="x-none"/>
        </w:rPr>
        <w:t>.</w:t>
      </w:r>
    </w:p>
    <w:p w14:paraId="5C239DAF" w14:textId="77777777" w:rsidR="003C2B14" w:rsidRPr="00AA61D4" w:rsidRDefault="003C2B14" w:rsidP="003C2B14">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5D65331D" w14:textId="77777777" w:rsidR="003C2B14" w:rsidRPr="00AA61D4" w:rsidRDefault="003C2B14" w:rsidP="003C2B14">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36FFB032" w14:textId="77777777" w:rsidR="003C2B14" w:rsidRPr="003C2B14" w:rsidRDefault="003C2B14" w:rsidP="003C2B14">
      <w:pPr>
        <w:ind w:firstLineChars="100" w:firstLine="200"/>
        <w:jc w:val="both"/>
        <w:rPr>
          <w:lang w:val="en-US" w:eastAsia="ko-KR"/>
        </w:rPr>
      </w:pPr>
    </w:p>
    <w:p w14:paraId="66090094" w14:textId="1A9841E6" w:rsidR="003C2B14" w:rsidRDefault="003C2B14" w:rsidP="003C2B14">
      <w:pPr>
        <w:ind w:firstLineChars="100" w:firstLine="200"/>
        <w:jc w:val="both"/>
        <w:rPr>
          <w:lang w:eastAsia="ko-KR"/>
        </w:rPr>
      </w:pPr>
      <w:r>
        <w:rPr>
          <w:lang w:eastAsia="ko-KR"/>
        </w:rPr>
        <w:t xml:space="preserve">Company views on </w:t>
      </w:r>
      <w:r w:rsidRPr="003C2B14">
        <w:rPr>
          <w:lang w:eastAsia="ko-KR"/>
        </w:rPr>
        <w:t>K1 timing based on the last PDSCH</w:t>
      </w:r>
      <w:r>
        <w:rPr>
          <w:lang w:eastAsia="ko-KR"/>
        </w:rPr>
        <w:t>:</w:t>
      </w:r>
    </w:p>
    <w:p w14:paraId="790293E4" w14:textId="53E0CCBF" w:rsidR="003C2B14" w:rsidRDefault="003C2B14" w:rsidP="003C2B14">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Samsung and LG Electronics identified two options:</w:t>
      </w:r>
    </w:p>
    <w:p w14:paraId="239CDD41" w14:textId="75055ECE" w:rsidR="003C2B14" w:rsidRDefault="003C2B14" w:rsidP="003C2B14">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Option 1: </w:t>
      </w:r>
      <w:r>
        <w:rPr>
          <w:lang w:eastAsia="ko-KR"/>
        </w:rPr>
        <w:t xml:space="preserve">K1 </w:t>
      </w:r>
      <w:r w:rsidRPr="003C2B14">
        <w:rPr>
          <w:lang w:eastAsia="ko-KR"/>
        </w:rPr>
        <w:t xml:space="preserve">indicates the slot offset between the slot of the last </w:t>
      </w:r>
      <w:r>
        <w:rPr>
          <w:lang w:eastAsia="ko-KR"/>
        </w:rPr>
        <w:t xml:space="preserve">scheduled </w:t>
      </w:r>
      <w:r w:rsidRPr="003C2B14">
        <w:rPr>
          <w:lang w:eastAsia="ko-KR"/>
        </w:rPr>
        <w:t>PDSCH and the slot carrying the HARQ-ACK information corresponding to the scheduled PDSCHs.</w:t>
      </w:r>
    </w:p>
    <w:p w14:paraId="721B95D3" w14:textId="0931741E" w:rsidR="003C2B14" w:rsidRPr="00DC6278" w:rsidRDefault="003C2B14" w:rsidP="003C2B14">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Option 2:</w:t>
      </w:r>
      <w:r w:rsidRPr="003C2B14">
        <w:rPr>
          <w:lang w:eastAsia="ko-KR"/>
        </w:rPr>
        <w:t xml:space="preserve"> </w:t>
      </w:r>
      <w:r>
        <w:rPr>
          <w:lang w:eastAsia="ko-KR"/>
        </w:rPr>
        <w:t xml:space="preserve">K1 </w:t>
      </w:r>
      <w:r w:rsidRPr="003C2B14">
        <w:rPr>
          <w:lang w:eastAsia="ko-KR"/>
        </w:rPr>
        <w:t xml:space="preserve">indicates the slot offset between the slot of the last </w:t>
      </w:r>
      <w:r w:rsidRPr="003C2B14">
        <w:rPr>
          <w:u w:val="single"/>
          <w:lang w:eastAsia="ko-KR"/>
        </w:rPr>
        <w:t>valid</w:t>
      </w:r>
      <w:r>
        <w:rPr>
          <w:lang w:eastAsia="ko-KR"/>
        </w:rPr>
        <w:t xml:space="preserve"> scheduled </w:t>
      </w:r>
      <w:r w:rsidRPr="003C2B14">
        <w:rPr>
          <w:lang w:eastAsia="ko-KR"/>
        </w:rPr>
        <w:t>PDSCH and the slot carrying the HARQ-ACK information corresponding to the scheduled PDSCHs.</w:t>
      </w:r>
    </w:p>
    <w:p w14:paraId="72F09ADF" w14:textId="77777777" w:rsidR="003C2B14" w:rsidRPr="00CB6ABB" w:rsidRDefault="003C2B14" w:rsidP="003C2B14">
      <w:pPr>
        <w:ind w:firstLineChars="100" w:firstLine="200"/>
        <w:jc w:val="both"/>
        <w:rPr>
          <w:lang w:val="en-US" w:eastAsia="ko-KR"/>
        </w:rPr>
      </w:pPr>
    </w:p>
    <w:p w14:paraId="6D650714" w14:textId="097BCC5F" w:rsidR="00AE3B7D" w:rsidRPr="000640D9" w:rsidRDefault="00AE3B7D" w:rsidP="00AE3B7D">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3.1-2</w:t>
      </w:r>
      <w:r>
        <w:rPr>
          <w:lang w:eastAsia="ko-KR"/>
        </w:rPr>
        <w:t>] Given a small number of inputs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3C2B14" w14:paraId="4632BEDD"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20F6CC33" w14:textId="77777777" w:rsidR="003C2B14" w:rsidRDefault="003C2B14"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7049772" w14:textId="77777777" w:rsidR="003C2B14" w:rsidRDefault="003C2B14" w:rsidP="008331FB">
            <w:pPr>
              <w:jc w:val="both"/>
              <w:rPr>
                <w:lang w:eastAsia="ko-KR"/>
              </w:rPr>
            </w:pPr>
            <w:r>
              <w:rPr>
                <w:lang w:eastAsia="ko-KR"/>
              </w:rPr>
              <w:t>Views</w:t>
            </w:r>
          </w:p>
        </w:tc>
      </w:tr>
      <w:tr w:rsidR="003C2B14" w14:paraId="2D71580D" w14:textId="77777777" w:rsidTr="008331FB">
        <w:tc>
          <w:tcPr>
            <w:tcW w:w="1651" w:type="dxa"/>
            <w:tcBorders>
              <w:top w:val="single" w:sz="4" w:space="0" w:color="auto"/>
              <w:left w:val="single" w:sz="4" w:space="0" w:color="auto"/>
              <w:bottom w:val="single" w:sz="4" w:space="0" w:color="auto"/>
              <w:right w:val="single" w:sz="4" w:space="0" w:color="auto"/>
            </w:tcBorders>
          </w:tcPr>
          <w:p w14:paraId="23D104F2" w14:textId="22D67D8E" w:rsidR="003C2B14" w:rsidRPr="00D81F0A" w:rsidRDefault="00D901CE" w:rsidP="008331FB">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24B77788" w14:textId="6CF319FD" w:rsidR="003C2B14" w:rsidRPr="00D81F0A" w:rsidRDefault="00D901CE" w:rsidP="008331FB">
            <w:pPr>
              <w:jc w:val="both"/>
              <w:rPr>
                <w:iCs/>
                <w:lang w:val="en-US" w:eastAsia="ko-KR"/>
              </w:rPr>
            </w:pPr>
            <w:r w:rsidRPr="00D81F0A">
              <w:rPr>
                <w:iCs/>
                <w:lang w:val="en-US" w:eastAsia="ko-KR"/>
              </w:rPr>
              <w:t xml:space="preserve">To avoid any ambiguity, we would </w:t>
            </w:r>
            <w:r w:rsidRPr="00D81F0A">
              <w:rPr>
                <w:b/>
                <w:bCs/>
                <w:iCs/>
                <w:u w:val="single"/>
                <w:lang w:val="en-US" w:eastAsia="ko-KR"/>
              </w:rPr>
              <w:t>prefer to support Option 1</w:t>
            </w:r>
            <w:r w:rsidRPr="00D81F0A">
              <w:rPr>
                <w:iCs/>
                <w:lang w:val="en-US" w:eastAsia="ko-KR"/>
              </w:rPr>
              <w:t>, where always the offset is calculated from last scheduled PDSCH</w:t>
            </w:r>
          </w:p>
        </w:tc>
      </w:tr>
      <w:tr w:rsidR="00DE1971" w14:paraId="16908145" w14:textId="77777777" w:rsidTr="008331FB">
        <w:tc>
          <w:tcPr>
            <w:tcW w:w="1651" w:type="dxa"/>
            <w:tcBorders>
              <w:top w:val="single" w:sz="4" w:space="0" w:color="auto"/>
              <w:left w:val="single" w:sz="4" w:space="0" w:color="auto"/>
              <w:bottom w:val="single" w:sz="4" w:space="0" w:color="auto"/>
              <w:right w:val="single" w:sz="4" w:space="0" w:color="auto"/>
            </w:tcBorders>
          </w:tcPr>
          <w:p w14:paraId="704BB4AD" w14:textId="4F93B21B" w:rsidR="00DE1971" w:rsidRDefault="00DE1971" w:rsidP="00DE1971">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35F3567" w14:textId="70249B55" w:rsidR="00DE1971" w:rsidRPr="00686244" w:rsidRDefault="00DE1971" w:rsidP="00DE1971">
            <w:pPr>
              <w:jc w:val="both"/>
              <w:rPr>
                <w:iCs/>
                <w:lang w:val="en-US" w:eastAsia="ko-KR"/>
              </w:rPr>
            </w:pPr>
            <w:r>
              <w:rPr>
                <w:iCs/>
                <w:lang w:val="en-US" w:eastAsia="ko-KR"/>
              </w:rPr>
              <w:t>It will be more straight forward to consider option 1, and gNB can choose the value of k1 to ensure that the processing timeline is met for the valid PDSCHs</w:t>
            </w:r>
          </w:p>
        </w:tc>
      </w:tr>
      <w:tr w:rsidR="001462D6" w14:paraId="70539FC1" w14:textId="77777777" w:rsidTr="008331FB">
        <w:tc>
          <w:tcPr>
            <w:tcW w:w="1651" w:type="dxa"/>
            <w:tcBorders>
              <w:top w:val="single" w:sz="4" w:space="0" w:color="auto"/>
              <w:left w:val="single" w:sz="4" w:space="0" w:color="auto"/>
              <w:bottom w:val="single" w:sz="4" w:space="0" w:color="auto"/>
              <w:right w:val="single" w:sz="4" w:space="0" w:color="auto"/>
            </w:tcBorders>
          </w:tcPr>
          <w:p w14:paraId="63B31477" w14:textId="0BCFE91B" w:rsidR="001462D6" w:rsidRDefault="001462D6" w:rsidP="001462D6">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8250C3E" w14:textId="422E796A" w:rsidR="001462D6" w:rsidRDefault="001462D6" w:rsidP="001462D6">
            <w:pPr>
              <w:jc w:val="both"/>
              <w:rPr>
                <w:iCs/>
                <w:lang w:val="en-US" w:eastAsia="ko-KR"/>
              </w:rPr>
            </w:pPr>
            <w:r>
              <w:rPr>
                <w:iCs/>
                <w:lang w:val="en-US" w:eastAsia="ko-KR"/>
              </w:rPr>
              <w:t>K1 timing should be based on the last configured SLIV of a row of TDRA table. Otherwise, it effectively allows more K1 values than that are configured by RRC, which increases the Type1 HARQ-ACK codebook size</w:t>
            </w:r>
            <w:r w:rsidRPr="4E8EDAC9">
              <w:rPr>
                <w:lang w:val="en-US" w:eastAsia="ko-KR"/>
              </w:rPr>
              <w:t xml:space="preserve"> and complicates codebook generation</w:t>
            </w:r>
            <w:r>
              <w:rPr>
                <w:iCs/>
                <w:lang w:val="en-US" w:eastAsia="ko-KR"/>
              </w:rPr>
              <w:t xml:space="preserve">. </w:t>
            </w:r>
          </w:p>
        </w:tc>
      </w:tr>
    </w:tbl>
    <w:p w14:paraId="40BBE72B" w14:textId="77777777" w:rsidR="003C2B14" w:rsidRDefault="003C2B14" w:rsidP="003C2B14">
      <w:pPr>
        <w:ind w:firstLineChars="100" w:firstLine="200"/>
        <w:jc w:val="both"/>
        <w:rPr>
          <w:lang w:val="en-US" w:eastAsia="ko-KR"/>
        </w:rPr>
      </w:pPr>
    </w:p>
    <w:p w14:paraId="22A5DD5B" w14:textId="77777777" w:rsidR="008F1790" w:rsidRDefault="008F1790" w:rsidP="008F1790">
      <w:pPr>
        <w:ind w:firstLineChars="100" w:firstLine="200"/>
        <w:jc w:val="both"/>
        <w:rPr>
          <w:lang w:val="en-US" w:eastAsia="ko-KR"/>
        </w:rPr>
      </w:pPr>
    </w:p>
    <w:p w14:paraId="5029A7A0" w14:textId="6BD0109C" w:rsidR="008F1790" w:rsidRPr="00FD1FB4" w:rsidRDefault="008F1790" w:rsidP="008F1790">
      <w:pPr>
        <w:pStyle w:val="Heading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507235">
        <w:tc>
          <w:tcPr>
            <w:tcW w:w="1651" w:type="dxa"/>
            <w:shd w:val="clear" w:color="auto" w:fill="auto"/>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auto"/>
          </w:tcPr>
          <w:p w14:paraId="3B36A0A2" w14:textId="77777777" w:rsidR="008F1790" w:rsidRDefault="008F1790" w:rsidP="00507235">
            <w:pPr>
              <w:jc w:val="both"/>
              <w:rPr>
                <w:lang w:eastAsia="ko-KR"/>
              </w:rPr>
            </w:pPr>
            <w:r>
              <w:rPr>
                <w:rFonts w:hint="eastAsia"/>
                <w:lang w:eastAsia="ko-KR"/>
              </w:rPr>
              <w:t>Vi</w:t>
            </w:r>
            <w:r>
              <w:rPr>
                <w:lang w:eastAsia="ko-KR"/>
              </w:rPr>
              <w:t>ews</w:t>
            </w:r>
          </w:p>
        </w:tc>
      </w:tr>
      <w:tr w:rsidR="008F1790" w14:paraId="4C70FD4E" w14:textId="77777777" w:rsidTr="00507235">
        <w:tc>
          <w:tcPr>
            <w:tcW w:w="1651" w:type="dxa"/>
            <w:shd w:val="clear" w:color="auto" w:fill="auto"/>
          </w:tcPr>
          <w:p w14:paraId="2AFA8866" w14:textId="14588933" w:rsidR="008F1790" w:rsidRDefault="00A92B7B" w:rsidP="00507235">
            <w:pPr>
              <w:jc w:val="both"/>
              <w:rPr>
                <w:lang w:eastAsia="ko-KR"/>
              </w:rPr>
            </w:pPr>
            <w:r>
              <w:rPr>
                <w:rFonts w:hint="eastAsia"/>
                <w:lang w:eastAsia="ko-KR"/>
              </w:rPr>
              <w:t>[1] Huawei</w:t>
            </w:r>
          </w:p>
        </w:tc>
        <w:tc>
          <w:tcPr>
            <w:tcW w:w="7980" w:type="dxa"/>
            <w:shd w:val="clear" w:color="auto" w:fill="auto"/>
          </w:tcPr>
          <w:p w14:paraId="684F7CBB" w14:textId="37CBA9FC" w:rsidR="008F1790" w:rsidRPr="00A92B7B" w:rsidRDefault="00A92B7B" w:rsidP="00507235">
            <w:pPr>
              <w:jc w:val="both"/>
              <w:rPr>
                <w:lang w:eastAsia="ko-KR"/>
              </w:rPr>
            </w:pPr>
            <w:r w:rsidRPr="00A92B7B">
              <w:rPr>
                <w:lang w:eastAsia="ko-KR"/>
              </w:rPr>
              <w:t>Proposal 21: For FR2-2, Time domain bundling of Type-1 HARQ-ACK codebook can be supported in granularity of DCI scheduling. The size and mapping of the HARQ-ACK codebook are determined by the number and position of the last non-overlapped SLIV by each row of TDRA table and K1 set. Pruning of last SLIV with UL symbols by semi-static TDD configuration is not applied.</w:t>
            </w:r>
          </w:p>
        </w:tc>
      </w:tr>
      <w:tr w:rsidR="00A92B7B" w14:paraId="6EDBAC44" w14:textId="77777777" w:rsidTr="00507235">
        <w:tc>
          <w:tcPr>
            <w:tcW w:w="1651" w:type="dxa"/>
            <w:shd w:val="clear" w:color="auto" w:fill="auto"/>
          </w:tcPr>
          <w:p w14:paraId="0C49DEA9" w14:textId="6E54E77E" w:rsidR="00A92B7B" w:rsidRDefault="00A92B7B" w:rsidP="00507235">
            <w:pPr>
              <w:jc w:val="both"/>
              <w:rPr>
                <w:lang w:eastAsia="ko-KR"/>
              </w:rPr>
            </w:pPr>
            <w:r>
              <w:rPr>
                <w:rFonts w:hint="eastAsia"/>
                <w:lang w:eastAsia="ko-KR"/>
              </w:rPr>
              <w:t>[</w:t>
            </w:r>
            <w:r>
              <w:rPr>
                <w:lang w:eastAsia="ko-KR"/>
              </w:rPr>
              <w:t>5] vivo</w:t>
            </w:r>
          </w:p>
        </w:tc>
        <w:tc>
          <w:tcPr>
            <w:tcW w:w="7980" w:type="dxa"/>
            <w:shd w:val="clear" w:color="auto" w:fill="auto"/>
          </w:tcPr>
          <w:p w14:paraId="03207849" w14:textId="77777777" w:rsidR="00A92B7B" w:rsidRDefault="00A92B7B" w:rsidP="00A92B7B">
            <w:pPr>
              <w:jc w:val="both"/>
              <w:rPr>
                <w:lang w:eastAsia="ko-KR"/>
              </w:rPr>
            </w:pPr>
            <w:r>
              <w:rPr>
                <w:lang w:eastAsia="ko-KR"/>
              </w:rPr>
              <w:t>Proposal 14: Regarding time domain bundling for Type-1 codebook when multi-PDSCH scheduling is configured, consider the following two alternatives:</w:t>
            </w:r>
          </w:p>
          <w:p w14:paraId="7E30C881" w14:textId="77777777" w:rsidR="00A92B7B" w:rsidRDefault="00A92B7B" w:rsidP="00A92B7B">
            <w:pPr>
              <w:pStyle w:val="ListParagraph"/>
              <w:numPr>
                <w:ilvl w:val="0"/>
                <w:numId w:val="45"/>
              </w:numPr>
              <w:ind w:leftChars="0"/>
              <w:jc w:val="both"/>
              <w:rPr>
                <w:lang w:eastAsia="ko-KR"/>
              </w:rPr>
            </w:pPr>
            <w:r>
              <w:rPr>
                <w:lang w:eastAsia="ko-KR"/>
              </w:rPr>
              <w:t>Alt. 1: A set of occasions is determined based on the last (valid) SLIV in each row of the TDRA table, and time domain bundling is performed across all valid PDSCH(s) scheduled by a DCI by indicating a row in the TDRA table.</w:t>
            </w:r>
          </w:p>
          <w:p w14:paraId="76009AE6" w14:textId="77777777" w:rsidR="00A92B7B" w:rsidRDefault="00A92B7B" w:rsidP="00A92B7B">
            <w:pPr>
              <w:pStyle w:val="ListParagraph"/>
              <w:numPr>
                <w:ilvl w:val="0"/>
                <w:numId w:val="45"/>
              </w:numPr>
              <w:ind w:leftChars="0"/>
              <w:jc w:val="both"/>
              <w:rPr>
                <w:lang w:eastAsia="ko-KR"/>
              </w:rPr>
            </w:pPr>
            <w:r>
              <w:rPr>
                <w:lang w:eastAsia="ko-KR"/>
              </w:rPr>
              <w:t>Alt. 2: 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5821188D" w14:textId="77777777" w:rsidR="00AF1494" w:rsidRDefault="00AF1494" w:rsidP="00AF1494">
            <w:pPr>
              <w:jc w:val="both"/>
              <w:rPr>
                <w:lang w:eastAsia="ko-KR"/>
              </w:rPr>
            </w:pPr>
          </w:p>
          <w:p w14:paraId="2DF5DC2E" w14:textId="77777777" w:rsidR="00AF1494" w:rsidRDefault="00AF1494" w:rsidP="00AF1494">
            <w:pPr>
              <w:jc w:val="both"/>
              <w:rPr>
                <w:lang w:eastAsia="ko-KR"/>
              </w:rPr>
            </w:pPr>
            <w:r>
              <w:rPr>
                <w:lang w:eastAsia="ko-KR"/>
              </w:rPr>
              <w:lastRenderedPageBreak/>
              <w:t>Proposal 16: Regarding time domain bundling for Type-2 codebook when multi-PDSCH scheduling is configured, consider the following two alternatives:</w:t>
            </w:r>
          </w:p>
          <w:p w14:paraId="07B8E78B" w14:textId="77777777" w:rsidR="00AF1494" w:rsidRDefault="00AF1494" w:rsidP="00AF1494">
            <w:pPr>
              <w:pStyle w:val="ListParagraph"/>
              <w:numPr>
                <w:ilvl w:val="0"/>
                <w:numId w:val="45"/>
              </w:numPr>
              <w:ind w:leftChars="0"/>
              <w:jc w:val="both"/>
              <w:rPr>
                <w:lang w:eastAsia="ko-KR"/>
              </w:rPr>
            </w:pPr>
            <w:r>
              <w:rPr>
                <w:lang w:eastAsia="ko-KR"/>
              </w:rPr>
              <w:t>Alt. 1: Time domain bundling is performed across all valid PDSCH(s) scheduled by a DCI by indicating a row in the TDRA table.</w:t>
            </w:r>
          </w:p>
          <w:p w14:paraId="08EFB411" w14:textId="35DB9781" w:rsidR="00AF1494" w:rsidRPr="00A92B7B" w:rsidRDefault="00AF1494" w:rsidP="00AF1494">
            <w:pPr>
              <w:pStyle w:val="ListParagraph"/>
              <w:numPr>
                <w:ilvl w:val="0"/>
                <w:numId w:val="45"/>
              </w:numPr>
              <w:ind w:leftChars="0"/>
              <w:jc w:val="both"/>
              <w:rPr>
                <w:lang w:eastAsia="ko-KR"/>
              </w:rPr>
            </w:pPr>
            <w:r>
              <w:rPr>
                <w:lang w:eastAsia="ko-KR"/>
              </w:rPr>
              <w:t>Alt. 2: Time domain bundling is performed across a subset of valid PDSCHs, which is divided from the set of valid PDSCH(s) scheduled by a DCI by indicating a row in the TDRA table.</w:t>
            </w:r>
          </w:p>
        </w:tc>
      </w:tr>
      <w:tr w:rsidR="00A92B7B" w14:paraId="23C93C98" w14:textId="77777777" w:rsidTr="00507235">
        <w:tc>
          <w:tcPr>
            <w:tcW w:w="1651" w:type="dxa"/>
            <w:shd w:val="clear" w:color="auto" w:fill="auto"/>
          </w:tcPr>
          <w:p w14:paraId="45710BFA" w14:textId="2B1ED1AA" w:rsidR="00A92B7B" w:rsidRDefault="00A92B7B" w:rsidP="00A92B7B">
            <w:pPr>
              <w:jc w:val="both"/>
              <w:rPr>
                <w:lang w:eastAsia="ko-KR"/>
              </w:rPr>
            </w:pPr>
            <w:r>
              <w:rPr>
                <w:rFonts w:hint="eastAsia"/>
                <w:lang w:eastAsia="ko-KR"/>
              </w:rPr>
              <w:lastRenderedPageBreak/>
              <w:t>[</w:t>
            </w:r>
            <w:r>
              <w:rPr>
                <w:lang w:eastAsia="ko-KR"/>
              </w:rPr>
              <w:t>6</w:t>
            </w:r>
            <w:r>
              <w:rPr>
                <w:rFonts w:hint="eastAsia"/>
                <w:lang w:eastAsia="ko-KR"/>
              </w:rPr>
              <w:t>] Fujitsu</w:t>
            </w:r>
          </w:p>
        </w:tc>
        <w:tc>
          <w:tcPr>
            <w:tcW w:w="7980" w:type="dxa"/>
            <w:shd w:val="clear" w:color="auto" w:fill="auto"/>
          </w:tcPr>
          <w:p w14:paraId="585E3C06" w14:textId="77777777" w:rsidR="00A92B7B" w:rsidRPr="002E0436" w:rsidRDefault="00A92B7B" w:rsidP="00A92B7B">
            <w:pPr>
              <w:jc w:val="both"/>
              <w:rPr>
                <w:lang w:eastAsia="ko-KR"/>
              </w:rPr>
            </w:pPr>
            <w:r w:rsidRPr="002E0436">
              <w:rPr>
                <w:rFonts w:hint="eastAsia"/>
                <w:lang w:eastAsia="ko-KR"/>
              </w:rPr>
              <w:t>P</w:t>
            </w:r>
            <w:r w:rsidRPr="002E0436">
              <w:rPr>
                <w:lang w:eastAsia="ko-KR"/>
              </w:rPr>
              <w:t>roposal 2: For Type-1 HARQ-ACK codebook, support time domain bundling.</w:t>
            </w:r>
          </w:p>
          <w:p w14:paraId="0971FE63" w14:textId="77777777" w:rsidR="00A92B7B" w:rsidRDefault="00A92B7B" w:rsidP="00A92B7B">
            <w:pPr>
              <w:pStyle w:val="ListParagraph"/>
              <w:numPr>
                <w:ilvl w:val="0"/>
                <w:numId w:val="45"/>
              </w:numPr>
              <w:ind w:leftChars="0"/>
              <w:jc w:val="both"/>
              <w:rPr>
                <w:lang w:eastAsia="ko-KR"/>
              </w:rPr>
            </w:pPr>
            <w:r w:rsidRPr="002E0436">
              <w:rPr>
                <w:lang w:eastAsia="ko-KR"/>
              </w:rPr>
              <w:t xml:space="preserve">For each </w:t>
            </w:r>
            <m:oMath>
              <m:sSub>
                <m:sSubPr>
                  <m:ctrlPr>
                    <w:rPr>
                      <w:rFonts w:ascii="Cambria Math" w:hAnsi="Cambria Math"/>
                      <w:lang w:eastAsia="ko-KR"/>
                    </w:rPr>
                  </m:ctrlPr>
                </m:sSubPr>
                <m:e>
                  <m:r>
                    <m:rPr>
                      <m:sty m:val="bi"/>
                    </m:rPr>
                    <w:rPr>
                      <w:rFonts w:ascii="Cambria Math" w:hAnsi="Cambria Math"/>
                      <w:lang w:eastAsia="ko-KR"/>
                    </w:rPr>
                    <m:t>K</m:t>
                  </m:r>
                </m:e>
                <m:sub>
                  <m:r>
                    <m:rPr>
                      <m:sty m:val="b"/>
                    </m:rPr>
                    <w:rPr>
                      <w:rFonts w:ascii="Cambria Math" w:hAnsi="Cambria Math"/>
                      <w:lang w:eastAsia="ko-KR"/>
                    </w:rPr>
                    <m:t>1</m:t>
                  </m:r>
                </m:sub>
              </m:sSub>
            </m:oMath>
            <w:r w:rsidRPr="002E0436">
              <w:rPr>
                <w:rFonts w:hint="eastAsia"/>
                <w:lang w:eastAsia="ko-KR"/>
              </w:rPr>
              <w:t>,</w:t>
            </w:r>
            <w:r w:rsidRPr="002E0436">
              <w:rPr>
                <w:lang w:eastAsia="ko-KR"/>
              </w:rPr>
              <w:t xml:space="preserve"> the corresponding candidate PDSCH reception occasion can be determined based on all the SLIVs of each row in the TDRA table. If at least one of SLIVs in a row in the TDRA table is not colliding with UL symbols configured by RRC </w:t>
            </w:r>
            <w:proofErr w:type="spellStart"/>
            <w:r w:rsidRPr="002E0436">
              <w:rPr>
                <w:lang w:eastAsia="ko-KR"/>
              </w:rPr>
              <w:t>signaling</w:t>
            </w:r>
            <w:proofErr w:type="spellEnd"/>
            <w:r w:rsidRPr="002E0436">
              <w:rPr>
                <w:lang w:eastAsia="ko-KR"/>
              </w:rPr>
              <w:t>, it corresponds to one candidate PDSCH reception occasion.</w:t>
            </w:r>
          </w:p>
          <w:p w14:paraId="1CE54D0A" w14:textId="7538CF36" w:rsidR="00A92B7B" w:rsidRDefault="00A92B7B" w:rsidP="00A92B7B">
            <w:pPr>
              <w:pStyle w:val="ListParagraph"/>
              <w:numPr>
                <w:ilvl w:val="0"/>
                <w:numId w:val="45"/>
              </w:numPr>
              <w:ind w:leftChars="0"/>
              <w:jc w:val="both"/>
              <w:rPr>
                <w:lang w:eastAsia="ko-KR"/>
              </w:rPr>
            </w:pPr>
            <w:r w:rsidRPr="002E0436">
              <w:rPr>
                <w:lang w:eastAsia="ko-KR"/>
              </w:rPr>
              <w:t>For each determined candidate PDSCH reception occasion, HARQ-ACK information for all PDSCHs in slots that include SLIV(s) not colliding with UL symbols can be bundled as 1 bit.</w:t>
            </w:r>
          </w:p>
        </w:tc>
      </w:tr>
      <w:tr w:rsidR="00AF1494" w14:paraId="34A658A4" w14:textId="77777777" w:rsidTr="00507235">
        <w:tc>
          <w:tcPr>
            <w:tcW w:w="1651" w:type="dxa"/>
            <w:shd w:val="clear" w:color="auto" w:fill="auto"/>
          </w:tcPr>
          <w:p w14:paraId="1478D9BA" w14:textId="6CA349FE" w:rsidR="00AF1494" w:rsidRDefault="00AF1494" w:rsidP="00A92B7B">
            <w:pPr>
              <w:jc w:val="both"/>
              <w:rPr>
                <w:lang w:eastAsia="ko-KR"/>
              </w:rPr>
            </w:pPr>
            <w:r>
              <w:rPr>
                <w:rFonts w:hint="eastAsia"/>
                <w:lang w:eastAsia="ko-KR"/>
              </w:rPr>
              <w:t>[8] NEC</w:t>
            </w:r>
          </w:p>
        </w:tc>
        <w:tc>
          <w:tcPr>
            <w:tcW w:w="7980" w:type="dxa"/>
            <w:shd w:val="clear" w:color="auto" w:fill="auto"/>
          </w:tcPr>
          <w:p w14:paraId="4EF27F7D" w14:textId="77777777" w:rsidR="00AF1494" w:rsidRPr="00AF1494" w:rsidRDefault="00AF1494" w:rsidP="00AF1494">
            <w:pPr>
              <w:jc w:val="both"/>
              <w:rPr>
                <w:lang w:val="en-US" w:eastAsia="ko-KR"/>
              </w:rPr>
            </w:pPr>
            <w:r w:rsidRPr="00AF1494">
              <w:rPr>
                <w:lang w:val="en-US" w:eastAsia="ko-KR"/>
              </w:rPr>
              <w:t>Proposal 4: For Alt 1 of type-2 HARQ-ACK codebook determination:</w:t>
            </w:r>
          </w:p>
          <w:p w14:paraId="43E08E66" w14:textId="77777777" w:rsidR="00AF1494" w:rsidRDefault="00AF1494" w:rsidP="00AF1494">
            <w:pPr>
              <w:pStyle w:val="ListParagraph"/>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6EA03E79" w14:textId="77777777" w:rsidR="00AF1494" w:rsidRPr="00AF1494" w:rsidRDefault="00AF1494" w:rsidP="00AF1494">
            <w:pPr>
              <w:pStyle w:val="ListParagraph"/>
              <w:numPr>
                <w:ilvl w:val="0"/>
                <w:numId w:val="45"/>
              </w:numPr>
              <w:ind w:leftChars="0"/>
              <w:jc w:val="both"/>
              <w:rPr>
                <w:lang w:eastAsia="ko-KR"/>
              </w:rPr>
            </w:pPr>
            <w:r w:rsidRPr="00AF1494">
              <w:rPr>
                <w:lang w:val="en-US" w:eastAsia="ko-KR"/>
              </w:rPr>
              <w:t xml:space="preserve">The HARQ-ACK of the SPS PDSCH release and </w:t>
            </w:r>
            <w:proofErr w:type="spellStart"/>
            <w:r w:rsidRPr="00AF1494">
              <w:rPr>
                <w:lang w:val="en-US" w:eastAsia="ko-KR"/>
              </w:rPr>
              <w:t>SCell</w:t>
            </w:r>
            <w:proofErr w:type="spellEnd"/>
            <w:r w:rsidRPr="00AF1494">
              <w:rPr>
                <w:lang w:val="en-US" w:eastAsia="ko-KR"/>
              </w:rPr>
              <w:t xml:space="preserve"> dormancy indication without scheduled PDSCH should belong to the first sub-codebook.</w:t>
            </w:r>
          </w:p>
          <w:p w14:paraId="2BCC303C" w14:textId="77777777" w:rsidR="00AF1494" w:rsidRPr="00AF1494" w:rsidRDefault="00AF1494" w:rsidP="00AF1494">
            <w:pPr>
              <w:pStyle w:val="ListParagraph"/>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04F1F6EC" w14:textId="77777777" w:rsidR="00AF1494" w:rsidRPr="00AF1494" w:rsidRDefault="00AF1494" w:rsidP="00AF1494">
            <w:pPr>
              <w:pStyle w:val="ListParagraph"/>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7B458258" w14:textId="519A66D1" w:rsidR="00AF1494" w:rsidRPr="00AF1494" w:rsidRDefault="00AF1494" w:rsidP="00AF1494">
            <w:pPr>
              <w:pStyle w:val="ListParagraph"/>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AF1494" w14:paraId="143DB339" w14:textId="77777777" w:rsidTr="00507235">
        <w:tc>
          <w:tcPr>
            <w:tcW w:w="1651" w:type="dxa"/>
            <w:shd w:val="clear" w:color="auto" w:fill="auto"/>
          </w:tcPr>
          <w:p w14:paraId="0D899A76" w14:textId="1E114F86" w:rsidR="00AF1494" w:rsidRDefault="00AF1494" w:rsidP="00A92B7B">
            <w:pPr>
              <w:jc w:val="both"/>
              <w:rPr>
                <w:lang w:eastAsia="ko-KR"/>
              </w:rPr>
            </w:pPr>
            <w:r>
              <w:rPr>
                <w:rFonts w:hint="eastAsia"/>
                <w:lang w:eastAsia="ko-KR"/>
              </w:rPr>
              <w:t>[10] CATT</w:t>
            </w:r>
          </w:p>
        </w:tc>
        <w:tc>
          <w:tcPr>
            <w:tcW w:w="7980" w:type="dxa"/>
            <w:shd w:val="clear" w:color="auto" w:fill="auto"/>
          </w:tcPr>
          <w:p w14:paraId="72F74C79" w14:textId="7D1E4A0A" w:rsidR="00AF1494" w:rsidRPr="00AF1494" w:rsidRDefault="00AF1494" w:rsidP="00AF1494">
            <w:pPr>
              <w:jc w:val="both"/>
              <w:rPr>
                <w:lang w:eastAsia="ko-KR"/>
              </w:rPr>
            </w:pPr>
            <w:r w:rsidRPr="00AF1494">
              <w:rPr>
                <w:lang w:eastAsia="ko-KR"/>
              </w:rPr>
              <w:t>Proposal 14: Time bundling of HARQ-ACK feedback is low priority.</w:t>
            </w:r>
          </w:p>
        </w:tc>
      </w:tr>
      <w:tr w:rsidR="00A92B7B" w14:paraId="753291BC" w14:textId="77777777" w:rsidTr="00507235">
        <w:tc>
          <w:tcPr>
            <w:tcW w:w="1651" w:type="dxa"/>
            <w:shd w:val="clear" w:color="auto" w:fill="auto"/>
          </w:tcPr>
          <w:p w14:paraId="3E9A8012" w14:textId="1E6394FE" w:rsidR="00A92B7B" w:rsidRDefault="00A92B7B" w:rsidP="00A92B7B">
            <w:pPr>
              <w:jc w:val="both"/>
              <w:rPr>
                <w:lang w:eastAsia="ko-KR"/>
              </w:rPr>
            </w:pPr>
            <w:r>
              <w:rPr>
                <w:rFonts w:hint="eastAsia"/>
                <w:lang w:eastAsia="ko-KR"/>
              </w:rPr>
              <w:t>[13] Ericsson</w:t>
            </w:r>
          </w:p>
        </w:tc>
        <w:tc>
          <w:tcPr>
            <w:tcW w:w="7980" w:type="dxa"/>
            <w:shd w:val="clear" w:color="auto" w:fill="auto"/>
          </w:tcPr>
          <w:p w14:paraId="13B57AE2" w14:textId="77777777" w:rsidR="00A92B7B" w:rsidRDefault="00A92B7B" w:rsidP="00A92B7B">
            <w:pPr>
              <w:jc w:val="both"/>
              <w:rPr>
                <w:lang w:eastAsia="ko-KR"/>
              </w:rPr>
            </w:pPr>
            <w:r w:rsidRPr="00A92B7B">
              <w:rPr>
                <w:lang w:eastAsia="ko-KR"/>
              </w:rPr>
              <w:t>Propo</w:t>
            </w:r>
            <w:r>
              <w:rPr>
                <w:lang w:eastAsia="ko-KR"/>
              </w:rPr>
              <w:t xml:space="preserve">sal 20: </w:t>
            </w:r>
            <w:r w:rsidRPr="00A92B7B">
              <w:rPr>
                <w:lang w:eastAsia="ko-KR"/>
              </w:rPr>
              <w:t>Configurable time domain HARQ-ACK bundling for semi-static codebook, which generates a single HARQ-ACK feedback for multiple PDSCHs scheduled by the same DCI, can be considered.</w:t>
            </w:r>
          </w:p>
          <w:p w14:paraId="3437FBA1" w14:textId="77777777" w:rsidR="00AF1494" w:rsidRDefault="00AF1494" w:rsidP="00A92B7B">
            <w:pPr>
              <w:jc w:val="both"/>
              <w:rPr>
                <w:lang w:eastAsia="ko-KR"/>
              </w:rPr>
            </w:pPr>
          </w:p>
          <w:p w14:paraId="66DBC94F" w14:textId="10632929" w:rsidR="00AF1494" w:rsidRPr="00AF1494" w:rsidRDefault="00AF1494" w:rsidP="00AF1494">
            <w:pPr>
              <w:jc w:val="both"/>
              <w:rPr>
                <w:lang w:eastAsia="ko-KR"/>
              </w:rPr>
            </w:pPr>
            <w:r>
              <w:rPr>
                <w:lang w:eastAsia="ko-KR"/>
              </w:rPr>
              <w:t xml:space="preserve">Observation 4: </w:t>
            </w:r>
            <w:r w:rsidRPr="00AF1494">
              <w:rPr>
                <w:lang w:eastAsia="ko-KR"/>
              </w:rPr>
              <w:t xml:space="preserve">Applying configurable time domain HARQ-ACK bundling to dynamic codebook can reduce the HARQ-ACK codebook size, thus achieving a configurable balance with retransmission efficiency depending on the deployment scenario. </w:t>
            </w:r>
          </w:p>
          <w:p w14:paraId="18C6D7B5" w14:textId="2DD2FE19" w:rsidR="00AF1494" w:rsidRPr="00AF1494" w:rsidRDefault="00AF1494" w:rsidP="00AF1494">
            <w:pPr>
              <w:jc w:val="both"/>
              <w:rPr>
                <w:lang w:eastAsia="ko-KR"/>
              </w:rPr>
            </w:pPr>
            <w:r w:rsidRPr="00AF1494">
              <w:rPr>
                <w:lang w:eastAsia="ko-KR"/>
              </w:rPr>
              <w:t>Observation 5</w:t>
            </w:r>
            <w:r>
              <w:rPr>
                <w:lang w:eastAsia="ko-KR"/>
              </w:rPr>
              <w:t xml:space="preserve">: </w:t>
            </w:r>
            <w:r w:rsidRPr="00AF1494">
              <w:rPr>
                <w:lang w:eastAsia="ko-KR"/>
              </w:rPr>
              <w:t>In an extreme case, when NHBG is set to 1, all HARQ-ACK bits corresponding to the PDSCHs scheduled by the same DCI are bundled into a single bit. In this case same HARQ-ACK sub-codebook can be used for single and multiple PDSCH scheduling.</w:t>
            </w:r>
          </w:p>
          <w:p w14:paraId="483004BD" w14:textId="54473FF8" w:rsidR="00AF1494" w:rsidRPr="00AF1494" w:rsidRDefault="00AF1494" w:rsidP="00A92B7B">
            <w:pPr>
              <w:jc w:val="both"/>
              <w:rPr>
                <w:lang w:eastAsia="ko-KR"/>
              </w:rPr>
            </w:pPr>
            <w:r w:rsidRPr="00AF1494">
              <w:rPr>
                <w:lang w:eastAsia="ko-KR"/>
              </w:rPr>
              <w:t>Proposal 23</w:t>
            </w:r>
            <w:r>
              <w:rPr>
                <w:lang w:eastAsia="ko-KR"/>
              </w:rPr>
              <w:t xml:space="preserve">: </w:t>
            </w:r>
            <w:r w:rsidRPr="00AF1494">
              <w:rPr>
                <w:lang w:eastAsia="ko-KR"/>
              </w:rPr>
              <w:t>Time domain HARQ-ACK bundling with configurable number of time bundling groups (including the extreme case of single bundling group) can be considered for dynamic codebook enhancement.</w:t>
            </w:r>
          </w:p>
        </w:tc>
      </w:tr>
      <w:tr w:rsidR="00A92B7B" w14:paraId="25C3ADF7" w14:textId="77777777" w:rsidTr="00507235">
        <w:tc>
          <w:tcPr>
            <w:tcW w:w="1651" w:type="dxa"/>
            <w:shd w:val="clear" w:color="auto" w:fill="auto"/>
          </w:tcPr>
          <w:p w14:paraId="09B3588C" w14:textId="3EBF7177" w:rsidR="00A92B7B" w:rsidRPr="00A92B7B" w:rsidRDefault="00A92B7B" w:rsidP="00A92B7B">
            <w:pPr>
              <w:jc w:val="both"/>
              <w:rPr>
                <w:lang w:eastAsia="ko-KR"/>
              </w:rPr>
            </w:pPr>
            <w:r>
              <w:rPr>
                <w:rFonts w:hint="eastAsia"/>
                <w:lang w:eastAsia="ko-KR"/>
              </w:rPr>
              <w:t>[14] Nokia</w:t>
            </w:r>
          </w:p>
        </w:tc>
        <w:tc>
          <w:tcPr>
            <w:tcW w:w="7980" w:type="dxa"/>
            <w:shd w:val="clear" w:color="auto" w:fill="auto"/>
          </w:tcPr>
          <w:p w14:paraId="371E88DC" w14:textId="6E0AB1D0" w:rsidR="00AF1494" w:rsidRDefault="00AF1494" w:rsidP="00A92B7B">
            <w:pPr>
              <w:jc w:val="both"/>
              <w:rPr>
                <w:lang w:eastAsia="ko-KR"/>
              </w:rPr>
            </w:pPr>
            <w:r w:rsidRPr="00AF1494">
              <w:rPr>
                <w:lang w:eastAsia="ko-KR"/>
              </w:rPr>
              <w:t>Proposal 9: Time domain bundling of HARQ-ACK feedback over PDSCHs scheduled by the same DCI is supported. In the case that all HARQ-ACK(s) are bundled into a single bit per DC</w:t>
            </w:r>
            <w:r>
              <w:rPr>
                <w:lang w:eastAsia="ko-KR"/>
              </w:rPr>
              <w:t>I, single sub-codebook is used.</w:t>
            </w:r>
          </w:p>
          <w:p w14:paraId="776FF247" w14:textId="2975296E" w:rsidR="00A92B7B" w:rsidRDefault="00A92B7B" w:rsidP="00A92B7B">
            <w:pPr>
              <w:jc w:val="both"/>
              <w:rPr>
                <w:lang w:eastAsia="ko-KR"/>
              </w:rPr>
            </w:pPr>
            <w:r>
              <w:rPr>
                <w:lang w:eastAsia="ko-KR"/>
              </w:rPr>
              <w:t xml:space="preserve">Proposal 10: For Type-1 codebook, configurable time domain bundling of HARQ-ACK feedback over M consecutive PDSCHs scheduled by the same DCI is supported. </w:t>
            </w:r>
          </w:p>
          <w:p w14:paraId="1CAE9843" w14:textId="7970D62C" w:rsidR="00A92B7B" w:rsidRDefault="00A92B7B" w:rsidP="00A92B7B">
            <w:pPr>
              <w:pStyle w:val="ListParagraph"/>
              <w:numPr>
                <w:ilvl w:val="0"/>
                <w:numId w:val="45"/>
              </w:numPr>
              <w:ind w:leftChars="0"/>
              <w:jc w:val="both"/>
              <w:rPr>
                <w:lang w:eastAsia="ko-KR"/>
              </w:rPr>
            </w:pPr>
            <w:r>
              <w:rPr>
                <w:lang w:eastAsia="ko-KR"/>
              </w:rPr>
              <w:t xml:space="preserve">Modified TDRA table is used in the codebook determination </w:t>
            </w:r>
          </w:p>
          <w:p w14:paraId="4058B279" w14:textId="197EAEB6" w:rsidR="00A92B7B" w:rsidRPr="00A92B7B" w:rsidRDefault="00A92B7B" w:rsidP="00A92B7B">
            <w:pPr>
              <w:pStyle w:val="ListParagraph"/>
              <w:numPr>
                <w:ilvl w:val="0"/>
                <w:numId w:val="45"/>
              </w:numPr>
              <w:ind w:leftChars="0"/>
              <w:jc w:val="both"/>
              <w:rPr>
                <w:lang w:eastAsia="ko-KR"/>
              </w:rPr>
            </w:pPr>
            <w:r>
              <w:rPr>
                <w:lang w:eastAsia="ko-KR"/>
              </w:rPr>
              <w:t>TDRA rows are modified by keeping the last SLIV(s) of the row corresponding to the number of bundled HARQ-ACK bit(s) and removing other SLIVs from that row.</w:t>
            </w:r>
          </w:p>
        </w:tc>
      </w:tr>
      <w:tr w:rsidR="00A92B7B" w14:paraId="52252B24" w14:textId="77777777" w:rsidTr="00507235">
        <w:tc>
          <w:tcPr>
            <w:tcW w:w="1651" w:type="dxa"/>
            <w:shd w:val="clear" w:color="auto" w:fill="auto"/>
          </w:tcPr>
          <w:p w14:paraId="59857580" w14:textId="2B095103" w:rsidR="00A92B7B" w:rsidRDefault="00A92B7B" w:rsidP="00A92B7B">
            <w:pPr>
              <w:jc w:val="both"/>
              <w:rPr>
                <w:lang w:eastAsia="ko-KR"/>
              </w:rPr>
            </w:pPr>
            <w:r>
              <w:rPr>
                <w:rFonts w:hint="eastAsia"/>
                <w:lang w:eastAsia="ko-KR"/>
              </w:rPr>
              <w:t>[16] Samsung</w:t>
            </w:r>
          </w:p>
        </w:tc>
        <w:tc>
          <w:tcPr>
            <w:tcW w:w="7980" w:type="dxa"/>
            <w:shd w:val="clear" w:color="auto" w:fill="auto"/>
          </w:tcPr>
          <w:p w14:paraId="70613F8D" w14:textId="77777777" w:rsidR="00AF1494" w:rsidRDefault="00AF1494" w:rsidP="00AF1494">
            <w:pPr>
              <w:jc w:val="both"/>
              <w:rPr>
                <w:lang w:eastAsia="ko-KR"/>
              </w:rPr>
            </w:pPr>
            <w:r>
              <w:rPr>
                <w:lang w:eastAsia="ko-KR"/>
              </w:rPr>
              <w:t>Proposal 17: If HARQ-ACK bundling is supported, bundling is performed within valid PDSCHs scheduled by a single DCI. Down-select one of the following alternatives:</w:t>
            </w:r>
          </w:p>
          <w:p w14:paraId="3937E807" w14:textId="77777777" w:rsidR="00AF1494" w:rsidRDefault="00AF1494" w:rsidP="00AF1494">
            <w:pPr>
              <w:pStyle w:val="ListParagraph"/>
              <w:numPr>
                <w:ilvl w:val="0"/>
                <w:numId w:val="45"/>
              </w:numPr>
              <w:ind w:leftChars="0"/>
              <w:jc w:val="both"/>
              <w:rPr>
                <w:lang w:eastAsia="ko-KR"/>
              </w:rPr>
            </w:pPr>
            <w:r>
              <w:rPr>
                <w:lang w:eastAsia="ko-KR"/>
              </w:rPr>
              <w:t>Alt a: gNB configures a number of HARQ-ACK bundling groups (Nb) per DCI</w:t>
            </w:r>
          </w:p>
          <w:p w14:paraId="19765357" w14:textId="77777777" w:rsidR="00AF1494" w:rsidRDefault="00AF1494" w:rsidP="00AF1494">
            <w:pPr>
              <w:pStyle w:val="ListParagraph"/>
              <w:numPr>
                <w:ilvl w:val="0"/>
                <w:numId w:val="45"/>
              </w:numPr>
              <w:ind w:leftChars="0"/>
              <w:jc w:val="both"/>
              <w:rPr>
                <w:lang w:eastAsia="ko-KR"/>
              </w:rPr>
            </w:pPr>
            <w:r>
              <w:rPr>
                <w:lang w:eastAsia="ko-KR"/>
              </w:rPr>
              <w:t>Alt b: gNB configures a number of valid PDSCHs per HARQ-ACK bundling groups (</w:t>
            </w:r>
            <w:proofErr w:type="spellStart"/>
            <w:r>
              <w:rPr>
                <w:lang w:eastAsia="ko-KR"/>
              </w:rPr>
              <w:t>Npb</w:t>
            </w:r>
            <w:proofErr w:type="spellEnd"/>
            <w:r>
              <w:rPr>
                <w:lang w:eastAsia="ko-KR"/>
              </w:rPr>
              <w:t>)</w:t>
            </w:r>
          </w:p>
          <w:p w14:paraId="4628412E" w14:textId="77777777" w:rsidR="00AF1494" w:rsidRDefault="00AF1494" w:rsidP="00AF1494">
            <w:pPr>
              <w:pStyle w:val="ListParagraph"/>
              <w:numPr>
                <w:ilvl w:val="0"/>
                <w:numId w:val="45"/>
              </w:numPr>
              <w:ind w:leftChars="0"/>
              <w:jc w:val="both"/>
              <w:rPr>
                <w:lang w:eastAsia="ko-KR"/>
              </w:rPr>
            </w:pPr>
            <w:r>
              <w:rPr>
                <w:lang w:eastAsia="ko-KR"/>
              </w:rPr>
              <w:t>Alt c: gNB configures time duration of one HARQ-ACK bundling group (Tb).</w:t>
            </w:r>
          </w:p>
          <w:p w14:paraId="69747EBE" w14:textId="11596C1D" w:rsidR="00AF1494" w:rsidRPr="00AF1494" w:rsidRDefault="00AF1494" w:rsidP="00AF1494">
            <w:pPr>
              <w:pStyle w:val="ListParagraph"/>
              <w:numPr>
                <w:ilvl w:val="0"/>
                <w:numId w:val="45"/>
              </w:numPr>
              <w:ind w:leftChars="0"/>
              <w:jc w:val="both"/>
              <w:rPr>
                <w:lang w:eastAsia="ko-KR"/>
              </w:rPr>
            </w:pPr>
            <w:r>
              <w:rPr>
                <w:lang w:eastAsia="ko-KR"/>
              </w:rPr>
              <w:t>Prioritize HARQ-ACK bundling for Type-2 HARQ-ACK codebook.</w:t>
            </w:r>
          </w:p>
          <w:p w14:paraId="6FF9830B" w14:textId="4EF75B4C" w:rsidR="00A92B7B" w:rsidRPr="00A92B7B" w:rsidRDefault="00A92B7B" w:rsidP="00A92B7B">
            <w:pPr>
              <w:jc w:val="both"/>
              <w:rPr>
                <w:lang w:eastAsia="ko-KR"/>
              </w:rPr>
            </w:pPr>
            <w:r w:rsidRPr="00A92B7B">
              <w:rPr>
                <w:lang w:eastAsia="ko-KR"/>
              </w:rPr>
              <w:t>Proposal 22: Postpone the discussion on whether/how to support time domain bundling for type-1 HARQ-ACK codebook until RAN1 makes the decision for the HARQ-ACK bundling mechanism.</w:t>
            </w:r>
          </w:p>
        </w:tc>
      </w:tr>
      <w:tr w:rsidR="00AF1494" w14:paraId="22177F4D" w14:textId="77777777" w:rsidTr="00507235">
        <w:tc>
          <w:tcPr>
            <w:tcW w:w="1651" w:type="dxa"/>
            <w:shd w:val="clear" w:color="auto" w:fill="auto"/>
          </w:tcPr>
          <w:p w14:paraId="0EC2225B" w14:textId="7A7B65EA" w:rsidR="00AF1494" w:rsidRDefault="00AF1494" w:rsidP="00A92B7B">
            <w:pPr>
              <w:jc w:val="both"/>
              <w:rPr>
                <w:lang w:eastAsia="ko-KR"/>
              </w:rPr>
            </w:pPr>
            <w:r>
              <w:rPr>
                <w:rFonts w:hint="eastAsia"/>
                <w:lang w:eastAsia="ko-KR"/>
              </w:rPr>
              <w:lastRenderedPageBreak/>
              <w:t>[17] MediaTek</w:t>
            </w:r>
          </w:p>
        </w:tc>
        <w:tc>
          <w:tcPr>
            <w:tcW w:w="7980" w:type="dxa"/>
            <w:shd w:val="clear" w:color="auto" w:fill="auto"/>
          </w:tcPr>
          <w:p w14:paraId="23D9E9AF" w14:textId="77777777" w:rsidR="00AF1494" w:rsidRPr="00AF1494" w:rsidRDefault="00AF1494" w:rsidP="00AF1494">
            <w:pPr>
              <w:jc w:val="both"/>
              <w:rPr>
                <w:bCs/>
                <w:lang w:val="en-US" w:eastAsia="ko-KR"/>
              </w:rPr>
            </w:pPr>
            <w:bookmarkStart w:id="2" w:name="_Ref71638040"/>
            <w:r w:rsidRPr="00AF1494">
              <w:rPr>
                <w:bCs/>
                <w:lang w:val="en-US" w:eastAsia="ko-KR"/>
              </w:rPr>
              <w:t>Proposal 1: For Type-2 codebook construction based on the principle of DAI per DCI, support the following PDSCH grouping and HARQ-ACK bit reporting to manage the codebook size.</w:t>
            </w:r>
            <w:bookmarkEnd w:id="2"/>
          </w:p>
          <w:p w14:paraId="79E6980A" w14:textId="631B3132" w:rsidR="00AF1494" w:rsidRPr="00AF1494" w:rsidRDefault="00AF1494" w:rsidP="00AF1494">
            <w:pPr>
              <w:numPr>
                <w:ilvl w:val="0"/>
                <w:numId w:val="25"/>
              </w:numPr>
              <w:jc w:val="both"/>
              <w:rPr>
                <w:lang w:val="en-US" w:eastAsia="ko-KR"/>
              </w:rPr>
            </w:pPr>
            <w:r w:rsidRPr="00AF1494">
              <w:rPr>
                <w:lang w:val="en-US" w:eastAsia="ko-KR"/>
              </w:rPr>
              <w:t xml:space="preserve">When a UE is configured with multi-PDSCH scheduling in a cell c, the scheduled PDSCHs from one DCI are grouped into </w:t>
            </w:r>
            <m:oMath>
              <m:r>
                <w:rPr>
                  <w:rFonts w:ascii="Cambria Math" w:hAnsi="Cambria Math"/>
                  <w:lang w:val="en-US" w:eastAsia="ko-KR"/>
                </w:rPr>
                <m:t>M</m:t>
              </m:r>
            </m:oMath>
            <w:r w:rsidRPr="00AF1494">
              <w:rPr>
                <w:lang w:val="en-US" w:eastAsia="ko-KR"/>
              </w:rPr>
              <w:t xml:space="preserve"> PDSCH groups based on Rel-15/16 CBG grouping principle</w:t>
            </w:r>
          </w:p>
          <w:p w14:paraId="1E63C40D" w14:textId="2E2CCD55" w:rsidR="00AF1494" w:rsidRPr="00AF1494" w:rsidRDefault="00AF1494" w:rsidP="00AF1494">
            <w:pPr>
              <w:numPr>
                <w:ilvl w:val="1"/>
                <w:numId w:val="25"/>
              </w:numPr>
              <w:jc w:val="both"/>
              <w:rPr>
                <w:lang w:val="en-US" w:eastAsia="ko-KR"/>
              </w:rPr>
            </w:pPr>
            <m:oMath>
              <m:r>
                <w:rPr>
                  <w:rFonts w:ascii="Cambria Math" w:hAnsi="Cambria Math"/>
                  <w:lang w:val="en-US" w:eastAsia="ko-KR"/>
                </w:rPr>
                <m:t>M=min⁡(N,C)</m:t>
              </m:r>
            </m:oMath>
            <w:r w:rsidRPr="00AF1494">
              <w:rPr>
                <w:lang w:val="en-US" w:eastAsia="ko-KR"/>
              </w:rPr>
              <w:t xml:space="preserve">, where N is the maximum number of PDSCH groups per DCI configured by network and C is the number of scheduled PDSCHs in the DCI. </w:t>
            </w:r>
          </w:p>
          <w:p w14:paraId="7464E97B" w14:textId="179D4C11" w:rsidR="00AF1494" w:rsidRPr="00AF1494" w:rsidRDefault="00AF1494" w:rsidP="00AF1494">
            <w:pPr>
              <w:numPr>
                <w:ilvl w:val="1"/>
                <w:numId w:val="25"/>
              </w:numPr>
              <w:jc w:val="both"/>
              <w:rPr>
                <w:lang w:val="en-US" w:eastAsia="ko-KR"/>
              </w:rPr>
            </w:pPr>
            <w:r w:rsidRPr="00AF1494">
              <w:rPr>
                <w:lang w:val="en-US" w:eastAsia="ko-KR"/>
              </w:rPr>
              <w:t xml:space="preserve">Let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r>
                <w:rPr>
                  <w:rFonts w:ascii="Cambria Math" w:hAnsi="Cambria Math"/>
                  <w:lang w:val="en-US" w:eastAsia="ko-KR"/>
                </w:rPr>
                <m:t>=mod</m:t>
              </m:r>
              <m:d>
                <m:dPr>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oMath>
          </w:p>
          <w:p w14:paraId="5E5E0DD1" w14:textId="0293E6C6" w:rsidR="00AF1494" w:rsidRPr="00AF1494" w:rsidRDefault="00AF1494" w:rsidP="00AF1494">
            <w:pPr>
              <w:numPr>
                <w:ilvl w:val="1"/>
                <w:numId w:val="25"/>
              </w:numPr>
              <w:jc w:val="both"/>
              <w:rPr>
                <w:lang w:val="en-US" w:eastAsia="ko-KR"/>
              </w:rPr>
            </w:pPr>
            <w:r w:rsidRPr="00AF1494">
              <w:rPr>
                <w:lang w:val="en-US" w:eastAsia="ko-KR"/>
              </w:rPr>
              <w:t xml:space="preserve">Each PDSCH group in the first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oMath>
            <w:r w:rsidRPr="00AF1494">
              <w:rPr>
                <w:lang w:val="en-US" w:eastAsia="ko-KR"/>
              </w:rPr>
              <w:t xml:space="preserve">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oMath>
            <w:r w:rsidRPr="00AF1494">
              <w:rPr>
                <w:lang w:val="en-US" w:eastAsia="ko-KR"/>
              </w:rPr>
              <w:t xml:space="preserve"> scheduled PDSCHs and each PDSCH group in the remaining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oMath>
            <w:r w:rsidRPr="00AF1494">
              <w:rPr>
                <w:lang w:val="en-US" w:eastAsia="ko-KR"/>
              </w:rPr>
              <w:t xml:space="preserve"> scheduled PDSCHs. </w:t>
            </w:r>
          </w:p>
          <w:p w14:paraId="5944E7C3" w14:textId="77777777" w:rsidR="00AF1494" w:rsidRPr="00AF1494" w:rsidRDefault="00AF1494" w:rsidP="00AF1494">
            <w:pPr>
              <w:numPr>
                <w:ilvl w:val="1"/>
                <w:numId w:val="25"/>
              </w:numPr>
              <w:jc w:val="both"/>
              <w:rPr>
                <w:lang w:val="en-US" w:eastAsia="ko-KR"/>
              </w:rPr>
            </w:pPr>
            <w:r w:rsidRPr="00AF1494">
              <w:rPr>
                <w:lang w:val="en-US" w:eastAsia="ko-KR"/>
              </w:rPr>
              <w:t>UE reports one HARQ-ACK bit for each PDSCH group</w:t>
            </w:r>
          </w:p>
          <w:p w14:paraId="437BFFB4" w14:textId="77777777" w:rsidR="00AF1494" w:rsidRPr="00AF1494" w:rsidRDefault="00AF1494" w:rsidP="00AF1494">
            <w:pPr>
              <w:numPr>
                <w:ilvl w:val="2"/>
                <w:numId w:val="25"/>
              </w:numPr>
              <w:jc w:val="both"/>
              <w:rPr>
                <w:lang w:val="en-US" w:eastAsia="ko-KR"/>
              </w:rPr>
            </w:pPr>
            <w:r w:rsidRPr="00AF1494">
              <w:rPr>
                <w:lang w:val="en-US" w:eastAsia="ko-KR"/>
              </w:rPr>
              <w:t>If all PDSCHs within a PDSCH group are decoded correctly, UE reports “ACK”</w:t>
            </w:r>
          </w:p>
          <w:p w14:paraId="070D6A65" w14:textId="77777777" w:rsidR="00AF1494" w:rsidRPr="00AF1494" w:rsidRDefault="00AF1494" w:rsidP="00AF1494">
            <w:pPr>
              <w:numPr>
                <w:ilvl w:val="2"/>
                <w:numId w:val="25"/>
              </w:numPr>
              <w:jc w:val="both"/>
              <w:rPr>
                <w:lang w:val="en-US" w:eastAsia="ko-KR"/>
              </w:rPr>
            </w:pPr>
            <w:r w:rsidRPr="00AF1494">
              <w:rPr>
                <w:lang w:val="en-US" w:eastAsia="ko-KR"/>
              </w:rPr>
              <w:t>Else, UE reports “NACK”</w:t>
            </w:r>
          </w:p>
          <w:p w14:paraId="48ACA3DF" w14:textId="77D44078" w:rsidR="00AF1494" w:rsidRPr="00AF1494" w:rsidRDefault="00AF1494" w:rsidP="00AF1494">
            <w:pPr>
              <w:numPr>
                <w:ilvl w:val="1"/>
                <w:numId w:val="25"/>
              </w:numPr>
              <w:jc w:val="both"/>
              <w:rPr>
                <w:b/>
                <w:lang w:val="en-US" w:eastAsia="ko-KR"/>
              </w:rPr>
            </w:pPr>
            <w:r w:rsidRPr="00AF1494">
              <w:rPr>
                <w:lang w:val="en-US" w:eastAsia="ko-KR"/>
              </w:rPr>
              <w:t xml:space="preserve">If </w:t>
            </w:r>
            <m:oMath>
              <m:r>
                <w:rPr>
                  <w:rFonts w:ascii="Cambria Math" w:hAnsi="Cambria Math"/>
                  <w:lang w:val="en-US" w:eastAsia="ko-KR"/>
                </w:rPr>
                <m:t>M&lt;N</m:t>
              </m:r>
            </m:oMath>
            <w:r w:rsidRPr="00AF1494">
              <w:rPr>
                <w:lang w:val="en-US" w:eastAsia="ko-KR"/>
              </w:rPr>
              <w:t xml:space="preserve">, UE will append </w:t>
            </w:r>
            <m:oMath>
              <m:r>
                <w:rPr>
                  <w:rFonts w:ascii="Cambria Math" w:hAnsi="Cambria Math"/>
                  <w:lang w:val="en-US" w:eastAsia="ko-KR"/>
                </w:rPr>
                <m:t>N-M</m:t>
              </m:r>
            </m:oMath>
            <w:r w:rsidRPr="00AF1494">
              <w:rPr>
                <w:lang w:val="en-US" w:eastAsia="ko-KR"/>
              </w:rPr>
              <w:t xml:space="preserve"> “NACK” bits after the M HARQ-ACK bits from the </w:t>
            </w:r>
            <m:oMath>
              <m:r>
                <w:rPr>
                  <w:rFonts w:ascii="Cambria Math" w:hAnsi="Cambria Math"/>
                  <w:lang w:val="en-US" w:eastAsia="ko-KR"/>
                </w:rPr>
                <m:t>M</m:t>
              </m:r>
            </m:oMath>
            <w:r w:rsidRPr="00AF1494">
              <w:rPr>
                <w:lang w:val="en-US" w:eastAsia="ko-KR"/>
              </w:rPr>
              <w:t xml:space="preserve"> TB groups to construct the codebook</w:t>
            </w:r>
          </w:p>
        </w:tc>
      </w:tr>
      <w:tr w:rsidR="00A92B7B" w14:paraId="41D27227" w14:textId="77777777" w:rsidTr="00507235">
        <w:tc>
          <w:tcPr>
            <w:tcW w:w="1651" w:type="dxa"/>
            <w:shd w:val="clear" w:color="auto" w:fill="auto"/>
          </w:tcPr>
          <w:p w14:paraId="35B047E5" w14:textId="41722945" w:rsidR="00A92B7B" w:rsidRDefault="00A92B7B" w:rsidP="00A92B7B">
            <w:pPr>
              <w:jc w:val="both"/>
              <w:rPr>
                <w:lang w:eastAsia="ko-KR"/>
              </w:rPr>
            </w:pPr>
            <w:r>
              <w:rPr>
                <w:rFonts w:hint="eastAsia"/>
                <w:lang w:eastAsia="ko-KR"/>
              </w:rPr>
              <w:t>[18] Intel</w:t>
            </w:r>
          </w:p>
        </w:tc>
        <w:tc>
          <w:tcPr>
            <w:tcW w:w="7980" w:type="dxa"/>
            <w:shd w:val="clear" w:color="auto" w:fill="auto"/>
          </w:tcPr>
          <w:p w14:paraId="4EA0DB0A" w14:textId="77777777" w:rsidR="00AF1494" w:rsidRDefault="00AF1494" w:rsidP="00AF1494">
            <w:pPr>
              <w:jc w:val="both"/>
              <w:rPr>
                <w:lang w:eastAsia="ko-KR"/>
              </w:rPr>
            </w:pPr>
            <w:r>
              <w:rPr>
                <w:lang w:eastAsia="ko-KR"/>
              </w:rPr>
              <w:t>Proposal 10</w:t>
            </w:r>
          </w:p>
          <w:p w14:paraId="0BFFEE52" w14:textId="157FDDBB" w:rsidR="00AF1494" w:rsidRDefault="00AF1494" w:rsidP="00AF1494">
            <w:pPr>
              <w:pStyle w:val="ListParagraph"/>
              <w:numPr>
                <w:ilvl w:val="0"/>
                <w:numId w:val="45"/>
              </w:numPr>
              <w:ind w:leftChars="0"/>
              <w:jc w:val="both"/>
              <w:rPr>
                <w:lang w:eastAsia="ko-KR"/>
              </w:rPr>
            </w:pPr>
            <w:r>
              <w:rPr>
                <w:lang w:eastAsia="ko-KR"/>
              </w:rPr>
              <w:t xml:space="preserve">Time domain bundling is supported in HARQ-ACK transmission. </w:t>
            </w:r>
          </w:p>
          <w:p w14:paraId="7466718A" w14:textId="77B6D83F" w:rsidR="00AF1494" w:rsidRDefault="00AF1494" w:rsidP="00AF1494">
            <w:pPr>
              <w:pStyle w:val="ListParagraph"/>
              <w:numPr>
                <w:ilvl w:val="0"/>
                <w:numId w:val="45"/>
              </w:numPr>
              <w:ind w:leftChars="0"/>
              <w:jc w:val="both"/>
              <w:rPr>
                <w:lang w:eastAsia="ko-KR"/>
              </w:rPr>
            </w:pPr>
            <w:r>
              <w:rPr>
                <w:lang w:eastAsia="ko-KR"/>
              </w:rPr>
              <w:t>The PDSCHs associated with the HARQ-ACKs that are time bundled should be scheduled by the same DCI.</w:t>
            </w:r>
          </w:p>
          <w:p w14:paraId="1D367828" w14:textId="19C7A78A" w:rsidR="00AF1494" w:rsidRDefault="00AF1494" w:rsidP="00A92B7B">
            <w:pPr>
              <w:pStyle w:val="ListParagraph"/>
              <w:numPr>
                <w:ilvl w:val="0"/>
                <w:numId w:val="45"/>
              </w:numPr>
              <w:ind w:leftChars="0"/>
              <w:jc w:val="both"/>
              <w:rPr>
                <w:lang w:eastAsia="ko-KR"/>
              </w:rPr>
            </w:pPr>
            <w:r>
              <w:rPr>
                <w:lang w:eastAsia="ko-KR"/>
              </w:rPr>
              <w:t>The maximum number of PDSCHs for which HARQ-ACKs are bundled can be configured by high layer.</w:t>
            </w:r>
          </w:p>
          <w:p w14:paraId="7EA36FAF" w14:textId="77777777" w:rsidR="00A92B7B" w:rsidRDefault="00A92B7B" w:rsidP="00A92B7B">
            <w:pPr>
              <w:jc w:val="both"/>
              <w:rPr>
                <w:lang w:eastAsia="ko-KR"/>
              </w:rPr>
            </w:pPr>
            <w:r>
              <w:rPr>
                <w:lang w:eastAsia="ko-KR"/>
              </w:rPr>
              <w:t>Proposal 11</w:t>
            </w:r>
          </w:p>
          <w:p w14:paraId="5F00759F" w14:textId="1D660DC4" w:rsidR="00A92B7B" w:rsidRDefault="00A92B7B" w:rsidP="00AF1494">
            <w:pPr>
              <w:pStyle w:val="ListParagraph"/>
              <w:numPr>
                <w:ilvl w:val="0"/>
                <w:numId w:val="45"/>
              </w:numPr>
              <w:ind w:leftChars="0"/>
              <w:jc w:val="both"/>
              <w:rPr>
                <w:lang w:eastAsia="ko-KR"/>
              </w:rPr>
            </w:pPr>
            <w:r>
              <w:rPr>
                <w:lang w:eastAsia="ko-KR"/>
              </w:rPr>
              <w:t xml:space="preserve">For Type-1 HARQ-ACK codebook with time domain bundling </w:t>
            </w:r>
          </w:p>
          <w:p w14:paraId="7478C3AB" w14:textId="77777777" w:rsidR="00A92B7B" w:rsidRDefault="00A92B7B" w:rsidP="00AF1494">
            <w:pPr>
              <w:pStyle w:val="ListParagraph"/>
              <w:numPr>
                <w:ilvl w:val="1"/>
                <w:numId w:val="45"/>
              </w:numPr>
              <w:ind w:leftChars="0"/>
              <w:jc w:val="both"/>
              <w:rPr>
                <w:lang w:eastAsia="ko-KR"/>
              </w:rPr>
            </w:pPr>
            <w:r>
              <w:rPr>
                <w:lang w:eastAsia="ko-KR"/>
              </w:rPr>
              <w:t xml:space="preserve">For each row in TDRA table, N SLIVs are selected and associated with N bundled HARQ-ACK of the row. </w:t>
            </w:r>
          </w:p>
          <w:p w14:paraId="4702DF85" w14:textId="77777777" w:rsidR="00A92B7B" w:rsidRDefault="00A92B7B" w:rsidP="00AF1494">
            <w:pPr>
              <w:pStyle w:val="ListParagraph"/>
              <w:numPr>
                <w:ilvl w:val="2"/>
                <w:numId w:val="45"/>
              </w:numPr>
              <w:ind w:leftChars="0"/>
              <w:jc w:val="both"/>
              <w:rPr>
                <w:lang w:eastAsia="ko-KR"/>
              </w:rPr>
            </w:pPr>
            <w:r>
              <w:rPr>
                <w:lang w:eastAsia="ko-KR"/>
              </w:rPr>
              <w:t>It is beneficial that the selected SLIVs of each row in TDRA table for each K1 value can be mapped to the same slot(s).</w:t>
            </w:r>
          </w:p>
          <w:p w14:paraId="57573984" w14:textId="77777777" w:rsidR="00A92B7B" w:rsidRDefault="00A92B7B" w:rsidP="00AF1494">
            <w:pPr>
              <w:pStyle w:val="ListParagraph"/>
              <w:numPr>
                <w:ilvl w:val="1"/>
                <w:numId w:val="45"/>
              </w:numPr>
              <w:ind w:leftChars="0"/>
              <w:jc w:val="both"/>
              <w:rPr>
                <w:lang w:eastAsia="ko-KR"/>
              </w:rPr>
            </w:pPr>
            <w:r>
              <w:rPr>
                <w:lang w:eastAsia="ko-KR"/>
              </w:rPr>
              <w:t>A modified TDRA table can be obtained with each row only containing the N selected SLIVs.</w:t>
            </w:r>
          </w:p>
          <w:p w14:paraId="21F1B1DE" w14:textId="1ECC13D1" w:rsidR="00AF1494" w:rsidRDefault="00A92B7B" w:rsidP="00AF1494">
            <w:pPr>
              <w:pStyle w:val="ListParagraph"/>
              <w:numPr>
                <w:ilvl w:val="1"/>
                <w:numId w:val="45"/>
              </w:numPr>
              <w:ind w:leftChars="0"/>
              <w:jc w:val="both"/>
              <w:rPr>
                <w:lang w:eastAsia="ko-KR"/>
              </w:rPr>
            </w:pPr>
            <w:r>
              <w:rPr>
                <w:lang w:eastAsia="ko-KR"/>
              </w:rPr>
              <w:t>Rel-16 Type-1 HARQ-ACK codebook generation can be applied based on the modified TDRA table.</w:t>
            </w:r>
          </w:p>
          <w:p w14:paraId="732DEC7C" w14:textId="77777777" w:rsidR="00AF1494" w:rsidRDefault="00AF1494" w:rsidP="00AF1494">
            <w:pPr>
              <w:jc w:val="both"/>
              <w:rPr>
                <w:lang w:eastAsia="ko-KR"/>
              </w:rPr>
            </w:pPr>
            <w:r>
              <w:rPr>
                <w:lang w:eastAsia="ko-KR"/>
              </w:rPr>
              <w:t>Proposal 12</w:t>
            </w:r>
          </w:p>
          <w:p w14:paraId="2529DEBC" w14:textId="77777777" w:rsidR="00AF1494" w:rsidRDefault="00AF1494" w:rsidP="00AF1494">
            <w:pPr>
              <w:pStyle w:val="ListParagraph"/>
              <w:numPr>
                <w:ilvl w:val="0"/>
                <w:numId w:val="45"/>
              </w:numPr>
              <w:ind w:leftChars="0"/>
              <w:jc w:val="both"/>
              <w:rPr>
                <w:lang w:eastAsia="ko-KR"/>
              </w:rPr>
            </w:pPr>
            <w:r>
              <w:rPr>
                <w:lang w:eastAsia="ko-KR"/>
              </w:rPr>
              <w:t xml:space="preserve">For Type-2 HARQ-ACK codebook with time domain bundling, </w:t>
            </w:r>
          </w:p>
          <w:p w14:paraId="7A8B111F" w14:textId="77777777" w:rsidR="00AF1494" w:rsidRDefault="00AF1494" w:rsidP="00AF1494">
            <w:pPr>
              <w:pStyle w:val="ListParagraph"/>
              <w:numPr>
                <w:ilvl w:val="1"/>
                <w:numId w:val="45"/>
              </w:numPr>
              <w:ind w:leftChars="0"/>
              <w:jc w:val="both"/>
              <w:rPr>
                <w:lang w:eastAsia="ko-KR"/>
              </w:rPr>
            </w:pPr>
            <w:r>
              <w:rPr>
                <w:lang w:eastAsia="ko-KR"/>
              </w:rPr>
              <w:t xml:space="preserve">If the maximum number of bundled HARQ-ACK per DCI is one or two, single HARQ-ACK codebook can be used. Otherwise, two sub-codebooks can be applied. </w:t>
            </w:r>
          </w:p>
          <w:p w14:paraId="793C44DB" w14:textId="441CBB03" w:rsidR="00AF1494" w:rsidRDefault="00AF1494" w:rsidP="00AF1494">
            <w:pPr>
              <w:pStyle w:val="ListParagraph"/>
              <w:numPr>
                <w:ilvl w:val="1"/>
                <w:numId w:val="45"/>
              </w:numPr>
              <w:ind w:leftChars="0"/>
              <w:jc w:val="both"/>
              <w:rPr>
                <w:lang w:eastAsia="ko-KR"/>
              </w:rPr>
            </w:pPr>
            <w:r>
              <w:rPr>
                <w:lang w:eastAsia="ko-KR"/>
              </w:rPr>
              <w:t>When two sub-codebooks are used, if the actual number of bundled bits is 1 or 2 for a DCI, the first sub-codebook is used to carry the bundled HARQ-ACK for the DCI. Otherwise, the second sub-codebook is used.</w:t>
            </w:r>
          </w:p>
          <w:p w14:paraId="182A8637" w14:textId="77777777" w:rsidR="00AF1494" w:rsidRDefault="00AF1494" w:rsidP="00AF1494">
            <w:pPr>
              <w:jc w:val="both"/>
              <w:rPr>
                <w:lang w:eastAsia="ko-KR"/>
              </w:rPr>
            </w:pPr>
            <w:r>
              <w:rPr>
                <w:lang w:eastAsia="ko-KR"/>
              </w:rPr>
              <w:t>Proposal 13</w:t>
            </w:r>
          </w:p>
          <w:p w14:paraId="3C5E1B12" w14:textId="77777777" w:rsidR="00AF1494" w:rsidRDefault="00AF1494" w:rsidP="00AF1494">
            <w:pPr>
              <w:pStyle w:val="ListParagraph"/>
              <w:numPr>
                <w:ilvl w:val="0"/>
                <w:numId w:val="45"/>
              </w:numPr>
              <w:ind w:leftChars="0"/>
              <w:jc w:val="both"/>
              <w:rPr>
                <w:lang w:eastAsia="ko-KR"/>
              </w:rPr>
            </w:pPr>
            <w:r>
              <w:rPr>
                <w:lang w:eastAsia="ko-KR"/>
              </w:rPr>
              <w:t xml:space="preserve">Time domain bundling can be applied to Type-3 HARQ-ACK codebook. </w:t>
            </w:r>
          </w:p>
          <w:p w14:paraId="46C2FF8C" w14:textId="6C7CD550" w:rsidR="00AF1494" w:rsidRPr="00A92B7B" w:rsidRDefault="00AF1494" w:rsidP="00AF1494">
            <w:pPr>
              <w:pStyle w:val="ListParagraph"/>
              <w:numPr>
                <w:ilvl w:val="1"/>
                <w:numId w:val="45"/>
              </w:numPr>
              <w:ind w:leftChars="0"/>
              <w:jc w:val="both"/>
              <w:rPr>
                <w:lang w:eastAsia="ko-KR"/>
              </w:rPr>
            </w:pPr>
            <w:r>
              <w:rPr>
                <w:lang w:eastAsia="ko-KR"/>
              </w:rPr>
              <w:t>HARQ-ACK bits of adjacent HARQ process IDs that are scheduled by the same DCI can be bundled.</w:t>
            </w:r>
          </w:p>
        </w:tc>
      </w:tr>
      <w:tr w:rsidR="00D2493C" w14:paraId="4ED80051" w14:textId="77777777" w:rsidTr="00507235">
        <w:tc>
          <w:tcPr>
            <w:tcW w:w="1651" w:type="dxa"/>
            <w:shd w:val="clear" w:color="auto" w:fill="auto"/>
          </w:tcPr>
          <w:p w14:paraId="61DC16D2" w14:textId="4F910A60" w:rsidR="00D2493C" w:rsidRDefault="00D2493C" w:rsidP="00A92B7B">
            <w:pPr>
              <w:jc w:val="both"/>
              <w:rPr>
                <w:lang w:eastAsia="ko-KR"/>
              </w:rPr>
            </w:pPr>
            <w:r>
              <w:rPr>
                <w:rFonts w:hint="eastAsia"/>
                <w:lang w:eastAsia="ko-KR"/>
              </w:rPr>
              <w:t>[19] NTT DOCOMO</w:t>
            </w:r>
          </w:p>
        </w:tc>
        <w:tc>
          <w:tcPr>
            <w:tcW w:w="7980" w:type="dxa"/>
            <w:shd w:val="clear" w:color="auto" w:fill="auto"/>
          </w:tcPr>
          <w:p w14:paraId="53646DE0" w14:textId="191D46DA" w:rsidR="00D2493C" w:rsidRPr="00D2493C" w:rsidRDefault="00D2493C" w:rsidP="00AF1494">
            <w:pPr>
              <w:jc w:val="both"/>
              <w:rPr>
                <w:lang w:eastAsia="ko-KR"/>
              </w:rPr>
            </w:pPr>
            <w:r w:rsidRPr="00D2493C">
              <w:rPr>
                <w:lang w:eastAsia="ko-KR"/>
              </w:rPr>
              <w:t>Proposal 4: Support time domain HARQ-ACK bundling.</w:t>
            </w:r>
          </w:p>
        </w:tc>
      </w:tr>
      <w:tr w:rsidR="00A92B7B" w14:paraId="543ED665" w14:textId="77777777" w:rsidTr="00507235">
        <w:tc>
          <w:tcPr>
            <w:tcW w:w="1651" w:type="dxa"/>
            <w:shd w:val="clear" w:color="auto" w:fill="auto"/>
          </w:tcPr>
          <w:p w14:paraId="070450FB" w14:textId="09B3C938" w:rsidR="00A92B7B" w:rsidRDefault="00A92B7B" w:rsidP="00A92B7B">
            <w:pPr>
              <w:jc w:val="both"/>
              <w:rPr>
                <w:lang w:eastAsia="ko-KR"/>
              </w:rPr>
            </w:pPr>
            <w:r>
              <w:rPr>
                <w:rFonts w:hint="eastAsia"/>
                <w:lang w:eastAsia="ko-KR"/>
              </w:rPr>
              <w:t>[23] LG Electronics</w:t>
            </w:r>
          </w:p>
        </w:tc>
        <w:tc>
          <w:tcPr>
            <w:tcW w:w="7980" w:type="dxa"/>
            <w:shd w:val="clear" w:color="auto" w:fill="auto"/>
          </w:tcPr>
          <w:p w14:paraId="08E16632" w14:textId="77777777" w:rsidR="00A92B7B" w:rsidRDefault="00A92B7B" w:rsidP="00A92B7B">
            <w:pPr>
              <w:jc w:val="both"/>
              <w:rPr>
                <w:lang w:eastAsia="ko-KR"/>
              </w:rPr>
            </w:pPr>
            <w:r>
              <w:rPr>
                <w:lang w:eastAsia="ko-KR"/>
              </w:rPr>
              <w:t>Proposal #15: If time domain bundling is to be supported for type-1 HARQ-ACK codebook construction,</w:t>
            </w:r>
          </w:p>
          <w:p w14:paraId="1E455D0A" w14:textId="77777777" w:rsidR="00A92B7B" w:rsidRDefault="00A92B7B" w:rsidP="00A92B7B">
            <w:pPr>
              <w:pStyle w:val="ListParagraph"/>
              <w:numPr>
                <w:ilvl w:val="0"/>
                <w:numId w:val="45"/>
              </w:numPr>
              <w:ind w:leftChars="0"/>
              <w:jc w:val="both"/>
              <w:rPr>
                <w:lang w:eastAsia="ko-KR"/>
              </w:rPr>
            </w:pPr>
            <w:r>
              <w:rPr>
                <w:lang w:eastAsia="ko-KR"/>
              </w:rPr>
              <w:t>Only allow bundling operation for all PDSCHs corresponding to each DCI.</w:t>
            </w:r>
          </w:p>
          <w:p w14:paraId="3130A71C" w14:textId="77777777" w:rsidR="00A92B7B" w:rsidRDefault="00A92B7B" w:rsidP="00A92B7B">
            <w:pPr>
              <w:pStyle w:val="ListParagraph"/>
              <w:numPr>
                <w:ilvl w:val="0"/>
                <w:numId w:val="45"/>
              </w:numPr>
              <w:ind w:leftChars="0"/>
              <w:jc w:val="both"/>
              <w:rPr>
                <w:lang w:eastAsia="ko-KR"/>
              </w:rPr>
            </w:pPr>
            <w:r>
              <w:rPr>
                <w:lang w:eastAsia="ko-KR"/>
              </w:rPr>
              <w:t>Each PDSCH reception occasion is determined based on the last SLIV among multiple SLIVs associated with a row index.</w:t>
            </w:r>
          </w:p>
          <w:p w14:paraId="3F0337A1" w14:textId="77777777" w:rsidR="00D2493C" w:rsidRDefault="00D2493C" w:rsidP="00D2493C">
            <w:pPr>
              <w:jc w:val="both"/>
              <w:rPr>
                <w:lang w:eastAsia="ko-KR"/>
              </w:rPr>
            </w:pPr>
          </w:p>
          <w:p w14:paraId="72A1F500" w14:textId="77777777" w:rsidR="00D2493C" w:rsidRDefault="00D2493C" w:rsidP="00D2493C">
            <w:pPr>
              <w:jc w:val="both"/>
              <w:rPr>
                <w:lang w:eastAsia="ko-KR"/>
              </w:rPr>
            </w:pPr>
            <w:r>
              <w:rPr>
                <w:lang w:eastAsia="ko-KR"/>
              </w:rPr>
              <w:t>Proposal #17: If time domain bundling is to be supported for (enhanced) type-2 HARQ-ACK codebook construction,</w:t>
            </w:r>
          </w:p>
          <w:p w14:paraId="0A734345" w14:textId="77777777" w:rsidR="00D2493C" w:rsidRDefault="00D2493C" w:rsidP="00D2493C">
            <w:pPr>
              <w:pStyle w:val="ListParagraph"/>
              <w:numPr>
                <w:ilvl w:val="0"/>
                <w:numId w:val="45"/>
              </w:numPr>
              <w:ind w:leftChars="0"/>
              <w:jc w:val="both"/>
              <w:rPr>
                <w:lang w:eastAsia="ko-KR"/>
              </w:rPr>
            </w:pPr>
            <w:r>
              <w:rPr>
                <w:lang w:eastAsia="ko-KR"/>
              </w:rPr>
              <w:t>Only allow bundling operation for all PDSCHs corresponding to each DCI.</w:t>
            </w:r>
          </w:p>
          <w:p w14:paraId="4BA3569E" w14:textId="02E86704" w:rsidR="00D2493C" w:rsidRPr="00D2493C" w:rsidRDefault="00D2493C" w:rsidP="00D2493C">
            <w:pPr>
              <w:pStyle w:val="ListParagraph"/>
              <w:numPr>
                <w:ilvl w:val="0"/>
                <w:numId w:val="45"/>
              </w:numPr>
              <w:ind w:leftChars="0"/>
              <w:jc w:val="both"/>
              <w:rPr>
                <w:lang w:eastAsia="ko-KR"/>
              </w:rPr>
            </w:pPr>
            <w:r>
              <w:rPr>
                <w:lang w:eastAsia="ko-KR"/>
              </w:rPr>
              <w:t>HARQ-ACK bits corresponding to single PDSCH reception and multi-PDSCH reception are merged into the same sub-codebook.</w:t>
            </w:r>
          </w:p>
        </w:tc>
      </w:tr>
      <w:tr w:rsidR="00A92B7B" w14:paraId="50FCF9E8" w14:textId="77777777" w:rsidTr="00507235">
        <w:tc>
          <w:tcPr>
            <w:tcW w:w="1651" w:type="dxa"/>
            <w:shd w:val="clear" w:color="auto" w:fill="auto"/>
          </w:tcPr>
          <w:p w14:paraId="5AEDB4D5" w14:textId="140C2601" w:rsidR="00A92B7B" w:rsidRDefault="00A92B7B" w:rsidP="00A92B7B">
            <w:pPr>
              <w:jc w:val="both"/>
              <w:rPr>
                <w:lang w:eastAsia="ko-KR"/>
              </w:rPr>
            </w:pPr>
            <w:r>
              <w:rPr>
                <w:rFonts w:hint="eastAsia"/>
                <w:lang w:eastAsia="ko-KR"/>
              </w:rPr>
              <w:t>[24] Apple</w:t>
            </w:r>
          </w:p>
        </w:tc>
        <w:tc>
          <w:tcPr>
            <w:tcW w:w="7980" w:type="dxa"/>
            <w:shd w:val="clear" w:color="auto" w:fill="auto"/>
          </w:tcPr>
          <w:p w14:paraId="657AC069" w14:textId="77777777" w:rsidR="00A92B7B" w:rsidRDefault="00D2493C" w:rsidP="00A92B7B">
            <w:pPr>
              <w:jc w:val="both"/>
              <w:rPr>
                <w:lang w:eastAsia="ko-KR"/>
              </w:rPr>
            </w:pPr>
            <w:r>
              <w:rPr>
                <w:lang w:eastAsia="ko-KR"/>
              </w:rPr>
              <w:t>Proposal 19: The output of the</w:t>
            </w:r>
            <w:r w:rsidR="00A92B7B" w:rsidRPr="00A92B7B">
              <w:rPr>
                <w:lang w:eastAsia="ko-KR"/>
              </w:rPr>
              <w:t xml:space="preserve"> codebook procedure is grouped into bundles with a maximum # (M) of HARQ-ACK bits per HARQ-ACK bundle X. The bits in each bundle undergo an “AND” operation as output to the codebook.</w:t>
            </w:r>
          </w:p>
          <w:p w14:paraId="6C3F3C66" w14:textId="0158EE3D" w:rsidR="00D2493C" w:rsidRPr="00D2493C" w:rsidRDefault="00D2493C" w:rsidP="00A92B7B">
            <w:pPr>
              <w:jc w:val="both"/>
              <w:rPr>
                <w:lang w:eastAsia="ko-KR"/>
              </w:rPr>
            </w:pPr>
            <w:r w:rsidRPr="00D2493C">
              <w:rPr>
                <w:lang w:eastAsia="ko-KR"/>
              </w:rPr>
              <w:lastRenderedPageBreak/>
              <w:t xml:space="preserve">Proposal 20: Introduce </w:t>
            </w:r>
            <w:proofErr w:type="spellStart"/>
            <w:r w:rsidRPr="00D2493C">
              <w:rPr>
                <w:lang w:eastAsia="ko-KR"/>
              </w:rPr>
              <w:t>signaling</w:t>
            </w:r>
            <w:proofErr w:type="spellEnd"/>
            <w:r w:rsidRPr="00D2493C">
              <w:rPr>
                <w:lang w:eastAsia="ko-KR"/>
              </w:rPr>
              <w:t xml:space="preserve"> mechanism to enable generating a HARQ-ACK bit per ‘M’ scheduled PDSCHs in a multi-PDSCH scheduling by performing HARQ-ACK bundling to compress the HARQ-ACK bits overhead.</w:t>
            </w:r>
          </w:p>
        </w:tc>
      </w:tr>
      <w:tr w:rsidR="00D2493C" w14:paraId="541F716E" w14:textId="77777777" w:rsidTr="00507235">
        <w:tc>
          <w:tcPr>
            <w:tcW w:w="1651" w:type="dxa"/>
            <w:shd w:val="clear" w:color="auto" w:fill="auto"/>
          </w:tcPr>
          <w:p w14:paraId="034CC9A8" w14:textId="554F5B75" w:rsidR="00D2493C" w:rsidRDefault="00D2493C" w:rsidP="00A92B7B">
            <w:pPr>
              <w:jc w:val="both"/>
              <w:rPr>
                <w:lang w:eastAsia="ko-KR"/>
              </w:rPr>
            </w:pPr>
            <w:r>
              <w:rPr>
                <w:rFonts w:hint="eastAsia"/>
                <w:lang w:eastAsia="ko-KR"/>
              </w:rPr>
              <w:lastRenderedPageBreak/>
              <w:t>[26] Qualcomm</w:t>
            </w:r>
          </w:p>
        </w:tc>
        <w:tc>
          <w:tcPr>
            <w:tcW w:w="7980" w:type="dxa"/>
            <w:shd w:val="clear" w:color="auto" w:fill="auto"/>
          </w:tcPr>
          <w:p w14:paraId="6EE572D6" w14:textId="77777777" w:rsidR="00D2493C" w:rsidRDefault="00D2493C" w:rsidP="00D2493C">
            <w:pPr>
              <w:jc w:val="both"/>
              <w:rPr>
                <w:lang w:eastAsia="ko-KR"/>
              </w:rPr>
            </w:pPr>
            <w:r>
              <w:rPr>
                <w:lang w:eastAsia="ko-KR"/>
              </w:rPr>
              <w:t>Proposal 10: For type-2 codebook, in the case of time domain bundling of A/N bits corresponding to PDSCHs scheduled by the same DCI into one bit, a single codebook should be defined at least if CBG operation is not configured.</w:t>
            </w:r>
          </w:p>
          <w:p w14:paraId="7373811D" w14:textId="77777777" w:rsidR="00D2493C" w:rsidRDefault="00D2493C" w:rsidP="00D2493C">
            <w:pPr>
              <w:jc w:val="both"/>
              <w:rPr>
                <w:lang w:eastAsia="ko-KR"/>
              </w:rPr>
            </w:pPr>
            <w:r>
              <w:rPr>
                <w:lang w:eastAsia="ko-KR"/>
              </w:rPr>
              <w:t>Proposal 11: Allowing different numbers of A/N bits per multi-PDSCH grant, such that for each A/N occasion all the corresponding multi-PDSCH grants will have the same A/N bits, however, from one A/N occasion to another we can allow different number A/N bits per grant</w:t>
            </w:r>
          </w:p>
          <w:p w14:paraId="706E01EE" w14:textId="77777777" w:rsidR="00D2493C" w:rsidRDefault="00D2493C" w:rsidP="00D2493C">
            <w:pPr>
              <w:pStyle w:val="ListParagraph"/>
              <w:numPr>
                <w:ilvl w:val="0"/>
                <w:numId w:val="45"/>
              </w:numPr>
              <w:ind w:leftChars="0"/>
              <w:jc w:val="both"/>
              <w:rPr>
                <w:lang w:eastAsia="ko-KR"/>
              </w:rPr>
            </w:pPr>
            <w:r>
              <w:rPr>
                <w:lang w:eastAsia="ko-KR"/>
              </w:rPr>
              <w:t xml:space="preserve">If time domain bundling is enabled, then the bundling pattern can be changed from one A/N occasion to another. </w:t>
            </w:r>
          </w:p>
          <w:p w14:paraId="33E0DA32" w14:textId="474D0B8F" w:rsidR="00D2493C" w:rsidRPr="00D2493C" w:rsidRDefault="00D2493C" w:rsidP="00D2493C">
            <w:pPr>
              <w:pStyle w:val="ListParagraph"/>
              <w:numPr>
                <w:ilvl w:val="1"/>
                <w:numId w:val="45"/>
              </w:numPr>
              <w:ind w:leftChars="0"/>
              <w:jc w:val="both"/>
              <w:rPr>
                <w:lang w:eastAsia="ko-KR"/>
              </w:rPr>
            </w:pPr>
            <w:r>
              <w:rPr>
                <w:lang w:eastAsia="ko-KR"/>
              </w:rPr>
              <w:t>Time-domain bundling patterns to be defined via RRC configuration and the active pattern can be changed by MAC-CE or PDCCH.</w:t>
            </w:r>
          </w:p>
        </w:tc>
      </w:tr>
      <w:tr w:rsidR="00A92B7B" w14:paraId="190FA5BC" w14:textId="77777777" w:rsidTr="00507235">
        <w:tc>
          <w:tcPr>
            <w:tcW w:w="1651" w:type="dxa"/>
            <w:shd w:val="clear" w:color="auto" w:fill="auto"/>
          </w:tcPr>
          <w:p w14:paraId="32CE6254" w14:textId="7154C92F" w:rsidR="00A92B7B" w:rsidRDefault="00A92B7B" w:rsidP="00A92B7B">
            <w:pPr>
              <w:jc w:val="both"/>
              <w:rPr>
                <w:lang w:eastAsia="ko-KR"/>
              </w:rPr>
            </w:pPr>
            <w:r>
              <w:rPr>
                <w:rFonts w:hint="eastAsia"/>
                <w:lang w:eastAsia="ko-KR"/>
              </w:rPr>
              <w:t>[27] ITRI</w:t>
            </w:r>
          </w:p>
        </w:tc>
        <w:tc>
          <w:tcPr>
            <w:tcW w:w="7980" w:type="dxa"/>
            <w:shd w:val="clear" w:color="auto" w:fill="auto"/>
          </w:tcPr>
          <w:p w14:paraId="4DA0BBEE" w14:textId="77777777" w:rsidR="00A92B7B" w:rsidRDefault="00A92B7B" w:rsidP="00A92B7B">
            <w:pPr>
              <w:jc w:val="both"/>
              <w:rPr>
                <w:lang w:eastAsia="ko-KR"/>
              </w:rPr>
            </w:pPr>
            <w:r>
              <w:rPr>
                <w:lang w:eastAsia="ko-KR"/>
              </w:rPr>
              <w:t>Observation 1: There may have redundant HARQ-ACK bits of type-1 codebook considering multiple PDSCHs scheduled by a DCI, if Rel-16 procedure is applied.</w:t>
            </w:r>
          </w:p>
          <w:p w14:paraId="329F01AA" w14:textId="2A5680DD" w:rsidR="00A92B7B" w:rsidRPr="00A92B7B" w:rsidRDefault="00A92B7B" w:rsidP="00A92B7B">
            <w:pPr>
              <w:jc w:val="both"/>
              <w:rPr>
                <w:lang w:eastAsia="ko-KR"/>
              </w:rPr>
            </w:pPr>
            <w:r>
              <w:rPr>
                <w:lang w:eastAsia="ko-KR"/>
              </w:rPr>
              <w:t>Proposal 3: Time domain bundling could be considered to reduce the size of type-1 codebook.</w:t>
            </w:r>
          </w:p>
        </w:tc>
      </w:tr>
    </w:tbl>
    <w:p w14:paraId="25B27E57" w14:textId="77777777" w:rsidR="008F1790" w:rsidRPr="00FD060D" w:rsidRDefault="008F1790" w:rsidP="008F1790">
      <w:pPr>
        <w:ind w:firstLineChars="100" w:firstLine="200"/>
        <w:jc w:val="both"/>
        <w:rPr>
          <w:lang w:val="en-US" w:eastAsia="ko-KR"/>
        </w:rPr>
      </w:pPr>
    </w:p>
    <w:p w14:paraId="4BA5A3C0" w14:textId="099A24BF" w:rsidR="008F1790" w:rsidRPr="00DC6278" w:rsidRDefault="00E10D70" w:rsidP="008F1790">
      <w:pPr>
        <w:pStyle w:val="Heading3"/>
        <w:numPr>
          <w:ilvl w:val="0"/>
          <w:numId w:val="0"/>
        </w:numPr>
        <w:ind w:left="720" w:hanging="720"/>
        <w:jc w:val="both"/>
        <w:rPr>
          <w:rFonts w:ascii="Times New Roman" w:eastAsia="Malgun Gothic" w:hAnsi="Times New Roman"/>
          <w:lang w:val="en-US"/>
        </w:rPr>
      </w:pPr>
      <w:r>
        <w:rPr>
          <w:u w:val="single"/>
          <w:lang w:eastAsia="ko-KR"/>
        </w:rPr>
        <w:t>Issue 3.2-1) Time domain bundling for type-1 HARQ-ACK codebook:</w:t>
      </w:r>
    </w:p>
    <w:p w14:paraId="2C87D5EB" w14:textId="77777777" w:rsidR="008F1790" w:rsidRPr="0087244E" w:rsidRDefault="008F1790" w:rsidP="008F1790">
      <w:pPr>
        <w:ind w:firstLineChars="100" w:firstLine="200"/>
        <w:jc w:val="both"/>
        <w:rPr>
          <w:lang w:val="en-US" w:eastAsia="ko-KR"/>
        </w:rPr>
      </w:pPr>
    </w:p>
    <w:p w14:paraId="722651B0" w14:textId="497A436D" w:rsidR="008F1790" w:rsidRDefault="008F1790" w:rsidP="008F1790">
      <w:pPr>
        <w:ind w:firstLineChars="100" w:firstLine="200"/>
        <w:jc w:val="both"/>
        <w:rPr>
          <w:lang w:eastAsia="ko-KR"/>
        </w:rPr>
      </w:pPr>
      <w:r>
        <w:rPr>
          <w:lang w:eastAsia="ko-KR"/>
        </w:rPr>
        <w:t xml:space="preserve">Company views on </w:t>
      </w:r>
      <w:r w:rsidR="00E10D70">
        <w:rPr>
          <w:lang w:eastAsia="ko-KR"/>
        </w:rPr>
        <w:t>t</w:t>
      </w:r>
      <w:r w:rsidR="00E10D70" w:rsidRPr="00E10D70">
        <w:rPr>
          <w:lang w:eastAsia="ko-KR"/>
        </w:rPr>
        <w:t>ime domain bundling for type-1 HARQ-ACK codebook</w:t>
      </w:r>
      <w:r>
        <w:rPr>
          <w:lang w:eastAsia="ko-KR"/>
        </w:rPr>
        <w:t>:</w:t>
      </w:r>
    </w:p>
    <w:p w14:paraId="4318CB6B" w14:textId="107998FC" w:rsidR="008F1790" w:rsidRPr="00885405" w:rsidRDefault="00FB4CA1" w:rsidP="008F1790">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Option 1: Time domain bundling is pe</w:t>
      </w:r>
      <w:r>
        <w:rPr>
          <w:rFonts w:ascii="Times New Roman" w:eastAsia="Malgun Gothic" w:hAnsi="Times New Roman"/>
          <w:lang w:val="en-US" w:eastAsia="ko-KR"/>
        </w:rPr>
        <w:t>rformed across all PDSCHs</w:t>
      </w:r>
      <w:r w:rsidR="00EB2A65">
        <w:rPr>
          <w:rFonts w:ascii="Times New Roman" w:eastAsia="Malgun Gothic" w:hAnsi="Times New Roman"/>
          <w:lang w:val="en-US" w:eastAsia="ko-KR"/>
        </w:rPr>
        <w:t xml:space="preserve"> scheduled by a DCI</w:t>
      </w:r>
      <w:r>
        <w:rPr>
          <w:rFonts w:ascii="Times New Roman" w:eastAsia="Malgun Gothic" w:hAnsi="Times New Roman"/>
          <w:lang w:val="en-US" w:eastAsia="ko-KR"/>
        </w:rPr>
        <w:t xml:space="preserve"> and pruning procedure is based on the last SLIV</w:t>
      </w:r>
    </w:p>
    <w:p w14:paraId="14C30D36" w14:textId="5EC3F75E" w:rsidR="008F1790" w:rsidRDefault="00FB4CA1" w:rsidP="008F179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Supported by Huawei, vivo, Fujitsu, Ericsson</w:t>
      </w:r>
      <w:r w:rsidR="00956751">
        <w:rPr>
          <w:rFonts w:ascii="Times New Roman" w:eastAsia="Malgun Gothic" w:hAnsi="Times New Roman"/>
          <w:lang w:val="en-US"/>
        </w:rPr>
        <w:t>, LG Electronics</w:t>
      </w:r>
    </w:p>
    <w:p w14:paraId="1B7F2BC9" w14:textId="4DEFD2E6" w:rsidR="00FB4CA1" w:rsidRDefault="00FB4CA1" w:rsidP="00FB4CA1">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Time domain bundling is performed across subset of </w:t>
      </w:r>
      <w:r w:rsidR="00EB2A65">
        <w:rPr>
          <w:rFonts w:ascii="Times New Roman" w:eastAsia="Malgun Gothic" w:hAnsi="Times New Roman"/>
          <w:lang w:val="en-US" w:eastAsia="ko-KR"/>
        </w:rPr>
        <w:t>PDSCHs scheduled by a DCI</w:t>
      </w:r>
      <w:r>
        <w:rPr>
          <w:rFonts w:ascii="Times New Roman" w:eastAsia="Malgun Gothic" w:hAnsi="Times New Roman"/>
          <w:lang w:val="en-US"/>
        </w:rPr>
        <w:t>, FFS for pruning procedure</w:t>
      </w:r>
    </w:p>
    <w:p w14:paraId="6D7EBF90" w14:textId="3ECF51E2" w:rsidR="00FB4CA1" w:rsidRDefault="00FB4CA1" w:rsidP="00FB4CA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Supported by vivo, Nokia</w:t>
      </w:r>
      <w:r w:rsidR="00956751">
        <w:rPr>
          <w:rFonts w:ascii="Times New Roman" w:eastAsia="Malgun Gothic" w:hAnsi="Times New Roman"/>
          <w:lang w:val="en-US"/>
        </w:rPr>
        <w:t>, Intel</w:t>
      </w:r>
    </w:p>
    <w:p w14:paraId="375720D3" w14:textId="52FC2825" w:rsidR="00FB4CA1" w:rsidRPr="00FB4CA1" w:rsidRDefault="00FB4CA1" w:rsidP="00FB4CA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vivo: </w:t>
      </w:r>
      <w:r>
        <w:rPr>
          <w:lang w:eastAsia="ko-KR"/>
        </w:rPr>
        <w:t>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4419CA9F" w14:textId="35DC1E07" w:rsidR="00FB4CA1" w:rsidRDefault="00FB4CA1" w:rsidP="00FB4CA1">
      <w:pPr>
        <w:pStyle w:val="ListParagraph"/>
        <w:numPr>
          <w:ilvl w:val="1"/>
          <w:numId w:val="2"/>
        </w:numPr>
        <w:spacing w:after="160" w:line="256" w:lineRule="auto"/>
        <w:ind w:leftChars="0"/>
        <w:contextualSpacing/>
        <w:jc w:val="both"/>
        <w:rPr>
          <w:lang w:eastAsia="ko-KR"/>
        </w:rPr>
      </w:pPr>
      <w:r>
        <w:rPr>
          <w:lang w:eastAsia="ko-KR"/>
        </w:rPr>
        <w:t>Nokia: Modified TDRA table is used in the codebook determination and TDRA rows are modified by keeping the last SLIV(s) of the row corresponding to the number of bundled HARQ-ACK bit(s) and removing other SLIVs from that row.</w:t>
      </w:r>
    </w:p>
    <w:p w14:paraId="3EE59010" w14:textId="43F9BC92" w:rsidR="00956751" w:rsidRPr="00FB4CA1" w:rsidRDefault="00956751" w:rsidP="00FB4CA1">
      <w:pPr>
        <w:pStyle w:val="ListParagraph"/>
        <w:numPr>
          <w:ilvl w:val="1"/>
          <w:numId w:val="2"/>
        </w:numPr>
        <w:spacing w:after="160" w:line="256" w:lineRule="auto"/>
        <w:ind w:leftChars="0"/>
        <w:contextualSpacing/>
        <w:jc w:val="both"/>
        <w:rPr>
          <w:lang w:eastAsia="ko-KR"/>
        </w:rPr>
      </w:pPr>
      <w:r>
        <w:rPr>
          <w:lang w:eastAsia="ko-KR"/>
        </w:rPr>
        <w:t>Intel: For each row in TDRA table, N SLIVs are selected and associated with N bundled HARQ-ACK of the row.</w:t>
      </w:r>
      <w:r w:rsidRPr="00956751">
        <w:rPr>
          <w:lang w:eastAsia="ko-KR"/>
        </w:rPr>
        <w:t xml:space="preserve"> </w:t>
      </w:r>
      <w:r>
        <w:rPr>
          <w:lang w:eastAsia="ko-KR"/>
        </w:rPr>
        <w:t>A modified TDRA table can be obtained with each row only containing the N selected SLIVs.</w:t>
      </w:r>
    </w:p>
    <w:p w14:paraId="19DE9421" w14:textId="77777777" w:rsidR="008F1790" w:rsidRPr="00CB6ABB" w:rsidRDefault="008F1790" w:rsidP="008F1790">
      <w:pPr>
        <w:ind w:firstLineChars="100" w:firstLine="200"/>
        <w:jc w:val="both"/>
        <w:rPr>
          <w:lang w:val="en-US" w:eastAsia="ko-KR"/>
        </w:rPr>
      </w:pPr>
    </w:p>
    <w:p w14:paraId="5EFDFF60" w14:textId="2A8C3B4C" w:rsidR="00956751" w:rsidRPr="000640D9" w:rsidRDefault="00956751" w:rsidP="00956751">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3.2-1</w:t>
      </w:r>
      <w:r>
        <w:rPr>
          <w:lang w:eastAsia="ko-KR"/>
        </w:rPr>
        <w:t>] Given a small number of inputs and split views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1F97D742" w14:textId="77777777" w:rsidTr="00507235">
        <w:tc>
          <w:tcPr>
            <w:tcW w:w="1651" w:type="dxa"/>
            <w:tcBorders>
              <w:top w:val="single" w:sz="4" w:space="0" w:color="auto"/>
              <w:left w:val="single" w:sz="4" w:space="0" w:color="auto"/>
              <w:bottom w:val="single" w:sz="4" w:space="0" w:color="auto"/>
              <w:right w:val="single" w:sz="4" w:space="0" w:color="auto"/>
            </w:tcBorders>
            <w:hideMark/>
          </w:tcPr>
          <w:p w14:paraId="21D48052" w14:textId="77777777" w:rsidR="008F1790" w:rsidRDefault="008F1790" w:rsidP="0050723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04B9B75" w14:textId="77777777" w:rsidR="008F1790" w:rsidRDefault="008F1790" w:rsidP="00507235">
            <w:pPr>
              <w:jc w:val="both"/>
              <w:rPr>
                <w:lang w:eastAsia="ko-KR"/>
              </w:rPr>
            </w:pPr>
            <w:r>
              <w:rPr>
                <w:lang w:eastAsia="ko-KR"/>
              </w:rPr>
              <w:t>Views</w:t>
            </w:r>
          </w:p>
        </w:tc>
      </w:tr>
      <w:tr w:rsidR="00F1217B" w14:paraId="355562CF" w14:textId="77777777" w:rsidTr="00507235">
        <w:tc>
          <w:tcPr>
            <w:tcW w:w="1651" w:type="dxa"/>
            <w:tcBorders>
              <w:top w:val="single" w:sz="4" w:space="0" w:color="auto"/>
              <w:left w:val="single" w:sz="4" w:space="0" w:color="auto"/>
              <w:bottom w:val="single" w:sz="4" w:space="0" w:color="auto"/>
              <w:right w:val="single" w:sz="4" w:space="0" w:color="auto"/>
            </w:tcBorders>
          </w:tcPr>
          <w:p w14:paraId="1F29CD47" w14:textId="33CEE880" w:rsidR="00F1217B" w:rsidRPr="00D81F0A" w:rsidRDefault="00F1217B" w:rsidP="00F1217B">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21B4EF84" w14:textId="3E6C627C" w:rsidR="00F1217B" w:rsidRPr="00D81F0A" w:rsidRDefault="00F1217B" w:rsidP="00F1217B">
            <w:pPr>
              <w:jc w:val="both"/>
              <w:rPr>
                <w:iCs/>
                <w:lang w:val="en-US" w:eastAsia="ko-KR"/>
              </w:rPr>
            </w:pPr>
            <w:r w:rsidRPr="00D81F0A">
              <w:rPr>
                <w:iCs/>
                <w:lang w:val="en-US" w:eastAsia="ko-KR"/>
              </w:rPr>
              <w:t xml:space="preserve">We </w:t>
            </w:r>
            <w:r w:rsidRPr="00D81F0A">
              <w:rPr>
                <w:b/>
                <w:bCs/>
                <w:iCs/>
                <w:u w:val="single"/>
                <w:lang w:val="en-US" w:eastAsia="ko-KR"/>
              </w:rPr>
              <w:t>support option 2</w:t>
            </w:r>
            <w:r w:rsidRPr="00D81F0A">
              <w:rPr>
                <w:iCs/>
                <w:lang w:val="en-US" w:eastAsia="ko-KR"/>
              </w:rPr>
              <w:t xml:space="preserve"> as it is more flexible and also this way option 1 can be covered.</w:t>
            </w:r>
          </w:p>
        </w:tc>
      </w:tr>
      <w:tr w:rsidR="00D70E88" w14:paraId="53DCEAE6" w14:textId="77777777" w:rsidTr="00507235">
        <w:tc>
          <w:tcPr>
            <w:tcW w:w="1651" w:type="dxa"/>
            <w:tcBorders>
              <w:top w:val="single" w:sz="4" w:space="0" w:color="auto"/>
              <w:left w:val="single" w:sz="4" w:space="0" w:color="auto"/>
              <w:bottom w:val="single" w:sz="4" w:space="0" w:color="auto"/>
              <w:right w:val="single" w:sz="4" w:space="0" w:color="auto"/>
            </w:tcBorders>
          </w:tcPr>
          <w:p w14:paraId="27BC8075" w14:textId="6E819D72" w:rsidR="00D70E88" w:rsidRDefault="00D70E88" w:rsidP="00D70E88">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0598D981" w14:textId="7D821F23" w:rsidR="00D70E88" w:rsidRPr="00686244" w:rsidRDefault="00D70E88" w:rsidP="00D70E88">
            <w:pPr>
              <w:jc w:val="both"/>
              <w:rPr>
                <w:iCs/>
                <w:lang w:val="en-US" w:eastAsia="ko-KR"/>
              </w:rPr>
            </w:pPr>
            <w:r>
              <w:rPr>
                <w:iCs/>
                <w:lang w:val="en-US" w:eastAsia="ko-KR"/>
              </w:rPr>
              <w:t xml:space="preserve">We are bit confused about the two options; can we have more clarifications from the proposing companies. Nokia’s proposal sounds very similar to option 1. </w:t>
            </w:r>
          </w:p>
        </w:tc>
      </w:tr>
      <w:tr w:rsidR="001462D6" w14:paraId="3830405F" w14:textId="77777777" w:rsidTr="00507235">
        <w:tc>
          <w:tcPr>
            <w:tcW w:w="1651" w:type="dxa"/>
            <w:tcBorders>
              <w:top w:val="single" w:sz="4" w:space="0" w:color="auto"/>
              <w:left w:val="single" w:sz="4" w:space="0" w:color="auto"/>
              <w:bottom w:val="single" w:sz="4" w:space="0" w:color="auto"/>
              <w:right w:val="single" w:sz="4" w:space="0" w:color="auto"/>
            </w:tcBorders>
          </w:tcPr>
          <w:p w14:paraId="5152E263" w14:textId="38649EFF" w:rsidR="001462D6" w:rsidRDefault="001462D6" w:rsidP="001462D6">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73C3C382" w14:textId="040AE87A" w:rsidR="001462D6" w:rsidRDefault="001462D6" w:rsidP="001462D6">
            <w:pPr>
              <w:jc w:val="both"/>
              <w:rPr>
                <w:iCs/>
                <w:lang w:val="en-US" w:eastAsia="ko-KR"/>
              </w:rPr>
            </w:pPr>
            <w:r>
              <w:rPr>
                <w:iCs/>
                <w:lang w:val="en-US" w:eastAsia="ko-KR"/>
              </w:rPr>
              <w:t xml:space="preserve">We prefer to support time bundling based on a subset of PDSCHs scheduled by a DCI. Time bundling to single bit can be a special case. Without such a flexibility, it means the reported payload size is either N or N/8 (assuming maximum 8 PDSCHs are configured for a row of TDRA table). There is too large gap between the maximum and minimum payload size. </w:t>
            </w:r>
            <w:r>
              <w:rPr>
                <w:iCs/>
              </w:rPr>
              <w:t>C</w:t>
            </w:r>
            <w:r>
              <w:t xml:space="preserve">onsidering the efficiency depends on the variation of channel, always fixed as 1 single bit for different SCS and different channel is undesirable. </w:t>
            </w:r>
            <w:r>
              <w:rPr>
                <w:rStyle w:val="CommentReference"/>
              </w:rPr>
              <w:t/>
            </w:r>
          </w:p>
        </w:tc>
      </w:tr>
    </w:tbl>
    <w:p w14:paraId="5D2C6CDE" w14:textId="77777777" w:rsidR="008F1790" w:rsidRDefault="008F1790" w:rsidP="008F1790">
      <w:pPr>
        <w:ind w:firstLineChars="100" w:firstLine="200"/>
        <w:jc w:val="both"/>
        <w:rPr>
          <w:lang w:val="en-US" w:eastAsia="ko-KR"/>
        </w:rPr>
      </w:pPr>
    </w:p>
    <w:p w14:paraId="6404BC23" w14:textId="77777777" w:rsidR="00EB2A65" w:rsidRDefault="00EB2A65" w:rsidP="008F1790">
      <w:pPr>
        <w:ind w:firstLineChars="100" w:firstLine="200"/>
        <w:jc w:val="both"/>
        <w:rPr>
          <w:lang w:val="en-US" w:eastAsia="ko-KR"/>
        </w:rPr>
      </w:pPr>
    </w:p>
    <w:p w14:paraId="2B06FEBF" w14:textId="0DE81205" w:rsidR="00E10D70" w:rsidRPr="00DC6278" w:rsidRDefault="00E10D70" w:rsidP="00E10D70">
      <w:pPr>
        <w:pStyle w:val="Heading3"/>
        <w:numPr>
          <w:ilvl w:val="0"/>
          <w:numId w:val="0"/>
        </w:numPr>
        <w:ind w:left="720" w:hanging="720"/>
        <w:jc w:val="both"/>
        <w:rPr>
          <w:rFonts w:ascii="Times New Roman" w:eastAsia="Malgun Gothic" w:hAnsi="Times New Roman"/>
          <w:lang w:val="en-US"/>
        </w:rPr>
      </w:pPr>
      <w:r>
        <w:rPr>
          <w:u w:val="single"/>
          <w:lang w:eastAsia="ko-KR"/>
        </w:rPr>
        <w:t>Issue 3.2-2) Time domain bundling for type-2 HARQ-ACK codebook:</w:t>
      </w:r>
    </w:p>
    <w:p w14:paraId="46679E08" w14:textId="77777777" w:rsidR="00E10D70" w:rsidRPr="0087244E" w:rsidRDefault="00E10D70" w:rsidP="00E10D70">
      <w:pPr>
        <w:ind w:firstLineChars="100" w:firstLine="200"/>
        <w:jc w:val="both"/>
        <w:rPr>
          <w:lang w:val="en-US" w:eastAsia="ko-KR"/>
        </w:rPr>
      </w:pPr>
    </w:p>
    <w:p w14:paraId="10B9BFB2" w14:textId="6C92A477" w:rsidR="00FB4CA1" w:rsidRDefault="00FB4CA1" w:rsidP="00FB4CA1">
      <w:pPr>
        <w:ind w:firstLineChars="100" w:firstLine="200"/>
        <w:jc w:val="both"/>
        <w:rPr>
          <w:lang w:eastAsia="ko-KR"/>
        </w:rPr>
      </w:pPr>
      <w:r>
        <w:rPr>
          <w:lang w:eastAsia="ko-KR"/>
        </w:rPr>
        <w:t>Company views on t</w:t>
      </w:r>
      <w:r w:rsidRPr="00E10D70">
        <w:rPr>
          <w:lang w:eastAsia="ko-KR"/>
        </w:rPr>
        <w:t>ime domain bundling for type-</w:t>
      </w:r>
      <w:r w:rsidR="00956751">
        <w:rPr>
          <w:lang w:eastAsia="ko-KR"/>
        </w:rPr>
        <w:t>2</w:t>
      </w:r>
      <w:r w:rsidRPr="00E10D70">
        <w:rPr>
          <w:lang w:eastAsia="ko-KR"/>
        </w:rPr>
        <w:t xml:space="preserve"> HARQ-ACK codebook</w:t>
      </w:r>
      <w:r>
        <w:rPr>
          <w:lang w:eastAsia="ko-KR"/>
        </w:rPr>
        <w:t>:</w:t>
      </w:r>
    </w:p>
    <w:p w14:paraId="40FBCB15" w14:textId="16728E38" w:rsidR="00FB4CA1" w:rsidRPr="00885405" w:rsidRDefault="00FB4CA1" w:rsidP="00FB4CA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Option 1: Time domain bundling is pe</w:t>
      </w:r>
      <w:r>
        <w:rPr>
          <w:rFonts w:ascii="Times New Roman" w:eastAsia="Malgun Gothic" w:hAnsi="Times New Roman"/>
          <w:lang w:val="en-US" w:eastAsia="ko-KR"/>
        </w:rPr>
        <w:t>rformed across all PDSCHs</w:t>
      </w:r>
      <w:r w:rsidR="00EB2A65">
        <w:rPr>
          <w:rFonts w:ascii="Times New Roman" w:eastAsia="Malgun Gothic" w:hAnsi="Times New Roman"/>
          <w:lang w:val="en-US" w:eastAsia="ko-KR"/>
        </w:rPr>
        <w:t xml:space="preserve"> scheduled by a DCI</w:t>
      </w:r>
      <w:r>
        <w:rPr>
          <w:rFonts w:ascii="Times New Roman" w:eastAsia="Malgun Gothic" w:hAnsi="Times New Roman"/>
          <w:lang w:val="en-US" w:eastAsia="ko-KR"/>
        </w:rPr>
        <w:t xml:space="preserve"> and corresponding HARQ-ACK bit belongs to the first sub-codebook.</w:t>
      </w:r>
    </w:p>
    <w:p w14:paraId="16AAC00B" w14:textId="36C53172" w:rsidR="00FB4CA1" w:rsidRDefault="00FB4CA1" w:rsidP="00FB4CA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Supported by vivo</w:t>
      </w:r>
      <w:r w:rsidR="00956751">
        <w:rPr>
          <w:rFonts w:ascii="Times New Roman" w:eastAsia="Malgun Gothic" w:hAnsi="Times New Roman"/>
          <w:lang w:val="en-US"/>
        </w:rPr>
        <w:t xml:space="preserve">, </w:t>
      </w:r>
      <w:r w:rsidR="00EB2A65">
        <w:rPr>
          <w:rFonts w:ascii="Times New Roman" w:eastAsia="Malgun Gothic" w:hAnsi="Times New Roman"/>
          <w:lang w:val="en-US"/>
        </w:rPr>
        <w:t xml:space="preserve">Ericsson, </w:t>
      </w:r>
      <w:r w:rsidR="00956751">
        <w:rPr>
          <w:rFonts w:ascii="Times New Roman" w:eastAsia="Malgun Gothic" w:hAnsi="Times New Roman"/>
          <w:lang w:val="en-US"/>
        </w:rPr>
        <w:t>LG Electronics</w:t>
      </w:r>
      <w:r w:rsidR="00EB2A65">
        <w:rPr>
          <w:rFonts w:ascii="Times New Roman" w:eastAsia="Malgun Gothic" w:hAnsi="Times New Roman"/>
          <w:lang w:val="en-US"/>
        </w:rPr>
        <w:t>, Qualcomm</w:t>
      </w:r>
    </w:p>
    <w:p w14:paraId="2F96308D" w14:textId="6D04963E" w:rsidR="00FB4CA1" w:rsidRDefault="00FB4CA1" w:rsidP="00FB4CA1">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 xml:space="preserve">Option 2: Time domain bundling is performed across subset of </w:t>
      </w:r>
      <w:r w:rsidR="00EB2A65">
        <w:rPr>
          <w:rFonts w:ascii="Times New Roman" w:eastAsia="Malgun Gothic" w:hAnsi="Times New Roman"/>
          <w:lang w:val="en-US" w:eastAsia="ko-KR"/>
        </w:rPr>
        <w:t>PDSCHs scheduled by a DCI</w:t>
      </w:r>
      <w:r>
        <w:rPr>
          <w:rFonts w:ascii="Times New Roman" w:eastAsia="Malgun Gothic" w:hAnsi="Times New Roman"/>
          <w:lang w:val="en-US"/>
        </w:rPr>
        <w:t>, FFS for how to determine the subset of scheduled PDSCHs</w:t>
      </w:r>
    </w:p>
    <w:p w14:paraId="2FD160CC" w14:textId="4606BD01" w:rsidR="00FB4CA1" w:rsidRPr="00DC6278" w:rsidRDefault="00FB4CA1" w:rsidP="00FB4CA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Supported by vivo, Ericsson</w:t>
      </w:r>
      <w:r w:rsidR="00956751">
        <w:rPr>
          <w:rFonts w:ascii="Times New Roman" w:eastAsia="Malgun Gothic" w:hAnsi="Times New Roman"/>
          <w:lang w:val="en-US"/>
        </w:rPr>
        <w:t xml:space="preserve">, </w:t>
      </w:r>
      <w:proofErr w:type="gramStart"/>
      <w:r w:rsidR="00956751">
        <w:rPr>
          <w:rFonts w:ascii="Times New Roman" w:eastAsia="Malgun Gothic" w:hAnsi="Times New Roman"/>
          <w:lang w:val="en-US"/>
        </w:rPr>
        <w:t>Samsung?,</w:t>
      </w:r>
      <w:proofErr w:type="gramEnd"/>
      <w:r w:rsidR="00956751">
        <w:rPr>
          <w:rFonts w:ascii="Times New Roman" w:eastAsia="Malgun Gothic" w:hAnsi="Times New Roman"/>
          <w:lang w:val="en-US"/>
        </w:rPr>
        <w:t xml:space="preserve"> MediaTek, Intel, Apple</w:t>
      </w:r>
      <w:r w:rsidR="00EB2A65">
        <w:rPr>
          <w:rFonts w:ascii="Times New Roman" w:eastAsia="Malgun Gothic" w:hAnsi="Times New Roman"/>
          <w:lang w:val="en-US"/>
        </w:rPr>
        <w:t>, Qualcomm</w:t>
      </w:r>
    </w:p>
    <w:p w14:paraId="63587DE8" w14:textId="54F307D6" w:rsidR="00E10D70" w:rsidRDefault="00FB4CA1" w:rsidP="00E10D7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Ericsson, Samsung: </w:t>
      </w:r>
      <w:r>
        <w:rPr>
          <w:rFonts w:ascii="Times New Roman" w:eastAsia="Malgun Gothic" w:hAnsi="Times New Roman" w:hint="eastAsia"/>
          <w:lang w:val="en-US" w:eastAsia="ko-KR"/>
        </w:rPr>
        <w:t>Configure the number of bundling groups</w:t>
      </w:r>
    </w:p>
    <w:p w14:paraId="594C089B" w14:textId="0BAC2440" w:rsidR="00FB4CA1" w:rsidRDefault="00FB4CA1" w:rsidP="00E10D7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Samsung</w:t>
      </w:r>
      <w:r w:rsidR="00956751">
        <w:rPr>
          <w:rFonts w:ascii="Times New Roman" w:eastAsia="Malgun Gothic" w:hAnsi="Times New Roman"/>
          <w:lang w:val="en-US" w:eastAsia="ko-KR"/>
        </w:rPr>
        <w:t>, MediaTek, Intel, Apple, Qualcomm</w:t>
      </w:r>
      <w:r>
        <w:rPr>
          <w:rFonts w:ascii="Times New Roman" w:eastAsia="Malgun Gothic" w:hAnsi="Times New Roman"/>
          <w:lang w:val="en-US" w:eastAsia="ko-KR"/>
        </w:rPr>
        <w:t>: Configure the number of PDSCHs per bundling group</w:t>
      </w:r>
    </w:p>
    <w:p w14:paraId="65B44E01" w14:textId="5D3C1FC7" w:rsidR="00956751" w:rsidRDefault="00956751" w:rsidP="00956751">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Qualcomm: Time domain bundling pattern can be configured by higher layer parameter.</w:t>
      </w:r>
    </w:p>
    <w:p w14:paraId="0A807B4E" w14:textId="19A011AB" w:rsidR="00FB4CA1" w:rsidRPr="00DC6278" w:rsidRDefault="00FB4CA1" w:rsidP="00E10D7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Samsung: Configure the time duration of bundling group</w:t>
      </w:r>
    </w:p>
    <w:p w14:paraId="54E31295" w14:textId="77777777" w:rsidR="00E10D70" w:rsidRPr="00CB6ABB" w:rsidRDefault="00E10D70" w:rsidP="00E10D70">
      <w:pPr>
        <w:ind w:firstLineChars="100" w:firstLine="200"/>
        <w:jc w:val="both"/>
        <w:rPr>
          <w:lang w:val="en-US" w:eastAsia="ko-KR"/>
        </w:rPr>
      </w:pPr>
    </w:p>
    <w:p w14:paraId="7C147DF4" w14:textId="24B26F0C" w:rsidR="00956751" w:rsidRPr="000640D9" w:rsidRDefault="00956751" w:rsidP="00956751">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3.5-2</w:t>
      </w:r>
      <w:r>
        <w:rPr>
          <w:lang w:eastAsia="ko-KR"/>
        </w:rPr>
        <w:t>] Given split views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10D70" w14:paraId="170B4F8A"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6B8D507C" w14:textId="77777777" w:rsidR="00E10D70" w:rsidRDefault="00E10D70"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755863B" w14:textId="77777777" w:rsidR="00E10D70" w:rsidRDefault="00E10D70" w:rsidP="008331FB">
            <w:pPr>
              <w:jc w:val="both"/>
              <w:rPr>
                <w:lang w:eastAsia="ko-KR"/>
              </w:rPr>
            </w:pPr>
            <w:r>
              <w:rPr>
                <w:lang w:eastAsia="ko-KR"/>
              </w:rPr>
              <w:t>Views</w:t>
            </w:r>
          </w:p>
        </w:tc>
      </w:tr>
      <w:tr w:rsidR="00E10D70" w14:paraId="45ECFD63" w14:textId="77777777" w:rsidTr="008331FB">
        <w:tc>
          <w:tcPr>
            <w:tcW w:w="1651" w:type="dxa"/>
            <w:tcBorders>
              <w:top w:val="single" w:sz="4" w:space="0" w:color="auto"/>
              <w:left w:val="single" w:sz="4" w:space="0" w:color="auto"/>
              <w:bottom w:val="single" w:sz="4" w:space="0" w:color="auto"/>
              <w:right w:val="single" w:sz="4" w:space="0" w:color="auto"/>
            </w:tcBorders>
          </w:tcPr>
          <w:p w14:paraId="27F72D43" w14:textId="0F5CF48C" w:rsidR="00E10D70" w:rsidRPr="00D81F0A" w:rsidRDefault="001F2161" w:rsidP="008331FB">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0902BCB" w14:textId="5091B2BB" w:rsidR="00E10D70" w:rsidRPr="00D81F0A" w:rsidRDefault="001F2161" w:rsidP="008331FB">
            <w:pPr>
              <w:jc w:val="both"/>
              <w:rPr>
                <w:iCs/>
                <w:lang w:val="en-US" w:eastAsia="ko-KR"/>
              </w:rPr>
            </w:pPr>
            <w:r w:rsidRPr="00D81F0A">
              <w:rPr>
                <w:iCs/>
                <w:lang w:val="en-US" w:eastAsia="ko-KR"/>
              </w:rPr>
              <w:t xml:space="preserve">We </w:t>
            </w:r>
            <w:r w:rsidRPr="00D81F0A">
              <w:rPr>
                <w:b/>
                <w:bCs/>
                <w:iCs/>
                <w:u w:val="single"/>
                <w:lang w:val="en-US" w:eastAsia="ko-KR"/>
              </w:rPr>
              <w:t>support option 2</w:t>
            </w:r>
            <w:r w:rsidRPr="00D81F0A">
              <w:rPr>
                <w:iCs/>
                <w:lang w:val="en-US" w:eastAsia="ko-KR"/>
              </w:rPr>
              <w:t xml:space="preserve"> as it is more flexible in terms of configuring the subset size and also this way option 1 can be covered.</w:t>
            </w:r>
          </w:p>
        </w:tc>
      </w:tr>
      <w:tr w:rsidR="00955861" w14:paraId="79B095A4" w14:textId="77777777" w:rsidTr="008331FB">
        <w:tc>
          <w:tcPr>
            <w:tcW w:w="1651" w:type="dxa"/>
            <w:tcBorders>
              <w:top w:val="single" w:sz="4" w:space="0" w:color="auto"/>
              <w:left w:val="single" w:sz="4" w:space="0" w:color="auto"/>
              <w:bottom w:val="single" w:sz="4" w:space="0" w:color="auto"/>
              <w:right w:val="single" w:sz="4" w:space="0" w:color="auto"/>
            </w:tcBorders>
          </w:tcPr>
          <w:p w14:paraId="2FC1955C" w14:textId="3B94BCB9" w:rsidR="00955861" w:rsidRDefault="00955861" w:rsidP="00955861">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418E963" w14:textId="77777777" w:rsidR="00955861" w:rsidRDefault="00955861" w:rsidP="00955861">
            <w:pPr>
              <w:jc w:val="both"/>
              <w:rPr>
                <w:iCs/>
                <w:lang w:val="en-US" w:eastAsia="ko-KR"/>
              </w:rPr>
            </w:pPr>
            <w:r>
              <w:rPr>
                <w:iCs/>
                <w:lang w:val="en-US" w:eastAsia="ko-KR"/>
              </w:rPr>
              <w:t xml:space="preserve">We think that we can split the discussions into multiple sub-topics. </w:t>
            </w:r>
          </w:p>
          <w:p w14:paraId="5ABE4F2F" w14:textId="77777777" w:rsidR="00955861" w:rsidRDefault="00955861" w:rsidP="00955861">
            <w:pPr>
              <w:jc w:val="both"/>
              <w:rPr>
                <w:iCs/>
                <w:lang w:val="en-US" w:eastAsia="ko-KR"/>
              </w:rPr>
            </w:pPr>
            <w:proofErr w:type="gramStart"/>
            <w:r>
              <w:rPr>
                <w:iCs/>
                <w:lang w:val="en-US" w:eastAsia="ko-KR"/>
              </w:rPr>
              <w:t>First of all</w:t>
            </w:r>
            <w:proofErr w:type="gramEnd"/>
            <w:r>
              <w:rPr>
                <w:iCs/>
                <w:lang w:val="en-US" w:eastAsia="ko-KR"/>
              </w:rPr>
              <w:t>, we need to define the rule for generating the HARQ-ACK bits in case of no time domain bundling, e.g., zero padding and how to design the feedback sequence in case of invalid PDSCHs.</w:t>
            </w:r>
          </w:p>
          <w:p w14:paraId="51F09E35" w14:textId="77777777" w:rsidR="00955861" w:rsidRDefault="00955861" w:rsidP="00955861">
            <w:pPr>
              <w:jc w:val="both"/>
              <w:rPr>
                <w:iCs/>
                <w:lang w:val="en-US" w:eastAsia="ko-KR"/>
              </w:rPr>
            </w:pPr>
            <w:r>
              <w:rPr>
                <w:iCs/>
                <w:lang w:val="en-US" w:eastAsia="ko-KR"/>
              </w:rPr>
              <w:t xml:space="preserve">Then, we can discuss option 1 separately as it is very straight forward and will not require a lot of efforts. </w:t>
            </w:r>
          </w:p>
          <w:p w14:paraId="308BAE75" w14:textId="16F232D2" w:rsidR="00955861" w:rsidRPr="00686244" w:rsidRDefault="00955861" w:rsidP="00955861">
            <w:pPr>
              <w:jc w:val="both"/>
              <w:rPr>
                <w:iCs/>
                <w:lang w:val="en-US" w:eastAsia="ko-KR"/>
              </w:rPr>
            </w:pPr>
            <w:r>
              <w:rPr>
                <w:iCs/>
                <w:lang w:val="en-US" w:eastAsia="ko-KR"/>
              </w:rPr>
              <w:t xml:space="preserve">Finally, we can discuss the bundling pattern when we allow more than one feedback bit per DCI. </w:t>
            </w:r>
          </w:p>
        </w:tc>
      </w:tr>
      <w:tr w:rsidR="007D76C0" w14:paraId="3F71D61C" w14:textId="77777777" w:rsidTr="008331FB">
        <w:tc>
          <w:tcPr>
            <w:tcW w:w="1651" w:type="dxa"/>
            <w:tcBorders>
              <w:top w:val="single" w:sz="4" w:space="0" w:color="auto"/>
              <w:left w:val="single" w:sz="4" w:space="0" w:color="auto"/>
              <w:bottom w:val="single" w:sz="4" w:space="0" w:color="auto"/>
              <w:right w:val="single" w:sz="4" w:space="0" w:color="auto"/>
            </w:tcBorders>
          </w:tcPr>
          <w:p w14:paraId="3C5651C3" w14:textId="11AE2F1F" w:rsidR="007D76C0" w:rsidRDefault="007D76C0" w:rsidP="007D76C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68B7770" w14:textId="62527507" w:rsidR="007D76C0" w:rsidRDefault="007D76C0" w:rsidP="007D76C0">
            <w:pPr>
              <w:jc w:val="both"/>
              <w:rPr>
                <w:iCs/>
                <w:lang w:val="en-US" w:eastAsia="ko-KR"/>
              </w:rPr>
            </w:pPr>
            <w:r>
              <w:rPr>
                <w:iCs/>
                <w:lang w:val="en-US" w:eastAsia="ko-KR"/>
              </w:rPr>
              <w:t xml:space="preserve">We prefer to support time bundling based on a subset of PDSCHs scheduled by a DCI. Time bundling to single bit can be a special case. Without such a flexibility, it means the reported payload size is either N or N/8 (assuming maximum 8 PDSCHs are configured for a row of TDRA table). There is too large gap between the maximum and minimum payload size. </w:t>
            </w:r>
            <w:r>
              <w:rPr>
                <w:iCs/>
              </w:rPr>
              <w:t>C</w:t>
            </w:r>
            <w:r>
              <w:t xml:space="preserve">onsidering the efficiency depends on the variation of channel, always fixed as 1 single bit for different SCS and different channel is undesirable. </w:t>
            </w:r>
            <w:r>
              <w:rPr>
                <w:rStyle w:val="CommentReference"/>
              </w:rPr>
              <w:t/>
            </w:r>
          </w:p>
        </w:tc>
      </w:tr>
    </w:tbl>
    <w:p w14:paraId="21B63E0E" w14:textId="77777777" w:rsidR="00E10D70" w:rsidRDefault="00E10D70" w:rsidP="00E10D70">
      <w:pPr>
        <w:ind w:firstLineChars="100" w:firstLine="200"/>
        <w:jc w:val="both"/>
        <w:rPr>
          <w:lang w:val="en-US" w:eastAsia="ko-KR"/>
        </w:rPr>
      </w:pPr>
    </w:p>
    <w:p w14:paraId="0C596F65" w14:textId="77777777" w:rsidR="008F1790" w:rsidRDefault="008F1790" w:rsidP="008F1790">
      <w:pPr>
        <w:ind w:firstLineChars="100" w:firstLine="200"/>
        <w:jc w:val="both"/>
        <w:rPr>
          <w:lang w:val="en-US" w:eastAsia="ko-KR"/>
        </w:rPr>
      </w:pPr>
    </w:p>
    <w:p w14:paraId="6E81BBB3" w14:textId="77777777" w:rsidR="00CB6ABB" w:rsidRPr="00FD1FB4" w:rsidRDefault="00CB6ABB" w:rsidP="00CB6ABB">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72B47C11" w14:textId="77777777" w:rsidTr="00CB6ABB">
        <w:tc>
          <w:tcPr>
            <w:tcW w:w="1651" w:type="dxa"/>
            <w:shd w:val="clear" w:color="auto" w:fill="auto"/>
          </w:tcPr>
          <w:p w14:paraId="020AC23C" w14:textId="77777777" w:rsidR="00CB6ABB" w:rsidRDefault="00CB6ABB" w:rsidP="00CB6ABB">
            <w:pPr>
              <w:jc w:val="both"/>
              <w:rPr>
                <w:lang w:eastAsia="ko-KR"/>
              </w:rPr>
            </w:pPr>
            <w:r>
              <w:rPr>
                <w:rFonts w:hint="eastAsia"/>
                <w:lang w:eastAsia="ko-KR"/>
              </w:rPr>
              <w:t>Company</w:t>
            </w:r>
          </w:p>
        </w:tc>
        <w:tc>
          <w:tcPr>
            <w:tcW w:w="7980" w:type="dxa"/>
            <w:shd w:val="clear" w:color="auto" w:fill="auto"/>
          </w:tcPr>
          <w:p w14:paraId="71CA232D" w14:textId="77777777" w:rsidR="00CB6ABB" w:rsidRDefault="00CB6ABB" w:rsidP="00CB6ABB">
            <w:pPr>
              <w:jc w:val="both"/>
              <w:rPr>
                <w:lang w:eastAsia="ko-KR"/>
              </w:rPr>
            </w:pPr>
            <w:r>
              <w:rPr>
                <w:rFonts w:hint="eastAsia"/>
                <w:lang w:eastAsia="ko-KR"/>
              </w:rPr>
              <w:t>Vi</w:t>
            </w:r>
            <w:r>
              <w:rPr>
                <w:lang w:eastAsia="ko-KR"/>
              </w:rPr>
              <w:t>ews</w:t>
            </w:r>
          </w:p>
        </w:tc>
      </w:tr>
      <w:tr w:rsidR="002F4D75" w14:paraId="681CD134" w14:textId="77777777" w:rsidTr="00CB6ABB">
        <w:tc>
          <w:tcPr>
            <w:tcW w:w="1651" w:type="dxa"/>
            <w:shd w:val="clear" w:color="auto" w:fill="auto"/>
          </w:tcPr>
          <w:p w14:paraId="2FB9F04F" w14:textId="539A6B3C" w:rsidR="002F4D75" w:rsidRDefault="00A92B7B" w:rsidP="00CB6ABB">
            <w:pPr>
              <w:jc w:val="both"/>
              <w:rPr>
                <w:lang w:eastAsia="ko-KR"/>
              </w:rPr>
            </w:pPr>
            <w:r>
              <w:rPr>
                <w:rFonts w:hint="eastAsia"/>
                <w:lang w:eastAsia="ko-KR"/>
              </w:rPr>
              <w:t>[4] ZTE</w:t>
            </w:r>
          </w:p>
        </w:tc>
        <w:tc>
          <w:tcPr>
            <w:tcW w:w="7980" w:type="dxa"/>
            <w:shd w:val="clear" w:color="auto" w:fill="auto"/>
          </w:tcPr>
          <w:p w14:paraId="7306B418" w14:textId="77777777" w:rsidR="00A92B7B" w:rsidRDefault="00A92B7B" w:rsidP="00A92B7B">
            <w:pPr>
              <w:jc w:val="both"/>
              <w:rPr>
                <w:lang w:eastAsia="ko-KR"/>
              </w:rPr>
            </w:pPr>
            <w:r>
              <w:rPr>
                <w:lang w:eastAsia="ko-KR"/>
              </w:rPr>
              <w:t>Proposal 3: The procedure for extending the K1 set and determining the association between each element of the extended K1 set and a set of SLIVs could be defined as following:</w:t>
            </w:r>
          </w:p>
          <w:p w14:paraId="6337FD72" w14:textId="4562A255" w:rsidR="00A92B7B" w:rsidRDefault="00A92B7B" w:rsidP="00A92B7B">
            <w:pPr>
              <w:pStyle w:val="ListParagraph"/>
              <w:numPr>
                <w:ilvl w:val="0"/>
                <w:numId w:val="45"/>
              </w:numPr>
              <w:ind w:leftChars="0"/>
              <w:jc w:val="both"/>
              <w:rPr>
                <w:lang w:eastAsia="ko-KR"/>
              </w:rPr>
            </w:pPr>
            <w:r>
              <w:rPr>
                <w:lang w:eastAsia="ko-KR"/>
              </w:rPr>
              <w:t xml:space="preserve">Determine a set of slot offset between the last SLIV (PDSCH) and each SLIV for TDRA table. </w:t>
            </w:r>
          </w:p>
          <w:p w14:paraId="7602DAA6" w14:textId="31CB482F" w:rsidR="00A92B7B" w:rsidRDefault="00A92B7B" w:rsidP="00A92B7B">
            <w:pPr>
              <w:pStyle w:val="ListParagraph"/>
              <w:numPr>
                <w:ilvl w:val="0"/>
                <w:numId w:val="45"/>
              </w:numPr>
              <w:ind w:leftChars="0"/>
              <w:jc w:val="both"/>
              <w:rPr>
                <w:lang w:eastAsia="ko-KR"/>
              </w:rPr>
            </w:pPr>
            <w:r>
              <w:rPr>
                <w:lang w:eastAsia="ko-KR"/>
              </w:rPr>
              <w:t>Determine a set of SLIVs for each slot offset.</w:t>
            </w:r>
          </w:p>
          <w:p w14:paraId="668B0325" w14:textId="5AAE6821" w:rsidR="00A92B7B" w:rsidRDefault="00A92B7B" w:rsidP="00A92B7B">
            <w:pPr>
              <w:pStyle w:val="ListParagraph"/>
              <w:numPr>
                <w:ilvl w:val="0"/>
                <w:numId w:val="45"/>
              </w:numPr>
              <w:ind w:leftChars="0"/>
              <w:jc w:val="both"/>
              <w:rPr>
                <w:lang w:eastAsia="ko-KR"/>
              </w:rPr>
            </w:pPr>
            <w:r>
              <w:rPr>
                <w:lang w:eastAsia="ko-KR"/>
              </w:rPr>
              <w:t xml:space="preserve">Determine extended K1 set based on K1 set and the set of slot offset. </w:t>
            </w:r>
          </w:p>
          <w:p w14:paraId="0B44C3EB" w14:textId="3FCECFCA" w:rsidR="002F4D75" w:rsidRPr="00A92B7B" w:rsidRDefault="00A92B7B" w:rsidP="00A92B7B">
            <w:pPr>
              <w:pStyle w:val="ListParagraph"/>
              <w:numPr>
                <w:ilvl w:val="0"/>
                <w:numId w:val="45"/>
              </w:numPr>
              <w:ind w:leftChars="0"/>
              <w:jc w:val="both"/>
              <w:rPr>
                <w:lang w:eastAsia="ko-KR"/>
              </w:rPr>
            </w:pPr>
            <w:r>
              <w:rPr>
                <w:lang w:eastAsia="ko-KR"/>
              </w:rPr>
              <w:t>Determine a set of SLIVs for each element of extended K1 set.</w:t>
            </w:r>
          </w:p>
        </w:tc>
      </w:tr>
      <w:tr w:rsidR="00A92B7B" w14:paraId="34030994" w14:textId="77777777" w:rsidTr="00CB6ABB">
        <w:tc>
          <w:tcPr>
            <w:tcW w:w="1651" w:type="dxa"/>
            <w:shd w:val="clear" w:color="auto" w:fill="auto"/>
          </w:tcPr>
          <w:p w14:paraId="15281B86" w14:textId="6EEF8A4A" w:rsidR="00A92B7B" w:rsidRDefault="00A92B7B" w:rsidP="00CB6ABB">
            <w:pPr>
              <w:jc w:val="both"/>
              <w:rPr>
                <w:lang w:eastAsia="ko-KR"/>
              </w:rPr>
            </w:pPr>
            <w:r>
              <w:rPr>
                <w:rFonts w:hint="eastAsia"/>
                <w:lang w:eastAsia="ko-KR"/>
              </w:rPr>
              <w:t>[10] CATT</w:t>
            </w:r>
          </w:p>
        </w:tc>
        <w:tc>
          <w:tcPr>
            <w:tcW w:w="7980" w:type="dxa"/>
            <w:shd w:val="clear" w:color="auto" w:fill="auto"/>
          </w:tcPr>
          <w:p w14:paraId="60FF2F67" w14:textId="77777777" w:rsidR="00A92B7B" w:rsidRDefault="00A92B7B" w:rsidP="00A92B7B">
            <w:pPr>
              <w:jc w:val="both"/>
              <w:rPr>
                <w:lang w:eastAsia="ko-KR"/>
              </w:rPr>
            </w:pPr>
            <w:r>
              <w:rPr>
                <w:lang w:eastAsia="ko-KR"/>
              </w:rPr>
              <w:t>Observation 1: For a given PUCCH carrying type-1 HARQ-ACK, the number of DCIs can be sent by gNB is less than the number of k1, and the redundant PDSCH occasions will be generated if all k1 values are looped.</w:t>
            </w:r>
          </w:p>
          <w:p w14:paraId="3EB4AAA3" w14:textId="38CA6C24" w:rsidR="00A92B7B" w:rsidRPr="00A92B7B" w:rsidRDefault="00A92B7B" w:rsidP="00A92B7B">
            <w:pPr>
              <w:jc w:val="both"/>
              <w:rPr>
                <w:lang w:eastAsia="ko-KR"/>
              </w:rPr>
            </w:pPr>
            <w:r>
              <w:rPr>
                <w:lang w:eastAsia="ko-KR"/>
              </w:rPr>
              <w:t>Proposal 10: The scheme for pruning candidate PDSCH occasions is based on number of DCIs that can be scheduled for a given PUCCH carrying HARQ-ACK.</w:t>
            </w:r>
          </w:p>
        </w:tc>
      </w:tr>
      <w:tr w:rsidR="00A92B7B" w14:paraId="77FF3E45" w14:textId="77777777" w:rsidTr="00CB6ABB">
        <w:tc>
          <w:tcPr>
            <w:tcW w:w="1651" w:type="dxa"/>
            <w:shd w:val="clear" w:color="auto" w:fill="auto"/>
          </w:tcPr>
          <w:p w14:paraId="67CD03E0" w14:textId="0A564F95" w:rsidR="00A92B7B" w:rsidRPr="00A92B7B" w:rsidRDefault="00A92B7B" w:rsidP="00CB6ABB">
            <w:pPr>
              <w:jc w:val="both"/>
              <w:rPr>
                <w:lang w:eastAsia="ko-KR"/>
              </w:rPr>
            </w:pPr>
            <w:r>
              <w:rPr>
                <w:rFonts w:hint="eastAsia"/>
                <w:lang w:eastAsia="ko-KR"/>
              </w:rPr>
              <w:t>[12] Xiaomi</w:t>
            </w:r>
          </w:p>
        </w:tc>
        <w:tc>
          <w:tcPr>
            <w:tcW w:w="7980" w:type="dxa"/>
            <w:shd w:val="clear" w:color="auto" w:fill="auto"/>
          </w:tcPr>
          <w:p w14:paraId="28771DCD" w14:textId="77777777" w:rsidR="00A92B7B" w:rsidRPr="00A92B7B" w:rsidRDefault="00A92B7B" w:rsidP="00A92B7B">
            <w:pPr>
              <w:jc w:val="both"/>
              <w:rPr>
                <w:lang w:val="en-US" w:eastAsia="ko-KR"/>
              </w:rPr>
            </w:pPr>
            <w:r w:rsidRPr="00A92B7B">
              <w:rPr>
                <w:lang w:val="en-US" w:eastAsia="ko-KR"/>
              </w:rPr>
              <w:t xml:space="preserve">Proposal 2: </w:t>
            </w:r>
            <w:r w:rsidRPr="00A92B7B">
              <w:rPr>
                <w:rFonts w:hint="eastAsia"/>
                <w:lang w:val="en-US" w:eastAsia="ko-KR"/>
              </w:rPr>
              <w:t>F</w:t>
            </w:r>
            <w:r w:rsidRPr="00A92B7B">
              <w:rPr>
                <w:lang w:val="en-US" w:eastAsia="ko-KR"/>
              </w:rPr>
              <w:t xml:space="preserve">or Type 1 HARQ-ACK codebook, </w:t>
            </w:r>
            <w:r w:rsidRPr="00A92B7B">
              <w:rPr>
                <w:rFonts w:hint="eastAsia"/>
                <w:lang w:val="en-US" w:eastAsia="ko-KR"/>
              </w:rPr>
              <w:t>if</w:t>
            </w:r>
            <w:r w:rsidRPr="00A92B7B">
              <w:rPr>
                <w:lang w:val="en-US" w:eastAsia="ko-KR"/>
              </w:rPr>
              <w:t xml:space="preserve"> </w:t>
            </w:r>
            <w:r w:rsidRPr="00A92B7B">
              <w:rPr>
                <w:rFonts w:hint="eastAsia"/>
                <w:lang w:val="en-US" w:eastAsia="ko-KR"/>
              </w:rPr>
              <w:t>multi-slot</w:t>
            </w:r>
            <w:r w:rsidRPr="00A92B7B">
              <w:rPr>
                <w:lang w:val="en-US" w:eastAsia="ko-KR"/>
              </w:rPr>
              <w:t xml:space="preserve"> PDSCH </w:t>
            </w:r>
            <w:r w:rsidRPr="00A92B7B">
              <w:rPr>
                <w:rFonts w:hint="eastAsia"/>
                <w:lang w:val="en-US" w:eastAsia="ko-KR"/>
              </w:rPr>
              <w:t>is</w:t>
            </w:r>
            <w:r w:rsidRPr="00A92B7B">
              <w:rPr>
                <w:lang w:val="en-US" w:eastAsia="ko-KR"/>
              </w:rPr>
              <w:t xml:space="preserve"> </w:t>
            </w:r>
            <w:r w:rsidRPr="00A92B7B">
              <w:rPr>
                <w:rFonts w:hint="eastAsia"/>
                <w:lang w:val="en-US" w:eastAsia="ko-KR"/>
              </w:rPr>
              <w:t>configured,</w:t>
            </w:r>
            <w:r w:rsidRPr="00A92B7B">
              <w:rPr>
                <w:lang w:val="en-US" w:eastAsia="ko-KR"/>
              </w:rPr>
              <w:t xml:space="preserve"> the new K1 </w:t>
            </w:r>
            <w:r w:rsidRPr="00A92B7B">
              <w:rPr>
                <w:rFonts w:hint="eastAsia"/>
                <w:lang w:val="en-US" w:eastAsia="ko-KR"/>
              </w:rPr>
              <w:t>set</w:t>
            </w:r>
            <w:r w:rsidRPr="00A92B7B">
              <w:rPr>
                <w:lang w:val="en-US" w:eastAsia="ko-KR"/>
              </w:rPr>
              <w:t xml:space="preserve"> is determined as </w:t>
            </w:r>
          </w:p>
          <w:p w14:paraId="3F1A88CF" w14:textId="698E854E" w:rsidR="00A92B7B" w:rsidRPr="00A92B7B" w:rsidRDefault="00A92B7B" w:rsidP="00A92B7B">
            <w:pPr>
              <w:jc w:val="both"/>
              <w:rPr>
                <w:lang w:val="en-US" w:eastAsia="ko-KR"/>
              </w:rPr>
            </w:pPr>
            <w:r w:rsidRPr="00A92B7B">
              <w:rPr>
                <w:lang w:val="en-US" w:eastAsia="ko-KR"/>
              </w:rPr>
              <w:object w:dxaOrig="4920" w:dyaOrig="499" w14:anchorId="48CE2BE7">
                <v:shape id="_x0000_i1026" type="#_x0000_t75" style="width:246pt;height:24.75pt" o:ole="">
                  <v:imagedata r:id="rId14" o:title=""/>
                </v:shape>
                <o:OLEObject Type="Embed" ProgID="Equation.DSMT4" ShapeID="_x0000_i1026" DrawAspect="Content" ObjectID="_1695483755" r:id="rId15"/>
              </w:object>
            </w:r>
            <w:proofErr w:type="gramStart"/>
            <w:r w:rsidRPr="00A92B7B">
              <w:rPr>
                <w:lang w:val="en-US" w:eastAsia="ko-KR"/>
              </w:rPr>
              <w:t>,and</w:t>
            </w:r>
            <w:proofErr w:type="gramEnd"/>
            <w:r w:rsidRPr="00A92B7B">
              <w:rPr>
                <w:lang w:val="en-US" w:eastAsia="ko-KR"/>
              </w:rPr>
              <w:t xml:space="preserve"> </w:t>
            </w:r>
            <w:r w:rsidRPr="00A92B7B">
              <w:rPr>
                <w:rFonts w:hint="eastAsia"/>
                <w:lang w:val="en-US" w:eastAsia="ko-KR"/>
              </w:rPr>
              <w:t>the</w:t>
            </w:r>
            <w:r w:rsidRPr="00A92B7B">
              <w:rPr>
                <w:lang w:val="en-US" w:eastAsia="ko-KR"/>
              </w:rPr>
              <w:t xml:space="preserve"> k1 value indicated in the scheduling DCI can only be chose</w:t>
            </w:r>
            <w:r w:rsidRPr="00A92B7B">
              <w:rPr>
                <w:rFonts w:hint="eastAsia"/>
                <w:lang w:val="en-US" w:eastAsia="ko-KR"/>
              </w:rPr>
              <w:t>n</w:t>
            </w:r>
            <w:r w:rsidRPr="00A92B7B">
              <w:rPr>
                <w:lang w:val="en-US" w:eastAsia="ko-KR"/>
              </w:rPr>
              <w:t xml:space="preserve"> from the original K1 set instead of the new K1 set.</w:t>
            </w:r>
          </w:p>
        </w:tc>
      </w:tr>
      <w:tr w:rsidR="00A92B7B" w14:paraId="0CB3D211" w14:textId="77777777" w:rsidTr="00CB6ABB">
        <w:tc>
          <w:tcPr>
            <w:tcW w:w="1651" w:type="dxa"/>
            <w:shd w:val="clear" w:color="auto" w:fill="auto"/>
          </w:tcPr>
          <w:p w14:paraId="75201F54" w14:textId="6D03EE56" w:rsidR="00A92B7B" w:rsidRPr="00A92B7B" w:rsidRDefault="00A92B7B" w:rsidP="00CB6ABB">
            <w:pPr>
              <w:jc w:val="both"/>
              <w:rPr>
                <w:lang w:eastAsia="ko-KR"/>
              </w:rPr>
            </w:pPr>
            <w:r>
              <w:rPr>
                <w:rFonts w:hint="eastAsia"/>
                <w:lang w:eastAsia="ko-KR"/>
              </w:rPr>
              <w:t>[13] Ericsson</w:t>
            </w:r>
          </w:p>
        </w:tc>
        <w:tc>
          <w:tcPr>
            <w:tcW w:w="7980" w:type="dxa"/>
            <w:shd w:val="clear" w:color="auto" w:fill="auto"/>
          </w:tcPr>
          <w:p w14:paraId="6C5ED239" w14:textId="0062A5BC" w:rsidR="00A92B7B" w:rsidRPr="00A92B7B" w:rsidRDefault="00A92B7B" w:rsidP="00A92B7B">
            <w:pPr>
              <w:jc w:val="both"/>
              <w:rPr>
                <w:lang w:eastAsia="ko-KR"/>
              </w:rPr>
            </w:pPr>
            <w:r>
              <w:rPr>
                <w:lang w:eastAsia="ko-KR"/>
              </w:rPr>
              <w:t xml:space="preserve">Observation 3: </w:t>
            </w:r>
            <w:r w:rsidRPr="00A92B7B">
              <w:rPr>
                <w:lang w:eastAsia="ko-KR"/>
              </w:rPr>
              <w:t>The semi-static codebook generation scheme agreed in RAN1#106-e can support single and multiple PDSCHs in a single slot in single and multiple TRP transmission scenarios. No impact is anticipated from whether or not a UE supports multiple PDSCHs in a single slot in various DL transmission scenarios.</w:t>
            </w:r>
          </w:p>
        </w:tc>
      </w:tr>
      <w:tr w:rsidR="00A92B7B" w14:paraId="47EA8CCF" w14:textId="77777777" w:rsidTr="00CB6ABB">
        <w:tc>
          <w:tcPr>
            <w:tcW w:w="1651" w:type="dxa"/>
            <w:shd w:val="clear" w:color="auto" w:fill="auto"/>
          </w:tcPr>
          <w:p w14:paraId="22C5FDFF" w14:textId="138AAA10" w:rsidR="00A92B7B" w:rsidRDefault="00A92B7B" w:rsidP="00CB6ABB">
            <w:pPr>
              <w:jc w:val="both"/>
              <w:rPr>
                <w:lang w:eastAsia="ko-KR"/>
              </w:rPr>
            </w:pPr>
            <w:r>
              <w:rPr>
                <w:rFonts w:hint="eastAsia"/>
                <w:lang w:eastAsia="ko-KR"/>
              </w:rPr>
              <w:t>[19] NTT DOCOMO</w:t>
            </w:r>
          </w:p>
        </w:tc>
        <w:tc>
          <w:tcPr>
            <w:tcW w:w="7980" w:type="dxa"/>
            <w:shd w:val="clear" w:color="auto" w:fill="auto"/>
          </w:tcPr>
          <w:p w14:paraId="20ADD5AA" w14:textId="00F0970E" w:rsidR="00A92B7B" w:rsidRPr="00A92B7B" w:rsidRDefault="00A92B7B" w:rsidP="00A92B7B">
            <w:pPr>
              <w:jc w:val="both"/>
              <w:rPr>
                <w:lang w:eastAsia="ko-KR"/>
              </w:rPr>
            </w:pPr>
            <w:r w:rsidRPr="00A92B7B">
              <w:rPr>
                <w:lang w:eastAsia="ko-KR"/>
              </w:rPr>
              <w:t>Proposal 2: K1 set is extended to obtain the extended DL slot set. The K1 extension is based on K0 configurations in each TDRA row.</w:t>
            </w:r>
          </w:p>
        </w:tc>
      </w:tr>
      <w:tr w:rsidR="00A92B7B" w14:paraId="58FC67E0" w14:textId="77777777" w:rsidTr="00CB6ABB">
        <w:tc>
          <w:tcPr>
            <w:tcW w:w="1651" w:type="dxa"/>
            <w:shd w:val="clear" w:color="auto" w:fill="auto"/>
          </w:tcPr>
          <w:p w14:paraId="6316EE09" w14:textId="6DC6E7C2" w:rsidR="00A92B7B" w:rsidRDefault="00A92B7B" w:rsidP="00CB6ABB">
            <w:pPr>
              <w:jc w:val="both"/>
              <w:rPr>
                <w:lang w:eastAsia="ko-KR"/>
              </w:rPr>
            </w:pPr>
            <w:r>
              <w:rPr>
                <w:rFonts w:hint="eastAsia"/>
                <w:lang w:eastAsia="ko-KR"/>
              </w:rPr>
              <w:t xml:space="preserve">[25] </w:t>
            </w:r>
            <w:proofErr w:type="spellStart"/>
            <w:r>
              <w:rPr>
                <w:rFonts w:hint="eastAsia"/>
                <w:lang w:eastAsia="ko-KR"/>
              </w:rPr>
              <w:t>Convida</w:t>
            </w:r>
            <w:proofErr w:type="spellEnd"/>
          </w:p>
        </w:tc>
        <w:tc>
          <w:tcPr>
            <w:tcW w:w="7980" w:type="dxa"/>
            <w:shd w:val="clear" w:color="auto" w:fill="auto"/>
          </w:tcPr>
          <w:p w14:paraId="01B6B2F7" w14:textId="6A209138" w:rsidR="00A92B7B" w:rsidRPr="00A92B7B" w:rsidRDefault="00A92B7B" w:rsidP="00A92B7B">
            <w:pPr>
              <w:jc w:val="both"/>
              <w:rPr>
                <w:lang w:eastAsia="ko-KR"/>
              </w:rPr>
            </w:pPr>
            <w:r w:rsidRPr="00A92B7B">
              <w:rPr>
                <w:lang w:eastAsia="ko-KR"/>
              </w:rPr>
              <w:t>Proposal 1. For type-1 codebook HARQ-ACK generation, it is preferred to use the extension of K1 set and the set of candidates PDSCH reception occasions/slots for reducing specification impact for single DCI scheduling multi-PDSCH.</w:t>
            </w:r>
          </w:p>
        </w:tc>
      </w:tr>
    </w:tbl>
    <w:p w14:paraId="4620E00E" w14:textId="77777777" w:rsidR="00CB6ABB" w:rsidRPr="00FD060D" w:rsidRDefault="00CB6ABB" w:rsidP="00CB6ABB">
      <w:pPr>
        <w:ind w:firstLineChars="100" w:firstLine="200"/>
        <w:jc w:val="both"/>
        <w:rPr>
          <w:lang w:val="en-US" w:eastAsia="ko-KR"/>
        </w:rPr>
      </w:pPr>
    </w:p>
    <w:p w14:paraId="7640613C" w14:textId="77777777" w:rsidR="00CB6ABB" w:rsidRPr="00DC6278" w:rsidRDefault="00CB6ABB" w:rsidP="00CB6ABB">
      <w:pPr>
        <w:pStyle w:val="Heading3"/>
        <w:numPr>
          <w:ilvl w:val="0"/>
          <w:numId w:val="0"/>
        </w:numPr>
        <w:ind w:left="720" w:hanging="720"/>
        <w:jc w:val="both"/>
        <w:rPr>
          <w:rFonts w:ascii="Times New Roman" w:eastAsia="Malgun Gothic" w:hAnsi="Times New Roman"/>
          <w:lang w:val="en-US"/>
        </w:rPr>
      </w:pPr>
      <w:r w:rsidRPr="00CD1E8F">
        <w:rPr>
          <w:rFonts w:hint="eastAsia"/>
          <w:u w:val="single"/>
          <w:lang w:eastAsia="ko-KR"/>
        </w:rPr>
        <w:lastRenderedPageBreak/>
        <w:t>Summary</w:t>
      </w:r>
      <w:r>
        <w:rPr>
          <w:u w:val="single"/>
          <w:lang w:eastAsia="ko-KR"/>
        </w:rPr>
        <w:t xml:space="preserve"> on Type-1 HARQ-ACK codebook generation</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1EDF2712" w14:textId="77777777" w:rsidR="00CB6ABB" w:rsidRDefault="00CB6ABB" w:rsidP="00CB6ABB">
      <w:pPr>
        <w:ind w:firstLineChars="100" w:firstLine="200"/>
        <w:jc w:val="both"/>
        <w:rPr>
          <w:lang w:val="en-US" w:eastAsia="ko-KR"/>
        </w:rPr>
      </w:pPr>
    </w:p>
    <w:p w14:paraId="21D8EAFB" w14:textId="77777777" w:rsidR="00405919" w:rsidRDefault="00405919" w:rsidP="00405919">
      <w:pPr>
        <w:rPr>
          <w:iCs/>
          <w:lang w:eastAsia="x-none"/>
        </w:rPr>
      </w:pPr>
      <w:r w:rsidRPr="00516973">
        <w:rPr>
          <w:iCs/>
          <w:highlight w:val="green"/>
          <w:lang w:eastAsia="x-none"/>
        </w:rPr>
        <w:t>Agreement:</w:t>
      </w:r>
      <w:r>
        <w:rPr>
          <w:iCs/>
          <w:lang w:eastAsia="x-none"/>
        </w:rPr>
        <w:t xml:space="preserve"> </w:t>
      </w:r>
      <w:r>
        <w:t>(RAN1#106-e)</w:t>
      </w:r>
    </w:p>
    <w:p w14:paraId="19BB6D1D" w14:textId="77777777" w:rsidR="00405919" w:rsidRDefault="00405919" w:rsidP="00405919">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4655A16A" w14:textId="77777777" w:rsidR="00405919" w:rsidRPr="004D08CA" w:rsidRDefault="00405919" w:rsidP="00405919">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5E1E3BF8" w14:textId="77777777" w:rsidR="00405919" w:rsidRDefault="00405919" w:rsidP="00405919">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48EF787A" w14:textId="77777777" w:rsidR="00405919" w:rsidRDefault="00405919" w:rsidP="00405919">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25EDC2EE" w14:textId="77777777" w:rsidR="00405919" w:rsidRDefault="00405919" w:rsidP="00405919">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2D5BD970" w14:textId="77777777" w:rsidR="00405919" w:rsidRPr="00A92C3B" w:rsidRDefault="00405919" w:rsidP="00405919">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37B16146" w14:textId="77777777" w:rsidR="00405919" w:rsidRDefault="00405919" w:rsidP="00405919">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multi-TRP operation</w:t>
      </w:r>
    </w:p>
    <w:p w14:paraId="2AED8E20" w14:textId="77777777" w:rsidR="00405919" w:rsidRDefault="00405919" w:rsidP="00405919">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6723757" w14:textId="77777777" w:rsidR="00405919" w:rsidRDefault="00405919" w:rsidP="00405919">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05919" w14:paraId="6F38BA4E" w14:textId="77777777" w:rsidTr="00531DA9">
        <w:tc>
          <w:tcPr>
            <w:tcW w:w="9631" w:type="dxa"/>
            <w:shd w:val="clear" w:color="auto" w:fill="auto"/>
          </w:tcPr>
          <w:p w14:paraId="16C1FD05" w14:textId="77777777" w:rsidR="00405919" w:rsidRPr="00091F7E" w:rsidRDefault="00405919" w:rsidP="00531DA9">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2B145866" w14:textId="77777777" w:rsidR="00405919" w:rsidRPr="00091F7E" w:rsidRDefault="00405919" w:rsidP="00531DA9">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469001A5" w14:textId="77777777" w:rsidR="00405919" w:rsidRPr="00091F7E" w:rsidRDefault="00405919" w:rsidP="00531DA9">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4"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5"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6"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7"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8"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1D9BE073" w14:textId="77777777" w:rsidR="00405919" w:rsidRPr="00091F7E" w:rsidRDefault="00405919" w:rsidP="00531DA9">
            <w:pPr>
              <w:numPr>
                <w:ilvl w:val="0"/>
                <w:numId w:val="2"/>
              </w:numPr>
              <w:spacing w:line="252" w:lineRule="auto"/>
              <w:ind w:left="360"/>
              <w:jc w:val="both"/>
              <w:rPr>
                <w:ins w:id="9"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10"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11"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12"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13"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7FFE5684" w14:textId="77777777" w:rsidR="00405919" w:rsidRPr="00091F7E" w:rsidRDefault="00405919" w:rsidP="00531DA9">
            <w:pPr>
              <w:numPr>
                <w:ilvl w:val="0"/>
                <w:numId w:val="43"/>
              </w:numPr>
              <w:tabs>
                <w:tab w:val="clear" w:pos="620"/>
                <w:tab w:val="left" w:pos="486"/>
              </w:tabs>
              <w:ind w:left="396"/>
              <w:textAlignment w:val="center"/>
              <w:rPr>
                <w:ins w:id="14" w:author="김선욱/책임연구원/미래기술센터 C&amp;M표준(연)5G무선통신표준Task(seonwook.kim@lge.com)" w:date="2021-08-24T16:30:00Z"/>
                <w:rFonts w:ascii="Times New Roman" w:eastAsia="Times New Roman" w:hAnsi="Times New Roman"/>
                <w:szCs w:val="20"/>
                <w:lang w:val="en-US"/>
              </w:rPr>
            </w:pPr>
            <w:ins w:id="15"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5B4A15BD" w14:textId="77777777" w:rsidR="00405919" w:rsidRPr="00091F7E" w:rsidRDefault="00405919" w:rsidP="00531DA9">
            <w:pPr>
              <w:numPr>
                <w:ilvl w:val="1"/>
                <w:numId w:val="2"/>
              </w:numPr>
              <w:spacing w:line="252" w:lineRule="auto"/>
              <w:ind w:left="1080"/>
              <w:jc w:val="both"/>
              <w:rPr>
                <w:ins w:id="16" w:author="김선욱/책임연구원/미래기술센터 C&amp;M표준(연)5G무선통신표준Task(seonwook.kim@lge.com)" w:date="2021-08-24T16:30:00Z"/>
                <w:rFonts w:eastAsia="Times New Roman" w:cs="Times"/>
                <w:lang w:eastAsia="zh-CN"/>
              </w:rPr>
            </w:pPr>
            <w:ins w:id="17"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430E361" w14:textId="77777777" w:rsidR="00405919" w:rsidRPr="00091F7E" w:rsidRDefault="00405919" w:rsidP="00531DA9">
            <w:pPr>
              <w:numPr>
                <w:ilvl w:val="1"/>
                <w:numId w:val="2"/>
              </w:numPr>
              <w:spacing w:line="252" w:lineRule="auto"/>
              <w:ind w:left="1080"/>
              <w:jc w:val="both"/>
              <w:rPr>
                <w:del w:id="18" w:author="김선욱/책임연구원/미래기술센터 C&amp;M표준(연)5G무선통신표준Task(seonwook.kim@lge.com)" w:date="2021-08-24T16:30:00Z"/>
                <w:rFonts w:eastAsia="Times New Roman" w:cs="Times"/>
                <w:lang w:eastAsia="zh-CN"/>
              </w:rPr>
            </w:pPr>
            <w:del w:id="19"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28FD369" w14:textId="77777777" w:rsidR="00405919" w:rsidRPr="00091F7E" w:rsidRDefault="00405919" w:rsidP="00531DA9">
            <w:pPr>
              <w:numPr>
                <w:ilvl w:val="1"/>
                <w:numId w:val="2"/>
              </w:numPr>
              <w:spacing w:line="252" w:lineRule="auto"/>
              <w:ind w:left="1080"/>
              <w:jc w:val="both"/>
              <w:rPr>
                <w:del w:id="20" w:author="김선욱/책임연구원/미래기술센터 C&amp;M표준(연)5G무선통신표준Task(seonwook.kim@lge.com)" w:date="2021-08-24T16:30:00Z"/>
                <w:rFonts w:eastAsia="Times New Roman" w:cs="Times"/>
                <w:lang w:eastAsia="zh-CN"/>
              </w:rPr>
            </w:pPr>
            <w:del w:id="21"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02AE2E74" w14:textId="77777777" w:rsidR="00405919" w:rsidRPr="00091F7E" w:rsidRDefault="00405919" w:rsidP="00531DA9">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6E503BF2" w14:textId="77777777" w:rsidR="00405919" w:rsidRPr="002F4D75" w:rsidRDefault="00405919" w:rsidP="00405919">
      <w:pPr>
        <w:ind w:firstLineChars="100" w:firstLine="200"/>
        <w:jc w:val="both"/>
        <w:rPr>
          <w:lang w:val="en-US" w:eastAsia="ko-KR"/>
        </w:rPr>
      </w:pPr>
    </w:p>
    <w:p w14:paraId="071D65E6" w14:textId="48BCF9DB" w:rsidR="00CB6ABB" w:rsidRDefault="00CB6ABB" w:rsidP="00CB6ABB">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w:t>
      </w:r>
      <w:r w:rsidR="00405919">
        <w:rPr>
          <w:lang w:eastAsia="ko-KR"/>
        </w:rPr>
        <w:t xml:space="preserve">Even though several companies suggest more details on type-1 HARQ-ACK codebook construction (e.g., by extending K1 set), moderator’s understanding is </w:t>
      </w:r>
      <w:r w:rsidR="005D4DA7">
        <w:rPr>
          <w:lang w:eastAsia="ko-KR"/>
        </w:rPr>
        <w:t xml:space="preserve">that </w:t>
      </w:r>
      <w:r w:rsidR="00405919">
        <w:rPr>
          <w:lang w:eastAsia="ko-KR"/>
        </w:rPr>
        <w:t>the above revised agreement is sufficient and further details are up to spec editor’s discretion.</w:t>
      </w:r>
    </w:p>
    <w:p w14:paraId="0DDAE9D2" w14:textId="77777777" w:rsidR="00CB6ABB" w:rsidRPr="0087244E" w:rsidRDefault="00CB6ABB" w:rsidP="00CB6ABB">
      <w:pPr>
        <w:ind w:firstLineChars="100" w:firstLine="200"/>
        <w:jc w:val="both"/>
        <w:rPr>
          <w:lang w:val="en-US" w:eastAsia="ko-KR"/>
        </w:rPr>
      </w:pPr>
    </w:p>
    <w:p w14:paraId="2248D8C9" w14:textId="77777777" w:rsidR="00CB6ABB" w:rsidRPr="000640D9" w:rsidRDefault="00CB6ABB" w:rsidP="00CB6ABB">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CB6ABB" w14:paraId="0723F521" w14:textId="77777777" w:rsidTr="007D76C0">
        <w:tc>
          <w:tcPr>
            <w:tcW w:w="1650" w:type="dxa"/>
            <w:tcBorders>
              <w:top w:val="single" w:sz="4" w:space="0" w:color="auto"/>
              <w:left w:val="single" w:sz="4" w:space="0" w:color="auto"/>
              <w:bottom w:val="single" w:sz="4" w:space="0" w:color="auto"/>
              <w:right w:val="single" w:sz="4" w:space="0" w:color="auto"/>
            </w:tcBorders>
            <w:hideMark/>
          </w:tcPr>
          <w:p w14:paraId="5FB15309" w14:textId="77777777" w:rsidR="00CB6ABB" w:rsidRDefault="00CB6ABB" w:rsidP="00CB6ABB">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30CB6D11" w14:textId="77777777" w:rsidR="00CB6ABB" w:rsidRDefault="00CB6ABB" w:rsidP="00CB6ABB">
            <w:pPr>
              <w:jc w:val="both"/>
              <w:rPr>
                <w:lang w:eastAsia="ko-KR"/>
              </w:rPr>
            </w:pPr>
            <w:r>
              <w:rPr>
                <w:lang w:eastAsia="ko-KR"/>
              </w:rPr>
              <w:t>Views</w:t>
            </w:r>
          </w:p>
        </w:tc>
      </w:tr>
      <w:tr w:rsidR="00CB6ABB" w14:paraId="460EFBEA" w14:textId="77777777" w:rsidTr="007D76C0">
        <w:tc>
          <w:tcPr>
            <w:tcW w:w="1650" w:type="dxa"/>
            <w:tcBorders>
              <w:top w:val="single" w:sz="4" w:space="0" w:color="auto"/>
              <w:left w:val="single" w:sz="4" w:space="0" w:color="auto"/>
              <w:bottom w:val="single" w:sz="4" w:space="0" w:color="auto"/>
              <w:right w:val="single" w:sz="4" w:space="0" w:color="auto"/>
            </w:tcBorders>
          </w:tcPr>
          <w:p w14:paraId="097F9F33" w14:textId="7DBA1F3A" w:rsidR="00CB6ABB" w:rsidRPr="00D81F0A" w:rsidRDefault="00A260F6" w:rsidP="00CB6ABB">
            <w:pPr>
              <w:jc w:val="both"/>
              <w:rPr>
                <w:lang w:eastAsia="ko-KR"/>
              </w:rPr>
            </w:pPr>
            <w:r w:rsidRPr="00D81F0A">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000B2173" w14:textId="652E9B1F" w:rsidR="00CB6ABB" w:rsidRPr="00D81F0A" w:rsidRDefault="00A260F6" w:rsidP="00CB6ABB">
            <w:pPr>
              <w:jc w:val="both"/>
              <w:rPr>
                <w:iCs/>
                <w:lang w:val="en-US" w:eastAsia="ko-KR"/>
              </w:rPr>
            </w:pPr>
            <w:r w:rsidRPr="00D81F0A">
              <w:rPr>
                <w:iCs/>
                <w:lang w:val="en-US" w:eastAsia="ko-KR"/>
              </w:rPr>
              <w:t>We agree with Moderator’s note</w:t>
            </w:r>
          </w:p>
        </w:tc>
      </w:tr>
      <w:tr w:rsidR="007D76C0" w14:paraId="55F643B6" w14:textId="77777777" w:rsidTr="007D76C0">
        <w:tc>
          <w:tcPr>
            <w:tcW w:w="1650" w:type="dxa"/>
            <w:tcBorders>
              <w:top w:val="single" w:sz="4" w:space="0" w:color="auto"/>
              <w:left w:val="single" w:sz="4" w:space="0" w:color="auto"/>
              <w:bottom w:val="single" w:sz="4" w:space="0" w:color="auto"/>
              <w:right w:val="single" w:sz="4" w:space="0" w:color="auto"/>
            </w:tcBorders>
          </w:tcPr>
          <w:p w14:paraId="47E31042" w14:textId="02AB32EA" w:rsidR="007D76C0" w:rsidRDefault="007D76C0" w:rsidP="007D76C0">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6CF389B1" w14:textId="7CCCFF44" w:rsidR="007D76C0" w:rsidRPr="00686244" w:rsidRDefault="007D76C0" w:rsidP="007D76C0">
            <w:pPr>
              <w:jc w:val="both"/>
              <w:rPr>
                <w:iCs/>
                <w:lang w:val="en-US" w:eastAsia="ko-KR"/>
              </w:rPr>
            </w:pPr>
            <w:r>
              <w:rPr>
                <w:iCs/>
                <w:lang w:val="en-US" w:eastAsia="ko-KR"/>
              </w:rPr>
              <w:t xml:space="preserve">The current agreement is a complete solution and no need for further clarification for now. However, the agreement for issue 2.3 and 2.6 may have some impact on the Type-1 codebook generation. </w:t>
            </w:r>
          </w:p>
        </w:tc>
      </w:tr>
    </w:tbl>
    <w:p w14:paraId="6390730F" w14:textId="77777777" w:rsidR="00CB6ABB" w:rsidRDefault="00CB6ABB" w:rsidP="00CB6ABB">
      <w:pPr>
        <w:ind w:firstLineChars="100" w:firstLine="200"/>
        <w:jc w:val="both"/>
        <w:rPr>
          <w:lang w:val="en-US" w:eastAsia="ko-KR"/>
        </w:rPr>
      </w:pPr>
    </w:p>
    <w:p w14:paraId="379AED67" w14:textId="77777777" w:rsidR="00CB6ABB" w:rsidRPr="00772AC5" w:rsidRDefault="00CB6ABB" w:rsidP="00CB6ABB">
      <w:pPr>
        <w:ind w:firstLineChars="100" w:firstLine="200"/>
        <w:jc w:val="both"/>
        <w:rPr>
          <w:lang w:val="en-US" w:eastAsia="ko-KR"/>
        </w:rPr>
      </w:pPr>
    </w:p>
    <w:p w14:paraId="6399D698" w14:textId="050E6369" w:rsidR="004E5076" w:rsidRPr="00FD1FB4" w:rsidRDefault="004E5076" w:rsidP="004E5076">
      <w:pPr>
        <w:pStyle w:val="Heading2"/>
        <w:jc w:val="both"/>
      </w:pPr>
      <w:r>
        <w:t>3 options for Type-2 (dynamic) HARQ-ACK codebook with CBG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7E999FB7" w14:textId="77777777" w:rsidTr="00507235">
        <w:tc>
          <w:tcPr>
            <w:tcW w:w="1651" w:type="dxa"/>
            <w:shd w:val="clear" w:color="auto" w:fill="auto"/>
          </w:tcPr>
          <w:p w14:paraId="1FCA668E"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32CD0731" w14:textId="77777777" w:rsidR="004E5076" w:rsidRDefault="004E5076" w:rsidP="00507235">
            <w:pPr>
              <w:jc w:val="both"/>
              <w:rPr>
                <w:lang w:eastAsia="ko-KR"/>
              </w:rPr>
            </w:pPr>
            <w:r>
              <w:rPr>
                <w:rFonts w:hint="eastAsia"/>
                <w:lang w:eastAsia="ko-KR"/>
              </w:rPr>
              <w:t>Vi</w:t>
            </w:r>
            <w:r>
              <w:rPr>
                <w:lang w:eastAsia="ko-KR"/>
              </w:rPr>
              <w:t>ews</w:t>
            </w:r>
          </w:p>
        </w:tc>
      </w:tr>
      <w:tr w:rsidR="004E5076" w14:paraId="1CA91C8A" w14:textId="77777777" w:rsidTr="00507235">
        <w:tc>
          <w:tcPr>
            <w:tcW w:w="1651" w:type="dxa"/>
            <w:shd w:val="clear" w:color="auto" w:fill="auto"/>
          </w:tcPr>
          <w:p w14:paraId="6691232B" w14:textId="1328B16E" w:rsidR="004E5076" w:rsidRDefault="004E5076" w:rsidP="00507235">
            <w:pPr>
              <w:jc w:val="both"/>
              <w:rPr>
                <w:lang w:eastAsia="ko-KR"/>
              </w:rPr>
            </w:pPr>
            <w:r>
              <w:rPr>
                <w:lang w:eastAsia="ko-KR"/>
              </w:rPr>
              <w:t>[1] Huawei</w:t>
            </w:r>
          </w:p>
        </w:tc>
        <w:tc>
          <w:tcPr>
            <w:tcW w:w="7980" w:type="dxa"/>
            <w:shd w:val="clear" w:color="auto" w:fill="auto"/>
          </w:tcPr>
          <w:p w14:paraId="68FF13D7" w14:textId="52156777" w:rsidR="004E5076" w:rsidRPr="004E5076" w:rsidRDefault="004E5076" w:rsidP="00507235">
            <w:pPr>
              <w:jc w:val="both"/>
              <w:rPr>
                <w:lang w:eastAsia="ko-KR"/>
              </w:rPr>
            </w:pPr>
            <w:r w:rsidRPr="004E5076">
              <w:rPr>
                <w:lang w:eastAsia="ko-KR"/>
              </w:rPr>
              <w:t>Proposal 22: For type-2 HARQ-ACK codebook construction, option 3 is preferred.</w:t>
            </w:r>
          </w:p>
        </w:tc>
      </w:tr>
      <w:tr w:rsidR="004E5076" w14:paraId="14CA1238" w14:textId="77777777" w:rsidTr="00507235">
        <w:tc>
          <w:tcPr>
            <w:tcW w:w="1651" w:type="dxa"/>
            <w:shd w:val="clear" w:color="auto" w:fill="auto"/>
          </w:tcPr>
          <w:p w14:paraId="4169A89D" w14:textId="05486EE9" w:rsidR="004E5076" w:rsidRDefault="004E5076" w:rsidP="00507235">
            <w:pPr>
              <w:jc w:val="both"/>
              <w:rPr>
                <w:lang w:eastAsia="ko-KR"/>
              </w:rPr>
            </w:pPr>
            <w:r>
              <w:rPr>
                <w:rFonts w:hint="eastAsia"/>
                <w:lang w:eastAsia="ko-KR"/>
              </w:rPr>
              <w:t>[2] Futurewei</w:t>
            </w:r>
          </w:p>
        </w:tc>
        <w:tc>
          <w:tcPr>
            <w:tcW w:w="7980" w:type="dxa"/>
            <w:shd w:val="clear" w:color="auto" w:fill="auto"/>
          </w:tcPr>
          <w:p w14:paraId="0D767744" w14:textId="7145554D" w:rsidR="004E5076" w:rsidRPr="004E5076" w:rsidRDefault="004E5076" w:rsidP="00507235">
            <w:pPr>
              <w:jc w:val="both"/>
              <w:rPr>
                <w:lang w:eastAsia="ko-KR"/>
              </w:rPr>
            </w:pPr>
            <w:r w:rsidRPr="004E5076">
              <w:rPr>
                <w:lang w:eastAsia="ko-KR"/>
              </w:rPr>
              <w:t>Proposal 10. For the construction of type-2 HARQ-ACK codebook when CBG operation is configured, Option 2 can be considered unless only time-variance (but not interference-variance) of channel is prioritized for FR2-2.</w:t>
            </w:r>
          </w:p>
        </w:tc>
      </w:tr>
      <w:tr w:rsidR="004E5076" w14:paraId="00BD2328" w14:textId="77777777" w:rsidTr="00507235">
        <w:tc>
          <w:tcPr>
            <w:tcW w:w="1651" w:type="dxa"/>
            <w:shd w:val="clear" w:color="auto" w:fill="auto"/>
          </w:tcPr>
          <w:p w14:paraId="172D70AC" w14:textId="4C5E978D" w:rsidR="004E5076" w:rsidRDefault="004E5076" w:rsidP="00507235">
            <w:pPr>
              <w:jc w:val="both"/>
              <w:rPr>
                <w:lang w:eastAsia="ko-KR"/>
              </w:rPr>
            </w:pPr>
            <w:r>
              <w:rPr>
                <w:rFonts w:hint="eastAsia"/>
                <w:lang w:eastAsia="ko-KR"/>
              </w:rPr>
              <w:lastRenderedPageBreak/>
              <w:t>[4] ZTE</w:t>
            </w:r>
          </w:p>
        </w:tc>
        <w:tc>
          <w:tcPr>
            <w:tcW w:w="7980" w:type="dxa"/>
            <w:shd w:val="clear" w:color="auto" w:fill="auto"/>
          </w:tcPr>
          <w:p w14:paraId="78996B78" w14:textId="77777777" w:rsidR="004E5076" w:rsidRPr="004E5076" w:rsidRDefault="004E5076" w:rsidP="004E5076">
            <w:pPr>
              <w:jc w:val="both"/>
              <w:rPr>
                <w:lang w:val="en-US" w:eastAsia="ko-KR"/>
              </w:rPr>
            </w:pPr>
            <w:r w:rsidRPr="004E5076">
              <w:rPr>
                <w:lang w:val="en-US" w:eastAsia="ko-KR"/>
              </w:rPr>
              <w:t>Proposal 4: When CBG operation is configured, the following Option 3 is preferred</w:t>
            </w:r>
          </w:p>
          <w:p w14:paraId="45484648" w14:textId="079056B6" w:rsidR="004E5076" w:rsidRPr="004E5076" w:rsidRDefault="004E5076" w:rsidP="004E5076">
            <w:pPr>
              <w:pStyle w:val="ListParagraph"/>
              <w:numPr>
                <w:ilvl w:val="0"/>
                <w:numId w:val="45"/>
              </w:numPr>
              <w:ind w:leftChars="0"/>
              <w:jc w:val="both"/>
              <w:rPr>
                <w:lang w:val="en-US" w:eastAsia="ko-KR"/>
              </w:rPr>
            </w:pPr>
            <w:r w:rsidRPr="004E5076">
              <w:rPr>
                <w:lang w:eastAsia="ko-KR"/>
              </w:rPr>
              <w:t>UE does not expect to be configured with both of CBG operation and multi-PDSCH scheduling in the same PUCCH cell group.</w:t>
            </w:r>
          </w:p>
        </w:tc>
      </w:tr>
      <w:tr w:rsidR="004E5076" w14:paraId="7581EFE7" w14:textId="77777777" w:rsidTr="00507235">
        <w:tc>
          <w:tcPr>
            <w:tcW w:w="1651" w:type="dxa"/>
            <w:shd w:val="clear" w:color="auto" w:fill="auto"/>
          </w:tcPr>
          <w:p w14:paraId="7BC82039" w14:textId="0F159AE8" w:rsidR="004E5076" w:rsidRDefault="004E5076" w:rsidP="00507235">
            <w:pPr>
              <w:jc w:val="both"/>
              <w:rPr>
                <w:lang w:eastAsia="ko-KR"/>
              </w:rPr>
            </w:pPr>
            <w:r>
              <w:rPr>
                <w:rFonts w:hint="eastAsia"/>
                <w:lang w:eastAsia="ko-KR"/>
              </w:rPr>
              <w:t>[5] vivo</w:t>
            </w:r>
          </w:p>
        </w:tc>
        <w:tc>
          <w:tcPr>
            <w:tcW w:w="7980" w:type="dxa"/>
            <w:shd w:val="clear" w:color="auto" w:fill="auto"/>
          </w:tcPr>
          <w:p w14:paraId="4789334D" w14:textId="1CF03F9E" w:rsidR="004E5076" w:rsidRPr="004E5076" w:rsidRDefault="004E5076" w:rsidP="004E5076">
            <w:pPr>
              <w:jc w:val="both"/>
              <w:rPr>
                <w:lang w:eastAsia="ko-KR"/>
              </w:rPr>
            </w:pPr>
            <w:r w:rsidRPr="004E5076">
              <w:rPr>
                <w:lang w:eastAsia="ko-KR"/>
              </w:rPr>
              <w:t xml:space="preserve">Proposal 15: For constructing Type-2 HARQ-ACK codebook when CBG operation is configured, support Option 2, </w:t>
            </w:r>
            <w:proofErr w:type="gramStart"/>
            <w:r w:rsidRPr="004E5076">
              <w:rPr>
                <w:lang w:eastAsia="ko-KR"/>
              </w:rPr>
              <w:t>i.e.</w:t>
            </w:r>
            <w:proofErr w:type="gramEnd"/>
            <w:r w:rsidRPr="004E5076">
              <w:rPr>
                <w:lang w:eastAsia="ko-KR"/>
              </w:rPr>
              <w:t xml:space="preserve"> HARQ-ACK bits corresponding to CBG-based PDSCH reception and HARQ-ACK bits corresponding to multi-PDSCH reception are contained in separate sub-codebooks.</w:t>
            </w:r>
          </w:p>
        </w:tc>
      </w:tr>
      <w:tr w:rsidR="004E5076" w14:paraId="715101BA" w14:textId="77777777" w:rsidTr="00507235">
        <w:tc>
          <w:tcPr>
            <w:tcW w:w="1651" w:type="dxa"/>
            <w:shd w:val="clear" w:color="auto" w:fill="auto"/>
          </w:tcPr>
          <w:p w14:paraId="58DA1BD0" w14:textId="5EFC71D1" w:rsidR="004E5076" w:rsidRDefault="004E5076" w:rsidP="00507235">
            <w:pPr>
              <w:jc w:val="both"/>
              <w:rPr>
                <w:lang w:eastAsia="ko-KR"/>
              </w:rPr>
            </w:pPr>
            <w:r>
              <w:rPr>
                <w:rFonts w:hint="eastAsia"/>
                <w:lang w:eastAsia="ko-KR"/>
              </w:rPr>
              <w:t>[6] Fujitsu</w:t>
            </w:r>
          </w:p>
        </w:tc>
        <w:tc>
          <w:tcPr>
            <w:tcW w:w="7980" w:type="dxa"/>
            <w:shd w:val="clear" w:color="auto" w:fill="auto"/>
          </w:tcPr>
          <w:p w14:paraId="63BDB297" w14:textId="77777777" w:rsidR="004E5076" w:rsidRDefault="004E5076" w:rsidP="004E5076">
            <w:pPr>
              <w:jc w:val="both"/>
              <w:rPr>
                <w:lang w:eastAsia="ko-KR"/>
              </w:rPr>
            </w:pPr>
            <w:r>
              <w:rPr>
                <w:lang w:eastAsia="ko-KR"/>
              </w:rPr>
              <w:t>Proposal 3: For the Type-2 HARQ-ACK codebook, Option 1 should be supported where HARQ-ACK bits corresponding to CBG-based PDSCH reception and multi-PDSCH reception are merged into the same sub-codebook. More specifically, the Type-2 HARQ-ACK codebook includes the following two sub-codebooks.</w:t>
            </w:r>
          </w:p>
          <w:p w14:paraId="77F707C8" w14:textId="77777777" w:rsidR="004E5076" w:rsidRDefault="004E5076" w:rsidP="004E5076">
            <w:pPr>
              <w:pStyle w:val="ListParagraph"/>
              <w:numPr>
                <w:ilvl w:val="0"/>
                <w:numId w:val="45"/>
              </w:numPr>
              <w:ind w:leftChars="0"/>
              <w:jc w:val="both"/>
              <w:rPr>
                <w:lang w:eastAsia="ko-KR"/>
              </w:rPr>
            </w:pPr>
            <w:r>
              <w:rPr>
                <w:lang w:eastAsia="ko-KR"/>
              </w:rPr>
              <w:t>The 1st sub-codebook includes HARQ-ACK bits for PDSCHs scheduled in a single-PDSCH and TB-based manner among all the CCs.</w:t>
            </w:r>
          </w:p>
          <w:p w14:paraId="4269D65A" w14:textId="5AF2716D" w:rsidR="004E5076" w:rsidRPr="004E5076" w:rsidRDefault="004E5076" w:rsidP="004E5076">
            <w:pPr>
              <w:pStyle w:val="ListParagraph"/>
              <w:numPr>
                <w:ilvl w:val="0"/>
                <w:numId w:val="45"/>
              </w:numPr>
              <w:ind w:leftChars="0"/>
              <w:jc w:val="both"/>
              <w:rPr>
                <w:lang w:eastAsia="ko-KR"/>
              </w:rPr>
            </w:pPr>
            <w:r>
              <w:rPr>
                <w:lang w:eastAsia="ko-KR"/>
              </w:rPr>
              <w:t>The 2nd sub-codebook includes HARQ-ACK bits for PDSCHs scheduled in a single-PDSCH and CBG-based manner, and PDSCHs scheduled in a multi-PDSCH manner.</w:t>
            </w:r>
          </w:p>
        </w:tc>
      </w:tr>
      <w:tr w:rsidR="004E5076" w14:paraId="5AACAF87" w14:textId="77777777" w:rsidTr="00507235">
        <w:tc>
          <w:tcPr>
            <w:tcW w:w="1651" w:type="dxa"/>
            <w:shd w:val="clear" w:color="auto" w:fill="auto"/>
          </w:tcPr>
          <w:p w14:paraId="219CD4D0" w14:textId="2DD6C7BA" w:rsidR="004E5076" w:rsidRDefault="004E5076" w:rsidP="00507235">
            <w:pPr>
              <w:jc w:val="both"/>
              <w:rPr>
                <w:lang w:eastAsia="ko-KR"/>
              </w:rPr>
            </w:pPr>
            <w:r>
              <w:rPr>
                <w:rFonts w:hint="eastAsia"/>
                <w:lang w:eastAsia="ko-KR"/>
              </w:rPr>
              <w:t>[7] OPPO</w:t>
            </w:r>
          </w:p>
        </w:tc>
        <w:tc>
          <w:tcPr>
            <w:tcW w:w="7980" w:type="dxa"/>
            <w:shd w:val="clear" w:color="auto" w:fill="auto"/>
          </w:tcPr>
          <w:p w14:paraId="189D03EF" w14:textId="519C003F" w:rsidR="004E5076" w:rsidRPr="004E5076" w:rsidRDefault="004E5076" w:rsidP="004E5076">
            <w:pPr>
              <w:jc w:val="both"/>
              <w:rPr>
                <w:lang w:val="en-US" w:eastAsia="ko-KR"/>
              </w:rPr>
            </w:pPr>
            <w:r w:rsidRPr="004E5076">
              <w:rPr>
                <w:lang w:val="en-US" w:eastAsia="ko-KR"/>
              </w:rPr>
              <w:t>Proposal 6: For Type-2 HARQ-ACK codebook construction, HARQ-ACK bits corresponding to CBG-based PDSCH reception and multi-PDSCH reception are merged into the same sub-codebook.</w:t>
            </w:r>
          </w:p>
        </w:tc>
      </w:tr>
      <w:tr w:rsidR="004E5076" w14:paraId="5A63EEDA" w14:textId="77777777" w:rsidTr="00507235">
        <w:tc>
          <w:tcPr>
            <w:tcW w:w="1651" w:type="dxa"/>
            <w:shd w:val="clear" w:color="auto" w:fill="auto"/>
          </w:tcPr>
          <w:p w14:paraId="7F7C91D3" w14:textId="69881266" w:rsidR="004E5076" w:rsidRDefault="004E5076" w:rsidP="004E5076">
            <w:pPr>
              <w:jc w:val="both"/>
              <w:rPr>
                <w:lang w:eastAsia="ko-KR"/>
              </w:rPr>
            </w:pPr>
            <w:r>
              <w:rPr>
                <w:rFonts w:hint="eastAsia"/>
                <w:lang w:eastAsia="ko-KR"/>
              </w:rPr>
              <w:t>[8] NEC</w:t>
            </w:r>
          </w:p>
        </w:tc>
        <w:tc>
          <w:tcPr>
            <w:tcW w:w="7980" w:type="dxa"/>
            <w:shd w:val="clear" w:color="auto" w:fill="auto"/>
          </w:tcPr>
          <w:p w14:paraId="2436B7E9" w14:textId="77777777" w:rsidR="004E5076" w:rsidRPr="00AF1494" w:rsidRDefault="004E5076" w:rsidP="004E5076">
            <w:pPr>
              <w:jc w:val="both"/>
              <w:rPr>
                <w:lang w:val="en-US" w:eastAsia="ko-KR"/>
              </w:rPr>
            </w:pPr>
            <w:r w:rsidRPr="00AF1494">
              <w:rPr>
                <w:lang w:val="en-US" w:eastAsia="ko-KR"/>
              </w:rPr>
              <w:t>Proposal 4: For Alt 1 of type-2 HARQ-ACK codebook determination:</w:t>
            </w:r>
          </w:p>
          <w:p w14:paraId="623A2BDA" w14:textId="77777777" w:rsidR="004E5076" w:rsidRDefault="004E5076" w:rsidP="004E5076">
            <w:pPr>
              <w:pStyle w:val="ListParagraph"/>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6CB12B9A" w14:textId="77777777" w:rsidR="004E5076" w:rsidRPr="00AF1494" w:rsidRDefault="004E5076" w:rsidP="004E5076">
            <w:pPr>
              <w:pStyle w:val="ListParagraph"/>
              <w:numPr>
                <w:ilvl w:val="0"/>
                <w:numId w:val="45"/>
              </w:numPr>
              <w:ind w:leftChars="0"/>
              <w:jc w:val="both"/>
              <w:rPr>
                <w:lang w:eastAsia="ko-KR"/>
              </w:rPr>
            </w:pPr>
            <w:r w:rsidRPr="00AF1494">
              <w:rPr>
                <w:lang w:val="en-US" w:eastAsia="ko-KR"/>
              </w:rPr>
              <w:t xml:space="preserve">The HARQ-ACK of the SPS PDSCH release and </w:t>
            </w:r>
            <w:proofErr w:type="spellStart"/>
            <w:r w:rsidRPr="00AF1494">
              <w:rPr>
                <w:lang w:val="en-US" w:eastAsia="ko-KR"/>
              </w:rPr>
              <w:t>SCell</w:t>
            </w:r>
            <w:proofErr w:type="spellEnd"/>
            <w:r w:rsidRPr="00AF1494">
              <w:rPr>
                <w:lang w:val="en-US" w:eastAsia="ko-KR"/>
              </w:rPr>
              <w:t xml:space="preserve"> dormancy indication without scheduled PDSCH should belong to the first sub-codebook.</w:t>
            </w:r>
          </w:p>
          <w:p w14:paraId="63E291E1" w14:textId="77777777" w:rsidR="004E5076" w:rsidRPr="00AF1494" w:rsidRDefault="004E5076" w:rsidP="004E5076">
            <w:pPr>
              <w:pStyle w:val="ListParagraph"/>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7DC2F138" w14:textId="77777777" w:rsidR="004E5076" w:rsidRPr="004E5076" w:rsidRDefault="004E5076" w:rsidP="004E5076">
            <w:pPr>
              <w:pStyle w:val="ListParagraph"/>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68F3572B" w14:textId="3AACFC69" w:rsidR="004E5076" w:rsidRPr="004E5076" w:rsidRDefault="004E5076" w:rsidP="004E5076">
            <w:pPr>
              <w:pStyle w:val="ListParagraph"/>
              <w:numPr>
                <w:ilvl w:val="0"/>
                <w:numId w:val="45"/>
              </w:numPr>
              <w:ind w:leftChars="0"/>
              <w:jc w:val="both"/>
              <w:rPr>
                <w:lang w:eastAsia="ko-KR"/>
              </w:rPr>
            </w:pPr>
            <w:r w:rsidRPr="004E5076">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4E5076" w14:paraId="1DBB9F35" w14:textId="77777777" w:rsidTr="00507235">
        <w:tc>
          <w:tcPr>
            <w:tcW w:w="1651" w:type="dxa"/>
            <w:shd w:val="clear" w:color="auto" w:fill="auto"/>
          </w:tcPr>
          <w:p w14:paraId="754ED292" w14:textId="41D77405" w:rsidR="004E5076" w:rsidRDefault="004E5076" w:rsidP="004E5076">
            <w:pPr>
              <w:jc w:val="both"/>
              <w:rPr>
                <w:lang w:eastAsia="ko-KR"/>
              </w:rPr>
            </w:pPr>
            <w:r>
              <w:rPr>
                <w:rFonts w:hint="eastAsia"/>
                <w:lang w:eastAsia="ko-KR"/>
              </w:rPr>
              <w:t>[10] CATT</w:t>
            </w:r>
          </w:p>
        </w:tc>
        <w:tc>
          <w:tcPr>
            <w:tcW w:w="7980" w:type="dxa"/>
            <w:shd w:val="clear" w:color="auto" w:fill="auto"/>
          </w:tcPr>
          <w:p w14:paraId="6BF128EB" w14:textId="2C8746CC" w:rsidR="004E5076" w:rsidRPr="004E5076" w:rsidRDefault="004E5076" w:rsidP="004E5076">
            <w:pPr>
              <w:jc w:val="both"/>
              <w:rPr>
                <w:lang w:eastAsia="ko-KR"/>
              </w:rPr>
            </w:pPr>
            <w:r w:rsidRPr="004E5076">
              <w:rPr>
                <w:lang w:eastAsia="ko-KR"/>
              </w:rPr>
              <w:t>Proposal 12: Simultaneous configuration for both CBG-based scheduling and multi-PDSCH scheduling shall be avoided.</w:t>
            </w:r>
          </w:p>
        </w:tc>
      </w:tr>
      <w:tr w:rsidR="004E5076" w14:paraId="7D375EF6" w14:textId="77777777" w:rsidTr="00507235">
        <w:tc>
          <w:tcPr>
            <w:tcW w:w="1651" w:type="dxa"/>
            <w:shd w:val="clear" w:color="auto" w:fill="auto"/>
          </w:tcPr>
          <w:p w14:paraId="4B0D7F86" w14:textId="5043007F" w:rsidR="004E5076" w:rsidRDefault="004E5076" w:rsidP="004E5076">
            <w:pPr>
              <w:jc w:val="both"/>
              <w:rPr>
                <w:lang w:eastAsia="ko-KR"/>
              </w:rPr>
            </w:pPr>
            <w:r>
              <w:rPr>
                <w:rFonts w:hint="eastAsia"/>
                <w:lang w:eastAsia="ko-KR"/>
              </w:rPr>
              <w:t>[12] Xiaomi</w:t>
            </w:r>
          </w:p>
        </w:tc>
        <w:tc>
          <w:tcPr>
            <w:tcW w:w="7980" w:type="dxa"/>
            <w:shd w:val="clear" w:color="auto" w:fill="auto"/>
          </w:tcPr>
          <w:p w14:paraId="5FE2071A" w14:textId="6B0D622A" w:rsidR="004E5076" w:rsidRPr="004E5076" w:rsidRDefault="004E5076" w:rsidP="004E5076">
            <w:pPr>
              <w:jc w:val="both"/>
              <w:rPr>
                <w:lang w:val="en-US" w:eastAsia="ko-KR"/>
              </w:rPr>
            </w:pPr>
            <w:r w:rsidRPr="004E5076">
              <w:rPr>
                <w:lang w:val="en-US" w:eastAsia="ko-KR"/>
              </w:rPr>
              <w:t>Proposal 4: Not support to configure both of CBG operation and multi-PDSCH scheduling in the same PUCCH cell group.</w:t>
            </w:r>
          </w:p>
        </w:tc>
      </w:tr>
      <w:tr w:rsidR="004E5076" w14:paraId="67DC8414" w14:textId="77777777" w:rsidTr="00507235">
        <w:tc>
          <w:tcPr>
            <w:tcW w:w="1651" w:type="dxa"/>
            <w:shd w:val="clear" w:color="auto" w:fill="auto"/>
          </w:tcPr>
          <w:p w14:paraId="0560D21F" w14:textId="62FD67CB" w:rsidR="004E5076" w:rsidRDefault="004E5076" w:rsidP="004E5076">
            <w:pPr>
              <w:jc w:val="both"/>
              <w:rPr>
                <w:lang w:eastAsia="ko-KR"/>
              </w:rPr>
            </w:pPr>
            <w:r>
              <w:rPr>
                <w:rFonts w:hint="eastAsia"/>
                <w:lang w:eastAsia="ko-KR"/>
              </w:rPr>
              <w:t>[13] Ericsson</w:t>
            </w:r>
          </w:p>
        </w:tc>
        <w:tc>
          <w:tcPr>
            <w:tcW w:w="7980" w:type="dxa"/>
            <w:shd w:val="clear" w:color="auto" w:fill="auto"/>
          </w:tcPr>
          <w:p w14:paraId="7A6F8AE9" w14:textId="4F32E55A" w:rsidR="004E5076" w:rsidRDefault="004E5076" w:rsidP="004E5076">
            <w:pPr>
              <w:jc w:val="both"/>
              <w:rPr>
                <w:lang w:eastAsia="ko-KR"/>
              </w:rPr>
            </w:pPr>
            <w:r>
              <w:rPr>
                <w:lang w:eastAsia="ko-KR"/>
              </w:rPr>
              <w:t>Proposal 21: Support Option 2 for sub-codebook construction when CBG operation is configured (i.e., HARQ-ACK bits corresponding to CBG-based PDSCH reception and HARQ-ACK bits corresponding to multi-PDSCH reception are contained in separate sub-codebooks)</w:t>
            </w:r>
          </w:p>
          <w:p w14:paraId="6E69B1F2" w14:textId="662AAF09" w:rsidR="004E5076" w:rsidRPr="004E5076" w:rsidRDefault="004E5076" w:rsidP="004E5076">
            <w:pPr>
              <w:jc w:val="both"/>
              <w:rPr>
                <w:lang w:eastAsia="ko-KR"/>
              </w:rPr>
            </w:pPr>
            <w:r>
              <w:rPr>
                <w:lang w:eastAsia="ko-KR"/>
              </w:rPr>
              <w:t>Proposal 22: Option 3 can be considered for sub-codebook construction when CBG operation is configured (i.e., UE does not expect to be configured with both of CBG operation and multi-PDSCH scheduling in the same PUCCH cell group).</w:t>
            </w:r>
          </w:p>
        </w:tc>
      </w:tr>
      <w:tr w:rsidR="0085147A" w14:paraId="116AA67E" w14:textId="77777777" w:rsidTr="00507235">
        <w:tc>
          <w:tcPr>
            <w:tcW w:w="1651" w:type="dxa"/>
            <w:shd w:val="clear" w:color="auto" w:fill="auto"/>
          </w:tcPr>
          <w:p w14:paraId="02F2F37B" w14:textId="4381E63F" w:rsidR="0085147A" w:rsidRDefault="0085147A" w:rsidP="004E5076">
            <w:pPr>
              <w:jc w:val="both"/>
              <w:rPr>
                <w:lang w:eastAsia="ko-KR"/>
              </w:rPr>
            </w:pPr>
            <w:r>
              <w:rPr>
                <w:rFonts w:hint="eastAsia"/>
                <w:lang w:eastAsia="ko-KR"/>
              </w:rPr>
              <w:t>[14] Nokia</w:t>
            </w:r>
          </w:p>
        </w:tc>
        <w:tc>
          <w:tcPr>
            <w:tcW w:w="7980" w:type="dxa"/>
            <w:shd w:val="clear" w:color="auto" w:fill="auto"/>
          </w:tcPr>
          <w:p w14:paraId="3D737560" w14:textId="3177D13A" w:rsidR="0085147A" w:rsidRPr="0085147A" w:rsidRDefault="0085147A" w:rsidP="004E5076">
            <w:pPr>
              <w:jc w:val="both"/>
              <w:rPr>
                <w:lang w:eastAsia="ko-KR"/>
              </w:rPr>
            </w:pPr>
            <w:r w:rsidRPr="0085147A">
              <w:rPr>
                <w:lang w:eastAsia="ko-KR"/>
              </w:rPr>
              <w:t>Proposal 8: HARQ-ACK bits for CBG-based PDSCH reception and HARQ-ACK bits for multi-PDSCH reception are contained in separate sub-codebooks if same DCI configuration can be used for scheduling both CBG-based PDSCH reception and multi-PDSCH reception. Otherwise, HARQ-ACK reporting for CBG-based scheduling and multi-PDSCH scheduling is not supported simultaneously.</w:t>
            </w:r>
          </w:p>
        </w:tc>
      </w:tr>
      <w:tr w:rsidR="0085147A" w14:paraId="7B1A4070" w14:textId="77777777" w:rsidTr="00507235">
        <w:tc>
          <w:tcPr>
            <w:tcW w:w="1651" w:type="dxa"/>
            <w:shd w:val="clear" w:color="auto" w:fill="auto"/>
          </w:tcPr>
          <w:p w14:paraId="7DC3CF11" w14:textId="18141231" w:rsidR="0085147A" w:rsidRDefault="006D42DF" w:rsidP="004E5076">
            <w:pPr>
              <w:jc w:val="both"/>
              <w:rPr>
                <w:lang w:eastAsia="ko-KR"/>
              </w:rPr>
            </w:pPr>
            <w:r>
              <w:rPr>
                <w:rFonts w:hint="eastAsia"/>
                <w:lang w:eastAsia="ko-KR"/>
              </w:rPr>
              <w:t>[15] Panasonic</w:t>
            </w:r>
          </w:p>
        </w:tc>
        <w:tc>
          <w:tcPr>
            <w:tcW w:w="7980" w:type="dxa"/>
            <w:shd w:val="clear" w:color="auto" w:fill="auto"/>
          </w:tcPr>
          <w:p w14:paraId="0D44998F" w14:textId="77777777" w:rsidR="006D42DF" w:rsidRDefault="006D42DF" w:rsidP="006D42DF">
            <w:pPr>
              <w:jc w:val="both"/>
              <w:rPr>
                <w:lang w:eastAsia="ko-KR"/>
              </w:rPr>
            </w:pPr>
            <w:r>
              <w:rPr>
                <w:lang w:eastAsia="ko-KR"/>
              </w:rPr>
              <w:t>Proposal 7: For Type-2 HARQ-ACK codebook, when CBG operation is configured,</w:t>
            </w:r>
          </w:p>
          <w:p w14:paraId="5BEBAB5F" w14:textId="70093632" w:rsidR="0085147A" w:rsidRPr="0085147A" w:rsidRDefault="006D42DF" w:rsidP="006D42DF">
            <w:pPr>
              <w:pStyle w:val="ListParagraph"/>
              <w:numPr>
                <w:ilvl w:val="0"/>
                <w:numId w:val="45"/>
              </w:numPr>
              <w:ind w:leftChars="0"/>
              <w:jc w:val="both"/>
              <w:rPr>
                <w:lang w:eastAsia="ko-KR"/>
              </w:rPr>
            </w:pPr>
            <w:r>
              <w:rPr>
                <w:lang w:eastAsia="ko-KR"/>
              </w:rPr>
              <w:t>UE does not expect to be configured with both of CBG operation and multi-PDSCH scheduling in the same PUCCH cell group.</w:t>
            </w:r>
          </w:p>
        </w:tc>
      </w:tr>
      <w:tr w:rsidR="006D42DF" w14:paraId="125EC1C5" w14:textId="77777777" w:rsidTr="00507235">
        <w:tc>
          <w:tcPr>
            <w:tcW w:w="1651" w:type="dxa"/>
            <w:shd w:val="clear" w:color="auto" w:fill="auto"/>
          </w:tcPr>
          <w:p w14:paraId="16758BFB" w14:textId="1DFFD2B2" w:rsidR="006D42DF" w:rsidRDefault="006D42DF" w:rsidP="004E5076">
            <w:pPr>
              <w:jc w:val="both"/>
              <w:rPr>
                <w:lang w:eastAsia="ko-KR"/>
              </w:rPr>
            </w:pPr>
            <w:r>
              <w:rPr>
                <w:rFonts w:hint="eastAsia"/>
                <w:lang w:eastAsia="ko-KR"/>
              </w:rPr>
              <w:t xml:space="preserve">[16] </w:t>
            </w:r>
            <w:r>
              <w:rPr>
                <w:lang w:eastAsia="ko-KR"/>
              </w:rPr>
              <w:t>Samsung</w:t>
            </w:r>
          </w:p>
        </w:tc>
        <w:tc>
          <w:tcPr>
            <w:tcW w:w="7980" w:type="dxa"/>
            <w:shd w:val="clear" w:color="auto" w:fill="auto"/>
          </w:tcPr>
          <w:p w14:paraId="4FE456A7" w14:textId="77777777" w:rsidR="006D42DF" w:rsidRDefault="006D42DF" w:rsidP="006D42DF">
            <w:pPr>
              <w:jc w:val="both"/>
              <w:rPr>
                <w:lang w:eastAsia="ko-KR"/>
              </w:rPr>
            </w:pPr>
            <w:r>
              <w:rPr>
                <w:lang w:eastAsia="ko-KR"/>
              </w:rPr>
              <w:t>Proposal 19: For Type-2/enhanced type-2 HARQ-ACK codebook,</w:t>
            </w:r>
          </w:p>
          <w:p w14:paraId="5C65BE2E" w14:textId="77777777" w:rsidR="006D42DF" w:rsidRDefault="006D42DF" w:rsidP="006D42DF">
            <w:pPr>
              <w:pStyle w:val="ListParagraph"/>
              <w:numPr>
                <w:ilvl w:val="0"/>
                <w:numId w:val="45"/>
              </w:numPr>
              <w:ind w:leftChars="0"/>
              <w:jc w:val="both"/>
              <w:rPr>
                <w:lang w:eastAsia="ko-KR"/>
              </w:rPr>
            </w:pPr>
            <w:r>
              <w:rPr>
                <w:lang w:eastAsia="ko-KR"/>
              </w:rPr>
              <w:t>1st sub-codebook for single PDSCH reception, and PDCCHs requiring HARQ-ACK feedback.</w:t>
            </w:r>
          </w:p>
          <w:p w14:paraId="3687CA0A" w14:textId="463DC466" w:rsidR="006D42DF" w:rsidRPr="006D42DF" w:rsidRDefault="006D42DF" w:rsidP="006D42DF">
            <w:pPr>
              <w:pStyle w:val="ListParagraph"/>
              <w:numPr>
                <w:ilvl w:val="0"/>
                <w:numId w:val="45"/>
              </w:numPr>
              <w:ind w:leftChars="0"/>
              <w:jc w:val="both"/>
              <w:rPr>
                <w:lang w:eastAsia="ko-KR"/>
              </w:rPr>
            </w:pPr>
            <w:r>
              <w:rPr>
                <w:lang w:eastAsia="ko-KR"/>
              </w:rPr>
              <w:t>2nd sub-codebook for multi-PDSCHs reception and CBG-based reception.</w:t>
            </w:r>
          </w:p>
        </w:tc>
      </w:tr>
      <w:tr w:rsidR="006D42DF" w14:paraId="14EBF1BB" w14:textId="77777777" w:rsidTr="00507235">
        <w:tc>
          <w:tcPr>
            <w:tcW w:w="1651" w:type="dxa"/>
            <w:shd w:val="clear" w:color="auto" w:fill="auto"/>
          </w:tcPr>
          <w:p w14:paraId="0C8E99F4" w14:textId="08DCF965" w:rsidR="006D42DF" w:rsidRDefault="006D42DF" w:rsidP="004E5076">
            <w:pPr>
              <w:jc w:val="both"/>
              <w:rPr>
                <w:lang w:eastAsia="ko-KR"/>
              </w:rPr>
            </w:pPr>
            <w:r>
              <w:rPr>
                <w:rFonts w:hint="eastAsia"/>
                <w:lang w:eastAsia="ko-KR"/>
              </w:rPr>
              <w:t>[18] Intel</w:t>
            </w:r>
          </w:p>
        </w:tc>
        <w:tc>
          <w:tcPr>
            <w:tcW w:w="7980" w:type="dxa"/>
            <w:shd w:val="clear" w:color="auto" w:fill="auto"/>
          </w:tcPr>
          <w:p w14:paraId="48430E3C" w14:textId="77777777" w:rsidR="006D42DF" w:rsidRDefault="006D42DF" w:rsidP="006D42DF">
            <w:pPr>
              <w:jc w:val="both"/>
              <w:rPr>
                <w:lang w:eastAsia="ko-KR"/>
              </w:rPr>
            </w:pPr>
            <w:r>
              <w:rPr>
                <w:lang w:eastAsia="ko-KR"/>
              </w:rPr>
              <w:t>Proposal 9</w:t>
            </w:r>
          </w:p>
          <w:p w14:paraId="4F85E1CC" w14:textId="28E2A788" w:rsidR="006D42DF" w:rsidRDefault="006D42DF" w:rsidP="006D42DF">
            <w:pPr>
              <w:jc w:val="both"/>
              <w:rPr>
                <w:lang w:eastAsia="ko-KR"/>
              </w:rPr>
            </w:pPr>
            <w:r>
              <w:rPr>
                <w:lang w:eastAsia="ko-KR"/>
              </w:rPr>
              <w:t xml:space="preserve">Adapt Option 1, </w:t>
            </w:r>
            <w:proofErr w:type="gramStart"/>
            <w:r>
              <w:rPr>
                <w:lang w:eastAsia="ko-KR"/>
              </w:rPr>
              <w:t>i.e.</w:t>
            </w:r>
            <w:proofErr w:type="gramEnd"/>
            <w:r>
              <w:rPr>
                <w:lang w:eastAsia="ko-KR"/>
              </w:rPr>
              <w:t xml:space="preserve"> up to 2 sub-codebooks in Type-2 HARQ-ACK codebook generation</w:t>
            </w:r>
          </w:p>
          <w:p w14:paraId="6A235238" w14:textId="77777777" w:rsidR="006D42DF" w:rsidRDefault="006D42DF" w:rsidP="006D42DF">
            <w:pPr>
              <w:pStyle w:val="ListParagraph"/>
              <w:numPr>
                <w:ilvl w:val="0"/>
                <w:numId w:val="45"/>
              </w:numPr>
              <w:ind w:leftChars="0"/>
              <w:jc w:val="both"/>
              <w:rPr>
                <w:lang w:eastAsia="ko-KR"/>
              </w:rPr>
            </w:pPr>
            <w:r>
              <w:rPr>
                <w:lang w:eastAsia="ko-KR"/>
              </w:rPr>
              <w:t xml:space="preserve">The second sub-codebook is used to carry HARQ-ACK for CBG-based transmission and HARQ-ACK for multi-PDSCH scheduling by a DCI if more than 3 HARQ-ACK bits are associated with the DCI. </w:t>
            </w:r>
          </w:p>
          <w:p w14:paraId="12951E22" w14:textId="6816137F" w:rsidR="006D42DF" w:rsidRDefault="006D42DF" w:rsidP="006D42DF">
            <w:pPr>
              <w:pStyle w:val="ListParagraph"/>
              <w:numPr>
                <w:ilvl w:val="1"/>
                <w:numId w:val="45"/>
              </w:numPr>
              <w:ind w:leftChars="0"/>
              <w:jc w:val="both"/>
              <w:rPr>
                <w:lang w:eastAsia="ko-KR"/>
              </w:rPr>
            </w:pPr>
            <w:r>
              <w:rPr>
                <w:lang w:eastAsia="ko-KR"/>
              </w:rPr>
              <w:t xml:space="preserve">Denote the maximum number of TBs that can be scheduled by a multi-PDSCH DCI as M and the number of configured CBGs for a PDSCH as N, the number of </w:t>
            </w:r>
            <w:r>
              <w:rPr>
                <w:lang w:eastAsia="ko-KR"/>
              </w:rPr>
              <w:lastRenderedPageBreak/>
              <w:t>HARQ-ACK bits per DCI in the second sub-codebook equals to the maximum of all configured values M and N among all the configured cells</w:t>
            </w:r>
          </w:p>
          <w:p w14:paraId="1C6F48DB" w14:textId="77777777" w:rsidR="006D42DF" w:rsidRDefault="006D42DF" w:rsidP="006D42DF">
            <w:pPr>
              <w:pStyle w:val="ListParagraph"/>
              <w:numPr>
                <w:ilvl w:val="0"/>
                <w:numId w:val="45"/>
              </w:numPr>
              <w:ind w:leftChars="0"/>
              <w:jc w:val="both"/>
              <w:rPr>
                <w:lang w:eastAsia="ko-KR"/>
              </w:rPr>
            </w:pPr>
            <w:r>
              <w:rPr>
                <w:lang w:eastAsia="ko-KR"/>
              </w:rPr>
              <w:t xml:space="preserve">If the number of HARQ-ACK bits associated with a DCI for multi-PDSCH scheduling is two, HARQ-ACK bits associated with the DCI can be included in the first sub-codebook. </w:t>
            </w:r>
          </w:p>
          <w:p w14:paraId="55B4D212" w14:textId="744AC65B" w:rsidR="006D42DF" w:rsidRPr="006D42DF" w:rsidRDefault="006D42DF" w:rsidP="006D42DF">
            <w:pPr>
              <w:pStyle w:val="ListParagraph"/>
              <w:numPr>
                <w:ilvl w:val="0"/>
                <w:numId w:val="45"/>
              </w:numPr>
              <w:ind w:leftChars="0"/>
              <w:jc w:val="both"/>
              <w:rPr>
                <w:lang w:eastAsia="ko-KR"/>
              </w:rPr>
            </w:pPr>
            <w:r>
              <w:rPr>
                <w:lang w:eastAsia="ko-KR"/>
              </w:rPr>
              <w:t xml:space="preserve">1 HARQ-ACK bit is included in the first sub-codebook for the DCI indicating SPS PDSCH release and </w:t>
            </w:r>
            <w:proofErr w:type="spellStart"/>
            <w:r>
              <w:rPr>
                <w:lang w:eastAsia="ko-KR"/>
              </w:rPr>
              <w:t>SCell</w:t>
            </w:r>
            <w:proofErr w:type="spellEnd"/>
            <w:r>
              <w:rPr>
                <w:lang w:eastAsia="ko-KR"/>
              </w:rPr>
              <w:t xml:space="preserve"> dormancy indication without scheduled PDSCH.</w:t>
            </w:r>
          </w:p>
        </w:tc>
      </w:tr>
      <w:tr w:rsidR="006D42DF" w14:paraId="4A144289" w14:textId="77777777" w:rsidTr="00507235">
        <w:tc>
          <w:tcPr>
            <w:tcW w:w="1651" w:type="dxa"/>
            <w:shd w:val="clear" w:color="auto" w:fill="auto"/>
          </w:tcPr>
          <w:p w14:paraId="5AE96CA3" w14:textId="06494D87" w:rsidR="006D42DF" w:rsidRDefault="006D42DF" w:rsidP="004E5076">
            <w:pPr>
              <w:jc w:val="both"/>
              <w:rPr>
                <w:lang w:eastAsia="ko-KR"/>
              </w:rPr>
            </w:pPr>
            <w:r>
              <w:rPr>
                <w:rFonts w:hint="eastAsia"/>
                <w:lang w:eastAsia="ko-KR"/>
              </w:rPr>
              <w:lastRenderedPageBreak/>
              <w:t>[19] NTT DOCOMO</w:t>
            </w:r>
          </w:p>
        </w:tc>
        <w:tc>
          <w:tcPr>
            <w:tcW w:w="7980" w:type="dxa"/>
            <w:shd w:val="clear" w:color="auto" w:fill="auto"/>
          </w:tcPr>
          <w:p w14:paraId="47F9829B" w14:textId="31B7082F" w:rsidR="006D42DF" w:rsidRPr="006D42DF" w:rsidRDefault="006D42DF" w:rsidP="006D42DF">
            <w:pPr>
              <w:jc w:val="both"/>
              <w:rPr>
                <w:lang w:eastAsia="ko-KR"/>
              </w:rPr>
            </w:pPr>
            <w:r w:rsidRPr="006D42DF">
              <w:rPr>
                <w:lang w:eastAsia="ko-KR"/>
              </w:rPr>
              <w:t xml:space="preserve">Proposal 3: Support option 3 for CBG consideration, </w:t>
            </w:r>
            <w:proofErr w:type="gramStart"/>
            <w:r w:rsidRPr="006D42DF">
              <w:rPr>
                <w:lang w:eastAsia="ko-KR"/>
              </w:rPr>
              <w:t>i.e.</w:t>
            </w:r>
            <w:proofErr w:type="gramEnd"/>
            <w:r w:rsidRPr="006D42DF">
              <w:rPr>
                <w:lang w:eastAsia="ko-KR"/>
              </w:rPr>
              <w:t xml:space="preserve"> UE does not expect to be configured with both of CBG operation and multi-PDSCH scheduling in the same PUCCH cell group.</w:t>
            </w:r>
          </w:p>
        </w:tc>
      </w:tr>
      <w:tr w:rsidR="006D42DF" w14:paraId="15AC4DBA" w14:textId="77777777" w:rsidTr="00507235">
        <w:tc>
          <w:tcPr>
            <w:tcW w:w="1651" w:type="dxa"/>
            <w:shd w:val="clear" w:color="auto" w:fill="auto"/>
          </w:tcPr>
          <w:p w14:paraId="7CE8A950" w14:textId="6AAAA08A" w:rsidR="006D42DF" w:rsidRDefault="006D42DF" w:rsidP="004E5076">
            <w:pPr>
              <w:jc w:val="both"/>
              <w:rPr>
                <w:lang w:eastAsia="ko-KR"/>
              </w:rPr>
            </w:pPr>
            <w:r>
              <w:rPr>
                <w:rFonts w:hint="eastAsia"/>
                <w:lang w:eastAsia="ko-KR"/>
              </w:rPr>
              <w:t>[21] Lenovo</w:t>
            </w:r>
          </w:p>
        </w:tc>
        <w:tc>
          <w:tcPr>
            <w:tcW w:w="7980" w:type="dxa"/>
            <w:shd w:val="clear" w:color="auto" w:fill="auto"/>
          </w:tcPr>
          <w:p w14:paraId="71C5BF3C" w14:textId="77777777" w:rsidR="006D42DF" w:rsidRDefault="006D42DF" w:rsidP="006D42DF">
            <w:pPr>
              <w:jc w:val="both"/>
              <w:rPr>
                <w:lang w:eastAsia="ko-KR"/>
              </w:rPr>
            </w:pPr>
            <w:r>
              <w:rPr>
                <w:lang w:eastAsia="ko-KR"/>
              </w:rPr>
              <w:t>Proposal 6: For NR operation between 52.6 GHz and 71 GHz, support following option 2:</w:t>
            </w:r>
          </w:p>
          <w:p w14:paraId="04B4584E" w14:textId="6F5A1255" w:rsidR="006D42DF" w:rsidRPr="006D42DF" w:rsidRDefault="006D42DF" w:rsidP="006D42DF">
            <w:pPr>
              <w:pStyle w:val="ListParagraph"/>
              <w:numPr>
                <w:ilvl w:val="0"/>
                <w:numId w:val="45"/>
              </w:numPr>
              <w:ind w:leftChars="0"/>
              <w:jc w:val="both"/>
              <w:rPr>
                <w:lang w:eastAsia="ko-KR"/>
              </w:rPr>
            </w:pPr>
            <w:r>
              <w:rPr>
                <w:lang w:eastAsia="ko-KR"/>
              </w:rPr>
              <w:t>Option 2: HARQ-ACK bits corresponding to CBG-based PDSCH reception and HARQ-ACK bits corresponding to multi-PDSCH reception are contained in separate sub-codebooks.</w:t>
            </w:r>
          </w:p>
        </w:tc>
      </w:tr>
      <w:tr w:rsidR="006D42DF" w14:paraId="35907F97" w14:textId="77777777" w:rsidTr="00507235">
        <w:tc>
          <w:tcPr>
            <w:tcW w:w="1651" w:type="dxa"/>
            <w:shd w:val="clear" w:color="auto" w:fill="auto"/>
          </w:tcPr>
          <w:p w14:paraId="4E8F4808" w14:textId="39437CFE" w:rsidR="006D42DF" w:rsidRDefault="006D42DF" w:rsidP="004E5076">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69CB412E" w14:textId="59F4D53B" w:rsidR="006D42DF" w:rsidRDefault="006D42DF" w:rsidP="006D42DF">
            <w:pPr>
              <w:jc w:val="both"/>
              <w:rPr>
                <w:lang w:eastAsia="ko-KR"/>
              </w:rPr>
            </w:pPr>
            <w:r w:rsidRPr="006D42DF">
              <w:rPr>
                <w:lang w:eastAsia="ko-KR"/>
              </w:rPr>
              <w:t>Proposal 7: Type-2 HARQ-ACK codebook construction procedure when CBG is configured for a cell within the same PUCCH cell group should be carefully evaluated.</w:t>
            </w:r>
          </w:p>
        </w:tc>
      </w:tr>
      <w:tr w:rsidR="006D42DF" w14:paraId="12D8BB22" w14:textId="77777777" w:rsidTr="00507235">
        <w:tc>
          <w:tcPr>
            <w:tcW w:w="1651" w:type="dxa"/>
            <w:shd w:val="clear" w:color="auto" w:fill="auto"/>
          </w:tcPr>
          <w:p w14:paraId="380BBC7D" w14:textId="2916A0AD" w:rsidR="006D42DF" w:rsidRPr="006D42DF" w:rsidRDefault="006D42DF" w:rsidP="004E5076">
            <w:pPr>
              <w:jc w:val="both"/>
              <w:rPr>
                <w:lang w:eastAsia="ko-KR"/>
              </w:rPr>
            </w:pPr>
            <w:r>
              <w:rPr>
                <w:rFonts w:hint="eastAsia"/>
                <w:lang w:eastAsia="ko-KR"/>
              </w:rPr>
              <w:t>[23] LG Electronics</w:t>
            </w:r>
          </w:p>
        </w:tc>
        <w:tc>
          <w:tcPr>
            <w:tcW w:w="7980" w:type="dxa"/>
            <w:shd w:val="clear" w:color="auto" w:fill="auto"/>
          </w:tcPr>
          <w:p w14:paraId="4DD725DC" w14:textId="77777777" w:rsidR="006D42DF" w:rsidRDefault="006D42DF" w:rsidP="006D42DF">
            <w:pPr>
              <w:jc w:val="both"/>
              <w:rPr>
                <w:lang w:eastAsia="ko-KR"/>
              </w:rPr>
            </w:pPr>
            <w:r>
              <w:rPr>
                <w:lang w:eastAsia="ko-KR"/>
              </w:rPr>
              <w:t>Observation #2: Provided that type-1 HARQ-ACK codebook is configured, when multi-PDSCH scheduling is configured for cell#1 and CBG is configured for cell#2, HARQ-ACK codebook can be constructed without any further issues.</w:t>
            </w:r>
          </w:p>
          <w:p w14:paraId="51D4586A" w14:textId="77777777" w:rsidR="006D42DF" w:rsidRDefault="006D42DF" w:rsidP="006D42DF">
            <w:pPr>
              <w:jc w:val="both"/>
              <w:rPr>
                <w:lang w:eastAsia="ko-KR"/>
              </w:rPr>
            </w:pPr>
            <w:r>
              <w:rPr>
                <w:lang w:eastAsia="ko-KR"/>
              </w:rPr>
              <w:t>Proposal #16: For (enhanced) type-2 HARQ-ACK codebook, HARQ-ACK bits corresponding to CBG-based PDSCH reception and multi-PDSCH reception are merged into the same sub-codebook.</w:t>
            </w:r>
          </w:p>
          <w:p w14:paraId="354AD4F6" w14:textId="66C17961" w:rsidR="006D42DF" w:rsidRPr="006D42DF" w:rsidRDefault="006D42DF" w:rsidP="006D42DF">
            <w:pPr>
              <w:pStyle w:val="ListParagraph"/>
              <w:numPr>
                <w:ilvl w:val="0"/>
                <w:numId w:val="45"/>
              </w:numPr>
              <w:ind w:leftChars="0"/>
              <w:jc w:val="both"/>
              <w:rPr>
                <w:lang w:eastAsia="ko-KR"/>
              </w:rPr>
            </w:pPr>
            <w:r>
              <w:rPr>
                <w:lang w:eastAsia="ko-KR"/>
              </w:rPr>
              <w:t xml:space="preserve">The number of HARQ-ACK bits corresponding to each DAI of the second sub-codebook depends on the maximum value between </w:t>
            </w:r>
            <w:proofErr w:type="spellStart"/>
            <w:r>
              <w:rPr>
                <w:lang w:eastAsia="ko-KR"/>
              </w:rPr>
              <w:t>M_max</w:t>
            </w:r>
            <w:proofErr w:type="spellEnd"/>
            <w:r>
              <w:rPr>
                <w:lang w:eastAsia="ko-KR"/>
              </w:rPr>
              <w:t xml:space="preserve"> and </w:t>
            </w:r>
            <w:proofErr w:type="spellStart"/>
            <w:r>
              <w:rPr>
                <w:lang w:eastAsia="ko-KR"/>
              </w:rPr>
              <w:t>C_max</w:t>
            </w:r>
            <w:proofErr w:type="spellEnd"/>
            <w:r>
              <w:rPr>
                <w:lang w:eastAsia="ko-KR"/>
              </w:rPr>
              <w:t xml:space="preserve"> where </w:t>
            </w:r>
            <w:proofErr w:type="spellStart"/>
            <w:r>
              <w:rPr>
                <w:lang w:eastAsia="ko-KR"/>
              </w:rPr>
              <w:t>M_max</w:t>
            </w:r>
            <w:proofErr w:type="spellEnd"/>
            <w:r>
              <w:rPr>
                <w:lang w:eastAsia="ko-KR"/>
              </w:rPr>
              <w:t xml:space="preserve"> corresponds to the maximum configured number of PDSCHs for multi-PDSCH DCI across serving cells belonging to the same PUCCH cell group and </w:t>
            </w:r>
            <w:proofErr w:type="spellStart"/>
            <w:r>
              <w:rPr>
                <w:lang w:eastAsia="ko-KR"/>
              </w:rPr>
              <w:t>C_max</w:t>
            </w:r>
            <w:proofErr w:type="spellEnd"/>
            <w:r>
              <w:rPr>
                <w:lang w:eastAsia="ko-KR"/>
              </w:rPr>
              <w:t xml:space="preserve"> corresponds to the maximum number of CBGs across serving cells belonging to the same PUCCH cell group.</w:t>
            </w:r>
          </w:p>
        </w:tc>
      </w:tr>
      <w:tr w:rsidR="006D42DF" w14:paraId="6A260B2D" w14:textId="77777777" w:rsidTr="00507235">
        <w:tc>
          <w:tcPr>
            <w:tcW w:w="1651" w:type="dxa"/>
            <w:shd w:val="clear" w:color="auto" w:fill="auto"/>
          </w:tcPr>
          <w:p w14:paraId="1EE07F7F" w14:textId="01298B4A" w:rsidR="006D42DF" w:rsidRDefault="006D42DF" w:rsidP="004E5076">
            <w:pPr>
              <w:jc w:val="both"/>
              <w:rPr>
                <w:lang w:eastAsia="ko-KR"/>
              </w:rPr>
            </w:pPr>
            <w:r>
              <w:rPr>
                <w:rFonts w:hint="eastAsia"/>
                <w:lang w:eastAsia="ko-KR"/>
              </w:rPr>
              <w:t>[26] Qualcomm</w:t>
            </w:r>
          </w:p>
        </w:tc>
        <w:tc>
          <w:tcPr>
            <w:tcW w:w="7980" w:type="dxa"/>
            <w:shd w:val="clear" w:color="auto" w:fill="auto"/>
          </w:tcPr>
          <w:p w14:paraId="2587E9EE" w14:textId="73CFD229" w:rsidR="006D42DF" w:rsidRPr="006D42DF" w:rsidRDefault="006D42DF" w:rsidP="006D42DF">
            <w:pPr>
              <w:jc w:val="both"/>
              <w:rPr>
                <w:lang w:eastAsia="ko-KR"/>
              </w:rPr>
            </w:pPr>
            <w:r w:rsidRPr="006D42DF">
              <w:rPr>
                <w:lang w:eastAsia="ko-KR"/>
              </w:rPr>
              <w:t>Proposal 13: Regarding the construction of the HARQ codebook when CBG operation is configured, we support Option 1.</w:t>
            </w:r>
          </w:p>
        </w:tc>
      </w:tr>
      <w:tr w:rsidR="006D42DF" w14:paraId="4A4485C7" w14:textId="77777777" w:rsidTr="00507235">
        <w:tc>
          <w:tcPr>
            <w:tcW w:w="1651" w:type="dxa"/>
            <w:shd w:val="clear" w:color="auto" w:fill="auto"/>
          </w:tcPr>
          <w:p w14:paraId="4DC88F32" w14:textId="7170C380" w:rsidR="006D42DF" w:rsidRDefault="006D42DF" w:rsidP="004E5076">
            <w:pPr>
              <w:jc w:val="both"/>
              <w:rPr>
                <w:lang w:eastAsia="ko-KR"/>
              </w:rPr>
            </w:pPr>
            <w:r>
              <w:rPr>
                <w:rFonts w:hint="eastAsia"/>
                <w:lang w:eastAsia="ko-KR"/>
              </w:rPr>
              <w:t>[28] WILUS</w:t>
            </w:r>
          </w:p>
        </w:tc>
        <w:tc>
          <w:tcPr>
            <w:tcW w:w="7980" w:type="dxa"/>
            <w:shd w:val="clear" w:color="auto" w:fill="auto"/>
          </w:tcPr>
          <w:p w14:paraId="222A4277" w14:textId="429D448F" w:rsidR="006D42DF" w:rsidRPr="006D42DF" w:rsidRDefault="006D42DF" w:rsidP="006D42DF">
            <w:pPr>
              <w:jc w:val="both"/>
              <w:rPr>
                <w:lang w:val="en-US" w:eastAsia="ko-KR"/>
              </w:rPr>
            </w:pPr>
            <w:r w:rsidRPr="006D42DF">
              <w:rPr>
                <w:lang w:val="en-US" w:eastAsia="ko-KR"/>
              </w:rPr>
              <w:t>Proposal 1: We propose to support Option 1 that HARQ-ACK bits corresponding to CBG-based PDSCH reception and multi-PDSCH reception are merged into the same sub-codebook.</w:t>
            </w:r>
          </w:p>
        </w:tc>
      </w:tr>
    </w:tbl>
    <w:p w14:paraId="1EB89029" w14:textId="77777777" w:rsidR="004E5076" w:rsidRPr="00050904" w:rsidRDefault="004E5076" w:rsidP="004E5076">
      <w:pPr>
        <w:ind w:firstLineChars="100" w:firstLine="200"/>
        <w:jc w:val="both"/>
        <w:rPr>
          <w:lang w:val="en-US" w:eastAsia="ko-KR"/>
        </w:rPr>
      </w:pPr>
    </w:p>
    <w:p w14:paraId="297F26F3" w14:textId="22B0F4EA" w:rsidR="004E5076" w:rsidRPr="00DC6278" w:rsidRDefault="004E5076" w:rsidP="004E5076">
      <w:pPr>
        <w:pStyle w:val="Heading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Pr>
          <w:u w:val="single"/>
          <w:lang w:eastAsia="ko-KR"/>
        </w:rPr>
        <w:t xml:space="preserve"> on </w:t>
      </w:r>
      <w:r w:rsidR="00A50A65" w:rsidRPr="00A50A65">
        <w:rPr>
          <w:u w:val="single"/>
          <w:lang w:eastAsia="ko-KR"/>
        </w:rPr>
        <w:t>3 options for Type-2 (dynamic) HARQ-ACK codebook with CBG configured</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0E05F8A5" w14:textId="77777777" w:rsidR="004E5076" w:rsidRDefault="004E5076" w:rsidP="004E5076">
      <w:pPr>
        <w:ind w:firstLineChars="100" w:firstLine="200"/>
        <w:jc w:val="both"/>
        <w:rPr>
          <w:lang w:val="en-US" w:eastAsia="ko-KR"/>
        </w:rPr>
      </w:pPr>
    </w:p>
    <w:p w14:paraId="2031F302" w14:textId="77777777" w:rsidR="00A50A65" w:rsidRPr="009F5D2E" w:rsidRDefault="00A50A65" w:rsidP="00A50A65">
      <w:pPr>
        <w:spacing w:line="252" w:lineRule="auto"/>
        <w:jc w:val="both"/>
        <w:rPr>
          <w:rFonts w:ascii="Times New Roman" w:hAnsi="Times New Roman"/>
          <w:szCs w:val="20"/>
          <w:lang w:eastAsia="ko-KR"/>
        </w:rPr>
      </w:pPr>
      <w:r w:rsidRPr="009F5D2E">
        <w:rPr>
          <w:rFonts w:ascii="Times New Roman" w:hAnsi="Times New Roman"/>
          <w:szCs w:val="20"/>
          <w:highlight w:val="green"/>
          <w:lang w:eastAsia="ko-KR"/>
        </w:rPr>
        <w:t>Agreement:</w:t>
      </w:r>
      <w:r>
        <w:rPr>
          <w:rFonts w:ascii="Times New Roman" w:hAnsi="Times New Roman"/>
          <w:szCs w:val="20"/>
          <w:lang w:eastAsia="ko-KR"/>
        </w:rPr>
        <w:t xml:space="preserve"> </w:t>
      </w:r>
      <w:r>
        <w:t>(RAN1#106-e)</w:t>
      </w:r>
    </w:p>
    <w:p w14:paraId="37445883" w14:textId="77777777" w:rsidR="00A50A65" w:rsidRDefault="00A50A65" w:rsidP="00A50A6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540469B0"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48576572"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5BDB9E74"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135AB264" w14:textId="77777777" w:rsidR="00A50A65" w:rsidRDefault="00A50A65" w:rsidP="00A50A6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D7D4F97" w14:textId="77777777" w:rsidR="00A50A65" w:rsidRPr="0087244E" w:rsidRDefault="00A50A65" w:rsidP="004E5076">
      <w:pPr>
        <w:ind w:firstLineChars="100" w:firstLine="200"/>
        <w:jc w:val="both"/>
        <w:rPr>
          <w:lang w:val="en-US" w:eastAsia="ko-KR"/>
        </w:rPr>
      </w:pPr>
    </w:p>
    <w:p w14:paraId="1620868B" w14:textId="33124618" w:rsidR="004E5076" w:rsidRDefault="004E5076" w:rsidP="004E5076">
      <w:pPr>
        <w:ind w:firstLineChars="100" w:firstLine="200"/>
        <w:jc w:val="both"/>
        <w:rPr>
          <w:lang w:eastAsia="ko-KR"/>
        </w:rPr>
      </w:pPr>
      <w:r>
        <w:rPr>
          <w:lang w:eastAsia="ko-KR"/>
        </w:rPr>
        <w:t xml:space="preserve">Company views on </w:t>
      </w:r>
      <w:r w:rsidR="00A50A65" w:rsidRPr="00A50A65">
        <w:rPr>
          <w:lang w:eastAsia="ko-KR"/>
        </w:rPr>
        <w:t>3 options for Type-2 (dynamic) HARQ-ACK codebook with CBG configured</w:t>
      </w:r>
      <w:r>
        <w:rPr>
          <w:lang w:eastAsia="ko-KR"/>
        </w:rPr>
        <w:t>:</w:t>
      </w:r>
    </w:p>
    <w:p w14:paraId="478FE4DE" w14:textId="4C80B995" w:rsidR="004E5076" w:rsidRDefault="00A50A65" w:rsidP="00A50A65">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Option 1</w:t>
      </w:r>
      <w:r w:rsidR="00531DA9">
        <w:rPr>
          <w:rFonts w:ascii="Times New Roman" w:eastAsia="Malgun Gothic" w:hAnsi="Times New Roman"/>
          <w:lang w:val="en-US" w:eastAsia="ko-KR"/>
        </w:rPr>
        <w:t xml:space="preserve"> (7)</w:t>
      </w:r>
    </w:p>
    <w:p w14:paraId="334511A8" w14:textId="7785364A" w:rsidR="00A50A65" w:rsidRPr="00555B96" w:rsidRDefault="00A50A65" w:rsidP="00A50A65">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w:t>
      </w:r>
      <w:r w:rsidR="00531DA9">
        <w:rPr>
          <w:rFonts w:ascii="Times New Roman" w:eastAsia="Malgun Gothic" w:hAnsi="Times New Roman"/>
          <w:lang w:val="en-US" w:eastAsia="ko-KR"/>
        </w:rPr>
        <w:t xml:space="preserve"> Fujitsu, OPPO, Samsung, Apple, LG Electronics, Qualcomm, WILUS</w:t>
      </w:r>
    </w:p>
    <w:p w14:paraId="45B60BCE" w14:textId="015C56FC" w:rsidR="00A50A65" w:rsidRDefault="00A50A65" w:rsidP="00A50A65">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Option </w:t>
      </w:r>
      <w:r>
        <w:rPr>
          <w:rFonts w:ascii="Times New Roman" w:eastAsia="Malgun Gothic" w:hAnsi="Times New Roman"/>
          <w:lang w:val="en-US" w:eastAsia="ko-KR"/>
        </w:rPr>
        <w:t>2</w:t>
      </w:r>
      <w:r w:rsidR="00531DA9">
        <w:rPr>
          <w:rFonts w:ascii="Times New Roman" w:eastAsia="Malgun Gothic" w:hAnsi="Times New Roman"/>
          <w:lang w:val="en-US" w:eastAsia="ko-KR"/>
        </w:rPr>
        <w:t xml:space="preserve"> (6)</w:t>
      </w:r>
    </w:p>
    <w:p w14:paraId="73EFBB92" w14:textId="262885E0" w:rsidR="00A50A65" w:rsidRPr="00555B96" w:rsidRDefault="00A50A65" w:rsidP="00A50A65">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w:t>
      </w:r>
      <w:r w:rsidR="00531DA9">
        <w:rPr>
          <w:rFonts w:ascii="Times New Roman" w:eastAsia="Malgun Gothic" w:hAnsi="Times New Roman"/>
          <w:lang w:val="en-US" w:eastAsia="ko-KR"/>
        </w:rPr>
        <w:t xml:space="preserve"> Futurewei, vivo, NEC, Ericsson, Nokia, Lenovo</w:t>
      </w:r>
    </w:p>
    <w:p w14:paraId="4EFBBE42" w14:textId="4E81AA75" w:rsidR="00A50A65" w:rsidRDefault="00A50A65" w:rsidP="00A50A65">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Option </w:t>
      </w:r>
      <w:r>
        <w:rPr>
          <w:rFonts w:ascii="Times New Roman" w:eastAsia="Malgun Gothic" w:hAnsi="Times New Roman"/>
          <w:lang w:val="en-US" w:eastAsia="ko-KR"/>
        </w:rPr>
        <w:t>3</w:t>
      </w:r>
      <w:r w:rsidR="00531DA9">
        <w:rPr>
          <w:rFonts w:ascii="Times New Roman" w:eastAsia="Malgun Gothic" w:hAnsi="Times New Roman"/>
          <w:lang w:val="en-US" w:eastAsia="ko-KR"/>
        </w:rPr>
        <w:t xml:space="preserve"> (8)</w:t>
      </w:r>
    </w:p>
    <w:p w14:paraId="2ABECB4F" w14:textId="51041F10" w:rsidR="00A50A65" w:rsidRPr="00555B96" w:rsidRDefault="00A50A65" w:rsidP="00A50A65">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Huawei</w:t>
      </w:r>
      <w:r w:rsidR="00531DA9">
        <w:rPr>
          <w:rFonts w:ascii="Times New Roman" w:eastAsia="Malgun Gothic" w:hAnsi="Times New Roman"/>
          <w:lang w:val="en-US" w:eastAsia="ko-KR"/>
        </w:rPr>
        <w:t>, ZTE, CATT, Xiaomi, Ericsson, Nokia, Panasonic, NTT DOCOMO</w:t>
      </w:r>
    </w:p>
    <w:p w14:paraId="764C025F" w14:textId="77777777" w:rsidR="004E5076" w:rsidRDefault="004E5076" w:rsidP="004E5076">
      <w:pPr>
        <w:ind w:firstLineChars="100" w:firstLine="200"/>
        <w:jc w:val="both"/>
        <w:rPr>
          <w:lang w:val="en-US" w:eastAsia="ko-KR"/>
        </w:rPr>
      </w:pPr>
    </w:p>
    <w:p w14:paraId="5F752B16" w14:textId="42FDFED6" w:rsidR="00531DA9" w:rsidRDefault="004E5076" w:rsidP="004E507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It is observed that co</w:t>
      </w:r>
      <w:r w:rsidR="00531DA9">
        <w:rPr>
          <w:lang w:eastAsia="ko-KR"/>
        </w:rPr>
        <w:t xml:space="preserve">mpanies have split view among 3 options. So, it seems difficult to make a consensus as is. Instead, </w:t>
      </w:r>
      <w:r w:rsidR="00EB2A65">
        <w:rPr>
          <w:lang w:eastAsia="ko-KR"/>
        </w:rPr>
        <w:t>the following two</w:t>
      </w:r>
      <w:r w:rsidR="00531DA9">
        <w:rPr>
          <w:lang w:eastAsia="ko-KR"/>
        </w:rPr>
        <w:t xml:space="preserve"> questions are asked to understand better each company’s view.</w:t>
      </w:r>
      <w:r w:rsidR="003D5B04">
        <w:rPr>
          <w:lang w:eastAsia="ko-KR"/>
        </w:rPr>
        <w:t xml:space="preserve"> Please note that the following questions are indicated as</w:t>
      </w:r>
      <w:r w:rsidR="003D5B04" w:rsidRPr="003D5B04">
        <w:rPr>
          <w:lang w:eastAsia="ko-KR"/>
        </w:rPr>
        <w:t xml:space="preserve"> </w:t>
      </w:r>
      <w:r w:rsidR="003D5B04">
        <w:rPr>
          <w:lang w:eastAsia="ko-KR"/>
        </w:rPr>
        <w:t>“</w:t>
      </w:r>
      <w:r w:rsidR="003D5B04" w:rsidRPr="00CE1B9C">
        <w:rPr>
          <w:highlight w:val="yellow"/>
          <w:lang w:eastAsia="ko-KR"/>
        </w:rPr>
        <w:t>HIGH</w:t>
      </w:r>
      <w:r w:rsidR="003D5B04">
        <w:rPr>
          <w:lang w:eastAsia="ko-KR"/>
        </w:rPr>
        <w:t>” since the discussion on CBG-related fields is put on hold due to this issue.</w:t>
      </w:r>
    </w:p>
    <w:p w14:paraId="60C41457" w14:textId="77777777" w:rsidR="00531DA9" w:rsidRDefault="00531DA9" w:rsidP="004E5076">
      <w:pPr>
        <w:ind w:firstLineChars="100" w:firstLine="200"/>
        <w:jc w:val="both"/>
        <w:rPr>
          <w:lang w:eastAsia="ko-KR"/>
        </w:rPr>
      </w:pPr>
    </w:p>
    <w:p w14:paraId="16BD272E" w14:textId="77777777" w:rsidR="007A047A" w:rsidRPr="009708FA" w:rsidRDefault="007A047A" w:rsidP="007A047A">
      <w:pPr>
        <w:pStyle w:val="Heading3"/>
        <w:numPr>
          <w:ilvl w:val="0"/>
          <w:numId w:val="0"/>
        </w:numPr>
        <w:ind w:left="720" w:hanging="720"/>
        <w:jc w:val="both"/>
        <w:rPr>
          <w:highlight w:val="cyan"/>
          <w:u w:val="single"/>
          <w:lang w:eastAsia="ko-KR"/>
        </w:rPr>
      </w:pPr>
      <w:r w:rsidRPr="00870C2F">
        <w:rPr>
          <w:highlight w:val="yellow"/>
          <w:u w:val="single"/>
          <w:lang w:eastAsia="ko-KR"/>
        </w:rPr>
        <w:lastRenderedPageBreak/>
        <w:t>[HIGH]</w:t>
      </w:r>
      <w:r>
        <w:rPr>
          <w:highlight w:val="cyan"/>
          <w:u w:val="single"/>
          <w:lang w:eastAsia="ko-KR"/>
        </w:rPr>
        <w:t xml:space="preserve"> Q1</w:t>
      </w:r>
      <w:r w:rsidRPr="006C3116">
        <w:rPr>
          <w:highlight w:val="cyan"/>
          <w:u w:val="single"/>
          <w:lang w:eastAsia="ko-KR"/>
        </w:rPr>
        <w:t>:</w:t>
      </w:r>
      <w:r>
        <w:rPr>
          <w:highlight w:val="cyan"/>
          <w:u w:val="single"/>
          <w:lang w:eastAsia="ko-KR"/>
        </w:rPr>
        <w:t xml:space="preserve"> Which of 3 options is preferred? In addition, which option is NOT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1"/>
        <w:gridCol w:w="5100"/>
      </w:tblGrid>
      <w:tr w:rsidR="007A047A" w14:paraId="128470F3"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hideMark/>
          </w:tcPr>
          <w:p w14:paraId="7194DD42" w14:textId="77777777" w:rsidR="007A047A" w:rsidRDefault="007A047A" w:rsidP="008331FB">
            <w:pPr>
              <w:jc w:val="both"/>
              <w:rPr>
                <w:lang w:eastAsia="ko-KR"/>
              </w:rPr>
            </w:pPr>
            <w:r>
              <w:rPr>
                <w:lang w:eastAsia="ko-KR"/>
              </w:rPr>
              <w:t>Company</w:t>
            </w:r>
          </w:p>
        </w:tc>
        <w:tc>
          <w:tcPr>
            <w:tcW w:w="1510" w:type="dxa"/>
            <w:tcBorders>
              <w:top w:val="single" w:sz="4" w:space="0" w:color="auto"/>
              <w:left w:val="single" w:sz="4" w:space="0" w:color="auto"/>
              <w:bottom w:val="single" w:sz="4" w:space="0" w:color="auto"/>
              <w:right w:val="single" w:sz="4" w:space="0" w:color="auto"/>
            </w:tcBorders>
          </w:tcPr>
          <w:p w14:paraId="76F92D1A" w14:textId="77777777" w:rsidR="007A047A" w:rsidRDefault="007A047A" w:rsidP="008331FB">
            <w:pPr>
              <w:jc w:val="both"/>
              <w:rPr>
                <w:lang w:eastAsia="ko-KR"/>
              </w:rPr>
            </w:pPr>
            <w:r>
              <w:rPr>
                <w:rFonts w:hint="eastAsia"/>
                <w:lang w:eastAsia="ko-KR"/>
              </w:rPr>
              <w:t>Prefer</w:t>
            </w:r>
            <w:r>
              <w:rPr>
                <w:lang w:eastAsia="ko-KR"/>
              </w:rPr>
              <w:t>red option(s)</w:t>
            </w:r>
          </w:p>
        </w:tc>
        <w:tc>
          <w:tcPr>
            <w:tcW w:w="1511" w:type="dxa"/>
            <w:tcBorders>
              <w:top w:val="single" w:sz="4" w:space="0" w:color="auto"/>
              <w:left w:val="single" w:sz="4" w:space="0" w:color="auto"/>
              <w:bottom w:val="single" w:sz="4" w:space="0" w:color="auto"/>
              <w:right w:val="single" w:sz="4" w:space="0" w:color="auto"/>
            </w:tcBorders>
          </w:tcPr>
          <w:p w14:paraId="50442FA9" w14:textId="77777777" w:rsidR="007A047A" w:rsidRDefault="007A047A" w:rsidP="008331FB">
            <w:pPr>
              <w:jc w:val="both"/>
              <w:rPr>
                <w:lang w:eastAsia="ko-KR"/>
              </w:rPr>
            </w:pPr>
            <w:r>
              <w:rPr>
                <w:rFonts w:hint="eastAsia"/>
                <w:lang w:eastAsia="ko-KR"/>
              </w:rPr>
              <w:t>NOT a</w:t>
            </w:r>
            <w:r>
              <w:rPr>
                <w:lang w:eastAsia="ko-KR"/>
              </w:rPr>
              <w:t>cceptable option(s)</w:t>
            </w:r>
          </w:p>
        </w:tc>
        <w:tc>
          <w:tcPr>
            <w:tcW w:w="5100" w:type="dxa"/>
            <w:tcBorders>
              <w:top w:val="single" w:sz="4" w:space="0" w:color="auto"/>
              <w:left w:val="single" w:sz="4" w:space="0" w:color="auto"/>
              <w:bottom w:val="single" w:sz="4" w:space="0" w:color="auto"/>
              <w:right w:val="single" w:sz="4" w:space="0" w:color="auto"/>
            </w:tcBorders>
            <w:hideMark/>
          </w:tcPr>
          <w:p w14:paraId="62E551EA" w14:textId="77777777" w:rsidR="007A047A" w:rsidRDefault="007A047A" w:rsidP="008331FB">
            <w:pPr>
              <w:jc w:val="both"/>
              <w:rPr>
                <w:lang w:eastAsia="ko-KR"/>
              </w:rPr>
            </w:pPr>
            <w:r>
              <w:rPr>
                <w:lang w:eastAsia="ko-KR"/>
              </w:rPr>
              <w:t>Comments</w:t>
            </w:r>
          </w:p>
        </w:tc>
      </w:tr>
      <w:tr w:rsidR="007A047A" w14:paraId="3EB432B5"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7DEDE62D" w14:textId="7912BA2C" w:rsidR="007A047A" w:rsidRPr="00D81F0A" w:rsidRDefault="00471964" w:rsidP="008331FB">
            <w:pPr>
              <w:jc w:val="both"/>
              <w:rPr>
                <w:lang w:eastAsia="ko-KR"/>
              </w:rPr>
            </w:pPr>
            <w:r w:rsidRPr="00D81F0A">
              <w:rPr>
                <w:lang w:eastAsia="ko-KR"/>
              </w:rPr>
              <w:t>Lenovo, Motorola Mobility</w:t>
            </w:r>
          </w:p>
        </w:tc>
        <w:tc>
          <w:tcPr>
            <w:tcW w:w="1510" w:type="dxa"/>
            <w:tcBorders>
              <w:top w:val="single" w:sz="4" w:space="0" w:color="auto"/>
              <w:left w:val="single" w:sz="4" w:space="0" w:color="auto"/>
              <w:bottom w:val="single" w:sz="4" w:space="0" w:color="auto"/>
              <w:right w:val="single" w:sz="4" w:space="0" w:color="auto"/>
            </w:tcBorders>
          </w:tcPr>
          <w:p w14:paraId="2AA44CA0" w14:textId="1B0B65CE" w:rsidR="007A047A" w:rsidRPr="00D81F0A" w:rsidRDefault="00471964" w:rsidP="008331FB">
            <w:pPr>
              <w:jc w:val="both"/>
              <w:rPr>
                <w:iCs/>
                <w:lang w:val="en-US" w:eastAsia="ko-KR"/>
              </w:rPr>
            </w:pPr>
            <w:r w:rsidRPr="00D81F0A">
              <w:rPr>
                <w:iCs/>
                <w:lang w:val="en-US" w:eastAsia="ko-KR"/>
              </w:rPr>
              <w:t>Option 2</w:t>
            </w:r>
          </w:p>
        </w:tc>
        <w:tc>
          <w:tcPr>
            <w:tcW w:w="1511" w:type="dxa"/>
            <w:tcBorders>
              <w:top w:val="single" w:sz="4" w:space="0" w:color="auto"/>
              <w:left w:val="single" w:sz="4" w:space="0" w:color="auto"/>
              <w:bottom w:val="single" w:sz="4" w:space="0" w:color="auto"/>
              <w:right w:val="single" w:sz="4" w:space="0" w:color="auto"/>
            </w:tcBorders>
          </w:tcPr>
          <w:p w14:paraId="7C1C6EC3" w14:textId="2DAB6566" w:rsidR="007A047A" w:rsidRPr="00D81F0A" w:rsidRDefault="00471964" w:rsidP="008331FB">
            <w:pPr>
              <w:jc w:val="both"/>
              <w:rPr>
                <w:iCs/>
                <w:lang w:val="en-US" w:eastAsia="ko-KR"/>
              </w:rPr>
            </w:pPr>
            <w:r w:rsidRPr="00D81F0A">
              <w:rPr>
                <w:iCs/>
                <w:lang w:val="en-US" w:eastAsia="ko-KR"/>
              </w:rPr>
              <w:t>Option 3 not acceptable</w:t>
            </w:r>
          </w:p>
        </w:tc>
        <w:tc>
          <w:tcPr>
            <w:tcW w:w="5100" w:type="dxa"/>
            <w:tcBorders>
              <w:top w:val="single" w:sz="4" w:space="0" w:color="auto"/>
              <w:left w:val="single" w:sz="4" w:space="0" w:color="auto"/>
              <w:bottom w:val="single" w:sz="4" w:space="0" w:color="auto"/>
              <w:right w:val="single" w:sz="4" w:space="0" w:color="auto"/>
            </w:tcBorders>
          </w:tcPr>
          <w:p w14:paraId="69D22A78" w14:textId="26ACEC64" w:rsidR="007A047A" w:rsidRPr="00D81F0A" w:rsidRDefault="00471964" w:rsidP="008331FB">
            <w:pPr>
              <w:jc w:val="both"/>
              <w:rPr>
                <w:iCs/>
                <w:lang w:val="en-US" w:eastAsia="ko-KR"/>
              </w:rPr>
            </w:pPr>
            <w:r w:rsidRPr="00D81F0A">
              <w:rPr>
                <w:iCs/>
                <w:lang w:val="en-US" w:eastAsia="ko-KR"/>
              </w:rPr>
              <w:t>Option 3 is the most restrictive one as it doesn’t allow supporting the combination of CBG transmission and multi-PDSCH transmission</w:t>
            </w:r>
          </w:p>
        </w:tc>
      </w:tr>
      <w:tr w:rsidR="00F76743" w14:paraId="39244CC9"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220A1FEC" w14:textId="17F4ABD8" w:rsidR="00F76743" w:rsidRDefault="00F76743" w:rsidP="00F76743">
            <w:pPr>
              <w:jc w:val="both"/>
              <w:rPr>
                <w:lang w:eastAsia="ko-KR"/>
              </w:rPr>
            </w:pPr>
            <w:r>
              <w:rPr>
                <w:lang w:eastAsia="ko-KR"/>
              </w:rPr>
              <w:t xml:space="preserve">Qualcomm </w:t>
            </w:r>
          </w:p>
        </w:tc>
        <w:tc>
          <w:tcPr>
            <w:tcW w:w="1510" w:type="dxa"/>
            <w:tcBorders>
              <w:top w:val="single" w:sz="4" w:space="0" w:color="auto"/>
              <w:left w:val="single" w:sz="4" w:space="0" w:color="auto"/>
              <w:bottom w:val="single" w:sz="4" w:space="0" w:color="auto"/>
              <w:right w:val="single" w:sz="4" w:space="0" w:color="auto"/>
            </w:tcBorders>
          </w:tcPr>
          <w:p w14:paraId="79777639" w14:textId="2071385D" w:rsidR="00F76743" w:rsidRPr="00686244" w:rsidRDefault="00F76743" w:rsidP="00F76743">
            <w:pPr>
              <w:jc w:val="both"/>
              <w:rPr>
                <w:iCs/>
                <w:lang w:val="en-US" w:eastAsia="ko-KR"/>
              </w:rPr>
            </w:pPr>
            <w:r>
              <w:rPr>
                <w:iCs/>
                <w:lang w:val="en-US" w:eastAsia="ko-KR"/>
              </w:rPr>
              <w:t>Option 1</w:t>
            </w:r>
          </w:p>
        </w:tc>
        <w:tc>
          <w:tcPr>
            <w:tcW w:w="1511" w:type="dxa"/>
            <w:tcBorders>
              <w:top w:val="single" w:sz="4" w:space="0" w:color="auto"/>
              <w:left w:val="single" w:sz="4" w:space="0" w:color="auto"/>
              <w:bottom w:val="single" w:sz="4" w:space="0" w:color="auto"/>
              <w:right w:val="single" w:sz="4" w:space="0" w:color="auto"/>
            </w:tcBorders>
          </w:tcPr>
          <w:p w14:paraId="76FF7292" w14:textId="328C18C9" w:rsidR="00F76743" w:rsidRPr="00686244" w:rsidRDefault="00F76743" w:rsidP="00F76743">
            <w:pPr>
              <w:jc w:val="both"/>
              <w:rPr>
                <w:iCs/>
                <w:lang w:val="en-US" w:eastAsia="ko-KR"/>
              </w:rPr>
            </w:pPr>
            <w:r>
              <w:rPr>
                <w:iCs/>
                <w:lang w:val="en-US" w:eastAsia="ko-KR"/>
              </w:rPr>
              <w:t xml:space="preserve">Option 2 </w:t>
            </w:r>
          </w:p>
        </w:tc>
        <w:tc>
          <w:tcPr>
            <w:tcW w:w="5100" w:type="dxa"/>
            <w:tcBorders>
              <w:top w:val="single" w:sz="4" w:space="0" w:color="auto"/>
              <w:left w:val="single" w:sz="4" w:space="0" w:color="auto"/>
              <w:bottom w:val="single" w:sz="4" w:space="0" w:color="auto"/>
              <w:right w:val="single" w:sz="4" w:space="0" w:color="auto"/>
            </w:tcBorders>
          </w:tcPr>
          <w:p w14:paraId="40DB53A2" w14:textId="439F980F" w:rsidR="00F76743" w:rsidRPr="00686244" w:rsidRDefault="00F76743" w:rsidP="00F76743">
            <w:pPr>
              <w:jc w:val="both"/>
              <w:rPr>
                <w:iCs/>
                <w:lang w:val="en-US" w:eastAsia="ko-KR"/>
              </w:rPr>
            </w:pPr>
            <w:r>
              <w:rPr>
                <w:iCs/>
                <w:lang w:val="en-US" w:eastAsia="ko-KR"/>
              </w:rPr>
              <w:t xml:space="preserve">Having 3-subcodebooks will be complicated and increase the chances of codebooks misalignment. </w:t>
            </w:r>
          </w:p>
        </w:tc>
      </w:tr>
      <w:tr w:rsidR="00C46398" w:rsidRPr="00C46398" w14:paraId="271BE85A"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55DFB680" w14:textId="00120AED" w:rsidR="00C46398" w:rsidRPr="00C46398" w:rsidRDefault="00C46398" w:rsidP="00C46398">
            <w:pPr>
              <w:jc w:val="both"/>
              <w:rPr>
                <w:lang w:eastAsia="ko-KR"/>
              </w:rPr>
            </w:pPr>
            <w:r>
              <w:rPr>
                <w:lang w:eastAsia="ko-KR"/>
              </w:rPr>
              <w:t>Ericsson</w:t>
            </w:r>
          </w:p>
        </w:tc>
        <w:tc>
          <w:tcPr>
            <w:tcW w:w="1510" w:type="dxa"/>
            <w:tcBorders>
              <w:top w:val="single" w:sz="4" w:space="0" w:color="auto"/>
              <w:left w:val="single" w:sz="4" w:space="0" w:color="auto"/>
              <w:bottom w:val="single" w:sz="4" w:space="0" w:color="auto"/>
              <w:right w:val="single" w:sz="4" w:space="0" w:color="auto"/>
            </w:tcBorders>
          </w:tcPr>
          <w:p w14:paraId="02693D45" w14:textId="4F39D0F5" w:rsidR="00C46398" w:rsidRPr="00C46398" w:rsidRDefault="00C46398" w:rsidP="00C46398">
            <w:pPr>
              <w:jc w:val="both"/>
              <w:rPr>
                <w:iCs/>
                <w:lang w:val="en-US" w:eastAsia="ko-KR"/>
              </w:rPr>
            </w:pPr>
            <w:r>
              <w:rPr>
                <w:iCs/>
                <w:lang w:val="en-US" w:eastAsia="ko-KR"/>
              </w:rPr>
              <w:t>Option 2 or 3</w:t>
            </w:r>
          </w:p>
        </w:tc>
        <w:tc>
          <w:tcPr>
            <w:tcW w:w="1511" w:type="dxa"/>
            <w:tcBorders>
              <w:top w:val="single" w:sz="4" w:space="0" w:color="auto"/>
              <w:left w:val="single" w:sz="4" w:space="0" w:color="auto"/>
              <w:bottom w:val="single" w:sz="4" w:space="0" w:color="auto"/>
              <w:right w:val="single" w:sz="4" w:space="0" w:color="auto"/>
            </w:tcBorders>
          </w:tcPr>
          <w:p w14:paraId="1A6041B5" w14:textId="78121CF2" w:rsidR="00C46398" w:rsidRPr="00C46398" w:rsidRDefault="00C46398" w:rsidP="00C46398">
            <w:pPr>
              <w:jc w:val="both"/>
              <w:rPr>
                <w:iCs/>
                <w:lang w:val="en-US" w:eastAsia="ko-KR"/>
              </w:rPr>
            </w:pPr>
            <w:r>
              <w:rPr>
                <w:iCs/>
                <w:lang w:val="en-US" w:eastAsia="ko-KR"/>
              </w:rPr>
              <w:t>Option 1 is not acceptable</w:t>
            </w:r>
          </w:p>
        </w:tc>
        <w:tc>
          <w:tcPr>
            <w:tcW w:w="5100" w:type="dxa"/>
            <w:tcBorders>
              <w:top w:val="single" w:sz="4" w:space="0" w:color="auto"/>
              <w:left w:val="single" w:sz="4" w:space="0" w:color="auto"/>
              <w:bottom w:val="single" w:sz="4" w:space="0" w:color="auto"/>
              <w:right w:val="single" w:sz="4" w:space="0" w:color="auto"/>
            </w:tcBorders>
          </w:tcPr>
          <w:p w14:paraId="79C574B9" w14:textId="69ED6480" w:rsidR="00C46398" w:rsidRPr="00C46398" w:rsidRDefault="00C46398" w:rsidP="00C46398">
            <w:pPr>
              <w:jc w:val="both"/>
              <w:rPr>
                <w:iCs/>
                <w:lang w:val="en-US" w:eastAsia="ko-KR"/>
              </w:rPr>
            </w:pPr>
            <w:r>
              <w:rPr>
                <w:iCs/>
                <w:lang w:val="en-US" w:eastAsia="ko-KR"/>
              </w:rPr>
              <w:t>We think Option 1 is an optimization and will lead to quite long discussions. There is not time for this.</w:t>
            </w:r>
          </w:p>
        </w:tc>
      </w:tr>
      <w:tr w:rsidR="007D76C0" w:rsidRPr="00C46398" w14:paraId="0E619C87"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63878F6D" w14:textId="6E1A11B1" w:rsidR="007D76C0" w:rsidRDefault="007D76C0" w:rsidP="007D76C0">
            <w:pPr>
              <w:jc w:val="both"/>
              <w:rPr>
                <w:lang w:eastAsia="ko-KR"/>
              </w:rPr>
            </w:pPr>
            <w:r>
              <w:rPr>
                <w:lang w:eastAsia="ko-KR"/>
              </w:rPr>
              <w:t>Intel</w:t>
            </w:r>
          </w:p>
        </w:tc>
        <w:tc>
          <w:tcPr>
            <w:tcW w:w="1510" w:type="dxa"/>
            <w:tcBorders>
              <w:top w:val="single" w:sz="4" w:space="0" w:color="auto"/>
              <w:left w:val="single" w:sz="4" w:space="0" w:color="auto"/>
              <w:bottom w:val="single" w:sz="4" w:space="0" w:color="auto"/>
              <w:right w:val="single" w:sz="4" w:space="0" w:color="auto"/>
            </w:tcBorders>
          </w:tcPr>
          <w:p w14:paraId="62963BD6" w14:textId="7925AD6E" w:rsidR="007D76C0" w:rsidRDefault="007D76C0" w:rsidP="007D76C0">
            <w:pPr>
              <w:jc w:val="both"/>
              <w:rPr>
                <w:iCs/>
                <w:lang w:val="en-US" w:eastAsia="ko-KR"/>
              </w:rPr>
            </w:pPr>
            <w:r>
              <w:rPr>
                <w:iCs/>
                <w:lang w:val="en-US" w:eastAsia="ko-KR"/>
              </w:rPr>
              <w:t>Option 1</w:t>
            </w:r>
          </w:p>
        </w:tc>
        <w:tc>
          <w:tcPr>
            <w:tcW w:w="1511" w:type="dxa"/>
            <w:tcBorders>
              <w:top w:val="single" w:sz="4" w:space="0" w:color="auto"/>
              <w:left w:val="single" w:sz="4" w:space="0" w:color="auto"/>
              <w:bottom w:val="single" w:sz="4" w:space="0" w:color="auto"/>
              <w:right w:val="single" w:sz="4" w:space="0" w:color="auto"/>
            </w:tcBorders>
          </w:tcPr>
          <w:p w14:paraId="38826885" w14:textId="357B5829" w:rsidR="007D76C0" w:rsidRDefault="007D76C0" w:rsidP="007D76C0">
            <w:pPr>
              <w:jc w:val="both"/>
              <w:rPr>
                <w:iCs/>
                <w:lang w:val="en-US" w:eastAsia="ko-KR"/>
              </w:rPr>
            </w:pPr>
            <w:r>
              <w:rPr>
                <w:iCs/>
                <w:lang w:val="en-US" w:eastAsia="ko-KR"/>
              </w:rPr>
              <w:t>Option 2/3</w:t>
            </w:r>
          </w:p>
        </w:tc>
        <w:tc>
          <w:tcPr>
            <w:tcW w:w="5100" w:type="dxa"/>
            <w:tcBorders>
              <w:top w:val="single" w:sz="4" w:space="0" w:color="auto"/>
              <w:left w:val="single" w:sz="4" w:space="0" w:color="auto"/>
              <w:bottom w:val="single" w:sz="4" w:space="0" w:color="auto"/>
              <w:right w:val="single" w:sz="4" w:space="0" w:color="auto"/>
            </w:tcBorders>
          </w:tcPr>
          <w:p w14:paraId="57F1F8D5" w14:textId="77777777" w:rsidR="007D76C0" w:rsidRDefault="007D76C0" w:rsidP="007D76C0">
            <w:pPr>
              <w:jc w:val="both"/>
              <w:rPr>
                <w:iCs/>
                <w:lang w:val="en-US" w:eastAsia="ko-KR"/>
              </w:rPr>
            </w:pPr>
            <w:r>
              <w:rPr>
                <w:iCs/>
                <w:lang w:val="en-US" w:eastAsia="ko-KR"/>
              </w:rPr>
              <w:t xml:space="preserve">Option 2 has large specification impacts, including a third sub-codebook, larger size of DAI in a DCI, larger size of NFI in a DCI. </w:t>
            </w:r>
          </w:p>
          <w:p w14:paraId="7DF07FBE" w14:textId="78E3D858" w:rsidR="007D76C0" w:rsidRDefault="007D76C0" w:rsidP="007D76C0">
            <w:pPr>
              <w:jc w:val="both"/>
              <w:rPr>
                <w:iCs/>
                <w:lang w:val="en-US" w:eastAsia="ko-KR"/>
              </w:rPr>
            </w:pPr>
            <w:r>
              <w:rPr>
                <w:iCs/>
                <w:lang w:val="en-US" w:eastAsia="ko-KR"/>
              </w:rPr>
              <w:t xml:space="preserve">Option 3 is not preferred since CBG based operation and multi-PDSCH scheduling cannot be configured together. In general, due to the property of traffics, a UE may need to support CBG for a cell considering potential preemption and multi-PDSCH scheduling for another cell for throughput. </w:t>
            </w:r>
          </w:p>
        </w:tc>
      </w:tr>
    </w:tbl>
    <w:p w14:paraId="40A29A2E" w14:textId="77777777" w:rsidR="007A047A" w:rsidRDefault="007A047A" w:rsidP="007A047A">
      <w:pPr>
        <w:ind w:firstLineChars="100" w:firstLine="200"/>
        <w:jc w:val="both"/>
        <w:rPr>
          <w:lang w:val="en-US" w:eastAsia="ko-KR"/>
        </w:rPr>
      </w:pPr>
    </w:p>
    <w:p w14:paraId="3901A46A" w14:textId="77777777" w:rsidR="007A047A" w:rsidRPr="004850FE" w:rsidRDefault="007A047A" w:rsidP="007A047A">
      <w:pPr>
        <w:ind w:firstLineChars="100" w:firstLine="200"/>
        <w:jc w:val="both"/>
        <w:rPr>
          <w:lang w:val="en-US" w:eastAsia="ko-KR"/>
        </w:rPr>
      </w:pPr>
    </w:p>
    <w:p w14:paraId="0F0D37D9" w14:textId="31B7F078" w:rsidR="007A047A" w:rsidRPr="009708FA" w:rsidRDefault="007A047A" w:rsidP="007A047A">
      <w:pPr>
        <w:pStyle w:val="Heading3"/>
        <w:numPr>
          <w:ilvl w:val="0"/>
          <w:numId w:val="0"/>
        </w:numPr>
        <w:ind w:left="720" w:hanging="720"/>
        <w:jc w:val="both"/>
        <w:rPr>
          <w:highlight w:val="cyan"/>
          <w:u w:val="single"/>
          <w:lang w:eastAsia="ko-KR"/>
        </w:rPr>
      </w:pPr>
      <w:r w:rsidRPr="00870C2F">
        <w:rPr>
          <w:highlight w:val="yellow"/>
          <w:u w:val="single"/>
          <w:lang w:eastAsia="ko-KR"/>
        </w:rPr>
        <w:t>[HIGH]</w:t>
      </w:r>
      <w:r>
        <w:rPr>
          <w:highlight w:val="cyan"/>
          <w:u w:val="single"/>
          <w:lang w:eastAsia="ko-KR"/>
        </w:rPr>
        <w:t xml:space="preserve"> Q2</w:t>
      </w:r>
      <w:r w:rsidRPr="006C3116">
        <w:rPr>
          <w:highlight w:val="cyan"/>
          <w:u w:val="single"/>
          <w:lang w:eastAsia="ko-KR"/>
        </w:rPr>
        <w:t>:</w:t>
      </w:r>
      <w:r>
        <w:rPr>
          <w:highlight w:val="cyan"/>
          <w:u w:val="single"/>
          <w:lang w:eastAsia="ko-KR"/>
        </w:rPr>
        <w:t xml:space="preserve"> If option 3 is </w:t>
      </w:r>
      <w:r w:rsidR="00AA2C3F">
        <w:rPr>
          <w:highlight w:val="cyan"/>
          <w:u w:val="single"/>
          <w:lang w:eastAsia="ko-KR"/>
        </w:rPr>
        <w:t>selected</w:t>
      </w:r>
      <w:r>
        <w:rPr>
          <w:highlight w:val="cyan"/>
          <w:u w:val="single"/>
          <w:lang w:eastAsia="ko-KR"/>
        </w:rPr>
        <w:t xml:space="preserve">, </w:t>
      </w:r>
      <w:r w:rsidR="00AA2C3F">
        <w:rPr>
          <w:highlight w:val="cyan"/>
          <w:u w:val="single"/>
          <w:lang w:eastAsia="ko-KR"/>
        </w:rPr>
        <w:t>will</w:t>
      </w:r>
      <w:r>
        <w:rPr>
          <w:highlight w:val="cyan"/>
          <w:u w:val="single"/>
          <w:lang w:eastAsia="ko-KR"/>
        </w:rPr>
        <w:t xml:space="preserve"> multi-PDSCH scheduling </w:t>
      </w:r>
      <w:r w:rsidR="00AA2C3F">
        <w:rPr>
          <w:highlight w:val="cyan"/>
          <w:u w:val="single"/>
          <w:lang w:eastAsia="ko-KR"/>
        </w:rPr>
        <w:t>be NOT configured</w:t>
      </w:r>
      <w:r w:rsidR="0057279C">
        <w:rPr>
          <w:highlight w:val="cyan"/>
          <w:u w:val="single"/>
          <w:lang w:eastAsia="ko-KR"/>
        </w:rPr>
        <w:t>,</w:t>
      </w:r>
      <w:r w:rsidR="00AA2C3F">
        <w:rPr>
          <w:highlight w:val="cyan"/>
          <w:u w:val="single"/>
          <w:lang w:eastAsia="ko-KR"/>
        </w:rPr>
        <w:t xml:space="preserve"> in case</w:t>
      </w:r>
      <w:r>
        <w:rPr>
          <w:highlight w:val="cyan"/>
          <w:u w:val="single"/>
          <w:lang w:eastAsia="ko-KR"/>
        </w:rPr>
        <w:t xml:space="preserve"> </w:t>
      </w:r>
      <w:r w:rsidR="00AA2C3F">
        <w:rPr>
          <w:highlight w:val="cyan"/>
          <w:u w:val="single"/>
          <w:lang w:eastAsia="ko-KR"/>
        </w:rPr>
        <w:t>“</w:t>
      </w:r>
      <w:r>
        <w:rPr>
          <w:highlight w:val="cyan"/>
          <w:u w:val="single"/>
          <w:lang w:eastAsia="ko-KR"/>
        </w:rPr>
        <w:t>type-1</w:t>
      </w:r>
      <w:r w:rsidR="00AA2C3F">
        <w:rPr>
          <w:highlight w:val="cyan"/>
          <w:u w:val="single"/>
          <w:lang w:eastAsia="ko-KR"/>
        </w:rPr>
        <w:t>”</w:t>
      </w:r>
      <w:r>
        <w:rPr>
          <w:highlight w:val="cyan"/>
          <w:u w:val="single"/>
          <w:lang w:eastAsia="ko-KR"/>
        </w:rPr>
        <w:t xml:space="preserve"> HARQ-ACK codebook is configured</w:t>
      </w:r>
      <w:r w:rsidR="0057279C">
        <w:rPr>
          <w:highlight w:val="cyan"/>
          <w:u w:val="single"/>
          <w:lang w:eastAsia="ko-KR"/>
        </w:rPr>
        <w:t xml:space="preserve"> and CBG is configured</w:t>
      </w:r>
      <w:r>
        <w:rPr>
          <w:highlight w:val="cyan"/>
          <w:u w:val="single"/>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7A047A" w14:paraId="14F77B32" w14:textId="77777777" w:rsidTr="009F4525">
        <w:tc>
          <w:tcPr>
            <w:tcW w:w="1649" w:type="dxa"/>
            <w:tcBorders>
              <w:top w:val="single" w:sz="4" w:space="0" w:color="auto"/>
              <w:left w:val="single" w:sz="4" w:space="0" w:color="auto"/>
              <w:bottom w:val="single" w:sz="4" w:space="0" w:color="auto"/>
              <w:right w:val="single" w:sz="4" w:space="0" w:color="auto"/>
            </w:tcBorders>
            <w:hideMark/>
          </w:tcPr>
          <w:p w14:paraId="182820D5" w14:textId="77777777" w:rsidR="007A047A" w:rsidRDefault="007A047A" w:rsidP="008331FB">
            <w:pPr>
              <w:jc w:val="both"/>
              <w:rPr>
                <w:lang w:eastAsia="ko-KR"/>
              </w:rPr>
            </w:pPr>
            <w:r>
              <w:rPr>
                <w:lang w:eastAsia="ko-KR"/>
              </w:rPr>
              <w:t>Company</w:t>
            </w:r>
          </w:p>
        </w:tc>
        <w:tc>
          <w:tcPr>
            <w:tcW w:w="7982" w:type="dxa"/>
            <w:tcBorders>
              <w:top w:val="single" w:sz="4" w:space="0" w:color="auto"/>
              <w:left w:val="single" w:sz="4" w:space="0" w:color="auto"/>
              <w:bottom w:val="single" w:sz="4" w:space="0" w:color="auto"/>
              <w:right w:val="single" w:sz="4" w:space="0" w:color="auto"/>
            </w:tcBorders>
            <w:hideMark/>
          </w:tcPr>
          <w:p w14:paraId="56805987" w14:textId="77777777" w:rsidR="007A047A" w:rsidRDefault="007A047A" w:rsidP="008331FB">
            <w:pPr>
              <w:jc w:val="both"/>
              <w:rPr>
                <w:lang w:eastAsia="ko-KR"/>
              </w:rPr>
            </w:pPr>
            <w:r>
              <w:rPr>
                <w:lang w:eastAsia="ko-KR"/>
              </w:rPr>
              <w:t>Views</w:t>
            </w:r>
          </w:p>
        </w:tc>
      </w:tr>
      <w:tr w:rsidR="007A047A" w14:paraId="60DD3BDA" w14:textId="77777777" w:rsidTr="009F4525">
        <w:tc>
          <w:tcPr>
            <w:tcW w:w="1649" w:type="dxa"/>
            <w:tcBorders>
              <w:top w:val="single" w:sz="4" w:space="0" w:color="auto"/>
              <w:left w:val="single" w:sz="4" w:space="0" w:color="auto"/>
              <w:bottom w:val="single" w:sz="4" w:space="0" w:color="auto"/>
              <w:right w:val="single" w:sz="4" w:space="0" w:color="auto"/>
            </w:tcBorders>
          </w:tcPr>
          <w:p w14:paraId="753DD6E5" w14:textId="0D07603A" w:rsidR="007A047A" w:rsidRPr="00D81F0A" w:rsidRDefault="00EE65D6" w:rsidP="008331FB">
            <w:pPr>
              <w:jc w:val="both"/>
              <w:rPr>
                <w:lang w:eastAsia="ko-KR"/>
              </w:rPr>
            </w:pPr>
            <w:r w:rsidRPr="00D81F0A">
              <w:rPr>
                <w:lang w:eastAsia="ko-KR"/>
              </w:rPr>
              <w:t>Lenovo, Motorola Mobility</w:t>
            </w:r>
          </w:p>
        </w:tc>
        <w:tc>
          <w:tcPr>
            <w:tcW w:w="7982" w:type="dxa"/>
            <w:tcBorders>
              <w:top w:val="single" w:sz="4" w:space="0" w:color="auto"/>
              <w:left w:val="single" w:sz="4" w:space="0" w:color="auto"/>
              <w:bottom w:val="single" w:sz="4" w:space="0" w:color="auto"/>
              <w:right w:val="single" w:sz="4" w:space="0" w:color="auto"/>
            </w:tcBorders>
          </w:tcPr>
          <w:p w14:paraId="606A1610" w14:textId="41D1992C" w:rsidR="007A047A" w:rsidRPr="00D81F0A" w:rsidRDefault="00EE65D6" w:rsidP="008331FB">
            <w:pPr>
              <w:jc w:val="both"/>
              <w:rPr>
                <w:iCs/>
                <w:lang w:val="en-US" w:eastAsia="ko-KR"/>
              </w:rPr>
            </w:pPr>
            <w:r w:rsidRPr="00D81F0A">
              <w:rPr>
                <w:iCs/>
                <w:lang w:val="en-US" w:eastAsia="ko-KR"/>
              </w:rPr>
              <w:t>Yes, this is our understanding</w:t>
            </w:r>
          </w:p>
        </w:tc>
      </w:tr>
      <w:tr w:rsidR="009F4525" w14:paraId="682762FE" w14:textId="77777777" w:rsidTr="009F4525">
        <w:tc>
          <w:tcPr>
            <w:tcW w:w="1649" w:type="dxa"/>
            <w:tcBorders>
              <w:top w:val="single" w:sz="4" w:space="0" w:color="auto"/>
              <w:left w:val="single" w:sz="4" w:space="0" w:color="auto"/>
              <w:bottom w:val="single" w:sz="4" w:space="0" w:color="auto"/>
              <w:right w:val="single" w:sz="4" w:space="0" w:color="auto"/>
            </w:tcBorders>
          </w:tcPr>
          <w:p w14:paraId="224E0472" w14:textId="4C52F0E6" w:rsidR="009F4525" w:rsidRDefault="009F4525" w:rsidP="009F4525">
            <w:pPr>
              <w:jc w:val="both"/>
              <w:rPr>
                <w:lang w:eastAsia="ko-KR"/>
              </w:rPr>
            </w:pPr>
            <w:r>
              <w:rPr>
                <w:lang w:eastAsia="ko-KR"/>
              </w:rPr>
              <w:t>Qualcomm</w:t>
            </w:r>
          </w:p>
        </w:tc>
        <w:tc>
          <w:tcPr>
            <w:tcW w:w="7982" w:type="dxa"/>
            <w:tcBorders>
              <w:top w:val="single" w:sz="4" w:space="0" w:color="auto"/>
              <w:left w:val="single" w:sz="4" w:space="0" w:color="auto"/>
              <w:bottom w:val="single" w:sz="4" w:space="0" w:color="auto"/>
              <w:right w:val="single" w:sz="4" w:space="0" w:color="auto"/>
            </w:tcBorders>
          </w:tcPr>
          <w:p w14:paraId="260D529F" w14:textId="24F075B5" w:rsidR="009F4525" w:rsidRPr="00686244" w:rsidRDefault="009F4525" w:rsidP="009F4525">
            <w:pPr>
              <w:jc w:val="both"/>
              <w:rPr>
                <w:iCs/>
                <w:lang w:val="en-US" w:eastAsia="ko-KR"/>
              </w:rPr>
            </w:pPr>
            <w:r>
              <w:rPr>
                <w:iCs/>
                <w:lang w:val="en-US" w:eastAsia="ko-KR"/>
              </w:rPr>
              <w:t>We can maintain the same behavior, i.e., not allow CBG and multi-PDSCH scheduling in the same PUCCH group. Otherwise, the codebook generation will be more complicated</w:t>
            </w:r>
          </w:p>
        </w:tc>
      </w:tr>
      <w:tr w:rsidR="00C46398" w:rsidRPr="00C46398" w14:paraId="7FC61211" w14:textId="77777777" w:rsidTr="009F4525">
        <w:tc>
          <w:tcPr>
            <w:tcW w:w="1649" w:type="dxa"/>
            <w:tcBorders>
              <w:top w:val="single" w:sz="4" w:space="0" w:color="auto"/>
              <w:left w:val="single" w:sz="4" w:space="0" w:color="auto"/>
              <w:bottom w:val="single" w:sz="4" w:space="0" w:color="auto"/>
              <w:right w:val="single" w:sz="4" w:space="0" w:color="auto"/>
            </w:tcBorders>
          </w:tcPr>
          <w:p w14:paraId="3A8605CA" w14:textId="738F811B" w:rsidR="00C46398" w:rsidRPr="00C46398" w:rsidRDefault="00C46398" w:rsidP="00C46398">
            <w:pPr>
              <w:jc w:val="both"/>
              <w:rPr>
                <w:lang w:eastAsia="ko-KR"/>
              </w:rPr>
            </w:pPr>
            <w:r>
              <w:rPr>
                <w:lang w:eastAsia="ko-KR"/>
              </w:rPr>
              <w:t>Ericsson</w:t>
            </w:r>
          </w:p>
        </w:tc>
        <w:tc>
          <w:tcPr>
            <w:tcW w:w="7982" w:type="dxa"/>
            <w:tcBorders>
              <w:top w:val="single" w:sz="4" w:space="0" w:color="auto"/>
              <w:left w:val="single" w:sz="4" w:space="0" w:color="auto"/>
              <w:bottom w:val="single" w:sz="4" w:space="0" w:color="auto"/>
              <w:right w:val="single" w:sz="4" w:space="0" w:color="auto"/>
            </w:tcBorders>
          </w:tcPr>
          <w:p w14:paraId="4298ECED" w14:textId="6358E809" w:rsidR="00C46398" w:rsidRPr="00C46398" w:rsidRDefault="00C46398" w:rsidP="00C46398">
            <w:pPr>
              <w:jc w:val="both"/>
              <w:rPr>
                <w:iCs/>
                <w:lang w:val="en-US" w:eastAsia="ko-KR"/>
              </w:rPr>
            </w:pPr>
            <w:r>
              <w:rPr>
                <w:iCs/>
                <w:lang w:val="en-US" w:eastAsia="ko-KR"/>
              </w:rPr>
              <w:t xml:space="preserve">The 3 options listed in the prior agreement indeed apply to Type 2 (dynamic) HARQ-ACK codebook. But we agree with the moderator that it is a valid question on </w:t>
            </w:r>
            <w:proofErr w:type="gramStart"/>
            <w:r>
              <w:rPr>
                <w:iCs/>
                <w:lang w:val="en-US" w:eastAsia="ko-KR"/>
              </w:rPr>
              <w:t>whether or not</w:t>
            </w:r>
            <w:proofErr w:type="gramEnd"/>
            <w:r>
              <w:rPr>
                <w:iCs/>
                <w:lang w:val="en-US" w:eastAsia="ko-KR"/>
              </w:rPr>
              <w:t xml:space="preserve"> Option 3 (if agreed) would also apply to Type 1. To limit spec complexity, we think it would make sense to have the same configuration restrictions for both Type 2 and Type 1. Hence, if Option 3 is agreed, we would support the same for both Type 1 and Type 2.</w:t>
            </w:r>
          </w:p>
        </w:tc>
      </w:tr>
      <w:tr w:rsidR="007D76C0" w:rsidRPr="00C46398" w14:paraId="14635B0B" w14:textId="77777777" w:rsidTr="009F4525">
        <w:tc>
          <w:tcPr>
            <w:tcW w:w="1649" w:type="dxa"/>
            <w:tcBorders>
              <w:top w:val="single" w:sz="4" w:space="0" w:color="auto"/>
              <w:left w:val="single" w:sz="4" w:space="0" w:color="auto"/>
              <w:bottom w:val="single" w:sz="4" w:space="0" w:color="auto"/>
              <w:right w:val="single" w:sz="4" w:space="0" w:color="auto"/>
            </w:tcBorders>
          </w:tcPr>
          <w:p w14:paraId="6350F5E7" w14:textId="6A8C9ABB" w:rsidR="007D76C0" w:rsidRDefault="007D76C0" w:rsidP="007D76C0">
            <w:pPr>
              <w:jc w:val="both"/>
              <w:rPr>
                <w:lang w:eastAsia="ko-KR"/>
              </w:rPr>
            </w:pPr>
            <w:r>
              <w:rPr>
                <w:lang w:eastAsia="ko-KR"/>
              </w:rPr>
              <w:t>Intel</w:t>
            </w:r>
          </w:p>
        </w:tc>
        <w:tc>
          <w:tcPr>
            <w:tcW w:w="7982" w:type="dxa"/>
            <w:tcBorders>
              <w:top w:val="single" w:sz="4" w:space="0" w:color="auto"/>
              <w:left w:val="single" w:sz="4" w:space="0" w:color="auto"/>
              <w:bottom w:val="single" w:sz="4" w:space="0" w:color="auto"/>
              <w:right w:val="single" w:sz="4" w:space="0" w:color="auto"/>
            </w:tcBorders>
          </w:tcPr>
          <w:p w14:paraId="33F68BF1" w14:textId="2F18EB23" w:rsidR="007D76C0" w:rsidRDefault="007D76C0" w:rsidP="007D76C0">
            <w:pPr>
              <w:jc w:val="both"/>
              <w:rPr>
                <w:iCs/>
                <w:lang w:val="en-US" w:eastAsia="ko-KR"/>
              </w:rPr>
            </w:pPr>
            <w:r>
              <w:rPr>
                <w:iCs/>
                <w:lang w:val="en-US" w:eastAsia="ko-KR"/>
              </w:rPr>
              <w:t xml:space="preserve">We prefer to allow the configuration of CBG based transmission and multi-PDSCH scheduling for both Type-1 and Type-2 HARQ-ACK codebook </w:t>
            </w:r>
          </w:p>
        </w:tc>
      </w:tr>
    </w:tbl>
    <w:p w14:paraId="5B42F2C8" w14:textId="77777777" w:rsidR="007A047A" w:rsidRDefault="007A047A" w:rsidP="007A047A">
      <w:pPr>
        <w:ind w:firstLineChars="100" w:firstLine="200"/>
        <w:jc w:val="both"/>
        <w:rPr>
          <w:lang w:val="en-US" w:eastAsia="ko-KR"/>
        </w:rPr>
      </w:pPr>
    </w:p>
    <w:p w14:paraId="3268C1AB" w14:textId="77777777" w:rsidR="007A047A" w:rsidRPr="004850FE" w:rsidRDefault="007A047A" w:rsidP="007A047A">
      <w:pPr>
        <w:ind w:firstLineChars="100" w:firstLine="200"/>
        <w:jc w:val="both"/>
        <w:rPr>
          <w:lang w:val="en-US" w:eastAsia="ko-KR"/>
        </w:rPr>
      </w:pPr>
    </w:p>
    <w:p w14:paraId="31AF8FD5" w14:textId="77777777" w:rsidR="004E5076" w:rsidRPr="00FD1FB4" w:rsidRDefault="004E5076" w:rsidP="004E5076">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AF58B2" w14:paraId="4F51BD0A" w14:textId="77777777" w:rsidTr="00507235">
        <w:tc>
          <w:tcPr>
            <w:tcW w:w="1651" w:type="dxa"/>
            <w:shd w:val="clear" w:color="auto" w:fill="auto"/>
          </w:tcPr>
          <w:p w14:paraId="5A724A26" w14:textId="62EE04B5" w:rsidR="00AF58B2" w:rsidRDefault="00AF58B2" w:rsidP="00AF58B2">
            <w:pPr>
              <w:jc w:val="both"/>
              <w:rPr>
                <w:lang w:eastAsia="ko-KR"/>
              </w:rPr>
            </w:pPr>
            <w:r>
              <w:rPr>
                <w:rFonts w:hint="eastAsia"/>
                <w:lang w:eastAsia="ko-KR"/>
              </w:rPr>
              <w:t>[8] NEC</w:t>
            </w:r>
          </w:p>
        </w:tc>
        <w:tc>
          <w:tcPr>
            <w:tcW w:w="7980" w:type="dxa"/>
            <w:shd w:val="clear" w:color="auto" w:fill="auto"/>
          </w:tcPr>
          <w:p w14:paraId="6037868B" w14:textId="77777777" w:rsidR="00AF58B2" w:rsidRPr="00AF1494" w:rsidRDefault="00AF58B2" w:rsidP="00AF58B2">
            <w:pPr>
              <w:jc w:val="both"/>
              <w:rPr>
                <w:lang w:val="en-US" w:eastAsia="ko-KR"/>
              </w:rPr>
            </w:pPr>
            <w:r w:rsidRPr="00AF1494">
              <w:rPr>
                <w:lang w:val="en-US" w:eastAsia="ko-KR"/>
              </w:rPr>
              <w:t>Proposal 4: For Alt 1 of type-2 HARQ-ACK codebook determination:</w:t>
            </w:r>
          </w:p>
          <w:p w14:paraId="4D3166D3" w14:textId="77777777" w:rsidR="00AF58B2" w:rsidRDefault="00AF58B2" w:rsidP="00AF58B2">
            <w:pPr>
              <w:pStyle w:val="ListParagraph"/>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7B428ECE" w14:textId="77777777" w:rsidR="00AF58B2" w:rsidRPr="00AF1494" w:rsidRDefault="00AF58B2" w:rsidP="00AF58B2">
            <w:pPr>
              <w:pStyle w:val="ListParagraph"/>
              <w:numPr>
                <w:ilvl w:val="0"/>
                <w:numId w:val="45"/>
              </w:numPr>
              <w:ind w:leftChars="0"/>
              <w:jc w:val="both"/>
              <w:rPr>
                <w:lang w:eastAsia="ko-KR"/>
              </w:rPr>
            </w:pPr>
            <w:r w:rsidRPr="00AF1494">
              <w:rPr>
                <w:lang w:val="en-US" w:eastAsia="ko-KR"/>
              </w:rPr>
              <w:t xml:space="preserve">The HARQ-ACK of the SPS PDSCH release and </w:t>
            </w:r>
            <w:proofErr w:type="spellStart"/>
            <w:r w:rsidRPr="00AF1494">
              <w:rPr>
                <w:lang w:val="en-US" w:eastAsia="ko-KR"/>
              </w:rPr>
              <w:t>SCell</w:t>
            </w:r>
            <w:proofErr w:type="spellEnd"/>
            <w:r w:rsidRPr="00AF1494">
              <w:rPr>
                <w:lang w:val="en-US" w:eastAsia="ko-KR"/>
              </w:rPr>
              <w:t xml:space="preserve"> dormancy indication without scheduled PDSCH should belong to the first sub-codebook.</w:t>
            </w:r>
          </w:p>
          <w:p w14:paraId="436D7317" w14:textId="77777777" w:rsidR="00AF58B2" w:rsidRPr="00AF1494" w:rsidRDefault="00AF58B2" w:rsidP="00AF58B2">
            <w:pPr>
              <w:pStyle w:val="ListParagraph"/>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15068C00" w14:textId="77777777" w:rsidR="00AF58B2" w:rsidRPr="00AF58B2" w:rsidRDefault="00AF58B2" w:rsidP="00AF58B2">
            <w:pPr>
              <w:pStyle w:val="ListParagraph"/>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6D938492" w14:textId="37358C41" w:rsidR="00AF58B2" w:rsidRDefault="00AF58B2" w:rsidP="00AF58B2">
            <w:pPr>
              <w:pStyle w:val="ListParagraph"/>
              <w:numPr>
                <w:ilvl w:val="0"/>
                <w:numId w:val="45"/>
              </w:numPr>
              <w:ind w:leftChars="0"/>
              <w:jc w:val="both"/>
              <w:rPr>
                <w:lang w:eastAsia="ko-KR"/>
              </w:rPr>
            </w:pPr>
            <w:r w:rsidRPr="00AF58B2">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AF58B2" w14:paraId="2A86E485" w14:textId="77777777" w:rsidTr="00507235">
        <w:tc>
          <w:tcPr>
            <w:tcW w:w="1651" w:type="dxa"/>
            <w:shd w:val="clear" w:color="auto" w:fill="auto"/>
          </w:tcPr>
          <w:p w14:paraId="3F045A6F" w14:textId="13F98CB9" w:rsidR="00AF58B2" w:rsidRDefault="00AF58B2" w:rsidP="00AF58B2">
            <w:pPr>
              <w:jc w:val="both"/>
              <w:rPr>
                <w:lang w:eastAsia="ko-KR"/>
              </w:rPr>
            </w:pPr>
            <w:r>
              <w:rPr>
                <w:rFonts w:hint="eastAsia"/>
                <w:lang w:eastAsia="ko-KR"/>
              </w:rPr>
              <w:t>[10] CATT</w:t>
            </w:r>
          </w:p>
        </w:tc>
        <w:tc>
          <w:tcPr>
            <w:tcW w:w="7980" w:type="dxa"/>
            <w:shd w:val="clear" w:color="auto" w:fill="auto"/>
          </w:tcPr>
          <w:p w14:paraId="250E23FA" w14:textId="2928E7FB" w:rsidR="00AF58B2" w:rsidRPr="00AF58B2" w:rsidRDefault="00AF58B2" w:rsidP="00AF58B2">
            <w:pPr>
              <w:jc w:val="both"/>
              <w:rPr>
                <w:lang w:eastAsia="ko-KR"/>
              </w:rPr>
            </w:pPr>
            <w:r w:rsidRPr="00AF58B2">
              <w:rPr>
                <w:lang w:eastAsia="ko-KR"/>
              </w:rPr>
              <w:t>Proposal 13:  The HARQ-ACK bits for 2 PDSCHs scheduled by one DCI are included in the second sub-codebook.</w:t>
            </w:r>
          </w:p>
        </w:tc>
      </w:tr>
      <w:tr w:rsidR="00AF58B2" w14:paraId="00706CDC" w14:textId="77777777" w:rsidTr="00507235">
        <w:tc>
          <w:tcPr>
            <w:tcW w:w="1651" w:type="dxa"/>
            <w:shd w:val="clear" w:color="auto" w:fill="auto"/>
          </w:tcPr>
          <w:p w14:paraId="0DA66AB3" w14:textId="5322F158" w:rsidR="00AF58B2" w:rsidRDefault="00AF58B2" w:rsidP="00AF58B2">
            <w:pPr>
              <w:jc w:val="both"/>
              <w:rPr>
                <w:lang w:eastAsia="ko-KR"/>
              </w:rPr>
            </w:pPr>
            <w:r>
              <w:rPr>
                <w:rFonts w:hint="eastAsia"/>
                <w:lang w:eastAsia="ko-KR"/>
              </w:rPr>
              <w:t>[16] Samsung</w:t>
            </w:r>
          </w:p>
        </w:tc>
        <w:tc>
          <w:tcPr>
            <w:tcW w:w="7980" w:type="dxa"/>
            <w:shd w:val="clear" w:color="auto" w:fill="auto"/>
          </w:tcPr>
          <w:p w14:paraId="68F6495F" w14:textId="77777777" w:rsidR="00AF58B2" w:rsidRDefault="00AF58B2" w:rsidP="00AF58B2">
            <w:pPr>
              <w:jc w:val="both"/>
              <w:rPr>
                <w:lang w:eastAsia="ko-KR"/>
              </w:rPr>
            </w:pPr>
            <w:r>
              <w:rPr>
                <w:lang w:eastAsia="ko-KR"/>
              </w:rPr>
              <w:t>Proposal 18: The number of HARQ-ACK bits for PDSCHs scheduled by a single DCI is determined as the maximum configured number of PDSCHs.</w:t>
            </w:r>
          </w:p>
          <w:p w14:paraId="4B69AAA3" w14:textId="25675A91" w:rsidR="00AF58B2" w:rsidRDefault="00AF58B2" w:rsidP="00AF58B2">
            <w:pPr>
              <w:pStyle w:val="ListParagraph"/>
              <w:numPr>
                <w:ilvl w:val="0"/>
                <w:numId w:val="45"/>
              </w:numPr>
              <w:ind w:leftChars="0"/>
              <w:jc w:val="both"/>
              <w:rPr>
                <w:lang w:eastAsia="ko-KR"/>
              </w:rPr>
            </w:pPr>
            <w:r>
              <w:rPr>
                <w:lang w:eastAsia="ko-KR"/>
              </w:rPr>
              <w:t>FFS: If UE only receives a single DCI, the number of HARQ-ACK bits is determined as the number of valid PDSCHs scheduled by a single DCI</w:t>
            </w:r>
          </w:p>
          <w:p w14:paraId="2FC402FC" w14:textId="77777777" w:rsidR="00AF58B2" w:rsidRDefault="00AF58B2" w:rsidP="00AF58B2">
            <w:pPr>
              <w:jc w:val="both"/>
              <w:rPr>
                <w:lang w:eastAsia="ko-KR"/>
              </w:rPr>
            </w:pPr>
          </w:p>
          <w:p w14:paraId="0DB35A3D" w14:textId="77777777" w:rsidR="00AF58B2" w:rsidRDefault="00AF58B2" w:rsidP="00AF58B2">
            <w:pPr>
              <w:jc w:val="both"/>
              <w:rPr>
                <w:lang w:eastAsia="ko-KR"/>
              </w:rPr>
            </w:pPr>
            <w:r>
              <w:rPr>
                <w:lang w:eastAsia="ko-KR"/>
              </w:rPr>
              <w:lastRenderedPageBreak/>
              <w:t>Observation 6: Including HARQ-ACK bits for 2 PDSCHs scheduled by a DCI in the first HARQ-ACK sub-codebook complicates the specification with marginal gain.</w:t>
            </w:r>
          </w:p>
          <w:p w14:paraId="34997DB9" w14:textId="77777777" w:rsidR="00AF58B2" w:rsidRDefault="00AF58B2" w:rsidP="00AF58B2">
            <w:pPr>
              <w:jc w:val="both"/>
              <w:rPr>
                <w:lang w:eastAsia="ko-KR"/>
              </w:rPr>
            </w:pPr>
            <w:r>
              <w:rPr>
                <w:lang w:eastAsia="ko-KR"/>
              </w:rPr>
              <w:t xml:space="preserve">Observation 7: No enhancement is needed for a DCI indicating SPS release or </w:t>
            </w:r>
            <w:proofErr w:type="spellStart"/>
            <w:r>
              <w:rPr>
                <w:lang w:eastAsia="ko-KR"/>
              </w:rPr>
              <w:t>Scell</w:t>
            </w:r>
            <w:proofErr w:type="spellEnd"/>
            <w:r>
              <w:rPr>
                <w:lang w:eastAsia="ko-KR"/>
              </w:rPr>
              <w:t xml:space="preserve"> dormancy.</w:t>
            </w:r>
          </w:p>
          <w:p w14:paraId="7F78F872" w14:textId="77777777" w:rsidR="00AF58B2" w:rsidRDefault="00AF58B2" w:rsidP="00AF58B2">
            <w:pPr>
              <w:jc w:val="both"/>
              <w:rPr>
                <w:lang w:eastAsia="ko-KR"/>
              </w:rPr>
            </w:pPr>
            <w:r>
              <w:rPr>
                <w:lang w:eastAsia="ko-KR"/>
              </w:rPr>
              <w:t>Proposal 20: The HARQ-ACK bits are ordered according to the time order of valid PDSCHs scheduled by a DCI.</w:t>
            </w:r>
          </w:p>
          <w:p w14:paraId="5EE0303D" w14:textId="77777777" w:rsidR="00AF58B2" w:rsidRDefault="00AF58B2" w:rsidP="00AF58B2">
            <w:pPr>
              <w:jc w:val="both"/>
              <w:rPr>
                <w:lang w:eastAsia="ko-KR"/>
              </w:rPr>
            </w:pPr>
            <w:r>
              <w:rPr>
                <w:lang w:eastAsia="ko-KR"/>
              </w:rPr>
              <w:t>Proposal 21: when a UE supports UE capability type2-HARQ-ACK-Codebook (FG 18-9), and there are &gt;1 DCIs belonging to the same MOs and scheduling PDSCHs to the same serving cell. And these DCIs are configured to be able to schedule multiple PDSCHs. The counting procedure for the PDSCHs scheduled by these DCIs are:</w:t>
            </w:r>
          </w:p>
          <w:p w14:paraId="59A773B1" w14:textId="1480A7E6" w:rsidR="00AF58B2" w:rsidRDefault="00AF58B2" w:rsidP="00AF58B2">
            <w:pPr>
              <w:pStyle w:val="ListParagraph"/>
              <w:numPr>
                <w:ilvl w:val="0"/>
                <w:numId w:val="45"/>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4458097A" w14:textId="1A98D138" w:rsidR="00AF58B2" w:rsidRPr="00AF58B2" w:rsidRDefault="00AF58B2" w:rsidP="00AF58B2">
            <w:pPr>
              <w:pStyle w:val="ListParagraph"/>
              <w:numPr>
                <w:ilvl w:val="0"/>
                <w:numId w:val="45"/>
              </w:numPr>
              <w:ind w:leftChars="0"/>
              <w:jc w:val="both"/>
              <w:rPr>
                <w:lang w:eastAsia="ko-KR"/>
              </w:rPr>
            </w:pPr>
            <w:r>
              <w:rPr>
                <w:lang w:eastAsia="ko-KR"/>
              </w:rPr>
              <w:t>The counting order between different sets of PDSCHs are based on the reception time of the first PDSCH in each set.</w:t>
            </w:r>
          </w:p>
        </w:tc>
      </w:tr>
      <w:tr w:rsidR="00AF58B2" w14:paraId="406C9C28" w14:textId="77777777" w:rsidTr="00507235">
        <w:tc>
          <w:tcPr>
            <w:tcW w:w="1651" w:type="dxa"/>
            <w:shd w:val="clear" w:color="auto" w:fill="auto"/>
          </w:tcPr>
          <w:p w14:paraId="63FEAE02" w14:textId="2375E0D4" w:rsidR="00AF58B2" w:rsidRDefault="00AF58B2" w:rsidP="00AF58B2">
            <w:pPr>
              <w:jc w:val="both"/>
              <w:rPr>
                <w:lang w:eastAsia="ko-KR"/>
              </w:rPr>
            </w:pPr>
            <w:r>
              <w:rPr>
                <w:rFonts w:hint="eastAsia"/>
                <w:lang w:eastAsia="ko-KR"/>
              </w:rPr>
              <w:lastRenderedPageBreak/>
              <w:t>[18] Intel</w:t>
            </w:r>
          </w:p>
        </w:tc>
        <w:tc>
          <w:tcPr>
            <w:tcW w:w="7980" w:type="dxa"/>
            <w:shd w:val="clear" w:color="auto" w:fill="auto"/>
          </w:tcPr>
          <w:p w14:paraId="7C3EEDD7" w14:textId="77777777" w:rsidR="00AF58B2" w:rsidRDefault="00AF58B2" w:rsidP="00AF58B2">
            <w:pPr>
              <w:jc w:val="both"/>
              <w:rPr>
                <w:lang w:eastAsia="ko-KR"/>
              </w:rPr>
            </w:pPr>
            <w:r>
              <w:rPr>
                <w:lang w:eastAsia="ko-KR"/>
              </w:rPr>
              <w:t>Proposal 9</w:t>
            </w:r>
          </w:p>
          <w:p w14:paraId="15373896" w14:textId="77777777" w:rsidR="00AF58B2" w:rsidRDefault="00AF58B2" w:rsidP="00AF58B2">
            <w:pPr>
              <w:jc w:val="both"/>
              <w:rPr>
                <w:lang w:eastAsia="ko-KR"/>
              </w:rPr>
            </w:pPr>
            <w:r>
              <w:rPr>
                <w:lang w:eastAsia="ko-KR"/>
              </w:rPr>
              <w:t xml:space="preserve">Adapt Option 1, </w:t>
            </w:r>
            <w:proofErr w:type="gramStart"/>
            <w:r>
              <w:rPr>
                <w:lang w:eastAsia="ko-KR"/>
              </w:rPr>
              <w:t>i.e.</w:t>
            </w:r>
            <w:proofErr w:type="gramEnd"/>
            <w:r>
              <w:rPr>
                <w:lang w:eastAsia="ko-KR"/>
              </w:rPr>
              <w:t xml:space="preserve"> up to 2 sub-codebooks in Type-2 HARQ-ACK codebook generation</w:t>
            </w:r>
          </w:p>
          <w:p w14:paraId="02828021" w14:textId="77777777" w:rsidR="00AF58B2" w:rsidRDefault="00AF58B2" w:rsidP="00AF58B2">
            <w:pPr>
              <w:pStyle w:val="ListParagraph"/>
              <w:numPr>
                <w:ilvl w:val="0"/>
                <w:numId w:val="45"/>
              </w:numPr>
              <w:ind w:leftChars="0"/>
              <w:jc w:val="both"/>
              <w:rPr>
                <w:lang w:eastAsia="ko-KR"/>
              </w:rPr>
            </w:pPr>
            <w:r>
              <w:rPr>
                <w:lang w:eastAsia="ko-KR"/>
              </w:rPr>
              <w:t xml:space="preserve">The second sub-codebook is used to carry HARQ-ACK for CBG-based transmission and HARQ-ACK for multi-PDSCH scheduling by a DCI if more than 3 HARQ-ACK bits are associated with the DCI. </w:t>
            </w:r>
          </w:p>
          <w:p w14:paraId="637A16DA" w14:textId="77777777" w:rsidR="00AF58B2" w:rsidRDefault="00AF58B2" w:rsidP="00AF58B2">
            <w:pPr>
              <w:pStyle w:val="ListParagraph"/>
              <w:numPr>
                <w:ilvl w:val="1"/>
                <w:numId w:val="45"/>
              </w:numPr>
              <w:ind w:leftChars="0"/>
              <w:jc w:val="both"/>
              <w:rPr>
                <w:lang w:eastAsia="ko-KR"/>
              </w:rPr>
            </w:pPr>
            <w:r>
              <w:rPr>
                <w:lang w:eastAsia="ko-KR"/>
              </w:rPr>
              <w:t>Denote the maximum number of TBs that can be scheduled by a multi-PDSCH DCI as M and the number of configured CBGs for a PDSCH as N, the number of HARQ-ACK bits per DCI in the second sub-codebook equals to the maximum of all configured values M and N among all the configured cells</w:t>
            </w:r>
          </w:p>
          <w:p w14:paraId="2EBDE678" w14:textId="77777777" w:rsidR="00AF58B2" w:rsidRDefault="00AF58B2" w:rsidP="00AF58B2">
            <w:pPr>
              <w:pStyle w:val="ListParagraph"/>
              <w:numPr>
                <w:ilvl w:val="0"/>
                <w:numId w:val="45"/>
              </w:numPr>
              <w:ind w:leftChars="0"/>
              <w:jc w:val="both"/>
              <w:rPr>
                <w:lang w:eastAsia="ko-KR"/>
              </w:rPr>
            </w:pPr>
            <w:r>
              <w:rPr>
                <w:lang w:eastAsia="ko-KR"/>
              </w:rPr>
              <w:t xml:space="preserve">If the number of HARQ-ACK bits associated with a DCI for multi-PDSCH scheduling is two, HARQ-ACK bits associated with the DCI can be included in the first sub-codebook. </w:t>
            </w:r>
          </w:p>
          <w:p w14:paraId="3C666CE7" w14:textId="463F6561" w:rsidR="00AF58B2" w:rsidRDefault="00AF58B2" w:rsidP="00AF58B2">
            <w:pPr>
              <w:pStyle w:val="ListParagraph"/>
              <w:numPr>
                <w:ilvl w:val="0"/>
                <w:numId w:val="45"/>
              </w:numPr>
              <w:ind w:leftChars="0"/>
              <w:jc w:val="both"/>
              <w:rPr>
                <w:lang w:eastAsia="ko-KR"/>
              </w:rPr>
            </w:pPr>
            <w:r>
              <w:rPr>
                <w:lang w:eastAsia="ko-KR"/>
              </w:rPr>
              <w:t xml:space="preserve">1 HARQ-ACK bit is included in the first sub-codebook for the DCI indicating SPS PDSCH release and </w:t>
            </w:r>
            <w:proofErr w:type="spellStart"/>
            <w:r>
              <w:rPr>
                <w:lang w:eastAsia="ko-KR"/>
              </w:rPr>
              <w:t>SCell</w:t>
            </w:r>
            <w:proofErr w:type="spellEnd"/>
            <w:r>
              <w:rPr>
                <w:lang w:eastAsia="ko-KR"/>
              </w:rPr>
              <w:t xml:space="preserve"> dormancy indication without scheduled PDSCH.</w:t>
            </w:r>
          </w:p>
        </w:tc>
      </w:tr>
      <w:tr w:rsidR="00AF58B2" w14:paraId="11E55256" w14:textId="77777777" w:rsidTr="00507235">
        <w:tc>
          <w:tcPr>
            <w:tcW w:w="1651" w:type="dxa"/>
            <w:shd w:val="clear" w:color="auto" w:fill="auto"/>
          </w:tcPr>
          <w:p w14:paraId="39560A0A" w14:textId="36247A86" w:rsidR="00AF58B2" w:rsidRDefault="00AF58B2" w:rsidP="00AF58B2">
            <w:pPr>
              <w:jc w:val="both"/>
              <w:rPr>
                <w:lang w:eastAsia="ko-KR"/>
              </w:rPr>
            </w:pPr>
            <w:r>
              <w:rPr>
                <w:rFonts w:hint="eastAsia"/>
                <w:lang w:eastAsia="ko-KR"/>
              </w:rPr>
              <w:t>[23] LG Electronics</w:t>
            </w:r>
          </w:p>
        </w:tc>
        <w:tc>
          <w:tcPr>
            <w:tcW w:w="7980" w:type="dxa"/>
            <w:shd w:val="clear" w:color="auto" w:fill="auto"/>
          </w:tcPr>
          <w:p w14:paraId="40090D0F" w14:textId="77777777" w:rsidR="00AF58B2" w:rsidRPr="00AF58B2" w:rsidRDefault="00AF58B2" w:rsidP="00AF58B2">
            <w:pPr>
              <w:jc w:val="both"/>
              <w:rPr>
                <w:lang w:val="en-US" w:eastAsia="ko-KR"/>
              </w:rPr>
            </w:pPr>
            <w:r w:rsidRPr="00AF58B2">
              <w:rPr>
                <w:rFonts w:hint="eastAsia"/>
                <w:lang w:val="en-US" w:eastAsia="ko-KR"/>
              </w:rPr>
              <w:t>Proposal</w:t>
            </w:r>
            <w:r w:rsidRPr="00AF58B2">
              <w:rPr>
                <w:lang w:val="en-US" w:eastAsia="ko-KR"/>
              </w:rPr>
              <w:t xml:space="preserve"> #18</w:t>
            </w:r>
            <w:r w:rsidRPr="00AF58B2">
              <w:rPr>
                <w:rFonts w:hint="eastAsia"/>
                <w:lang w:val="en-US" w:eastAsia="ko-KR"/>
              </w:rPr>
              <w:t xml:space="preserve">: For </w:t>
            </w:r>
            <w:r w:rsidRPr="00AF58B2">
              <w:rPr>
                <w:lang w:val="en-US" w:eastAsia="ko-KR"/>
              </w:rPr>
              <w:t xml:space="preserve">the UE indicating by </w:t>
            </w:r>
            <w:r w:rsidRPr="00AF58B2">
              <w:rPr>
                <w:i/>
                <w:lang w:val="en-US" w:eastAsia="ko-KR"/>
              </w:rPr>
              <w:t>type2-HARQ-ACK-Codebook</w:t>
            </w:r>
            <w:r w:rsidRPr="00AF58B2">
              <w:rPr>
                <w:lang w:val="en-US" w:eastAsia="ko-KR"/>
              </w:rPr>
              <w:t xml:space="preserve"> support for more than one PDSCH reception on a serving cell that are scheduled from a same PDCCH monitoring occasion, DAI is counted</w:t>
            </w:r>
          </w:p>
          <w:p w14:paraId="61E658D2" w14:textId="77777777" w:rsidR="00AF58B2" w:rsidRPr="00AF58B2" w:rsidRDefault="00AF58B2" w:rsidP="00AF58B2">
            <w:pPr>
              <w:pStyle w:val="ListParagraph"/>
              <w:numPr>
                <w:ilvl w:val="0"/>
                <w:numId w:val="45"/>
              </w:numPr>
              <w:ind w:leftChars="0"/>
              <w:jc w:val="both"/>
              <w:rPr>
                <w:lang w:eastAsia="ko-KR"/>
              </w:rPr>
            </w:pPr>
            <w:r w:rsidRPr="00AF58B2">
              <w:rPr>
                <w:lang w:eastAsia="ko-KR"/>
              </w:rPr>
              <w:t>First, in increasing order of the “first” PDSCH reception starting time for the same {serving cell, PDCCH monitoring occasion} pair</w:t>
            </w:r>
          </w:p>
          <w:p w14:paraId="668E0745" w14:textId="77777777" w:rsidR="00AF58B2" w:rsidRPr="00AF58B2" w:rsidRDefault="00AF58B2" w:rsidP="00AF58B2">
            <w:pPr>
              <w:pStyle w:val="ListParagraph"/>
              <w:numPr>
                <w:ilvl w:val="0"/>
                <w:numId w:val="45"/>
              </w:numPr>
              <w:ind w:leftChars="0"/>
              <w:jc w:val="both"/>
              <w:rPr>
                <w:lang w:eastAsia="ko-KR"/>
              </w:rPr>
            </w:pPr>
            <w:r w:rsidRPr="00AF58B2">
              <w:rPr>
                <w:lang w:eastAsia="ko-KR"/>
              </w:rPr>
              <w:t xml:space="preserve">Second </w:t>
            </w:r>
            <w:r w:rsidRPr="00AF58B2">
              <w:rPr>
                <w:rFonts w:hint="eastAsia"/>
                <w:lang w:eastAsia="ko-KR"/>
              </w:rPr>
              <w:t xml:space="preserve">in </w:t>
            </w:r>
            <w:r w:rsidRPr="00AF58B2">
              <w:rPr>
                <w:lang w:eastAsia="ko-KR"/>
              </w:rPr>
              <w:t>ascending</w:t>
            </w:r>
            <w:r w:rsidRPr="00AF58B2">
              <w:rPr>
                <w:rFonts w:hint="eastAsia"/>
                <w:lang w:eastAsia="ko-KR"/>
              </w:rPr>
              <w:t xml:space="preserve"> order of serving cell index</w:t>
            </w:r>
            <w:r w:rsidRPr="00AF58B2">
              <w:rPr>
                <w:lang w:eastAsia="ko-KR"/>
              </w:rPr>
              <w:t>,</w:t>
            </w:r>
            <w:r w:rsidRPr="00AF58B2">
              <w:rPr>
                <w:rFonts w:hint="eastAsia"/>
                <w:lang w:eastAsia="ko-KR"/>
              </w:rPr>
              <w:t xml:space="preserve"> and </w:t>
            </w:r>
          </w:p>
          <w:p w14:paraId="34CC04EA" w14:textId="711C13FA" w:rsidR="00AF58B2" w:rsidRPr="00AF58B2" w:rsidRDefault="00AF58B2" w:rsidP="00AF58B2">
            <w:pPr>
              <w:pStyle w:val="ListParagraph"/>
              <w:numPr>
                <w:ilvl w:val="0"/>
                <w:numId w:val="45"/>
              </w:numPr>
              <w:ind w:leftChars="0"/>
              <w:jc w:val="both"/>
              <w:rPr>
                <w:lang w:eastAsia="ko-KR"/>
              </w:rPr>
            </w:pPr>
            <w:r w:rsidRPr="00AF58B2">
              <w:rPr>
                <w:lang w:eastAsia="ko-KR"/>
              </w:rPr>
              <w:t>T</w:t>
            </w:r>
            <w:r w:rsidRPr="00AF58B2">
              <w:rPr>
                <w:rFonts w:hint="eastAsia"/>
                <w:lang w:eastAsia="ko-KR"/>
              </w:rPr>
              <w:t>h</w:t>
            </w:r>
            <w:r w:rsidRPr="00AF58B2">
              <w:rPr>
                <w:lang w:eastAsia="ko-KR"/>
              </w:rPr>
              <w:t>ird</w:t>
            </w:r>
            <w:r w:rsidRPr="00AF58B2">
              <w:rPr>
                <w:rFonts w:hint="eastAsia"/>
                <w:lang w:eastAsia="ko-KR"/>
              </w:rPr>
              <w:t xml:space="preserve"> in </w:t>
            </w:r>
            <w:r w:rsidRPr="00AF58B2">
              <w:rPr>
                <w:lang w:eastAsia="ko-KR"/>
              </w:rPr>
              <w:t>ascending</w:t>
            </w:r>
            <w:r w:rsidRPr="00AF58B2">
              <w:rPr>
                <w:rFonts w:hint="eastAsia"/>
                <w:lang w:eastAsia="ko-KR"/>
              </w:rPr>
              <w:t xml:space="preserve"> order of </w:t>
            </w:r>
            <w:r w:rsidRPr="00AF58B2">
              <w:rPr>
                <w:lang w:eastAsia="ko-KR"/>
              </w:rPr>
              <w:t>PDCCH monitoring occasion index</w:t>
            </w:r>
            <w:r w:rsidRPr="00AF58B2">
              <w:rPr>
                <w:rFonts w:hint="eastAsia"/>
                <w:lang w:eastAsia="ko-KR"/>
              </w:rPr>
              <w:t xml:space="preserve"> </w:t>
            </w:r>
            <m:oMath>
              <m:r>
                <w:rPr>
                  <w:rFonts w:ascii="Cambria Math" w:hAnsi="Cambria Math"/>
                  <w:lang w:eastAsia="ko-KR"/>
                </w:rPr>
                <m:t>m</m:t>
              </m:r>
            </m:oMath>
            <w:r w:rsidRPr="00AF58B2">
              <w:rPr>
                <w:lang w:eastAsia="ko-KR"/>
              </w:rPr>
              <w:t xml:space="preserve">, where </w:t>
            </w:r>
            <m:oMath>
              <m:r>
                <m:rPr>
                  <m:sty m:val="p"/>
                </m:rPr>
                <w:rPr>
                  <w:rFonts w:ascii="Cambria Math" w:hAnsi="Cambria Math"/>
                  <w:lang w:eastAsia="ko-KR"/>
                </w:rPr>
                <m:t>0≤</m:t>
              </m:r>
              <m:r>
                <w:rPr>
                  <w:rFonts w:ascii="Cambria Math" w:hAnsi="Cambria Math"/>
                  <w:lang w:eastAsia="ko-KR"/>
                </w:rPr>
                <m:t>m</m:t>
              </m:r>
              <m:r>
                <m:rPr>
                  <m:sty m:val="p"/>
                </m:rPr>
                <w:rPr>
                  <w:rFonts w:ascii="Cambria Math" w:hAnsi="Cambria Math"/>
                  <w:lang w:eastAsia="ko-KR"/>
                </w:rPr>
                <m:t>&lt;</m:t>
              </m:r>
              <m:r>
                <w:rPr>
                  <w:rFonts w:ascii="Cambria Math" w:hAnsi="Cambria Math"/>
                  <w:lang w:eastAsia="ko-KR"/>
                </w:rPr>
                <m:t>M</m:t>
              </m:r>
            </m:oMath>
            <w:r w:rsidRPr="00AF58B2">
              <w:rPr>
                <w:lang w:eastAsia="ko-KR"/>
              </w:rPr>
              <w:t xml:space="preserve">. </w:t>
            </w:r>
          </w:p>
        </w:tc>
      </w:tr>
      <w:tr w:rsidR="00AF58B2" w14:paraId="680754E8" w14:textId="77777777" w:rsidTr="00507235">
        <w:tc>
          <w:tcPr>
            <w:tcW w:w="1651" w:type="dxa"/>
            <w:shd w:val="clear" w:color="auto" w:fill="auto"/>
          </w:tcPr>
          <w:p w14:paraId="397DD2C2" w14:textId="752A76CF" w:rsidR="00AF58B2" w:rsidRPr="00AF58B2" w:rsidRDefault="00AF58B2" w:rsidP="00AF58B2">
            <w:pPr>
              <w:jc w:val="both"/>
              <w:rPr>
                <w:lang w:eastAsia="ko-KR"/>
              </w:rPr>
            </w:pPr>
            <w:r>
              <w:rPr>
                <w:rFonts w:hint="eastAsia"/>
                <w:lang w:eastAsia="ko-KR"/>
              </w:rPr>
              <w:t>[24] Apple</w:t>
            </w:r>
          </w:p>
        </w:tc>
        <w:tc>
          <w:tcPr>
            <w:tcW w:w="7980" w:type="dxa"/>
            <w:shd w:val="clear" w:color="auto" w:fill="auto"/>
          </w:tcPr>
          <w:p w14:paraId="744F2D3D" w14:textId="77777777" w:rsidR="00AF58B2" w:rsidRDefault="00AF58B2" w:rsidP="00AF58B2">
            <w:pPr>
              <w:jc w:val="both"/>
              <w:rPr>
                <w:lang w:eastAsia="ko-KR"/>
              </w:rPr>
            </w:pPr>
            <w:r>
              <w:rPr>
                <w:lang w:eastAsia="ko-KR"/>
              </w:rPr>
              <w:t xml:space="preserve">Proposal 21: For a CC that is configured with TDRA table containing at least one row with multiple SLIVs and schedules multiple PDSCHs, the HARQ-ACK for SPS PDSCH release and </w:t>
            </w:r>
            <w:proofErr w:type="spellStart"/>
            <w:r>
              <w:rPr>
                <w:lang w:eastAsia="ko-KR"/>
              </w:rPr>
              <w:t>SCell</w:t>
            </w:r>
            <w:proofErr w:type="spellEnd"/>
            <w:r>
              <w:rPr>
                <w:lang w:eastAsia="ko-KR"/>
              </w:rPr>
              <w:t xml:space="preserve"> dormancy indication without scheduled PDSCH should be included in the first HARQ-ACK sub-codebook. </w:t>
            </w:r>
          </w:p>
          <w:p w14:paraId="2B0B3545" w14:textId="1C876430" w:rsidR="00AF58B2" w:rsidRPr="00AF58B2" w:rsidRDefault="00AF58B2" w:rsidP="00AF58B2">
            <w:pPr>
              <w:jc w:val="both"/>
              <w:rPr>
                <w:lang w:eastAsia="ko-KR"/>
              </w:rPr>
            </w:pPr>
            <w:r>
              <w:rPr>
                <w:lang w:eastAsia="ko-KR"/>
              </w:rPr>
              <w:t>Proposal 22: Consider introducing a configurable threshold (e.g., 2) to allow M PDSCHs scheduled by a single DCI to be included into the first HARQ-ACK sub-codebook where M&lt;= threshold.</w:t>
            </w:r>
          </w:p>
        </w:tc>
      </w:tr>
      <w:tr w:rsidR="00AF58B2" w14:paraId="197A56E9" w14:textId="77777777" w:rsidTr="00507235">
        <w:tc>
          <w:tcPr>
            <w:tcW w:w="1651" w:type="dxa"/>
            <w:shd w:val="clear" w:color="auto" w:fill="auto"/>
          </w:tcPr>
          <w:p w14:paraId="08877C2E" w14:textId="0ABEF308" w:rsidR="00AF58B2" w:rsidRDefault="00AF58B2" w:rsidP="00AF58B2">
            <w:pPr>
              <w:jc w:val="both"/>
              <w:rPr>
                <w:lang w:eastAsia="ko-KR"/>
              </w:rPr>
            </w:pPr>
            <w:r>
              <w:rPr>
                <w:rFonts w:hint="eastAsia"/>
                <w:lang w:eastAsia="ko-KR"/>
              </w:rPr>
              <w:t>[26] Qualcomm</w:t>
            </w:r>
          </w:p>
        </w:tc>
        <w:tc>
          <w:tcPr>
            <w:tcW w:w="7980" w:type="dxa"/>
            <w:shd w:val="clear" w:color="auto" w:fill="auto"/>
          </w:tcPr>
          <w:p w14:paraId="50B3B6D8" w14:textId="60C13AC2" w:rsidR="00AF58B2" w:rsidRPr="00AF58B2" w:rsidRDefault="00AF58B2" w:rsidP="00AF58B2">
            <w:pPr>
              <w:jc w:val="both"/>
              <w:rPr>
                <w:lang w:eastAsia="ko-KR"/>
              </w:rPr>
            </w:pPr>
            <w:r w:rsidRPr="00AF58B2">
              <w:rPr>
                <w:lang w:eastAsia="ko-KR"/>
              </w:rPr>
              <w:t>Proposal 12: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bl>
    <w:p w14:paraId="0DCE06F9" w14:textId="77777777" w:rsidR="004E5076" w:rsidRPr="00050904" w:rsidRDefault="004E5076" w:rsidP="004E5076">
      <w:pPr>
        <w:ind w:firstLineChars="100" w:firstLine="200"/>
        <w:jc w:val="both"/>
        <w:rPr>
          <w:lang w:val="en-US" w:eastAsia="ko-KR"/>
        </w:rPr>
      </w:pPr>
    </w:p>
    <w:p w14:paraId="73EE2786" w14:textId="574A6A88" w:rsidR="00481473" w:rsidRPr="00DC6278" w:rsidRDefault="00481473" w:rsidP="00481473">
      <w:pPr>
        <w:pStyle w:val="Heading3"/>
        <w:numPr>
          <w:ilvl w:val="0"/>
          <w:numId w:val="0"/>
        </w:numPr>
        <w:ind w:left="720" w:hanging="720"/>
        <w:jc w:val="both"/>
        <w:rPr>
          <w:rFonts w:ascii="Times New Roman" w:eastAsia="Malgun Gothic" w:hAnsi="Times New Roman"/>
          <w:lang w:val="en-US"/>
        </w:rPr>
      </w:pPr>
      <w:r>
        <w:rPr>
          <w:u w:val="single"/>
          <w:lang w:eastAsia="ko-KR"/>
        </w:rPr>
        <w:t>Issue 3.5-1</w:t>
      </w:r>
      <w:r w:rsidR="00CC54F7">
        <w:rPr>
          <w:u w:val="single"/>
          <w:lang w:eastAsia="ko-KR"/>
        </w:rPr>
        <w:t>)</w:t>
      </w:r>
      <w:r>
        <w:rPr>
          <w:u w:val="single"/>
          <w:lang w:eastAsia="ko-KR"/>
        </w:rPr>
        <w:t xml:space="preserve"> HARQ-ACK bit corresponding to </w:t>
      </w:r>
      <w:r w:rsidRPr="00844114">
        <w:rPr>
          <w:u w:val="single"/>
          <w:lang w:eastAsia="ko-KR"/>
        </w:rPr>
        <w:t xml:space="preserve">SPS PDSCH release, </w:t>
      </w:r>
      <w:proofErr w:type="spellStart"/>
      <w:r w:rsidRPr="00844114">
        <w:rPr>
          <w:u w:val="single"/>
          <w:lang w:eastAsia="ko-KR"/>
        </w:rPr>
        <w:t>SCell</w:t>
      </w:r>
      <w:proofErr w:type="spellEnd"/>
      <w:r w:rsidRPr="00844114">
        <w:rPr>
          <w:u w:val="single"/>
          <w:lang w:eastAsia="ko-KR"/>
        </w:rPr>
        <w:t xml:space="preserve"> dormancy indication without scheduled PDSCH</w:t>
      </w:r>
      <w:r w:rsidR="00E10D70">
        <w:rPr>
          <w:u w:val="single"/>
          <w:lang w:eastAsia="ko-KR"/>
        </w:rPr>
        <w:t>:</w:t>
      </w:r>
    </w:p>
    <w:p w14:paraId="126F2D74" w14:textId="77777777" w:rsidR="00481473" w:rsidRDefault="00481473" w:rsidP="00481473">
      <w:pPr>
        <w:ind w:firstLineChars="100" w:firstLine="200"/>
        <w:jc w:val="both"/>
        <w:rPr>
          <w:lang w:val="en-US" w:eastAsia="ko-KR"/>
        </w:rPr>
      </w:pPr>
    </w:p>
    <w:p w14:paraId="4E2F72A9" w14:textId="77777777" w:rsidR="00481473" w:rsidRDefault="00481473" w:rsidP="00481473">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0D4EAE17" w14:textId="77777777" w:rsidR="00481473" w:rsidRPr="00235946" w:rsidRDefault="00481473" w:rsidP="00481473">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1E796307"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31D8BFA3"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633C9D9D"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2777823A"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ECBBE04"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59457C37"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lastRenderedPageBreak/>
        <w:t>Any DCI that is configured with TDRA table containing at least one row with multiple SLIVs and schedules multiple PDSCHs</w:t>
      </w:r>
      <w:r w:rsidRPr="00235946">
        <w:rPr>
          <w:rFonts w:eastAsia="Times New Roman"/>
          <w:lang w:eastAsia="zh-CN"/>
        </w:rPr>
        <w:t xml:space="preserve"> </w:t>
      </w:r>
    </w:p>
    <w:p w14:paraId="59BB1EDF"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7A9C497E"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8BC69F9" w14:textId="77777777" w:rsidR="00481473" w:rsidRPr="00844114" w:rsidRDefault="00481473" w:rsidP="00481473">
      <w:pPr>
        <w:numPr>
          <w:ilvl w:val="1"/>
          <w:numId w:val="37"/>
        </w:numPr>
        <w:spacing w:line="252" w:lineRule="auto"/>
        <w:ind w:left="1080"/>
        <w:jc w:val="both"/>
        <w:rPr>
          <w:rFonts w:ascii="Times New Roman" w:eastAsia="Times New Roman" w:hAnsi="Times New Roman"/>
          <w:highlight w:val="yellow"/>
          <w:lang w:eastAsia="zh-CN"/>
        </w:rPr>
      </w:pPr>
      <w:r w:rsidRPr="00844114">
        <w:rPr>
          <w:rFonts w:ascii="Times New Roman" w:eastAsia="Times New Roman" w:hAnsi="Times New Roman"/>
          <w:highlight w:val="yellow"/>
          <w:lang w:eastAsia="ko-KR"/>
        </w:rPr>
        <w:t xml:space="preserve">FFS: SPS PDSCH release, </w:t>
      </w:r>
      <w:proofErr w:type="spellStart"/>
      <w:r w:rsidRPr="00844114">
        <w:rPr>
          <w:rFonts w:ascii="Times New Roman" w:eastAsia="Times New Roman" w:hAnsi="Times New Roman"/>
          <w:highlight w:val="yellow"/>
          <w:lang w:eastAsia="ko-KR"/>
        </w:rPr>
        <w:t>SCell</w:t>
      </w:r>
      <w:proofErr w:type="spellEnd"/>
      <w:r w:rsidRPr="00844114">
        <w:rPr>
          <w:rFonts w:ascii="Times New Roman" w:eastAsia="Times New Roman" w:hAnsi="Times New Roman"/>
          <w:highlight w:val="yellow"/>
          <w:lang w:eastAsia="ko-KR"/>
        </w:rPr>
        <w:t xml:space="preserve"> dormancy indication without scheduled PDSCH</w:t>
      </w:r>
    </w:p>
    <w:p w14:paraId="4F3A5165"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0B5164AA"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C8F807C" w14:textId="77777777" w:rsidR="00481473" w:rsidRPr="0087244E" w:rsidRDefault="00481473" w:rsidP="00481473">
      <w:pPr>
        <w:ind w:firstLineChars="100" w:firstLine="200"/>
        <w:jc w:val="both"/>
        <w:rPr>
          <w:lang w:val="en-US" w:eastAsia="ko-KR"/>
        </w:rPr>
      </w:pPr>
    </w:p>
    <w:p w14:paraId="3840EDC3" w14:textId="77777777" w:rsidR="00481473" w:rsidRDefault="00481473" w:rsidP="00481473">
      <w:pPr>
        <w:ind w:firstLineChars="100" w:firstLine="200"/>
        <w:jc w:val="both"/>
        <w:rPr>
          <w:lang w:eastAsia="ko-KR"/>
        </w:rPr>
      </w:pPr>
      <w:r>
        <w:rPr>
          <w:lang w:eastAsia="ko-KR"/>
        </w:rPr>
        <w:t xml:space="preserve">Company views on </w:t>
      </w:r>
      <w:r w:rsidRPr="00481473">
        <w:rPr>
          <w:lang w:eastAsia="ko-KR"/>
        </w:rPr>
        <w:t xml:space="preserve">HARQ-ACK bit corresponding to SPS PDSCH release, </w:t>
      </w:r>
      <w:proofErr w:type="spellStart"/>
      <w:r w:rsidRPr="00481473">
        <w:rPr>
          <w:lang w:eastAsia="ko-KR"/>
        </w:rPr>
        <w:t>SCell</w:t>
      </w:r>
      <w:proofErr w:type="spellEnd"/>
      <w:r w:rsidRPr="00481473">
        <w:rPr>
          <w:lang w:eastAsia="ko-KR"/>
        </w:rPr>
        <w:t xml:space="preserve"> dormancy indication without scheduled PDSCH</w:t>
      </w:r>
      <w:r>
        <w:rPr>
          <w:lang w:eastAsia="ko-KR"/>
        </w:rPr>
        <w:t>:</w:t>
      </w:r>
    </w:p>
    <w:p w14:paraId="2DEE2E14" w14:textId="77777777" w:rsidR="00481473" w:rsidRDefault="00481473" w:rsidP="00481473">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The corresponding HARQ-ACK bit belongs to the first sub-codebook</w:t>
      </w:r>
      <w:r>
        <w:rPr>
          <w:rFonts w:ascii="Times New Roman" w:eastAsia="Malgun Gothic" w:hAnsi="Times New Roman"/>
          <w:lang w:val="en-US" w:eastAsia="ko-KR"/>
        </w:rPr>
        <w:t>.</w:t>
      </w:r>
    </w:p>
    <w:p w14:paraId="256A7FBF" w14:textId="05EE66E9" w:rsidR="00481473" w:rsidRPr="00555B96" w:rsidRDefault="00481473" w:rsidP="00481473">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NEC, </w:t>
      </w:r>
      <w:proofErr w:type="gramStart"/>
      <w:r>
        <w:rPr>
          <w:rFonts w:ascii="Times New Roman" w:eastAsia="Malgun Gothic" w:hAnsi="Times New Roman"/>
          <w:lang w:val="en-US" w:eastAsia="ko-KR"/>
        </w:rPr>
        <w:t>Samsung?,</w:t>
      </w:r>
      <w:proofErr w:type="gramEnd"/>
      <w:r>
        <w:rPr>
          <w:rFonts w:ascii="Times New Roman" w:eastAsia="Malgun Gothic" w:hAnsi="Times New Roman"/>
          <w:lang w:val="en-US" w:eastAsia="ko-KR"/>
        </w:rPr>
        <w:t xml:space="preserve"> Apple</w:t>
      </w:r>
    </w:p>
    <w:p w14:paraId="01B38AFF" w14:textId="77777777" w:rsidR="00481473" w:rsidRDefault="00481473" w:rsidP="00481473">
      <w:pPr>
        <w:ind w:firstLineChars="100" w:firstLine="200"/>
        <w:jc w:val="both"/>
        <w:rPr>
          <w:lang w:val="en-US" w:eastAsia="ko-KR"/>
        </w:rPr>
      </w:pPr>
    </w:p>
    <w:p w14:paraId="7CA4751E" w14:textId="386ECA07" w:rsidR="00481473" w:rsidRPr="000640D9" w:rsidRDefault="00481473" w:rsidP="00481473">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sidR="000A4D0C">
        <w:rPr>
          <w:highlight w:val="yellow"/>
          <w:lang w:eastAsia="ko-KR"/>
        </w:rPr>
        <w:t>3</w:t>
      </w:r>
      <w:r>
        <w:rPr>
          <w:highlight w:val="yellow"/>
          <w:lang w:eastAsia="ko-KR"/>
        </w:rPr>
        <w:t>.5-1</w:t>
      </w:r>
      <w:r>
        <w:rPr>
          <w:lang w:eastAsia="ko-KR"/>
        </w:rPr>
        <w:t>] Given a small number of inputs</w:t>
      </w:r>
      <w:r>
        <w:rPr>
          <w:bCs/>
          <w:iCs/>
          <w:lang w:eastAsia="x-none"/>
        </w:rPr>
        <w:t xml:space="preserve">, it is encouraged for companies to provide views on the above </w:t>
      </w:r>
      <w:r w:rsidR="000A4D0C">
        <w:rPr>
          <w:bCs/>
          <w:iCs/>
          <w:lang w:eastAsia="x-none"/>
        </w:rPr>
        <w:t>proposal</w:t>
      </w:r>
      <w:r>
        <w:rPr>
          <w:bCs/>
          <w:iCs/>
          <w:lang w:eastAsia="x-none"/>
        </w:rPr>
        <w:t>,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81473" w14:paraId="64957450"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4C2E020C" w14:textId="77777777" w:rsidR="00481473" w:rsidRDefault="00481473"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C1173D5" w14:textId="77777777" w:rsidR="00481473" w:rsidRDefault="00481473" w:rsidP="008331FB">
            <w:pPr>
              <w:jc w:val="both"/>
              <w:rPr>
                <w:lang w:eastAsia="ko-KR"/>
              </w:rPr>
            </w:pPr>
            <w:r>
              <w:rPr>
                <w:lang w:eastAsia="ko-KR"/>
              </w:rPr>
              <w:t>Views</w:t>
            </w:r>
          </w:p>
        </w:tc>
      </w:tr>
      <w:tr w:rsidR="00665A2F" w14:paraId="38B4C803" w14:textId="77777777" w:rsidTr="008331FB">
        <w:tc>
          <w:tcPr>
            <w:tcW w:w="1651" w:type="dxa"/>
            <w:tcBorders>
              <w:top w:val="single" w:sz="4" w:space="0" w:color="auto"/>
              <w:left w:val="single" w:sz="4" w:space="0" w:color="auto"/>
              <w:bottom w:val="single" w:sz="4" w:space="0" w:color="auto"/>
              <w:right w:val="single" w:sz="4" w:space="0" w:color="auto"/>
            </w:tcBorders>
          </w:tcPr>
          <w:p w14:paraId="549C1B45" w14:textId="5EE84F9F" w:rsidR="00665A2F" w:rsidRDefault="00665A2F" w:rsidP="00665A2F">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03CF09BA" w14:textId="11436852" w:rsidR="00665A2F" w:rsidRPr="00686244" w:rsidRDefault="00665A2F" w:rsidP="00665A2F">
            <w:pPr>
              <w:jc w:val="both"/>
              <w:rPr>
                <w:iCs/>
                <w:lang w:val="en-US" w:eastAsia="ko-KR"/>
              </w:rPr>
            </w:pPr>
            <w:r>
              <w:rPr>
                <w:iCs/>
                <w:lang w:val="en-US" w:eastAsia="ko-KR"/>
              </w:rPr>
              <w:t xml:space="preserve">It is reasonable to include such HARQ-ACK bits in the first codebook, as the second codebook may have multiple A/N bits corresponding to each DCI, which can increase UCI load size unnecessarily. </w:t>
            </w:r>
          </w:p>
        </w:tc>
      </w:tr>
      <w:tr w:rsidR="007D76C0" w14:paraId="1A97C872" w14:textId="77777777" w:rsidTr="008331FB">
        <w:tc>
          <w:tcPr>
            <w:tcW w:w="1651" w:type="dxa"/>
            <w:tcBorders>
              <w:top w:val="single" w:sz="4" w:space="0" w:color="auto"/>
              <w:left w:val="single" w:sz="4" w:space="0" w:color="auto"/>
              <w:bottom w:val="single" w:sz="4" w:space="0" w:color="auto"/>
              <w:right w:val="single" w:sz="4" w:space="0" w:color="auto"/>
            </w:tcBorders>
          </w:tcPr>
          <w:p w14:paraId="0A69F1B6" w14:textId="75BFBE61" w:rsidR="007D76C0" w:rsidRDefault="007D76C0" w:rsidP="007D76C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1D6A85B2" w14:textId="57F79163" w:rsidR="007D76C0" w:rsidRPr="00686244" w:rsidRDefault="007D76C0" w:rsidP="007D76C0">
            <w:pPr>
              <w:jc w:val="both"/>
              <w:rPr>
                <w:iCs/>
                <w:lang w:val="en-US" w:eastAsia="ko-KR"/>
              </w:rPr>
            </w:pPr>
            <w:r>
              <w:rPr>
                <w:iCs/>
                <w:lang w:val="en-US" w:eastAsia="ko-KR"/>
              </w:rPr>
              <w:t xml:space="preserve">Support </w:t>
            </w:r>
          </w:p>
        </w:tc>
      </w:tr>
    </w:tbl>
    <w:p w14:paraId="248AD1EF" w14:textId="77777777" w:rsidR="00481473" w:rsidRDefault="00481473" w:rsidP="00481473">
      <w:pPr>
        <w:ind w:firstLineChars="100" w:firstLine="200"/>
        <w:jc w:val="both"/>
        <w:rPr>
          <w:lang w:val="en-US" w:eastAsia="ko-KR"/>
        </w:rPr>
      </w:pPr>
    </w:p>
    <w:p w14:paraId="5FE80C7C" w14:textId="77777777" w:rsidR="00481473" w:rsidRDefault="00481473" w:rsidP="00481473">
      <w:pPr>
        <w:ind w:firstLineChars="100" w:firstLine="200"/>
        <w:jc w:val="both"/>
        <w:rPr>
          <w:lang w:val="en-US" w:eastAsia="ko-KR"/>
        </w:rPr>
      </w:pPr>
    </w:p>
    <w:p w14:paraId="6433E590" w14:textId="5CE5C171" w:rsidR="00481473" w:rsidRPr="00DC6278" w:rsidRDefault="00481473" w:rsidP="00481473">
      <w:pPr>
        <w:pStyle w:val="Heading3"/>
        <w:numPr>
          <w:ilvl w:val="0"/>
          <w:numId w:val="0"/>
        </w:numPr>
        <w:ind w:left="720" w:hanging="720"/>
        <w:jc w:val="both"/>
        <w:rPr>
          <w:rFonts w:ascii="Times New Roman" w:eastAsia="Malgun Gothic" w:hAnsi="Times New Roman"/>
          <w:lang w:val="en-US"/>
        </w:rPr>
      </w:pPr>
      <w:r>
        <w:rPr>
          <w:u w:val="single"/>
          <w:lang w:eastAsia="ko-KR"/>
        </w:rPr>
        <w:t>Issue 3.5-2</w:t>
      </w:r>
      <w:r w:rsidR="00CC54F7">
        <w:rPr>
          <w:u w:val="single"/>
          <w:lang w:eastAsia="ko-KR"/>
        </w:rPr>
        <w:t>)</w:t>
      </w:r>
      <w:r>
        <w:rPr>
          <w:u w:val="single"/>
          <w:lang w:eastAsia="ko-KR"/>
        </w:rPr>
        <w:t xml:space="preserve"> </w:t>
      </w:r>
      <w:r w:rsidRPr="00481473">
        <w:rPr>
          <w:u w:val="single"/>
          <w:lang w:eastAsia="ko-KR"/>
        </w:rPr>
        <w:t xml:space="preserve">Whether HARQ-ACK bits for 2 PDSCHs scheduled by </w:t>
      </w:r>
      <w:r>
        <w:rPr>
          <w:u w:val="single"/>
          <w:lang w:eastAsia="ko-KR"/>
        </w:rPr>
        <w:t xml:space="preserve">a </w:t>
      </w:r>
      <w:r w:rsidRPr="00481473">
        <w:rPr>
          <w:u w:val="single"/>
          <w:lang w:eastAsia="ko-KR"/>
        </w:rPr>
        <w:t>single DCI can be included in the first sub-codebook</w:t>
      </w:r>
      <w:r w:rsidR="00E10D70">
        <w:rPr>
          <w:u w:val="single"/>
          <w:lang w:eastAsia="ko-KR"/>
        </w:rPr>
        <w:t>:</w:t>
      </w:r>
    </w:p>
    <w:p w14:paraId="35FAA11A" w14:textId="77777777" w:rsidR="00481473" w:rsidRDefault="00481473" w:rsidP="00481473">
      <w:pPr>
        <w:ind w:firstLineChars="100" w:firstLine="200"/>
        <w:jc w:val="both"/>
        <w:rPr>
          <w:lang w:val="en-US" w:eastAsia="ko-KR"/>
        </w:rPr>
      </w:pPr>
    </w:p>
    <w:p w14:paraId="6B03297A" w14:textId="77777777" w:rsidR="00481473" w:rsidRDefault="00481473" w:rsidP="00481473">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735B0EA6" w14:textId="77777777" w:rsidR="00481473" w:rsidRPr="00235946" w:rsidRDefault="00481473" w:rsidP="00481473">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074DF4B6"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54B1AE14"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F700570"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478D812A"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1AA0FC2E"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2CF734F9"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22B7FA24"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07040E13" w14:textId="77777777" w:rsidR="00481473" w:rsidRPr="00481473" w:rsidRDefault="00481473" w:rsidP="00481473">
      <w:pPr>
        <w:numPr>
          <w:ilvl w:val="3"/>
          <w:numId w:val="37"/>
        </w:numPr>
        <w:spacing w:line="252" w:lineRule="auto"/>
        <w:ind w:left="2520"/>
        <w:jc w:val="both"/>
        <w:rPr>
          <w:rFonts w:ascii="Times New Roman" w:eastAsia="Times New Roman" w:hAnsi="Times New Roman"/>
          <w:highlight w:val="yellow"/>
          <w:lang w:eastAsia="zh-CN"/>
        </w:rPr>
      </w:pPr>
      <w:r w:rsidRPr="00481473">
        <w:rPr>
          <w:rFonts w:ascii="Times New Roman" w:eastAsia="Times New Roman" w:hAnsi="Times New Roman"/>
          <w:highlight w:val="yellow"/>
          <w:lang w:eastAsia="ko-KR"/>
        </w:rPr>
        <w:t>FFS: Whether HARQ-ACK bits for 2 PDSCHs scheduled by this DCI can be included in the first sub-codebook in some cases</w:t>
      </w:r>
    </w:p>
    <w:p w14:paraId="419C9DF5" w14:textId="77777777" w:rsidR="00481473" w:rsidRPr="00481473" w:rsidRDefault="00481473" w:rsidP="00481473">
      <w:pPr>
        <w:numPr>
          <w:ilvl w:val="1"/>
          <w:numId w:val="37"/>
        </w:numPr>
        <w:spacing w:line="252" w:lineRule="auto"/>
        <w:ind w:left="1080"/>
        <w:jc w:val="both"/>
        <w:rPr>
          <w:rFonts w:ascii="Times New Roman" w:eastAsia="Times New Roman" w:hAnsi="Times New Roman"/>
          <w:lang w:eastAsia="zh-CN"/>
        </w:rPr>
      </w:pPr>
      <w:r w:rsidRPr="00481473">
        <w:rPr>
          <w:rFonts w:ascii="Times New Roman" w:eastAsia="Times New Roman" w:hAnsi="Times New Roman"/>
          <w:lang w:eastAsia="ko-KR"/>
        </w:rPr>
        <w:t xml:space="preserve">FFS: SPS PDSCH release, </w:t>
      </w:r>
      <w:proofErr w:type="spellStart"/>
      <w:r w:rsidRPr="00481473">
        <w:rPr>
          <w:rFonts w:ascii="Times New Roman" w:eastAsia="Times New Roman" w:hAnsi="Times New Roman"/>
          <w:lang w:eastAsia="ko-KR"/>
        </w:rPr>
        <w:t>SCell</w:t>
      </w:r>
      <w:proofErr w:type="spellEnd"/>
      <w:r w:rsidRPr="00481473">
        <w:rPr>
          <w:rFonts w:ascii="Times New Roman" w:eastAsia="Times New Roman" w:hAnsi="Times New Roman"/>
          <w:lang w:eastAsia="ko-KR"/>
        </w:rPr>
        <w:t xml:space="preserve"> dormancy indication without scheduled PDSCH</w:t>
      </w:r>
    </w:p>
    <w:p w14:paraId="30649C8B"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1ED6407D"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1C74B389" w14:textId="77777777" w:rsidR="00481473" w:rsidRPr="0087244E" w:rsidRDefault="00481473" w:rsidP="00481473">
      <w:pPr>
        <w:ind w:firstLineChars="100" w:firstLine="200"/>
        <w:jc w:val="both"/>
        <w:rPr>
          <w:lang w:val="en-US" w:eastAsia="ko-KR"/>
        </w:rPr>
      </w:pPr>
    </w:p>
    <w:p w14:paraId="4418441E" w14:textId="3FDAB72F" w:rsidR="00481473" w:rsidRDefault="00481473" w:rsidP="00481473">
      <w:pPr>
        <w:ind w:firstLineChars="100" w:firstLine="200"/>
        <w:jc w:val="both"/>
        <w:rPr>
          <w:lang w:eastAsia="ko-KR"/>
        </w:rPr>
      </w:pPr>
      <w:r>
        <w:rPr>
          <w:lang w:eastAsia="ko-KR"/>
        </w:rPr>
        <w:t>Company views on w</w:t>
      </w:r>
      <w:r w:rsidRPr="00481473">
        <w:rPr>
          <w:lang w:eastAsia="ko-KR"/>
        </w:rPr>
        <w:t xml:space="preserve">hether HARQ-ACK bits for 2 PDSCHs scheduled by </w:t>
      </w:r>
      <w:r>
        <w:rPr>
          <w:lang w:eastAsia="ko-KR"/>
        </w:rPr>
        <w:t>a single</w:t>
      </w:r>
      <w:r w:rsidRPr="00481473">
        <w:rPr>
          <w:lang w:eastAsia="ko-KR"/>
        </w:rPr>
        <w:t xml:space="preserve"> DCI can be included in the first sub-codebook</w:t>
      </w:r>
      <w:r>
        <w:rPr>
          <w:lang w:eastAsia="ko-KR"/>
        </w:rPr>
        <w:t>:</w:t>
      </w:r>
    </w:p>
    <w:p w14:paraId="71FA1953" w14:textId="56AC8C8A" w:rsidR="00481473" w:rsidRDefault="000A4D0C" w:rsidP="00481473">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Option 1: </w:t>
      </w:r>
      <w:r w:rsidR="00481473">
        <w:rPr>
          <w:rFonts w:ascii="Times New Roman" w:eastAsia="Malgun Gothic" w:hAnsi="Times New Roman" w:hint="eastAsia"/>
          <w:lang w:val="en-US" w:eastAsia="ko-KR"/>
        </w:rPr>
        <w:t xml:space="preserve">The </w:t>
      </w:r>
      <w:r w:rsidR="00481473" w:rsidRPr="00481473">
        <w:rPr>
          <w:lang w:eastAsia="ko-KR"/>
        </w:rPr>
        <w:t xml:space="preserve">HARQ-ACK bits for 2 PDSCHs scheduled by </w:t>
      </w:r>
      <w:r w:rsidR="00481473">
        <w:rPr>
          <w:lang w:eastAsia="ko-KR"/>
        </w:rPr>
        <w:t>the</w:t>
      </w:r>
      <w:r w:rsidR="00481473" w:rsidRPr="00481473">
        <w:rPr>
          <w:lang w:eastAsia="ko-KR"/>
        </w:rPr>
        <w:t xml:space="preserve"> DCI </w:t>
      </w:r>
      <w:r w:rsidR="00481473">
        <w:rPr>
          <w:rFonts w:ascii="Times New Roman" w:eastAsia="Malgun Gothic" w:hAnsi="Times New Roman" w:hint="eastAsia"/>
          <w:lang w:val="en-US" w:eastAsia="ko-KR"/>
        </w:rPr>
        <w:t>belongs to the first sub-codebook</w:t>
      </w:r>
      <w:r w:rsidR="00481473">
        <w:rPr>
          <w:rFonts w:ascii="Times New Roman" w:eastAsia="Malgun Gothic" w:hAnsi="Times New Roman"/>
          <w:lang w:val="en-US" w:eastAsia="ko-KR"/>
        </w:rPr>
        <w:t>.</w:t>
      </w:r>
    </w:p>
    <w:p w14:paraId="22AA6A9B" w14:textId="25EEA228" w:rsidR="00481473" w:rsidRPr="00555B96" w:rsidRDefault="00481473" w:rsidP="00481473">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Intel, Apple</w:t>
      </w:r>
    </w:p>
    <w:p w14:paraId="69BF0185" w14:textId="52C9B609" w:rsidR="00481473" w:rsidRDefault="000A4D0C" w:rsidP="00481473">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Option 2: </w:t>
      </w:r>
      <w:r w:rsidR="00481473">
        <w:rPr>
          <w:rFonts w:ascii="Times New Roman" w:eastAsia="Malgun Gothic" w:hAnsi="Times New Roman" w:hint="eastAsia"/>
          <w:lang w:val="en-US" w:eastAsia="ko-KR"/>
        </w:rPr>
        <w:t xml:space="preserve">The </w:t>
      </w:r>
      <w:r w:rsidR="00481473" w:rsidRPr="00481473">
        <w:rPr>
          <w:lang w:eastAsia="ko-KR"/>
        </w:rPr>
        <w:t xml:space="preserve">HARQ-ACK bits for 2 PDSCHs scheduled by </w:t>
      </w:r>
      <w:r w:rsidR="00481473">
        <w:rPr>
          <w:lang w:eastAsia="ko-KR"/>
        </w:rPr>
        <w:t>the</w:t>
      </w:r>
      <w:r w:rsidR="00481473" w:rsidRPr="00481473">
        <w:rPr>
          <w:lang w:eastAsia="ko-KR"/>
        </w:rPr>
        <w:t xml:space="preserve"> DCI </w:t>
      </w:r>
      <w:r w:rsidR="00481473">
        <w:rPr>
          <w:rFonts w:ascii="Times New Roman" w:eastAsia="Malgun Gothic" w:hAnsi="Times New Roman" w:hint="eastAsia"/>
          <w:lang w:val="en-US" w:eastAsia="ko-KR"/>
        </w:rPr>
        <w:t xml:space="preserve">belongs to the </w:t>
      </w:r>
      <w:r w:rsidR="00481473">
        <w:rPr>
          <w:rFonts w:ascii="Times New Roman" w:eastAsia="Malgun Gothic" w:hAnsi="Times New Roman"/>
          <w:lang w:val="en-US" w:eastAsia="ko-KR"/>
        </w:rPr>
        <w:t>second</w:t>
      </w:r>
      <w:r w:rsidR="00481473">
        <w:rPr>
          <w:rFonts w:ascii="Times New Roman" w:eastAsia="Malgun Gothic" w:hAnsi="Times New Roman" w:hint="eastAsia"/>
          <w:lang w:val="en-US" w:eastAsia="ko-KR"/>
        </w:rPr>
        <w:t xml:space="preserve"> sub-codebook</w:t>
      </w:r>
      <w:r w:rsidR="00481473">
        <w:rPr>
          <w:rFonts w:ascii="Times New Roman" w:eastAsia="Malgun Gothic" w:hAnsi="Times New Roman"/>
          <w:lang w:val="en-US" w:eastAsia="ko-KR"/>
        </w:rPr>
        <w:t>.</w:t>
      </w:r>
    </w:p>
    <w:p w14:paraId="5B1ABF39" w14:textId="6AE3E7F0" w:rsidR="00481473" w:rsidRDefault="00481473" w:rsidP="00481473">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CATT, Samsung</w:t>
      </w:r>
    </w:p>
    <w:p w14:paraId="7EC8940C" w14:textId="77777777" w:rsidR="00481473" w:rsidRPr="00481473" w:rsidRDefault="00481473" w:rsidP="00481473">
      <w:pPr>
        <w:ind w:firstLineChars="100" w:firstLine="200"/>
        <w:jc w:val="both"/>
        <w:rPr>
          <w:lang w:val="en-US" w:eastAsia="ko-KR"/>
        </w:rPr>
      </w:pPr>
    </w:p>
    <w:p w14:paraId="7E4520BF" w14:textId="152812E9" w:rsidR="000A4D0C" w:rsidRPr="000640D9" w:rsidRDefault="000A4D0C" w:rsidP="000A4D0C">
      <w:pPr>
        <w:ind w:firstLineChars="100" w:firstLine="200"/>
        <w:jc w:val="both"/>
        <w:rPr>
          <w:lang w:val="en-US"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3.5-2</w:t>
      </w:r>
      <w:r>
        <w:rPr>
          <w:lang w:eastAsia="ko-KR"/>
        </w:rPr>
        <w:t>] Given a small number of inputs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3B09BF32"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3D063BD8"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332B2FF" w14:textId="77777777" w:rsidR="000A4D0C" w:rsidRDefault="000A4D0C" w:rsidP="008331FB">
            <w:pPr>
              <w:jc w:val="both"/>
              <w:rPr>
                <w:lang w:eastAsia="ko-KR"/>
              </w:rPr>
            </w:pPr>
            <w:r>
              <w:rPr>
                <w:lang w:eastAsia="ko-KR"/>
              </w:rPr>
              <w:t>Views</w:t>
            </w:r>
          </w:p>
        </w:tc>
      </w:tr>
      <w:tr w:rsidR="001A0759" w14:paraId="5162ECC2" w14:textId="77777777" w:rsidTr="008331FB">
        <w:tc>
          <w:tcPr>
            <w:tcW w:w="1651" w:type="dxa"/>
            <w:tcBorders>
              <w:top w:val="single" w:sz="4" w:space="0" w:color="auto"/>
              <w:left w:val="single" w:sz="4" w:space="0" w:color="auto"/>
              <w:bottom w:val="single" w:sz="4" w:space="0" w:color="auto"/>
              <w:right w:val="single" w:sz="4" w:space="0" w:color="auto"/>
            </w:tcBorders>
          </w:tcPr>
          <w:p w14:paraId="7FF8C3D7" w14:textId="31DE3542" w:rsidR="001A0759" w:rsidRDefault="001A0759" w:rsidP="001A075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057E17C7" w14:textId="34ADF5D3" w:rsidR="001A0759" w:rsidRPr="00686244" w:rsidRDefault="001A0759" w:rsidP="001A0759">
            <w:pPr>
              <w:jc w:val="both"/>
              <w:rPr>
                <w:iCs/>
                <w:lang w:val="en-US" w:eastAsia="ko-KR"/>
              </w:rPr>
            </w:pPr>
            <w:r>
              <w:rPr>
                <w:iCs/>
                <w:lang w:val="en-US" w:eastAsia="ko-KR"/>
              </w:rPr>
              <w:t xml:space="preserve">We support Option 2 as it is more straight forward. Also, option 1 is problematic as if we have a DCI that schedule multi-PDSCH (more than 2 SLIV) but only 2 of them are valid, their feedback should be carried in the first sub-codebook. </w:t>
            </w:r>
          </w:p>
        </w:tc>
      </w:tr>
      <w:tr w:rsidR="007D76C0" w14:paraId="3AC6A7E4" w14:textId="77777777" w:rsidTr="008331FB">
        <w:tc>
          <w:tcPr>
            <w:tcW w:w="1651" w:type="dxa"/>
            <w:tcBorders>
              <w:top w:val="single" w:sz="4" w:space="0" w:color="auto"/>
              <w:left w:val="single" w:sz="4" w:space="0" w:color="auto"/>
              <w:bottom w:val="single" w:sz="4" w:space="0" w:color="auto"/>
              <w:right w:val="single" w:sz="4" w:space="0" w:color="auto"/>
            </w:tcBorders>
          </w:tcPr>
          <w:p w14:paraId="5B21A28B" w14:textId="61D77177" w:rsidR="007D76C0" w:rsidRDefault="007D76C0" w:rsidP="007D76C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3465A70F" w14:textId="34D79849" w:rsidR="007D76C0" w:rsidRPr="00686244" w:rsidRDefault="007D76C0" w:rsidP="007D76C0">
            <w:pPr>
              <w:jc w:val="both"/>
              <w:rPr>
                <w:iCs/>
                <w:lang w:val="en-US" w:eastAsia="ko-KR"/>
              </w:rPr>
            </w:pPr>
            <w:r>
              <w:rPr>
                <w:iCs/>
                <w:lang w:val="en-US" w:eastAsia="ko-KR"/>
              </w:rPr>
              <w:t xml:space="preserve">We prefer Option 1 since Option 1 allows smaller HARQ-ACK codebook size than Option 2. In fact, we anyway need to define a threshold to use the first sub-codebook or the second sub-codebook. Therefore, there is no difference regarding complexity between the two options. In fact, Option 1 is even simpler than Option 2 if maximum 2 PDSCHs are configured for the multi-PDSCH scheduling by a DCI. that is, single HARQ-ACK codebook is used instead of dual sub-codebooks. </w:t>
            </w:r>
          </w:p>
        </w:tc>
      </w:tr>
    </w:tbl>
    <w:p w14:paraId="5DC6886A" w14:textId="77777777" w:rsidR="000A4D0C" w:rsidRDefault="000A4D0C" w:rsidP="000A4D0C">
      <w:pPr>
        <w:ind w:firstLineChars="100" w:firstLine="200"/>
        <w:jc w:val="both"/>
        <w:rPr>
          <w:lang w:val="en-US" w:eastAsia="ko-KR"/>
        </w:rPr>
      </w:pPr>
    </w:p>
    <w:p w14:paraId="6FE48518" w14:textId="77777777" w:rsidR="00481473" w:rsidRDefault="00481473" w:rsidP="00481473">
      <w:pPr>
        <w:ind w:firstLineChars="100" w:firstLine="200"/>
        <w:jc w:val="both"/>
        <w:rPr>
          <w:lang w:val="en-US" w:eastAsia="ko-KR"/>
        </w:rPr>
      </w:pPr>
    </w:p>
    <w:p w14:paraId="73A21923" w14:textId="4675E234" w:rsidR="00481473" w:rsidRPr="00DC6278" w:rsidRDefault="00481473" w:rsidP="00481473">
      <w:pPr>
        <w:pStyle w:val="Heading3"/>
        <w:numPr>
          <w:ilvl w:val="0"/>
          <w:numId w:val="0"/>
        </w:numPr>
        <w:ind w:left="720" w:hanging="720"/>
        <w:jc w:val="both"/>
        <w:rPr>
          <w:rFonts w:ascii="Times New Roman" w:eastAsia="Malgun Gothic" w:hAnsi="Times New Roman"/>
          <w:lang w:val="en-US"/>
        </w:rPr>
      </w:pPr>
      <w:r>
        <w:rPr>
          <w:u w:val="single"/>
          <w:lang w:eastAsia="ko-KR"/>
        </w:rPr>
        <w:t>Issue 3.5-3</w:t>
      </w:r>
      <w:r w:rsidR="00CC54F7">
        <w:rPr>
          <w:u w:val="single"/>
          <w:lang w:eastAsia="ko-KR"/>
        </w:rPr>
        <w:t>)</w:t>
      </w:r>
      <w:r>
        <w:rPr>
          <w:u w:val="single"/>
          <w:lang w:eastAsia="ko-KR"/>
        </w:rPr>
        <w:t xml:space="preserve"> How to handle the </w:t>
      </w:r>
      <w:r w:rsidRPr="00481473">
        <w:rPr>
          <w:u w:val="single"/>
          <w:lang w:eastAsia="ko-KR"/>
        </w:rPr>
        <w:t>UE indicating by</w:t>
      </w:r>
      <w:r w:rsidRPr="00481473">
        <w:rPr>
          <w:i/>
          <w:iCs/>
          <w:u w:val="single"/>
          <w:lang w:eastAsia="ko-KR"/>
        </w:rPr>
        <w:t xml:space="preserve"> type2-HARQ-ACK-Codebook</w:t>
      </w:r>
      <w:r w:rsidRPr="00481473">
        <w:rPr>
          <w:u w:val="single"/>
          <w:lang w:eastAsia="ko-KR"/>
        </w:rPr>
        <w:t xml:space="preserve"> support</w:t>
      </w:r>
      <w:r w:rsidR="00E10D70">
        <w:rPr>
          <w:u w:val="single"/>
          <w:lang w:eastAsia="ko-KR"/>
        </w:rPr>
        <w:t>:</w:t>
      </w:r>
    </w:p>
    <w:p w14:paraId="2CAB36B2" w14:textId="77777777" w:rsidR="00481473" w:rsidRPr="0087244E" w:rsidRDefault="00481473" w:rsidP="00481473">
      <w:pPr>
        <w:ind w:firstLineChars="100" w:firstLine="200"/>
        <w:jc w:val="both"/>
        <w:rPr>
          <w:lang w:val="en-US" w:eastAsia="ko-KR"/>
        </w:rPr>
      </w:pPr>
    </w:p>
    <w:p w14:paraId="3F5E228E" w14:textId="7890E8F5" w:rsidR="00481473" w:rsidRDefault="00481473" w:rsidP="00481473">
      <w:pPr>
        <w:ind w:firstLineChars="100" w:firstLine="200"/>
        <w:jc w:val="both"/>
        <w:rPr>
          <w:lang w:eastAsia="ko-KR"/>
        </w:rPr>
      </w:pPr>
      <w:r>
        <w:rPr>
          <w:lang w:eastAsia="ko-KR"/>
        </w:rPr>
        <w:t>Company views on h</w:t>
      </w:r>
      <w:r w:rsidRPr="00481473">
        <w:rPr>
          <w:lang w:eastAsia="ko-KR"/>
        </w:rPr>
        <w:t>ow to handle the UE indicating by</w:t>
      </w:r>
      <w:r w:rsidRPr="00481473">
        <w:rPr>
          <w:i/>
          <w:iCs/>
          <w:lang w:eastAsia="ko-KR"/>
        </w:rPr>
        <w:t xml:space="preserve"> type2-HARQ-ACK-Codebook</w:t>
      </w:r>
      <w:r w:rsidRPr="00481473">
        <w:rPr>
          <w:lang w:eastAsia="ko-KR"/>
        </w:rPr>
        <w:t xml:space="preserve"> support</w:t>
      </w:r>
      <w:r>
        <w:rPr>
          <w:lang w:eastAsia="ko-KR"/>
        </w:rPr>
        <w:t>:</w:t>
      </w:r>
    </w:p>
    <w:p w14:paraId="19607DE6" w14:textId="662F33BD" w:rsidR="00481473" w:rsidRPr="00481473" w:rsidRDefault="00481473" w:rsidP="00481473">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sidRPr="00481473">
        <w:rPr>
          <w:rFonts w:ascii="Times New Roman" w:eastAsia="Malgun Gothic" w:hAnsi="Times New Roman"/>
          <w:lang w:val="en-US" w:eastAsia="ko-KR"/>
        </w:rPr>
        <w:t>DAI is counted</w:t>
      </w:r>
      <w:r>
        <w:rPr>
          <w:rFonts w:ascii="Times New Roman" w:eastAsia="Malgun Gothic" w:hAnsi="Times New Roman"/>
          <w:lang w:val="en-US" w:eastAsia="ko-KR"/>
        </w:rPr>
        <w:t>, f</w:t>
      </w:r>
      <w:r w:rsidRPr="00481473">
        <w:rPr>
          <w:rFonts w:ascii="Times New Roman" w:eastAsia="Malgun Gothic" w:hAnsi="Times New Roman"/>
          <w:lang w:val="en-US" w:eastAsia="ko-KR"/>
        </w:rPr>
        <w:t>irst, in increasing order of the “first” PDSCH reception starting time for the same {serving cell, PDCCH monitoring occasion} pair</w:t>
      </w:r>
    </w:p>
    <w:p w14:paraId="25CAB201" w14:textId="069595F2" w:rsidR="00481473" w:rsidRPr="00555B96" w:rsidRDefault="00481473" w:rsidP="00481473">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Samsung, LG Electronics</w:t>
      </w:r>
    </w:p>
    <w:p w14:paraId="6C1B94D8" w14:textId="77777777" w:rsidR="00481473" w:rsidRDefault="00481473" w:rsidP="00481473">
      <w:pPr>
        <w:ind w:firstLineChars="100" w:firstLine="200"/>
        <w:jc w:val="both"/>
        <w:rPr>
          <w:lang w:val="en-US" w:eastAsia="ko-KR"/>
        </w:rPr>
      </w:pPr>
    </w:p>
    <w:p w14:paraId="3D6A269F" w14:textId="1AC84031" w:rsidR="000A4D0C" w:rsidRPr="000640D9" w:rsidRDefault="000A4D0C" w:rsidP="000A4D0C">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3.5-3</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3C2EF827"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2C588186"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A6DAA66" w14:textId="77777777" w:rsidR="000A4D0C" w:rsidRDefault="000A4D0C" w:rsidP="008331FB">
            <w:pPr>
              <w:jc w:val="both"/>
              <w:rPr>
                <w:lang w:eastAsia="ko-KR"/>
              </w:rPr>
            </w:pPr>
            <w:r>
              <w:rPr>
                <w:lang w:eastAsia="ko-KR"/>
              </w:rPr>
              <w:t>Views</w:t>
            </w:r>
          </w:p>
        </w:tc>
      </w:tr>
      <w:tr w:rsidR="007D76C0" w14:paraId="5A462055" w14:textId="77777777" w:rsidTr="008331FB">
        <w:tc>
          <w:tcPr>
            <w:tcW w:w="1651" w:type="dxa"/>
            <w:tcBorders>
              <w:top w:val="single" w:sz="4" w:space="0" w:color="auto"/>
              <w:left w:val="single" w:sz="4" w:space="0" w:color="auto"/>
              <w:bottom w:val="single" w:sz="4" w:space="0" w:color="auto"/>
              <w:right w:val="single" w:sz="4" w:space="0" w:color="auto"/>
            </w:tcBorders>
          </w:tcPr>
          <w:p w14:paraId="70F2B5A0" w14:textId="554CF5D8" w:rsidR="007D76C0" w:rsidRDefault="007D76C0" w:rsidP="007D76C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2A2EA394" w14:textId="048046E0" w:rsidR="007D76C0" w:rsidRPr="00686244" w:rsidRDefault="007D76C0" w:rsidP="007D76C0">
            <w:pPr>
              <w:jc w:val="both"/>
              <w:rPr>
                <w:iCs/>
                <w:lang w:val="en-US" w:eastAsia="ko-KR"/>
              </w:rPr>
            </w:pPr>
            <w:r>
              <w:rPr>
                <w:iCs/>
                <w:lang w:val="en-US" w:eastAsia="ko-KR"/>
              </w:rPr>
              <w:t>We prefer to clarify issue 2.6-1 first, since it impacts the ordering of HARQ-ACK bits.</w:t>
            </w:r>
          </w:p>
        </w:tc>
      </w:tr>
      <w:tr w:rsidR="000A4D0C" w14:paraId="23C7FAB6" w14:textId="77777777" w:rsidTr="008331FB">
        <w:tc>
          <w:tcPr>
            <w:tcW w:w="1651" w:type="dxa"/>
            <w:tcBorders>
              <w:top w:val="single" w:sz="4" w:space="0" w:color="auto"/>
              <w:left w:val="single" w:sz="4" w:space="0" w:color="auto"/>
              <w:bottom w:val="single" w:sz="4" w:space="0" w:color="auto"/>
              <w:right w:val="single" w:sz="4" w:space="0" w:color="auto"/>
            </w:tcBorders>
          </w:tcPr>
          <w:p w14:paraId="4F53463A" w14:textId="77777777" w:rsidR="000A4D0C" w:rsidRDefault="000A4D0C" w:rsidP="008331F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8BA07BF" w14:textId="77777777" w:rsidR="000A4D0C" w:rsidRPr="00686244" w:rsidRDefault="000A4D0C" w:rsidP="008331FB">
            <w:pPr>
              <w:jc w:val="both"/>
              <w:rPr>
                <w:iCs/>
                <w:lang w:val="en-US" w:eastAsia="ko-KR"/>
              </w:rPr>
            </w:pPr>
          </w:p>
        </w:tc>
      </w:tr>
    </w:tbl>
    <w:p w14:paraId="792A236B" w14:textId="77777777" w:rsidR="00481473" w:rsidRDefault="00481473" w:rsidP="00481473">
      <w:pPr>
        <w:ind w:firstLineChars="100" w:firstLine="200"/>
        <w:jc w:val="both"/>
        <w:rPr>
          <w:lang w:val="en-US" w:eastAsia="ko-KR"/>
        </w:rPr>
      </w:pPr>
    </w:p>
    <w:p w14:paraId="609DB0F0" w14:textId="77777777" w:rsidR="00481473" w:rsidRDefault="00481473" w:rsidP="00481473">
      <w:pPr>
        <w:ind w:firstLineChars="100" w:firstLine="200"/>
        <w:jc w:val="both"/>
        <w:rPr>
          <w:lang w:val="en-US" w:eastAsia="ko-KR"/>
        </w:rPr>
      </w:pPr>
    </w:p>
    <w:p w14:paraId="1C99C4C7" w14:textId="6F55D037" w:rsidR="00481473" w:rsidRPr="00DC6278" w:rsidRDefault="00481473" w:rsidP="00481473">
      <w:pPr>
        <w:pStyle w:val="Heading3"/>
        <w:numPr>
          <w:ilvl w:val="0"/>
          <w:numId w:val="0"/>
        </w:numPr>
        <w:ind w:left="720" w:hanging="720"/>
        <w:jc w:val="both"/>
        <w:rPr>
          <w:rFonts w:ascii="Times New Roman" w:eastAsia="Malgun Gothic" w:hAnsi="Times New Roman"/>
          <w:lang w:val="en-US"/>
        </w:rPr>
      </w:pPr>
      <w:r>
        <w:rPr>
          <w:u w:val="single"/>
          <w:lang w:eastAsia="ko-KR"/>
        </w:rPr>
        <w:t>Issue 3.5-4</w:t>
      </w:r>
      <w:r w:rsidR="00CC54F7">
        <w:rPr>
          <w:u w:val="single"/>
          <w:lang w:eastAsia="ko-KR"/>
        </w:rPr>
        <w:t>)</w:t>
      </w:r>
      <w:r>
        <w:rPr>
          <w:u w:val="single"/>
          <w:lang w:eastAsia="ko-KR"/>
        </w:rPr>
        <w:t xml:space="preserve"> Whether/how to handle the case where only one PDSCH among multiple PDSCHs scheduled by a single DCI is valid</w:t>
      </w:r>
      <w:r w:rsidR="00E10D70">
        <w:rPr>
          <w:u w:val="single"/>
          <w:lang w:eastAsia="ko-KR"/>
        </w:rPr>
        <w:t>:</w:t>
      </w:r>
    </w:p>
    <w:p w14:paraId="521EB4BF" w14:textId="77777777" w:rsidR="00481473" w:rsidRPr="0087244E" w:rsidRDefault="00481473" w:rsidP="00481473">
      <w:pPr>
        <w:ind w:firstLineChars="100" w:firstLine="200"/>
        <w:jc w:val="both"/>
        <w:rPr>
          <w:lang w:val="en-US" w:eastAsia="ko-KR"/>
        </w:rPr>
      </w:pPr>
    </w:p>
    <w:p w14:paraId="7F08F4E6" w14:textId="77777777" w:rsidR="00481473" w:rsidRDefault="00481473" w:rsidP="00481473">
      <w:pPr>
        <w:ind w:firstLineChars="100" w:firstLine="200"/>
        <w:jc w:val="both"/>
        <w:rPr>
          <w:lang w:eastAsia="ko-KR"/>
        </w:rPr>
      </w:pPr>
      <w:r>
        <w:rPr>
          <w:lang w:eastAsia="ko-KR"/>
        </w:rPr>
        <w:t>Company views on w</w:t>
      </w:r>
      <w:r w:rsidRPr="00481473">
        <w:rPr>
          <w:lang w:eastAsia="ko-KR"/>
        </w:rPr>
        <w:t>hether/how to handle the case where only one PDSCH among multiple PDSCHs scheduled by a single DCI is valid</w:t>
      </w:r>
      <w:r>
        <w:rPr>
          <w:lang w:eastAsia="ko-KR"/>
        </w:rPr>
        <w:t>:</w:t>
      </w:r>
    </w:p>
    <w:p w14:paraId="15A822E1" w14:textId="77777777" w:rsidR="00481473" w:rsidRDefault="00481473" w:rsidP="00481473">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The remaining HARQ-ACK bit corresponding to the single PDSCH belongs to the first sub-codebook.</w:t>
      </w:r>
    </w:p>
    <w:p w14:paraId="6E4EC703" w14:textId="4ECFA422" w:rsidR="00481473" w:rsidRPr="00555B96" w:rsidRDefault="00481473" w:rsidP="00481473">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NEC, Qualcomm</w:t>
      </w:r>
    </w:p>
    <w:p w14:paraId="5F359D8C" w14:textId="77777777" w:rsidR="00481473" w:rsidRDefault="00481473" w:rsidP="00481473">
      <w:pPr>
        <w:ind w:firstLineChars="100" w:firstLine="200"/>
        <w:jc w:val="both"/>
        <w:rPr>
          <w:lang w:val="en-US" w:eastAsia="ko-KR"/>
        </w:rPr>
      </w:pPr>
    </w:p>
    <w:p w14:paraId="0F534596" w14:textId="26F2D315" w:rsidR="000A4D0C" w:rsidRPr="000640D9" w:rsidRDefault="000A4D0C" w:rsidP="000A4D0C">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3.5-4</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1A7A5C94"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08A13E4C"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CDFA2EE" w14:textId="77777777" w:rsidR="000A4D0C" w:rsidRDefault="000A4D0C" w:rsidP="008331FB">
            <w:pPr>
              <w:jc w:val="both"/>
              <w:rPr>
                <w:lang w:eastAsia="ko-KR"/>
              </w:rPr>
            </w:pPr>
            <w:r>
              <w:rPr>
                <w:lang w:eastAsia="ko-KR"/>
              </w:rPr>
              <w:t>Views</w:t>
            </w:r>
          </w:p>
        </w:tc>
      </w:tr>
      <w:tr w:rsidR="00D23578" w14:paraId="7DD90670" w14:textId="77777777" w:rsidTr="008331FB">
        <w:tc>
          <w:tcPr>
            <w:tcW w:w="1651" w:type="dxa"/>
            <w:tcBorders>
              <w:top w:val="single" w:sz="4" w:space="0" w:color="auto"/>
              <w:left w:val="single" w:sz="4" w:space="0" w:color="auto"/>
              <w:bottom w:val="single" w:sz="4" w:space="0" w:color="auto"/>
              <w:right w:val="single" w:sz="4" w:space="0" w:color="auto"/>
            </w:tcBorders>
          </w:tcPr>
          <w:p w14:paraId="633E649E" w14:textId="6745DC31" w:rsidR="00D23578" w:rsidRDefault="00D23578" w:rsidP="00D23578">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6BA6ECD8" w14:textId="7E1D20B6" w:rsidR="00D23578" w:rsidRPr="00686244" w:rsidRDefault="00D23578" w:rsidP="00D23578">
            <w:pPr>
              <w:jc w:val="both"/>
              <w:rPr>
                <w:iCs/>
                <w:lang w:val="en-US" w:eastAsia="ko-KR"/>
              </w:rPr>
            </w:pPr>
            <w:r>
              <w:rPr>
                <w:iCs/>
                <w:lang w:val="en-US" w:eastAsia="ko-KR"/>
              </w:rPr>
              <w:t xml:space="preserve">This proposal will lead to some UCI load saving and will not impact the reliability of the codebooks. </w:t>
            </w:r>
          </w:p>
        </w:tc>
      </w:tr>
      <w:tr w:rsidR="007D76C0" w14:paraId="67D1D3F9" w14:textId="77777777" w:rsidTr="008331FB">
        <w:tc>
          <w:tcPr>
            <w:tcW w:w="1651" w:type="dxa"/>
            <w:tcBorders>
              <w:top w:val="single" w:sz="4" w:space="0" w:color="auto"/>
              <w:left w:val="single" w:sz="4" w:space="0" w:color="auto"/>
              <w:bottom w:val="single" w:sz="4" w:space="0" w:color="auto"/>
              <w:right w:val="single" w:sz="4" w:space="0" w:color="auto"/>
            </w:tcBorders>
          </w:tcPr>
          <w:p w14:paraId="09D8ED27" w14:textId="439A984A" w:rsidR="007D76C0" w:rsidRDefault="007D76C0" w:rsidP="007D76C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1E001F4C" w14:textId="77777777" w:rsidR="007D76C0" w:rsidRDefault="007D76C0" w:rsidP="007D76C0">
            <w:pPr>
              <w:jc w:val="both"/>
              <w:rPr>
                <w:iCs/>
                <w:lang w:val="en-US" w:eastAsia="ko-KR"/>
              </w:rPr>
            </w:pPr>
            <w:r>
              <w:rPr>
                <w:iCs/>
                <w:lang w:val="en-US" w:eastAsia="ko-KR"/>
              </w:rPr>
              <w:t xml:space="preserve">We prefer to clarify if the follow scheduling of two DCIs is allowed. If the second SLIV/PDSCH in slot 2 scheduled by the DCI 1 is not valid for transmission, is it allowed to schedule another PDSCH in slot 2 by DCI 2? If such scheduling is not supported, it is not preferred that only one PDSCH is valid for multi-PDSCH scheduling since it effectively blocks PDSCH transmissions in some slots (with invalid SLIV/PDSCH). </w:t>
            </w:r>
          </w:p>
          <w:p w14:paraId="05BD65A1" w14:textId="77777777" w:rsidR="007D76C0" w:rsidRDefault="007D76C0" w:rsidP="007D76C0">
            <w:pPr>
              <w:jc w:val="both"/>
              <w:rPr>
                <w:iCs/>
                <w:lang w:val="en-US" w:eastAsia="ko-KR"/>
              </w:rPr>
            </w:pPr>
          </w:p>
          <w:p w14:paraId="620EAB63" w14:textId="4DF07BBF" w:rsidR="007D76C0" w:rsidRPr="00686244" w:rsidRDefault="007D76C0" w:rsidP="007D76C0">
            <w:pPr>
              <w:jc w:val="both"/>
              <w:rPr>
                <w:iCs/>
                <w:lang w:val="en-US" w:eastAsia="ko-KR"/>
              </w:rPr>
            </w:pPr>
            <w:r>
              <w:object w:dxaOrig="10260" w:dyaOrig="4200" w14:anchorId="1CD12188">
                <v:shape id="_x0000_i1027" type="#_x0000_t75" style="width:369pt;height:151.5pt" o:ole="">
                  <v:imagedata r:id="rId16" o:title=""/>
                </v:shape>
                <o:OLEObject Type="Embed" ProgID="Visio.Drawing.15" ShapeID="_x0000_i1027" DrawAspect="Content" ObjectID="_1695483756" r:id="rId17"/>
              </w:object>
            </w:r>
          </w:p>
        </w:tc>
      </w:tr>
    </w:tbl>
    <w:p w14:paraId="77BDDD95" w14:textId="77777777" w:rsidR="000A4D0C" w:rsidRDefault="000A4D0C" w:rsidP="000A4D0C">
      <w:pPr>
        <w:ind w:firstLineChars="100" w:firstLine="200"/>
        <w:jc w:val="both"/>
        <w:rPr>
          <w:lang w:val="en-US" w:eastAsia="ko-KR"/>
        </w:rPr>
      </w:pPr>
    </w:p>
    <w:p w14:paraId="73420AC6" w14:textId="77777777" w:rsidR="004E5076" w:rsidRPr="004850FE" w:rsidRDefault="004E5076" w:rsidP="004E5076">
      <w:pPr>
        <w:ind w:firstLineChars="100" w:firstLine="200"/>
        <w:jc w:val="both"/>
        <w:rPr>
          <w:lang w:val="en-US" w:eastAsia="ko-KR"/>
        </w:rPr>
      </w:pPr>
    </w:p>
    <w:p w14:paraId="73A60DA9" w14:textId="5E5375FC" w:rsidR="007211DE" w:rsidRPr="00FD1FB4" w:rsidRDefault="008F1790" w:rsidP="007211DE">
      <w:pPr>
        <w:pStyle w:val="Heading2"/>
        <w:jc w:val="both"/>
      </w:pPr>
      <w:r>
        <w:t>Multi-PUCCH corresponding to single multi-PDSCH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14:paraId="62EF18F9" w14:textId="77777777" w:rsidTr="00F35C5B">
        <w:tc>
          <w:tcPr>
            <w:tcW w:w="1651" w:type="dxa"/>
            <w:shd w:val="clear" w:color="auto" w:fill="auto"/>
          </w:tcPr>
          <w:p w14:paraId="44670388" w14:textId="77777777" w:rsidR="007211DE" w:rsidRDefault="007211DE" w:rsidP="001725CA">
            <w:pPr>
              <w:jc w:val="both"/>
              <w:rPr>
                <w:lang w:eastAsia="ko-KR"/>
              </w:rPr>
            </w:pPr>
            <w:r>
              <w:rPr>
                <w:rFonts w:hint="eastAsia"/>
                <w:lang w:eastAsia="ko-KR"/>
              </w:rPr>
              <w:t>Company</w:t>
            </w:r>
          </w:p>
        </w:tc>
        <w:tc>
          <w:tcPr>
            <w:tcW w:w="7980" w:type="dxa"/>
            <w:shd w:val="clear" w:color="auto" w:fill="auto"/>
          </w:tcPr>
          <w:p w14:paraId="3EFF4B0D" w14:textId="77777777" w:rsidR="007211DE" w:rsidRDefault="007211DE" w:rsidP="001725CA">
            <w:pPr>
              <w:jc w:val="both"/>
              <w:rPr>
                <w:lang w:eastAsia="ko-KR"/>
              </w:rPr>
            </w:pPr>
            <w:r>
              <w:rPr>
                <w:rFonts w:hint="eastAsia"/>
                <w:lang w:eastAsia="ko-KR"/>
              </w:rPr>
              <w:t>Vi</w:t>
            </w:r>
            <w:r>
              <w:rPr>
                <w:lang w:eastAsia="ko-KR"/>
              </w:rPr>
              <w:t>ews</w:t>
            </w:r>
          </w:p>
        </w:tc>
      </w:tr>
      <w:tr w:rsidR="002F4D75" w14:paraId="3522F7D5" w14:textId="77777777" w:rsidTr="00F35C5B">
        <w:tc>
          <w:tcPr>
            <w:tcW w:w="1651" w:type="dxa"/>
            <w:shd w:val="clear" w:color="auto" w:fill="auto"/>
          </w:tcPr>
          <w:p w14:paraId="6599D931" w14:textId="1D2895A3" w:rsidR="002F4D75" w:rsidRDefault="008F1790" w:rsidP="001725CA">
            <w:pPr>
              <w:jc w:val="both"/>
              <w:rPr>
                <w:lang w:eastAsia="ko-KR"/>
              </w:rPr>
            </w:pPr>
            <w:r>
              <w:rPr>
                <w:rFonts w:hint="eastAsia"/>
                <w:lang w:eastAsia="ko-KR"/>
              </w:rPr>
              <w:t>[4] ZTE</w:t>
            </w:r>
          </w:p>
        </w:tc>
        <w:tc>
          <w:tcPr>
            <w:tcW w:w="7980" w:type="dxa"/>
            <w:shd w:val="clear" w:color="auto" w:fill="auto"/>
          </w:tcPr>
          <w:p w14:paraId="5A2E1686" w14:textId="712AEF46" w:rsidR="002F4D75" w:rsidRPr="008F1790" w:rsidRDefault="008F1790" w:rsidP="001725CA">
            <w:pPr>
              <w:jc w:val="both"/>
              <w:rPr>
                <w:lang w:eastAsia="ko-KR"/>
              </w:rPr>
            </w:pPr>
            <w:r w:rsidRPr="008F1790">
              <w:rPr>
                <w:lang w:eastAsia="ko-KR"/>
              </w:rPr>
              <w:t>Proposal 5: HARQ-ACK information corresponding to different PDSCHs scheduled by the DCI can be carried by different PUCCH(s) considering HARQ-ACK feedback delay.</w:t>
            </w:r>
          </w:p>
        </w:tc>
      </w:tr>
      <w:tr w:rsidR="008F1790" w14:paraId="7447B19B" w14:textId="77777777" w:rsidTr="00F35C5B">
        <w:tc>
          <w:tcPr>
            <w:tcW w:w="1651" w:type="dxa"/>
            <w:shd w:val="clear" w:color="auto" w:fill="auto"/>
          </w:tcPr>
          <w:p w14:paraId="2037047A" w14:textId="1F1C1284" w:rsidR="008F1790" w:rsidRDefault="008F1790" w:rsidP="001725CA">
            <w:pPr>
              <w:jc w:val="both"/>
              <w:rPr>
                <w:lang w:eastAsia="ko-KR"/>
              </w:rPr>
            </w:pPr>
            <w:r>
              <w:rPr>
                <w:rFonts w:hint="eastAsia"/>
                <w:lang w:eastAsia="ko-KR"/>
              </w:rPr>
              <w:t>[7] OPPO</w:t>
            </w:r>
          </w:p>
        </w:tc>
        <w:tc>
          <w:tcPr>
            <w:tcW w:w="7980" w:type="dxa"/>
            <w:shd w:val="clear" w:color="auto" w:fill="auto"/>
          </w:tcPr>
          <w:p w14:paraId="79B372CA" w14:textId="5129DD98" w:rsidR="008F1790" w:rsidRPr="008F1790" w:rsidRDefault="008F1790" w:rsidP="001725CA">
            <w:pPr>
              <w:jc w:val="both"/>
              <w:rPr>
                <w:lang w:val="en-US" w:eastAsia="ko-KR"/>
              </w:rPr>
            </w:pPr>
            <w:r w:rsidRPr="008F1790">
              <w:rPr>
                <w:lang w:val="en-US" w:eastAsia="ko-KR"/>
              </w:rPr>
              <w:t>Proposal 7: Separate the scheduled PDSCHs into two groups, consider two PUCCH resources allocated for the two PDSCH groups, an earlier PUCCH is used to report HARQ-ACK information of the earlier PDSCH group.</w:t>
            </w:r>
          </w:p>
        </w:tc>
      </w:tr>
      <w:tr w:rsidR="008F1790" w14:paraId="725C14F3" w14:textId="77777777" w:rsidTr="00F35C5B">
        <w:tc>
          <w:tcPr>
            <w:tcW w:w="1651" w:type="dxa"/>
            <w:shd w:val="clear" w:color="auto" w:fill="auto"/>
          </w:tcPr>
          <w:p w14:paraId="37B50064" w14:textId="7EF063B1" w:rsidR="008F1790" w:rsidRDefault="008F1790" w:rsidP="001725CA">
            <w:pPr>
              <w:jc w:val="both"/>
              <w:rPr>
                <w:lang w:eastAsia="ko-KR"/>
              </w:rPr>
            </w:pPr>
            <w:r>
              <w:rPr>
                <w:rFonts w:hint="eastAsia"/>
                <w:lang w:eastAsia="ko-KR"/>
              </w:rPr>
              <w:t>[8] NEC</w:t>
            </w:r>
          </w:p>
        </w:tc>
        <w:tc>
          <w:tcPr>
            <w:tcW w:w="7980" w:type="dxa"/>
            <w:shd w:val="clear" w:color="auto" w:fill="auto"/>
          </w:tcPr>
          <w:p w14:paraId="35DCCAC7" w14:textId="0ACA3171" w:rsidR="008F1790" w:rsidRPr="008F1790" w:rsidRDefault="008F1790" w:rsidP="001725CA">
            <w:pPr>
              <w:jc w:val="both"/>
              <w:rPr>
                <w:lang w:val="en-US" w:eastAsia="ko-KR"/>
              </w:rPr>
            </w:pPr>
            <w:r w:rsidRPr="008F1790">
              <w:rPr>
                <w:lang w:val="en-US" w:eastAsia="ko-KR"/>
              </w:rPr>
              <w:t>Proposal 3: HARQ-ACK information corresponding to the PDSCHs scheduled by a single DCI can be carried in an uplink slot or at most 2 uplink slots.</w:t>
            </w:r>
          </w:p>
        </w:tc>
      </w:tr>
      <w:tr w:rsidR="008F1790" w14:paraId="5CD9F1B6" w14:textId="77777777" w:rsidTr="00F35C5B">
        <w:tc>
          <w:tcPr>
            <w:tcW w:w="1651" w:type="dxa"/>
            <w:shd w:val="clear" w:color="auto" w:fill="auto"/>
          </w:tcPr>
          <w:p w14:paraId="60836AA2" w14:textId="0EDC5177" w:rsidR="008F1790" w:rsidRDefault="008F1790" w:rsidP="001725CA">
            <w:pPr>
              <w:jc w:val="both"/>
              <w:rPr>
                <w:lang w:eastAsia="ko-KR"/>
              </w:rPr>
            </w:pPr>
            <w:r>
              <w:rPr>
                <w:rFonts w:hint="eastAsia"/>
                <w:lang w:eastAsia="ko-KR"/>
              </w:rPr>
              <w:t>[12] Xiaomi</w:t>
            </w:r>
          </w:p>
        </w:tc>
        <w:tc>
          <w:tcPr>
            <w:tcW w:w="7980" w:type="dxa"/>
            <w:shd w:val="clear" w:color="auto" w:fill="auto"/>
          </w:tcPr>
          <w:p w14:paraId="2C9EA2D8" w14:textId="53A636E0" w:rsidR="008F1790" w:rsidRPr="008F1790" w:rsidRDefault="008F1790" w:rsidP="001725CA">
            <w:pPr>
              <w:jc w:val="both"/>
              <w:rPr>
                <w:lang w:val="en-US" w:eastAsia="ko-KR"/>
              </w:rPr>
            </w:pPr>
            <w:r w:rsidRPr="008F1790">
              <w:rPr>
                <w:lang w:val="en-US" w:eastAsia="ko-KR"/>
              </w:rPr>
              <w:t>Proposal 8: For latency sensitive service, separate HARQ-ACK PUCCH resources for multiple PDSCHs scheduled by single DCI can be considered.</w:t>
            </w:r>
          </w:p>
        </w:tc>
      </w:tr>
      <w:tr w:rsidR="008F1790" w14:paraId="3DE3EE5D" w14:textId="77777777" w:rsidTr="00F35C5B">
        <w:tc>
          <w:tcPr>
            <w:tcW w:w="1651" w:type="dxa"/>
            <w:shd w:val="clear" w:color="auto" w:fill="auto"/>
          </w:tcPr>
          <w:p w14:paraId="4A56493D" w14:textId="5CC3C16B" w:rsidR="008F1790" w:rsidRDefault="008F1790" w:rsidP="001725CA">
            <w:pPr>
              <w:jc w:val="both"/>
              <w:rPr>
                <w:lang w:eastAsia="ko-KR"/>
              </w:rPr>
            </w:pPr>
            <w:r>
              <w:rPr>
                <w:rFonts w:hint="eastAsia"/>
                <w:lang w:eastAsia="ko-KR"/>
              </w:rPr>
              <w:t>[13] Ericsson</w:t>
            </w:r>
          </w:p>
        </w:tc>
        <w:tc>
          <w:tcPr>
            <w:tcW w:w="7980" w:type="dxa"/>
            <w:shd w:val="clear" w:color="auto" w:fill="auto"/>
          </w:tcPr>
          <w:p w14:paraId="6B447FB3" w14:textId="08E17975" w:rsidR="008F1790" w:rsidRPr="008F1790" w:rsidRDefault="008F1790" w:rsidP="001725CA">
            <w:pPr>
              <w:jc w:val="both"/>
              <w:rPr>
                <w:lang w:eastAsia="ko-KR"/>
              </w:rPr>
            </w:pPr>
            <w:r>
              <w:rPr>
                <w:lang w:eastAsia="ko-KR"/>
              </w:rPr>
              <w:t xml:space="preserve">Proposal 25: </w:t>
            </w:r>
            <w:r w:rsidRPr="008F1790">
              <w:rPr>
                <w:lang w:eastAsia="ko-KR"/>
              </w:rPr>
              <w:t>Do not support HARQ-ACK information corresponding to different PDSCHs scheduled by the DCI to be carried by different PUCCH occasions.</w:t>
            </w:r>
          </w:p>
        </w:tc>
      </w:tr>
      <w:tr w:rsidR="008F1790" w14:paraId="4075E6E7" w14:textId="77777777" w:rsidTr="00F35C5B">
        <w:tc>
          <w:tcPr>
            <w:tcW w:w="1651" w:type="dxa"/>
            <w:shd w:val="clear" w:color="auto" w:fill="auto"/>
          </w:tcPr>
          <w:p w14:paraId="7ADA7631" w14:textId="4ADBB958" w:rsidR="008F1790" w:rsidRPr="008F1790" w:rsidRDefault="008F1790" w:rsidP="001725CA">
            <w:pPr>
              <w:jc w:val="both"/>
              <w:rPr>
                <w:lang w:eastAsia="ko-KR"/>
              </w:rPr>
            </w:pPr>
            <w:r>
              <w:rPr>
                <w:rFonts w:hint="eastAsia"/>
                <w:lang w:eastAsia="ko-KR"/>
              </w:rPr>
              <w:t>[14] Nokia</w:t>
            </w:r>
          </w:p>
        </w:tc>
        <w:tc>
          <w:tcPr>
            <w:tcW w:w="7980" w:type="dxa"/>
            <w:shd w:val="clear" w:color="auto" w:fill="auto"/>
          </w:tcPr>
          <w:p w14:paraId="29F53EC5" w14:textId="2441934F" w:rsidR="008F1790" w:rsidRPr="008F1790" w:rsidRDefault="008F1790" w:rsidP="001725CA">
            <w:pPr>
              <w:jc w:val="both"/>
              <w:rPr>
                <w:lang w:eastAsia="ko-KR"/>
              </w:rPr>
            </w:pPr>
            <w:r w:rsidRPr="008F1790">
              <w:rPr>
                <w:lang w:eastAsia="ko-KR"/>
              </w:rPr>
              <w:t>Proposal 6: Single transmission of HARQ feedback per multi-PDSCH DCI is only supported.</w:t>
            </w:r>
          </w:p>
        </w:tc>
      </w:tr>
      <w:tr w:rsidR="008F1790" w14:paraId="68DD6BD7" w14:textId="77777777" w:rsidTr="00F35C5B">
        <w:tc>
          <w:tcPr>
            <w:tcW w:w="1651" w:type="dxa"/>
            <w:shd w:val="clear" w:color="auto" w:fill="auto"/>
          </w:tcPr>
          <w:p w14:paraId="0C277ED9" w14:textId="4FB19148" w:rsidR="008F1790" w:rsidRDefault="008F1790" w:rsidP="001725CA">
            <w:pPr>
              <w:jc w:val="both"/>
              <w:rPr>
                <w:lang w:eastAsia="ko-KR"/>
              </w:rPr>
            </w:pPr>
            <w:r>
              <w:rPr>
                <w:rFonts w:hint="eastAsia"/>
                <w:lang w:eastAsia="ko-KR"/>
              </w:rPr>
              <w:t xml:space="preserve">[15] </w:t>
            </w:r>
            <w:r>
              <w:rPr>
                <w:lang w:eastAsia="ko-KR"/>
              </w:rPr>
              <w:t>Panasonic</w:t>
            </w:r>
          </w:p>
        </w:tc>
        <w:tc>
          <w:tcPr>
            <w:tcW w:w="7980" w:type="dxa"/>
            <w:shd w:val="clear" w:color="auto" w:fill="auto"/>
          </w:tcPr>
          <w:p w14:paraId="2C00C11B" w14:textId="77777777" w:rsidR="008F1790" w:rsidRDefault="008F1790" w:rsidP="008F1790">
            <w:pPr>
              <w:jc w:val="both"/>
              <w:rPr>
                <w:lang w:eastAsia="ko-KR"/>
              </w:rPr>
            </w:pPr>
            <w:r>
              <w:rPr>
                <w:lang w:eastAsia="ko-KR"/>
              </w:rPr>
              <w:t>Proposal 6: Not to support HARQ-ACK information corresponding to different PDSCHs scheduled by the DCI can be carried by different PUCCH(s) in Rel. 17.</w:t>
            </w:r>
          </w:p>
          <w:p w14:paraId="623A1250" w14:textId="33FD04AC" w:rsidR="008F1790" w:rsidRPr="008F1790" w:rsidRDefault="008F1790" w:rsidP="008F1790">
            <w:pPr>
              <w:jc w:val="both"/>
              <w:rPr>
                <w:lang w:eastAsia="ko-KR"/>
              </w:rPr>
            </w:pPr>
            <w:r>
              <w:rPr>
                <w:lang w:eastAsia="ko-KR"/>
              </w:rPr>
              <w:t>Observation 1: Different PUCCHs for multi-PDSCH scheduling from a span can be achieved by multiple DCIs using the functionality of FG3-5b specified in TR 38.822.</w:t>
            </w:r>
          </w:p>
        </w:tc>
      </w:tr>
      <w:tr w:rsidR="008F1790" w14:paraId="62265F28" w14:textId="77777777" w:rsidTr="00F35C5B">
        <w:tc>
          <w:tcPr>
            <w:tcW w:w="1651" w:type="dxa"/>
            <w:shd w:val="clear" w:color="auto" w:fill="auto"/>
          </w:tcPr>
          <w:p w14:paraId="540E6E51" w14:textId="0529DBF3" w:rsidR="008F1790" w:rsidRDefault="008F1790" w:rsidP="001725CA">
            <w:pPr>
              <w:jc w:val="both"/>
              <w:rPr>
                <w:lang w:eastAsia="ko-KR"/>
              </w:rPr>
            </w:pPr>
            <w:r>
              <w:rPr>
                <w:rFonts w:hint="eastAsia"/>
                <w:lang w:eastAsia="ko-KR"/>
              </w:rPr>
              <w:t>[16] Samsung</w:t>
            </w:r>
          </w:p>
        </w:tc>
        <w:tc>
          <w:tcPr>
            <w:tcW w:w="7980" w:type="dxa"/>
            <w:shd w:val="clear" w:color="auto" w:fill="auto"/>
          </w:tcPr>
          <w:p w14:paraId="48AAF92F" w14:textId="262A7215" w:rsidR="008F1790" w:rsidRPr="008F1790" w:rsidRDefault="008F1790" w:rsidP="008F1790">
            <w:pPr>
              <w:jc w:val="both"/>
              <w:rPr>
                <w:lang w:eastAsia="ko-KR"/>
              </w:rPr>
            </w:pPr>
            <w:r w:rsidRPr="008F1790">
              <w:rPr>
                <w:lang w:eastAsia="ko-KR"/>
              </w:rPr>
              <w:t>Proposal 16: HARQ-ACK information corresponding to different PDSCHs scheduled by the DCI carried by different PUCCH(s) is not supported in Rel-17.</w:t>
            </w:r>
          </w:p>
        </w:tc>
      </w:tr>
      <w:tr w:rsidR="008F1790" w14:paraId="1F1198FF" w14:textId="77777777" w:rsidTr="00F35C5B">
        <w:tc>
          <w:tcPr>
            <w:tcW w:w="1651" w:type="dxa"/>
            <w:shd w:val="clear" w:color="auto" w:fill="auto"/>
          </w:tcPr>
          <w:p w14:paraId="66CAEE4A" w14:textId="54E18961" w:rsidR="008F1790" w:rsidRDefault="008F1790" w:rsidP="001725CA">
            <w:pPr>
              <w:jc w:val="both"/>
              <w:rPr>
                <w:lang w:eastAsia="ko-KR"/>
              </w:rPr>
            </w:pPr>
            <w:r>
              <w:rPr>
                <w:rFonts w:hint="eastAsia"/>
                <w:lang w:eastAsia="ko-KR"/>
              </w:rPr>
              <w:t>[17] MediaTek</w:t>
            </w:r>
          </w:p>
        </w:tc>
        <w:tc>
          <w:tcPr>
            <w:tcW w:w="7980" w:type="dxa"/>
            <w:shd w:val="clear" w:color="auto" w:fill="auto"/>
          </w:tcPr>
          <w:p w14:paraId="12248BBD" w14:textId="4568850E" w:rsidR="008F1790" w:rsidRPr="008F1790" w:rsidRDefault="008F1790" w:rsidP="008F1790">
            <w:pPr>
              <w:jc w:val="both"/>
              <w:rPr>
                <w:lang w:eastAsia="ko-KR"/>
              </w:rPr>
            </w:pPr>
            <w:r w:rsidRPr="008F1790">
              <w:rPr>
                <w:lang w:eastAsia="ko-KR"/>
              </w:rPr>
              <w:t>Proposal 4: The HARQ-ACK information corresponding to the PDSCHs scheduled by a DCI should only be carried by single PUCCH to simplify Type-2 codebook design.</w:t>
            </w:r>
          </w:p>
        </w:tc>
      </w:tr>
      <w:tr w:rsidR="008F1790" w14:paraId="2D96AD2A" w14:textId="77777777" w:rsidTr="00F35C5B">
        <w:tc>
          <w:tcPr>
            <w:tcW w:w="1651" w:type="dxa"/>
            <w:shd w:val="clear" w:color="auto" w:fill="auto"/>
          </w:tcPr>
          <w:p w14:paraId="760B8E1D" w14:textId="6070A5F5" w:rsidR="008F1790" w:rsidRDefault="008F1790" w:rsidP="001725CA">
            <w:pPr>
              <w:jc w:val="both"/>
              <w:rPr>
                <w:lang w:eastAsia="ko-KR"/>
              </w:rPr>
            </w:pPr>
            <w:r>
              <w:rPr>
                <w:rFonts w:hint="eastAsia"/>
                <w:lang w:eastAsia="ko-KR"/>
              </w:rPr>
              <w:t>[21] Lenovo</w:t>
            </w:r>
          </w:p>
        </w:tc>
        <w:tc>
          <w:tcPr>
            <w:tcW w:w="7980" w:type="dxa"/>
            <w:shd w:val="clear" w:color="auto" w:fill="auto"/>
          </w:tcPr>
          <w:p w14:paraId="3457F675" w14:textId="03141A15" w:rsidR="008F1790" w:rsidRPr="008F1790" w:rsidRDefault="008F1790" w:rsidP="008F1790">
            <w:pPr>
              <w:jc w:val="both"/>
              <w:rPr>
                <w:lang w:eastAsia="ko-KR"/>
              </w:rPr>
            </w:pPr>
            <w:r w:rsidRPr="008F1790">
              <w:rPr>
                <w:lang w:eastAsia="ko-KR"/>
              </w:rPr>
              <w:t>Proposal 5: For NR operation between 52.6 GHz and 71 GHz, for HARQ-ACK information corresponding to PDSCHs scheduled by the DCI, different PUCCH(s) can be used where the PUCCH carrying the HARQ-ACK can be transmitted in the middle of non-contiguous PDSCHs transmissions to allow earlier/faster transmission of HARQ-ACK associated with earlier PDSCHs</w:t>
            </w:r>
          </w:p>
        </w:tc>
      </w:tr>
      <w:tr w:rsidR="008F1790" w14:paraId="098FEBE5" w14:textId="77777777" w:rsidTr="00F35C5B">
        <w:tc>
          <w:tcPr>
            <w:tcW w:w="1651" w:type="dxa"/>
            <w:shd w:val="clear" w:color="auto" w:fill="auto"/>
          </w:tcPr>
          <w:p w14:paraId="4D0F920C" w14:textId="2B350856" w:rsidR="008F1790" w:rsidRDefault="008F1790" w:rsidP="001725CA">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23A9EC86" w14:textId="77777777" w:rsidR="008F1790" w:rsidRDefault="008F1790" w:rsidP="008F1790">
            <w:pPr>
              <w:jc w:val="both"/>
              <w:rPr>
                <w:lang w:eastAsia="ko-KR"/>
              </w:rPr>
            </w:pPr>
            <w:r>
              <w:rPr>
                <w:lang w:eastAsia="ko-KR"/>
              </w:rPr>
              <w:t xml:space="preserve">Observation 3: Supporting only one PUCCH transmission for HARQ-ACK of all the PDSCHs scheduled by a single DCI introduces excessive HARQ-ACK round trip delay and negative impact on the expected performance gains. </w:t>
            </w:r>
          </w:p>
          <w:p w14:paraId="48E3A739" w14:textId="77777777" w:rsidR="008F1790" w:rsidRDefault="008F1790" w:rsidP="008F1790">
            <w:pPr>
              <w:jc w:val="both"/>
              <w:rPr>
                <w:lang w:eastAsia="ko-KR"/>
              </w:rPr>
            </w:pPr>
            <w:r>
              <w:rPr>
                <w:lang w:eastAsia="ko-KR"/>
              </w:rPr>
              <w:t>Proposal 2: Support multiple PUCCHs carrying HARQ information of multiple PDSCHs scheduled by a single DCI. To this end, multiple sub-codebooks, one for each PUCCH, with HARQ-ACK information of a sub-set of scheduled PDSCHSs can be constructed.</w:t>
            </w:r>
          </w:p>
          <w:p w14:paraId="6962ACE6" w14:textId="609307AD" w:rsidR="008F1790" w:rsidRPr="008F1790" w:rsidRDefault="008F1790" w:rsidP="008F1790">
            <w:pPr>
              <w:jc w:val="both"/>
              <w:rPr>
                <w:lang w:eastAsia="ko-KR"/>
              </w:rPr>
            </w:pPr>
            <w:r>
              <w:rPr>
                <w:lang w:eastAsia="ko-KR"/>
              </w:rPr>
              <w:t>Proposal 3: To support multiple PUCCHs carrying HARQ-ACK information of a group of PDSCHs scheduled by a single DCI, extend TDRA table such that each row indicates multiple slot offsets (K0 values) corresponding to multiple HARQ-ACK sub codebooks.</w:t>
            </w:r>
          </w:p>
        </w:tc>
      </w:tr>
      <w:tr w:rsidR="008F1790" w14:paraId="3022B870" w14:textId="77777777" w:rsidTr="00F35C5B">
        <w:tc>
          <w:tcPr>
            <w:tcW w:w="1651" w:type="dxa"/>
            <w:shd w:val="clear" w:color="auto" w:fill="auto"/>
          </w:tcPr>
          <w:p w14:paraId="2349040C" w14:textId="1FF3CA10" w:rsidR="008F1790" w:rsidRDefault="008F1790" w:rsidP="001725CA">
            <w:pPr>
              <w:jc w:val="both"/>
              <w:rPr>
                <w:lang w:eastAsia="ko-KR"/>
              </w:rPr>
            </w:pPr>
            <w:r>
              <w:rPr>
                <w:rFonts w:hint="eastAsia"/>
                <w:lang w:eastAsia="ko-KR"/>
              </w:rPr>
              <w:t>[24] Apple</w:t>
            </w:r>
          </w:p>
        </w:tc>
        <w:tc>
          <w:tcPr>
            <w:tcW w:w="7980" w:type="dxa"/>
            <w:shd w:val="clear" w:color="auto" w:fill="auto"/>
          </w:tcPr>
          <w:p w14:paraId="78BAFB9A" w14:textId="77777777" w:rsidR="008F1790" w:rsidRDefault="008F1790" w:rsidP="008F1790">
            <w:pPr>
              <w:jc w:val="both"/>
              <w:rPr>
                <w:lang w:eastAsia="ko-KR"/>
              </w:rPr>
            </w:pPr>
            <w:r>
              <w:rPr>
                <w:lang w:eastAsia="ko-KR"/>
              </w:rPr>
              <w:t>Proposal 13: For Rel-17 multi-PDSCH transmission</w:t>
            </w:r>
          </w:p>
          <w:p w14:paraId="385338E2" w14:textId="65B56741" w:rsidR="008F1790" w:rsidRDefault="008F1790" w:rsidP="008F1790">
            <w:pPr>
              <w:pStyle w:val="ListParagraph"/>
              <w:numPr>
                <w:ilvl w:val="0"/>
                <w:numId w:val="45"/>
              </w:numPr>
              <w:ind w:leftChars="0"/>
              <w:jc w:val="both"/>
              <w:rPr>
                <w:lang w:eastAsia="ko-KR"/>
              </w:rPr>
            </w:pPr>
            <w:r>
              <w:rPr>
                <w:lang w:eastAsia="ko-KR"/>
              </w:rPr>
              <w:t xml:space="preserve">The maximum number of PDSCHs that can be scheduled for 120 kHz and 480 kHz SCS can be further restricted based on UE capabilities. </w:t>
            </w:r>
          </w:p>
          <w:p w14:paraId="6BBA0C57" w14:textId="0BED1939" w:rsidR="008F1790" w:rsidRDefault="008F1790" w:rsidP="008F1790">
            <w:pPr>
              <w:pStyle w:val="ListParagraph"/>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5B78686E" w14:textId="1DFA783E" w:rsidR="008F1790" w:rsidRDefault="008F1790" w:rsidP="008F1790">
            <w:pPr>
              <w:pStyle w:val="ListParagraph"/>
              <w:numPr>
                <w:ilvl w:val="0"/>
                <w:numId w:val="45"/>
              </w:numPr>
              <w:ind w:leftChars="0"/>
              <w:jc w:val="both"/>
              <w:rPr>
                <w:lang w:eastAsia="ko-KR"/>
              </w:rPr>
            </w:pPr>
            <w:r>
              <w:rPr>
                <w:lang w:eastAsia="ko-KR"/>
              </w:rPr>
              <w:t xml:space="preserve">The FDRA size should be optimized to reduce the FDRA overhead. </w:t>
            </w:r>
          </w:p>
          <w:p w14:paraId="354B237F" w14:textId="41D8D19C" w:rsidR="008F1790" w:rsidRDefault="008F1790" w:rsidP="008F1790">
            <w:pPr>
              <w:pStyle w:val="ListParagraph"/>
              <w:numPr>
                <w:ilvl w:val="0"/>
                <w:numId w:val="45"/>
              </w:numPr>
              <w:ind w:leftChars="0"/>
              <w:jc w:val="both"/>
              <w:rPr>
                <w:lang w:eastAsia="ko-KR"/>
              </w:rPr>
            </w:pPr>
            <w:r>
              <w:rPr>
                <w:lang w:eastAsia="ko-KR"/>
              </w:rPr>
              <w:t>Support inter-slot frequency hopping and NOT intra-slot frequency hopping for 480 kHz  and 960 kHz</w:t>
            </w:r>
          </w:p>
          <w:p w14:paraId="1E9D8951" w14:textId="67C7FE4F" w:rsidR="008F1790" w:rsidRDefault="008F1790" w:rsidP="008F1790">
            <w:pPr>
              <w:pStyle w:val="ListParagraph"/>
              <w:numPr>
                <w:ilvl w:val="0"/>
                <w:numId w:val="45"/>
              </w:numPr>
              <w:ind w:leftChars="0"/>
              <w:jc w:val="both"/>
              <w:rPr>
                <w:lang w:eastAsia="ko-KR"/>
              </w:rPr>
            </w:pPr>
            <w:r>
              <w:rPr>
                <w:lang w:eastAsia="ko-KR"/>
              </w:rPr>
              <w:lastRenderedPageBreak/>
              <w:t xml:space="preserve">New </w:t>
            </w:r>
            <w:proofErr w:type="spellStart"/>
            <w:r>
              <w:rPr>
                <w:lang w:eastAsia="ko-KR"/>
              </w:rPr>
              <w:t>signaling</w:t>
            </w:r>
            <w:proofErr w:type="spellEnd"/>
            <w:r>
              <w:rPr>
                <w:lang w:eastAsia="ko-KR"/>
              </w:rPr>
              <w:t xml:space="preserve"> is be needed for the PRI and DAI to support HARQ compared with multi-PUSCH transmission. </w:t>
            </w:r>
          </w:p>
          <w:p w14:paraId="1CA9BB86" w14:textId="77777777" w:rsidR="008F1790" w:rsidRDefault="008F1790" w:rsidP="008F1790">
            <w:pPr>
              <w:jc w:val="both"/>
              <w:rPr>
                <w:lang w:eastAsia="ko-KR"/>
              </w:rPr>
            </w:pPr>
          </w:p>
          <w:p w14:paraId="368BC804" w14:textId="77777777" w:rsidR="008F1790" w:rsidRDefault="008F1790" w:rsidP="008F1790">
            <w:pPr>
              <w:jc w:val="both"/>
              <w:rPr>
                <w:lang w:eastAsia="ko-KR"/>
              </w:rPr>
            </w:pPr>
            <w:r>
              <w:rPr>
                <w:lang w:eastAsia="ko-KR"/>
              </w:rPr>
              <w:t xml:space="preserve">Observation 3: HARQ-ACK information corresponding to different PDSCHs scheduled by a single DCI carried by different PUCCHs affects the UE complexity, </w:t>
            </w:r>
            <w:proofErr w:type="spellStart"/>
            <w:r>
              <w:rPr>
                <w:lang w:eastAsia="ko-KR"/>
              </w:rPr>
              <w:t>signaling</w:t>
            </w:r>
            <w:proofErr w:type="spellEnd"/>
            <w:r>
              <w:rPr>
                <w:lang w:eastAsia="ko-KR"/>
              </w:rPr>
              <w:t xml:space="preserve"> overhead and transmission latency.</w:t>
            </w:r>
          </w:p>
          <w:p w14:paraId="2B850E1B" w14:textId="77777777" w:rsidR="008F1790" w:rsidRDefault="008F1790" w:rsidP="008F1790">
            <w:pPr>
              <w:jc w:val="both"/>
              <w:rPr>
                <w:lang w:eastAsia="ko-KR"/>
              </w:rPr>
            </w:pPr>
          </w:p>
          <w:p w14:paraId="2A7AF4AE" w14:textId="77777777" w:rsidR="008F1790" w:rsidRDefault="008F1790" w:rsidP="008F1790">
            <w:pPr>
              <w:jc w:val="both"/>
              <w:rPr>
                <w:lang w:eastAsia="ko-KR"/>
              </w:rPr>
            </w:pPr>
            <w:r>
              <w:rPr>
                <w:lang w:eastAsia="ko-KR"/>
              </w:rPr>
              <w:t>Proposal 23: RAN1 should decide whether a multi-</w:t>
            </w:r>
            <w:proofErr w:type="spellStart"/>
            <w:r>
              <w:rPr>
                <w:lang w:eastAsia="ko-KR"/>
              </w:rPr>
              <w:t>PxSCH</w:t>
            </w:r>
            <w:proofErr w:type="spellEnd"/>
            <w:r>
              <w:rPr>
                <w:lang w:eastAsia="ko-KR"/>
              </w:rPr>
              <w:t xml:space="preserve"> transmission can occur across multiple COTs and the specify the UE HARQ-ACK feedback </w:t>
            </w:r>
            <w:proofErr w:type="spellStart"/>
            <w:r>
              <w:rPr>
                <w:lang w:eastAsia="ko-KR"/>
              </w:rPr>
              <w:t>behavior</w:t>
            </w:r>
            <w:proofErr w:type="spellEnd"/>
            <w:r>
              <w:rPr>
                <w:lang w:eastAsia="ko-KR"/>
              </w:rPr>
              <w:t xml:space="preserve"> in the case that one or more of the PDSCH transmissions occurs outside a valid COT.</w:t>
            </w:r>
          </w:p>
          <w:p w14:paraId="4A098D01" w14:textId="77777777" w:rsidR="008F1790" w:rsidRDefault="008F1790" w:rsidP="008F1790">
            <w:pPr>
              <w:jc w:val="both"/>
              <w:rPr>
                <w:lang w:eastAsia="ko-KR"/>
              </w:rPr>
            </w:pPr>
          </w:p>
          <w:p w14:paraId="432CFE40" w14:textId="6B733860" w:rsidR="008F1790" w:rsidRPr="008F1790" w:rsidRDefault="008F1790" w:rsidP="008F1790">
            <w:pPr>
              <w:jc w:val="both"/>
              <w:rPr>
                <w:lang w:eastAsia="ko-KR"/>
              </w:rPr>
            </w:pPr>
            <w:r>
              <w:rPr>
                <w:lang w:eastAsia="ko-KR"/>
              </w:rPr>
              <w:t>Proposal 24: RAN1 should support a single HARQ-ACK feedback for multi-PDSCH transmissions within a single COT only.</w:t>
            </w:r>
          </w:p>
        </w:tc>
      </w:tr>
      <w:tr w:rsidR="008F1790" w14:paraId="6ED1A804" w14:textId="77777777" w:rsidTr="00F35C5B">
        <w:tc>
          <w:tcPr>
            <w:tcW w:w="1651" w:type="dxa"/>
            <w:shd w:val="clear" w:color="auto" w:fill="auto"/>
          </w:tcPr>
          <w:p w14:paraId="16BF6A52" w14:textId="1529F5F6" w:rsidR="008F1790" w:rsidRDefault="008F1790" w:rsidP="001725CA">
            <w:pPr>
              <w:jc w:val="both"/>
              <w:rPr>
                <w:lang w:eastAsia="ko-KR"/>
              </w:rPr>
            </w:pPr>
            <w:r>
              <w:rPr>
                <w:rFonts w:hint="eastAsia"/>
                <w:lang w:eastAsia="ko-KR"/>
              </w:rPr>
              <w:lastRenderedPageBreak/>
              <w:t>[26] Qualcomm</w:t>
            </w:r>
          </w:p>
        </w:tc>
        <w:tc>
          <w:tcPr>
            <w:tcW w:w="7980" w:type="dxa"/>
            <w:shd w:val="clear" w:color="auto" w:fill="auto"/>
          </w:tcPr>
          <w:p w14:paraId="485E9046" w14:textId="1B587F01" w:rsidR="008F1790" w:rsidRPr="008F1790" w:rsidRDefault="008F1790" w:rsidP="008F1790">
            <w:pPr>
              <w:jc w:val="both"/>
              <w:rPr>
                <w:lang w:eastAsia="ko-KR"/>
              </w:rPr>
            </w:pPr>
            <w:r w:rsidRPr="008F1790">
              <w:rPr>
                <w:lang w:eastAsia="ko-KR"/>
              </w:rPr>
              <w:t>Proposal 9: All HARQ-ACK information corresponding to different PDSCHs scheduled by the same DCI to be carried by the same PUCCH.</w:t>
            </w:r>
          </w:p>
        </w:tc>
      </w:tr>
    </w:tbl>
    <w:p w14:paraId="4380C668" w14:textId="77777777" w:rsidR="007211DE" w:rsidRDefault="007211DE" w:rsidP="007211DE">
      <w:pPr>
        <w:ind w:firstLineChars="100" w:firstLine="200"/>
        <w:jc w:val="both"/>
        <w:rPr>
          <w:lang w:val="en-US" w:eastAsia="ko-KR"/>
        </w:rPr>
      </w:pPr>
    </w:p>
    <w:p w14:paraId="3E4862FA" w14:textId="29CE9E13" w:rsidR="00254E64" w:rsidRPr="00DC6278" w:rsidRDefault="00254E64" w:rsidP="00254E64">
      <w:pPr>
        <w:pStyle w:val="Heading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sidR="00772AC5">
        <w:rPr>
          <w:u w:val="single"/>
          <w:lang w:eastAsia="ko-KR"/>
        </w:rPr>
        <w:t xml:space="preserve"> </w:t>
      </w:r>
      <w:r>
        <w:rPr>
          <w:u w:val="single"/>
          <w:lang w:eastAsia="ko-KR"/>
        </w:rPr>
        <w:t xml:space="preserve">on whether or not </w:t>
      </w:r>
      <w:r w:rsidRPr="00254E64">
        <w:rPr>
          <w:u w:val="single"/>
          <w:lang w:eastAsia="ko-KR"/>
        </w:rPr>
        <w:t>HARQ-ACK information corresponding to different PDSCHs scheduled by the DCI can be carried by different PUCCH(s)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A09F539" w14:textId="77777777" w:rsidR="0087636F" w:rsidRDefault="005F6FA5" w:rsidP="005F6FA5">
      <w:pPr>
        <w:tabs>
          <w:tab w:val="left" w:pos="2861"/>
        </w:tabs>
        <w:ind w:firstLineChars="100" w:firstLine="200"/>
        <w:jc w:val="both"/>
        <w:rPr>
          <w:lang w:val="en-US" w:eastAsia="ko-KR"/>
        </w:rPr>
      </w:pPr>
      <w:r>
        <w:rPr>
          <w:lang w:val="en-US" w:eastAsia="ko-KR"/>
        </w:rPr>
        <w:t xml:space="preserve">Company views on </w:t>
      </w:r>
      <w:r w:rsidRPr="005F6FA5">
        <w:rPr>
          <w:lang w:val="en-US" w:eastAsia="ko-KR"/>
        </w:rPr>
        <w:t>whether or not HARQ-ACK information corresponding to different PDSCHs scheduled by the DCI can be carried by different PUCCH(s)</w:t>
      </w:r>
      <w:r>
        <w:rPr>
          <w:lang w:val="en-US" w:eastAsia="ko-KR"/>
        </w:rPr>
        <w:t>:</w:t>
      </w:r>
    </w:p>
    <w:p w14:paraId="6B1174D4" w14:textId="1CA3FF5F" w:rsidR="005F6FA5" w:rsidRPr="005F6FA5" w:rsidRDefault="005F6FA5" w:rsidP="00772AC5">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Supported by </w:t>
      </w:r>
      <w:r w:rsidR="001230F9">
        <w:t xml:space="preserve">ZTE, OPPO, NEC, Xiaomi, Lenovo, </w:t>
      </w:r>
      <w:proofErr w:type="spellStart"/>
      <w:r w:rsidR="001230F9">
        <w:t>InterDigital</w:t>
      </w:r>
      <w:proofErr w:type="spellEnd"/>
    </w:p>
    <w:p w14:paraId="17BBE33A" w14:textId="0C14A135" w:rsidR="005F6FA5" w:rsidRPr="00772AC5" w:rsidRDefault="005F6FA5" w:rsidP="001230F9">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Objected by </w:t>
      </w:r>
      <w:r w:rsidR="001230F9" w:rsidRPr="001230F9">
        <w:rPr>
          <w:lang w:val="en-US"/>
        </w:rPr>
        <w:t>E</w:t>
      </w:r>
      <w:r w:rsidR="001230F9">
        <w:rPr>
          <w:lang w:val="en-US"/>
        </w:rPr>
        <w:t>ricsson</w:t>
      </w:r>
      <w:r w:rsidR="001230F9" w:rsidRPr="001230F9">
        <w:rPr>
          <w:lang w:val="en-US"/>
        </w:rPr>
        <w:t>, Nokia, Pana</w:t>
      </w:r>
      <w:r w:rsidR="001230F9">
        <w:rPr>
          <w:lang w:val="en-US"/>
        </w:rPr>
        <w:t>sonic</w:t>
      </w:r>
      <w:r w:rsidR="001230F9" w:rsidRPr="001230F9">
        <w:rPr>
          <w:lang w:val="en-US"/>
        </w:rPr>
        <w:t>, S</w:t>
      </w:r>
      <w:r w:rsidR="001230F9">
        <w:rPr>
          <w:lang w:val="en-US"/>
        </w:rPr>
        <w:t>amsung</w:t>
      </w:r>
      <w:r w:rsidR="001230F9" w:rsidRPr="001230F9">
        <w:rPr>
          <w:lang w:val="en-US"/>
        </w:rPr>
        <w:t>, M</w:t>
      </w:r>
      <w:r w:rsidR="001230F9">
        <w:rPr>
          <w:lang w:val="en-US"/>
        </w:rPr>
        <w:t>ediaTek</w:t>
      </w:r>
      <w:r w:rsidR="001230F9" w:rsidRPr="001230F9">
        <w:rPr>
          <w:lang w:val="en-US"/>
        </w:rPr>
        <w:t xml:space="preserve">, </w:t>
      </w:r>
      <w:r w:rsidR="001230F9">
        <w:rPr>
          <w:lang w:val="en-US"/>
        </w:rPr>
        <w:t>Qualcomm</w:t>
      </w:r>
    </w:p>
    <w:p w14:paraId="124EF56E" w14:textId="728E4841" w:rsidR="00772AC5" w:rsidRDefault="00772AC5" w:rsidP="005F6FA5">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Apple: </w:t>
      </w:r>
      <w:r>
        <w:rPr>
          <w:bCs/>
        </w:rPr>
        <w:t>S</w:t>
      </w:r>
      <w:r w:rsidRPr="006D3C73">
        <w:rPr>
          <w:bCs/>
        </w:rPr>
        <w:t>ingle HARQ-ACK feedback for multi-PDSCH transmissions within a single COT only</w:t>
      </w:r>
    </w:p>
    <w:p w14:paraId="1E08E570" w14:textId="77777777" w:rsidR="005F6FA5" w:rsidRDefault="005F6FA5" w:rsidP="005F6FA5">
      <w:pPr>
        <w:tabs>
          <w:tab w:val="left" w:pos="2861"/>
        </w:tabs>
        <w:ind w:firstLineChars="100" w:firstLine="200"/>
        <w:jc w:val="both"/>
        <w:rPr>
          <w:lang w:val="en-US" w:eastAsia="ko-KR"/>
        </w:rPr>
      </w:pPr>
    </w:p>
    <w:p w14:paraId="5656CA76" w14:textId="1E085F64" w:rsidR="001128DA" w:rsidRDefault="001128DA" w:rsidP="001128D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1230F9">
        <w:rPr>
          <w:lang w:eastAsia="ko-KR"/>
        </w:rPr>
        <w:t>At least 6</w:t>
      </w:r>
      <w:r>
        <w:rPr>
          <w:lang w:eastAsia="ko-KR"/>
        </w:rPr>
        <w:t xml:space="preserve"> companies suggest to support that </w:t>
      </w:r>
      <w:r w:rsidRPr="001128DA">
        <w:rPr>
          <w:lang w:eastAsia="ko-KR"/>
        </w:rPr>
        <w:t xml:space="preserve">HARQ-ACK information corresponding to different PDSCHs scheduled by </w:t>
      </w:r>
      <w:r>
        <w:rPr>
          <w:lang w:eastAsia="ko-KR"/>
        </w:rPr>
        <w:t>a</w:t>
      </w:r>
      <w:r w:rsidRPr="001128DA">
        <w:rPr>
          <w:lang w:eastAsia="ko-KR"/>
        </w:rPr>
        <w:t xml:space="preserve"> DCI </w:t>
      </w:r>
      <w:r>
        <w:rPr>
          <w:lang w:eastAsia="ko-KR"/>
        </w:rPr>
        <w:t>is</w:t>
      </w:r>
      <w:r w:rsidRPr="001128DA">
        <w:rPr>
          <w:lang w:eastAsia="ko-KR"/>
        </w:rPr>
        <w:t xml:space="preserve"> carried by different PUCCH</w:t>
      </w:r>
      <w:r>
        <w:rPr>
          <w:lang w:eastAsia="ko-KR"/>
        </w:rPr>
        <w:t xml:space="preserve">s while </w:t>
      </w:r>
      <w:r w:rsidR="001230F9">
        <w:rPr>
          <w:lang w:eastAsia="ko-KR"/>
        </w:rPr>
        <w:t>6</w:t>
      </w:r>
      <w:r>
        <w:rPr>
          <w:lang w:eastAsia="ko-KR"/>
        </w:rPr>
        <w:t xml:space="preserve"> companies are against it. Therefore, </w:t>
      </w:r>
      <w:r>
        <w:rPr>
          <w:bCs/>
          <w:iCs/>
          <w:lang w:eastAsia="x-none"/>
        </w:rPr>
        <w:t xml:space="preserve">it is proposed to </w:t>
      </w:r>
      <w:r w:rsidR="009F6432">
        <w:rPr>
          <w:bCs/>
          <w:iCs/>
          <w:lang w:eastAsia="x-none"/>
        </w:rPr>
        <w:t xml:space="preserve">deprioritize </w:t>
      </w:r>
      <w:r>
        <w:rPr>
          <w:bCs/>
          <w:iCs/>
          <w:lang w:eastAsia="x-none"/>
        </w:rPr>
        <w:t>this issue in this meeting.</w:t>
      </w:r>
    </w:p>
    <w:p w14:paraId="5AA1E35D" w14:textId="77777777" w:rsidR="001128DA" w:rsidRPr="009F6432" w:rsidRDefault="001128DA" w:rsidP="005F6FA5">
      <w:pPr>
        <w:tabs>
          <w:tab w:val="left" w:pos="2861"/>
        </w:tabs>
        <w:ind w:firstLineChars="100" w:firstLine="200"/>
        <w:jc w:val="both"/>
        <w:rPr>
          <w:lang w:eastAsia="ko-KR"/>
        </w:rPr>
      </w:pPr>
    </w:p>
    <w:p w14:paraId="0F9C401A" w14:textId="77777777" w:rsidR="001128DA" w:rsidRPr="000640D9" w:rsidRDefault="001128DA" w:rsidP="001128DA">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1128DA" w14:paraId="63814D74" w14:textId="77777777" w:rsidTr="0093470B">
        <w:tc>
          <w:tcPr>
            <w:tcW w:w="1649" w:type="dxa"/>
            <w:tcBorders>
              <w:top w:val="single" w:sz="4" w:space="0" w:color="auto"/>
              <w:left w:val="single" w:sz="4" w:space="0" w:color="auto"/>
              <w:bottom w:val="single" w:sz="4" w:space="0" w:color="auto"/>
              <w:right w:val="single" w:sz="4" w:space="0" w:color="auto"/>
            </w:tcBorders>
            <w:hideMark/>
          </w:tcPr>
          <w:p w14:paraId="7853ECB3" w14:textId="77777777" w:rsidR="001128DA" w:rsidRDefault="001128DA" w:rsidP="003E3DE1">
            <w:pPr>
              <w:jc w:val="both"/>
              <w:rPr>
                <w:lang w:eastAsia="ko-KR"/>
              </w:rPr>
            </w:pPr>
            <w:r>
              <w:rPr>
                <w:lang w:eastAsia="ko-KR"/>
              </w:rPr>
              <w:t>Company</w:t>
            </w:r>
          </w:p>
        </w:tc>
        <w:tc>
          <w:tcPr>
            <w:tcW w:w="7982" w:type="dxa"/>
            <w:tcBorders>
              <w:top w:val="single" w:sz="4" w:space="0" w:color="auto"/>
              <w:left w:val="single" w:sz="4" w:space="0" w:color="auto"/>
              <w:bottom w:val="single" w:sz="4" w:space="0" w:color="auto"/>
              <w:right w:val="single" w:sz="4" w:space="0" w:color="auto"/>
            </w:tcBorders>
            <w:hideMark/>
          </w:tcPr>
          <w:p w14:paraId="46AC8544" w14:textId="77777777" w:rsidR="001128DA" w:rsidRDefault="001128DA" w:rsidP="003E3DE1">
            <w:pPr>
              <w:jc w:val="both"/>
              <w:rPr>
                <w:lang w:eastAsia="ko-KR"/>
              </w:rPr>
            </w:pPr>
            <w:r>
              <w:rPr>
                <w:lang w:eastAsia="ko-KR"/>
              </w:rPr>
              <w:t>Views</w:t>
            </w:r>
          </w:p>
        </w:tc>
      </w:tr>
      <w:tr w:rsidR="001128DA" w14:paraId="62BEB745" w14:textId="77777777" w:rsidTr="0093470B">
        <w:tc>
          <w:tcPr>
            <w:tcW w:w="1649" w:type="dxa"/>
            <w:tcBorders>
              <w:top w:val="single" w:sz="4" w:space="0" w:color="auto"/>
              <w:left w:val="single" w:sz="4" w:space="0" w:color="auto"/>
              <w:bottom w:val="single" w:sz="4" w:space="0" w:color="auto"/>
              <w:right w:val="single" w:sz="4" w:space="0" w:color="auto"/>
            </w:tcBorders>
          </w:tcPr>
          <w:p w14:paraId="72854D7A" w14:textId="7CDBF6B2" w:rsidR="001128DA" w:rsidRPr="00D81F0A" w:rsidRDefault="00F763E4" w:rsidP="003E3DE1">
            <w:pPr>
              <w:jc w:val="both"/>
              <w:rPr>
                <w:lang w:eastAsia="ko-KR"/>
              </w:rPr>
            </w:pPr>
            <w:r w:rsidRPr="00D81F0A">
              <w:rPr>
                <w:lang w:eastAsia="ko-KR"/>
              </w:rPr>
              <w:t>Lenovo, Motorola Mobility</w:t>
            </w:r>
          </w:p>
        </w:tc>
        <w:tc>
          <w:tcPr>
            <w:tcW w:w="7982" w:type="dxa"/>
            <w:tcBorders>
              <w:top w:val="single" w:sz="4" w:space="0" w:color="auto"/>
              <w:left w:val="single" w:sz="4" w:space="0" w:color="auto"/>
              <w:bottom w:val="single" w:sz="4" w:space="0" w:color="auto"/>
              <w:right w:val="single" w:sz="4" w:space="0" w:color="auto"/>
            </w:tcBorders>
          </w:tcPr>
          <w:p w14:paraId="7EFA4890" w14:textId="591628EB" w:rsidR="001128DA" w:rsidRPr="00D81F0A" w:rsidRDefault="00F763E4" w:rsidP="003E3DE1">
            <w:pPr>
              <w:jc w:val="both"/>
              <w:rPr>
                <w:iCs/>
                <w:lang w:val="en-US" w:eastAsia="ko-KR"/>
              </w:rPr>
            </w:pPr>
            <w:r w:rsidRPr="00D81F0A">
              <w:rPr>
                <w:iCs/>
                <w:lang w:val="en-US" w:eastAsia="ko-KR"/>
              </w:rPr>
              <w:t>In our view, it is beneficial to support HAQR-ACK corresponding to different PDSCHs scheduled by a DCI to be carried by different PUCCHs, in case of non-consecutive scheduling. In this scenario, the HARQ-ACK can already be transmitted for some of the early PDSCHs before the end of entire burst</w:t>
            </w:r>
          </w:p>
        </w:tc>
      </w:tr>
      <w:tr w:rsidR="0093470B" w14:paraId="5F6285E0" w14:textId="77777777" w:rsidTr="0093470B">
        <w:trPr>
          <w:trHeight w:val="107"/>
        </w:trPr>
        <w:tc>
          <w:tcPr>
            <w:tcW w:w="1649" w:type="dxa"/>
            <w:tcBorders>
              <w:top w:val="single" w:sz="4" w:space="0" w:color="auto"/>
              <w:left w:val="single" w:sz="4" w:space="0" w:color="auto"/>
              <w:bottom w:val="single" w:sz="4" w:space="0" w:color="auto"/>
              <w:right w:val="single" w:sz="4" w:space="0" w:color="auto"/>
            </w:tcBorders>
          </w:tcPr>
          <w:p w14:paraId="4989AEC1" w14:textId="614ABB1C" w:rsidR="0093470B" w:rsidRDefault="0093470B" w:rsidP="0093470B">
            <w:pPr>
              <w:jc w:val="both"/>
              <w:rPr>
                <w:lang w:eastAsia="ko-KR"/>
              </w:rPr>
            </w:pPr>
            <w:r>
              <w:rPr>
                <w:lang w:eastAsia="ko-KR"/>
              </w:rPr>
              <w:t>Qualcomm</w:t>
            </w:r>
          </w:p>
        </w:tc>
        <w:tc>
          <w:tcPr>
            <w:tcW w:w="7982" w:type="dxa"/>
            <w:tcBorders>
              <w:top w:val="single" w:sz="4" w:space="0" w:color="auto"/>
              <w:left w:val="single" w:sz="4" w:space="0" w:color="auto"/>
              <w:bottom w:val="single" w:sz="4" w:space="0" w:color="auto"/>
              <w:right w:val="single" w:sz="4" w:space="0" w:color="auto"/>
            </w:tcBorders>
          </w:tcPr>
          <w:p w14:paraId="4201F00A" w14:textId="0AF8FE63" w:rsidR="0093470B" w:rsidRPr="00686244" w:rsidRDefault="0093470B" w:rsidP="0093470B">
            <w:pPr>
              <w:jc w:val="both"/>
              <w:rPr>
                <w:iCs/>
                <w:lang w:val="en-US" w:eastAsia="ko-KR"/>
              </w:rPr>
            </w:pPr>
            <w:r>
              <w:rPr>
                <w:iCs/>
                <w:lang w:val="en-US" w:eastAsia="ko-KR"/>
              </w:rPr>
              <w:t xml:space="preserve">We do not see a significant gain from allowing the </w:t>
            </w:r>
            <w:r w:rsidRPr="002C4B8D">
              <w:rPr>
                <w:iCs/>
                <w:lang w:val="en-US" w:eastAsia="ko-KR"/>
              </w:rPr>
              <w:t>HARQ-ACK information corresponding to different PDSCHs scheduled by the DCI can be carried by different PUCCH(s)</w:t>
            </w:r>
            <w:r>
              <w:rPr>
                <w:iCs/>
                <w:lang w:val="en-US" w:eastAsia="ko-KR"/>
              </w:rPr>
              <w:t xml:space="preserve">, as the latency gain is very small. </w:t>
            </w:r>
          </w:p>
        </w:tc>
      </w:tr>
      <w:tr w:rsidR="007D76C0" w14:paraId="1C535E89" w14:textId="77777777" w:rsidTr="0093470B">
        <w:trPr>
          <w:trHeight w:val="107"/>
        </w:trPr>
        <w:tc>
          <w:tcPr>
            <w:tcW w:w="1649" w:type="dxa"/>
            <w:tcBorders>
              <w:top w:val="single" w:sz="4" w:space="0" w:color="auto"/>
              <w:left w:val="single" w:sz="4" w:space="0" w:color="auto"/>
              <w:bottom w:val="single" w:sz="4" w:space="0" w:color="auto"/>
              <w:right w:val="single" w:sz="4" w:space="0" w:color="auto"/>
            </w:tcBorders>
          </w:tcPr>
          <w:p w14:paraId="71AB3946" w14:textId="5CE2BB9C" w:rsidR="007D76C0" w:rsidRDefault="007D76C0" w:rsidP="007D76C0">
            <w:pPr>
              <w:jc w:val="both"/>
              <w:rPr>
                <w:lang w:eastAsia="ko-KR"/>
              </w:rPr>
            </w:pPr>
            <w:r>
              <w:rPr>
                <w:lang w:eastAsia="ko-KR"/>
              </w:rPr>
              <w:t>Intel</w:t>
            </w:r>
          </w:p>
        </w:tc>
        <w:tc>
          <w:tcPr>
            <w:tcW w:w="7982" w:type="dxa"/>
            <w:tcBorders>
              <w:top w:val="single" w:sz="4" w:space="0" w:color="auto"/>
              <w:left w:val="single" w:sz="4" w:space="0" w:color="auto"/>
              <w:bottom w:val="single" w:sz="4" w:space="0" w:color="auto"/>
              <w:right w:val="single" w:sz="4" w:space="0" w:color="auto"/>
            </w:tcBorders>
          </w:tcPr>
          <w:p w14:paraId="50C12272" w14:textId="01442B9D" w:rsidR="007D76C0" w:rsidRDefault="007D76C0" w:rsidP="007D76C0">
            <w:pPr>
              <w:jc w:val="both"/>
              <w:rPr>
                <w:iCs/>
                <w:lang w:val="en-US" w:eastAsia="ko-KR"/>
              </w:rPr>
            </w:pPr>
            <w:r>
              <w:rPr>
                <w:iCs/>
                <w:lang w:val="en-US" w:eastAsia="ko-KR"/>
              </w:rPr>
              <w:t xml:space="preserve">We are fine to </w:t>
            </w:r>
            <w:r>
              <w:rPr>
                <w:bCs/>
                <w:iCs/>
                <w:lang w:eastAsia="x-none"/>
              </w:rPr>
              <w:t>deprioritize this issue in this meeting</w:t>
            </w:r>
          </w:p>
        </w:tc>
      </w:tr>
    </w:tbl>
    <w:p w14:paraId="61B6BED6" w14:textId="77777777" w:rsidR="001128DA" w:rsidRDefault="001128DA" w:rsidP="001128DA">
      <w:pPr>
        <w:ind w:firstLineChars="100" w:firstLine="200"/>
        <w:jc w:val="both"/>
        <w:rPr>
          <w:lang w:eastAsia="ko-KR"/>
        </w:rPr>
      </w:pPr>
    </w:p>
    <w:p w14:paraId="2B80AA5E" w14:textId="77777777" w:rsidR="007211DE" w:rsidRDefault="007211DE" w:rsidP="007211DE">
      <w:pPr>
        <w:ind w:firstLineChars="100" w:firstLine="200"/>
        <w:jc w:val="both"/>
        <w:rPr>
          <w:lang w:val="en-US" w:eastAsia="ko-KR"/>
        </w:rPr>
      </w:pPr>
    </w:p>
    <w:p w14:paraId="0214A721" w14:textId="77777777" w:rsidR="00E8257F" w:rsidRPr="00FD1FB4" w:rsidRDefault="00E8257F" w:rsidP="00E8257F">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405919" w14:paraId="70EC9EAA" w14:textId="77777777" w:rsidTr="003740A5">
        <w:tc>
          <w:tcPr>
            <w:tcW w:w="1649" w:type="dxa"/>
            <w:shd w:val="clear" w:color="auto" w:fill="auto"/>
          </w:tcPr>
          <w:p w14:paraId="63E56ABB" w14:textId="7A1794E2" w:rsidR="00405919" w:rsidRDefault="00405919" w:rsidP="00405919">
            <w:pPr>
              <w:jc w:val="both"/>
              <w:rPr>
                <w:lang w:eastAsia="ko-KR"/>
              </w:rPr>
            </w:pPr>
            <w:r>
              <w:rPr>
                <w:rFonts w:hint="eastAsia"/>
                <w:lang w:eastAsia="ko-KR"/>
              </w:rPr>
              <w:t>[4] ZTE</w:t>
            </w:r>
          </w:p>
        </w:tc>
        <w:tc>
          <w:tcPr>
            <w:tcW w:w="7982" w:type="dxa"/>
            <w:shd w:val="clear" w:color="auto" w:fill="auto"/>
          </w:tcPr>
          <w:p w14:paraId="733C71F4" w14:textId="75B79138" w:rsidR="00405919" w:rsidRDefault="00405919" w:rsidP="00405919">
            <w:pPr>
              <w:jc w:val="both"/>
              <w:rPr>
                <w:lang w:eastAsia="ko-KR"/>
              </w:rPr>
            </w:pPr>
            <w:r w:rsidRPr="00FE65F4">
              <w:rPr>
                <w:lang w:eastAsia="ko-KR"/>
              </w:rPr>
              <w:t>Proposal 7: For NR FR2-2, at least for 480/960 kHz SCS, increasing the PDSCH-to-</w:t>
            </w:r>
            <w:proofErr w:type="spellStart"/>
            <w:r w:rsidRPr="00FE65F4">
              <w:rPr>
                <w:lang w:eastAsia="ko-KR"/>
              </w:rPr>
              <w:t>HARQ_feedback</w:t>
            </w:r>
            <w:proofErr w:type="spellEnd"/>
            <w:r w:rsidRPr="00FE65F4">
              <w:rPr>
                <w:lang w:eastAsia="ko-KR"/>
              </w:rPr>
              <w:t xml:space="preserve"> timing indicator field to 4 or 5 bits should be supported.</w:t>
            </w:r>
          </w:p>
        </w:tc>
      </w:tr>
      <w:tr w:rsidR="00405919" w14:paraId="24294904" w14:textId="77777777" w:rsidTr="003740A5">
        <w:tc>
          <w:tcPr>
            <w:tcW w:w="1649" w:type="dxa"/>
            <w:shd w:val="clear" w:color="auto" w:fill="auto"/>
          </w:tcPr>
          <w:p w14:paraId="3298CFD7" w14:textId="6E22FC8C" w:rsidR="00405919" w:rsidRDefault="00405919" w:rsidP="00405919">
            <w:pPr>
              <w:jc w:val="both"/>
              <w:rPr>
                <w:lang w:eastAsia="ko-KR"/>
              </w:rPr>
            </w:pPr>
            <w:r>
              <w:rPr>
                <w:rFonts w:hint="eastAsia"/>
                <w:lang w:eastAsia="ko-KR"/>
              </w:rPr>
              <w:t>[12] Xiaomi</w:t>
            </w:r>
          </w:p>
        </w:tc>
        <w:tc>
          <w:tcPr>
            <w:tcW w:w="7982" w:type="dxa"/>
            <w:shd w:val="clear" w:color="auto" w:fill="auto"/>
          </w:tcPr>
          <w:p w14:paraId="2B6A32BD" w14:textId="7E5B2F14" w:rsidR="00405919" w:rsidRPr="00FE65F4" w:rsidRDefault="00405919" w:rsidP="00405919">
            <w:pPr>
              <w:jc w:val="both"/>
              <w:rPr>
                <w:lang w:val="en-US" w:eastAsia="ko-KR"/>
              </w:rPr>
            </w:pPr>
            <w:r w:rsidRPr="00FE65F4">
              <w:rPr>
                <w:lang w:val="en-US" w:eastAsia="ko-KR"/>
              </w:rPr>
              <w:t>Proposal 6: For multi-slot PDSCH scheduling, the HARQ-ACK PUCCH resource for the scheduled multi-slot PDSCH is determined by the last PDSCH among the multiple PDSCHs scheduled by a single DCI, even if the last PDSCH exceeds the COT.</w:t>
            </w:r>
          </w:p>
        </w:tc>
      </w:tr>
      <w:tr w:rsidR="00405919" w14:paraId="59CCE89E" w14:textId="77777777" w:rsidTr="003740A5">
        <w:tc>
          <w:tcPr>
            <w:tcW w:w="1649" w:type="dxa"/>
            <w:shd w:val="clear" w:color="auto" w:fill="auto"/>
          </w:tcPr>
          <w:p w14:paraId="31DD5CBF" w14:textId="6EEC3DA7" w:rsidR="00405919" w:rsidRDefault="00405919" w:rsidP="00405919">
            <w:pPr>
              <w:jc w:val="both"/>
              <w:rPr>
                <w:lang w:eastAsia="ko-KR"/>
              </w:rPr>
            </w:pPr>
            <w:r>
              <w:rPr>
                <w:rFonts w:hint="eastAsia"/>
                <w:lang w:eastAsia="ko-KR"/>
              </w:rPr>
              <w:t>[13] Ericsson</w:t>
            </w:r>
          </w:p>
        </w:tc>
        <w:tc>
          <w:tcPr>
            <w:tcW w:w="7982" w:type="dxa"/>
            <w:shd w:val="clear" w:color="auto" w:fill="auto"/>
          </w:tcPr>
          <w:p w14:paraId="3AF150E6" w14:textId="77777777" w:rsidR="00405919" w:rsidRDefault="00405919" w:rsidP="00405919">
            <w:pPr>
              <w:jc w:val="both"/>
              <w:rPr>
                <w:lang w:eastAsia="ko-KR"/>
              </w:rPr>
            </w:pPr>
            <w:r>
              <w:rPr>
                <w:lang w:eastAsia="ko-KR"/>
              </w:rPr>
              <w:t xml:space="preserve">Observation 1: </w:t>
            </w:r>
            <w:r w:rsidRPr="00FE65F4">
              <w:rPr>
                <w:lang w:eastAsia="ko-KR"/>
              </w:rPr>
              <w:t>The HARQ process ID fields in various DCI formats need to be extended to support 32 HARQ processes. The bit field extension can be handled by the on-going work in the Rel-17 NTN WI.</w:t>
            </w:r>
          </w:p>
          <w:p w14:paraId="77591FF7" w14:textId="56B959D3" w:rsidR="00405919" w:rsidRDefault="00405919" w:rsidP="00405919">
            <w:pPr>
              <w:jc w:val="both"/>
              <w:rPr>
                <w:lang w:eastAsia="ko-KR"/>
              </w:rPr>
            </w:pPr>
            <w:r>
              <w:rPr>
                <w:lang w:eastAsia="ko-KR"/>
              </w:rPr>
              <w:t>Proposal 3: Monitor the progress on feedback-disabled HARQ process and its impact on Type-1 and Type-2 HARQ-ACK codebook construction in the Rel-17 NTN WI to capture any potential conflicts with HARQ-ACK codebook enhancement for multi-PDSCH scheduling in the Rel-17 60GHz WI.</w:t>
            </w:r>
          </w:p>
          <w:p w14:paraId="312C32DA" w14:textId="2FA03F19" w:rsidR="00405919" w:rsidRDefault="00405919" w:rsidP="00405919">
            <w:pPr>
              <w:jc w:val="both"/>
              <w:rPr>
                <w:lang w:eastAsia="ko-KR"/>
              </w:rPr>
            </w:pPr>
            <w:r>
              <w:rPr>
                <w:lang w:eastAsia="ko-KR"/>
              </w:rPr>
              <w:t>Observation 6: For dynamic HARQ-ACK codebook with NACK padding, the positions of the padding bits have impact on the UCI decoding performance. It is preferable to map the padding bits to the less reliable Polar bits (i.e., Polar bits with lower reliability value) so as to improve the decoding performance at the receiver.</w:t>
            </w:r>
          </w:p>
          <w:p w14:paraId="143BEBAC" w14:textId="7FA2B5C2" w:rsidR="00405919" w:rsidRPr="00FE65F4" w:rsidRDefault="00405919" w:rsidP="00405919">
            <w:pPr>
              <w:jc w:val="both"/>
              <w:rPr>
                <w:lang w:eastAsia="ko-KR"/>
              </w:rPr>
            </w:pPr>
            <w:r>
              <w:rPr>
                <w:lang w:eastAsia="ko-KR"/>
              </w:rPr>
              <w:lastRenderedPageBreak/>
              <w:t xml:space="preserve">Proposal 24: Introduce a bit sequence manipulation scheme that is not dependent on the actual number of PDSCHs scheduled by a DCI but still able to relocate padding bits to the beginning of a HARQ-ACK codebook, e.g., based on block </w:t>
            </w:r>
            <w:proofErr w:type="spellStart"/>
            <w:r>
              <w:rPr>
                <w:lang w:eastAsia="ko-KR"/>
              </w:rPr>
              <w:t>interleaver</w:t>
            </w:r>
            <w:proofErr w:type="spellEnd"/>
            <w:r>
              <w:rPr>
                <w:lang w:eastAsia="ko-KR"/>
              </w:rPr>
              <w:t>, so that the HARQ-ACK codebook is better optimized for Polar coding.</w:t>
            </w:r>
          </w:p>
        </w:tc>
      </w:tr>
      <w:tr w:rsidR="00405919" w14:paraId="1C38CF14" w14:textId="77777777" w:rsidTr="003740A5">
        <w:tc>
          <w:tcPr>
            <w:tcW w:w="1649" w:type="dxa"/>
            <w:shd w:val="clear" w:color="auto" w:fill="auto"/>
          </w:tcPr>
          <w:p w14:paraId="56092F96" w14:textId="4A6CF0C1" w:rsidR="00405919" w:rsidRDefault="00405919" w:rsidP="00405919">
            <w:pPr>
              <w:jc w:val="both"/>
              <w:rPr>
                <w:lang w:eastAsia="ko-KR"/>
              </w:rPr>
            </w:pPr>
            <w:r>
              <w:rPr>
                <w:rFonts w:hint="eastAsia"/>
                <w:lang w:eastAsia="ko-KR"/>
              </w:rPr>
              <w:lastRenderedPageBreak/>
              <w:t>[17] MediaTek</w:t>
            </w:r>
          </w:p>
        </w:tc>
        <w:tc>
          <w:tcPr>
            <w:tcW w:w="7982" w:type="dxa"/>
            <w:shd w:val="clear" w:color="auto" w:fill="auto"/>
          </w:tcPr>
          <w:p w14:paraId="39736D67" w14:textId="5D2664D0" w:rsidR="00405919" w:rsidRPr="00FE65F4" w:rsidRDefault="00405919" w:rsidP="00405919">
            <w:pPr>
              <w:jc w:val="both"/>
              <w:rPr>
                <w:lang w:eastAsia="ko-KR"/>
              </w:rPr>
            </w:pPr>
            <w:r w:rsidRPr="00FE65F4">
              <w:rPr>
                <w:lang w:eastAsia="ko-KR"/>
              </w:rPr>
              <w:t>Proposal 6: The UCI information bits including HARQ-ACK information bits should reuse the existing PUCCH payload size limit 1706.</w:t>
            </w:r>
          </w:p>
        </w:tc>
      </w:tr>
      <w:tr w:rsidR="00405919" w14:paraId="2173FE97" w14:textId="77777777" w:rsidTr="003740A5">
        <w:tc>
          <w:tcPr>
            <w:tcW w:w="1649" w:type="dxa"/>
            <w:shd w:val="clear" w:color="auto" w:fill="auto"/>
          </w:tcPr>
          <w:p w14:paraId="191D83E1" w14:textId="5B7904C8" w:rsidR="00405919" w:rsidRDefault="00405919" w:rsidP="00405919">
            <w:pPr>
              <w:jc w:val="both"/>
              <w:rPr>
                <w:lang w:eastAsia="ko-KR"/>
              </w:rPr>
            </w:pPr>
            <w:r>
              <w:rPr>
                <w:rFonts w:hint="eastAsia"/>
                <w:lang w:eastAsia="ko-KR"/>
              </w:rPr>
              <w:t>[24] Apple</w:t>
            </w:r>
          </w:p>
        </w:tc>
        <w:tc>
          <w:tcPr>
            <w:tcW w:w="7982" w:type="dxa"/>
            <w:shd w:val="clear" w:color="auto" w:fill="auto"/>
          </w:tcPr>
          <w:p w14:paraId="655ECD9B" w14:textId="77777777" w:rsidR="00405919" w:rsidRDefault="00405919" w:rsidP="00405919">
            <w:pPr>
              <w:jc w:val="both"/>
              <w:rPr>
                <w:lang w:eastAsia="ko-KR"/>
              </w:rPr>
            </w:pPr>
            <w:r>
              <w:rPr>
                <w:lang w:eastAsia="ko-KR"/>
              </w:rPr>
              <w:t>Proposal 25: In the case of BWP switching during multi-</w:t>
            </w:r>
            <w:proofErr w:type="spellStart"/>
            <w:r>
              <w:rPr>
                <w:lang w:eastAsia="ko-KR"/>
              </w:rPr>
              <w:t>PxSCH</w:t>
            </w:r>
            <w:proofErr w:type="spellEnd"/>
            <w:r>
              <w:rPr>
                <w:lang w:eastAsia="ko-KR"/>
              </w:rPr>
              <w:t xml:space="preserve"> transmission </w:t>
            </w:r>
          </w:p>
          <w:p w14:paraId="0102AF2C" w14:textId="7E25B963" w:rsidR="00405919" w:rsidRDefault="00405919" w:rsidP="00405919">
            <w:pPr>
              <w:pStyle w:val="ListParagraph"/>
              <w:numPr>
                <w:ilvl w:val="0"/>
                <w:numId w:val="45"/>
              </w:numPr>
              <w:ind w:leftChars="0"/>
              <w:jc w:val="both"/>
              <w:rPr>
                <w:lang w:eastAsia="ko-KR"/>
              </w:rPr>
            </w:pPr>
            <w:r>
              <w:rPr>
                <w:lang w:eastAsia="ko-KR"/>
              </w:rPr>
              <w:t>Option 1: The UE does not expect an UL or DL BWP change on the serving cell after the DCI scheduling the multi-PDSCH transmission and until the PUCCH is transmitted</w:t>
            </w:r>
          </w:p>
          <w:p w14:paraId="1C591B2B" w14:textId="1ADED4CD" w:rsidR="00405919" w:rsidRPr="00FE65F4" w:rsidRDefault="00405919" w:rsidP="00405919">
            <w:pPr>
              <w:pStyle w:val="ListParagraph"/>
              <w:numPr>
                <w:ilvl w:val="0"/>
                <w:numId w:val="45"/>
              </w:numPr>
              <w:ind w:leftChars="0"/>
              <w:jc w:val="both"/>
              <w:rPr>
                <w:lang w:eastAsia="ko-KR"/>
              </w:rPr>
            </w:pPr>
            <w:r>
              <w:rPr>
                <w:lang w:eastAsia="ko-KR"/>
              </w:rPr>
              <w:t>Option 2: The UE will only send HARQ-ACK bits for the effective K1 values after the BWP switch.</w:t>
            </w:r>
          </w:p>
        </w:tc>
      </w:tr>
    </w:tbl>
    <w:p w14:paraId="17E1C883" w14:textId="77777777" w:rsidR="00E8257F" w:rsidRPr="00E8257F" w:rsidRDefault="00E8257F" w:rsidP="007211DE">
      <w:pPr>
        <w:ind w:firstLineChars="100" w:firstLine="200"/>
        <w:jc w:val="both"/>
        <w:rPr>
          <w:lang w:eastAsia="ko-KR"/>
        </w:rPr>
      </w:pPr>
    </w:p>
    <w:p w14:paraId="0B1BFAC2" w14:textId="77777777" w:rsidR="00405919" w:rsidRPr="001E1309" w:rsidRDefault="00405919" w:rsidP="00405919">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 for multi-PDSCH/PUSCH scheduling</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7E0853CB" w14:textId="74AF5206"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ZTE: </w:t>
      </w:r>
      <w:r>
        <w:rPr>
          <w:lang w:eastAsia="ko-KR"/>
        </w:rPr>
        <w:t>Increment of</w:t>
      </w:r>
      <w:r w:rsidRPr="00FE65F4">
        <w:rPr>
          <w:lang w:eastAsia="ko-KR"/>
        </w:rPr>
        <w:t xml:space="preserve"> the PDSCH-to-</w:t>
      </w:r>
      <w:proofErr w:type="spellStart"/>
      <w:r w:rsidRPr="00FE65F4">
        <w:rPr>
          <w:lang w:eastAsia="ko-KR"/>
        </w:rPr>
        <w:t>HARQ_feedback</w:t>
      </w:r>
      <w:proofErr w:type="spellEnd"/>
      <w:r w:rsidRPr="00FE65F4">
        <w:rPr>
          <w:lang w:eastAsia="ko-KR"/>
        </w:rPr>
        <w:t xml:space="preserve"> timing</w:t>
      </w:r>
      <w:r>
        <w:rPr>
          <w:lang w:eastAsia="ko-KR"/>
        </w:rPr>
        <w:t xml:space="preserve"> indicator field to 4 or 5 bits, at least for 480/960 kHz</w:t>
      </w:r>
    </w:p>
    <w:p w14:paraId="60F3667A" w14:textId="13AF7074"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Pr>
          <w:rFonts w:ascii="Times New Roman" w:eastAsia="Malgun Gothic" w:hAnsi="Times New Roman"/>
          <w:lang w:val="en-US" w:eastAsia="ko-KR"/>
        </w:rPr>
        <w:t xml:space="preserve"> </w:t>
      </w:r>
      <w:r w:rsidRPr="00FE65F4">
        <w:rPr>
          <w:lang w:val="en-US" w:eastAsia="ko-KR"/>
        </w:rPr>
        <w:t xml:space="preserve">HARQ-ACK PUCCH resource </w:t>
      </w:r>
      <w:r>
        <w:rPr>
          <w:lang w:val="en-US" w:eastAsia="ko-KR"/>
        </w:rPr>
        <w:t>corresponding</w:t>
      </w:r>
      <w:r w:rsidRPr="00FE65F4">
        <w:rPr>
          <w:lang w:val="en-US" w:eastAsia="ko-KR"/>
        </w:rPr>
        <w:t xml:space="preserve"> the scheduled multi</w:t>
      </w:r>
      <w:r>
        <w:rPr>
          <w:lang w:val="en-US" w:eastAsia="ko-KR"/>
        </w:rPr>
        <w:t>ple</w:t>
      </w:r>
      <w:r w:rsidRPr="00FE65F4">
        <w:rPr>
          <w:lang w:val="en-US" w:eastAsia="ko-KR"/>
        </w:rPr>
        <w:t xml:space="preserve"> PDSCH</w:t>
      </w:r>
      <w:r>
        <w:rPr>
          <w:lang w:val="en-US" w:eastAsia="ko-KR"/>
        </w:rPr>
        <w:t>s</w:t>
      </w:r>
      <w:r w:rsidRPr="00FE65F4">
        <w:rPr>
          <w:lang w:val="en-US" w:eastAsia="ko-KR"/>
        </w:rPr>
        <w:t xml:space="preserve"> is determined by the last PDSCH, even if the last PDSCH exceeds the COT</w:t>
      </w:r>
    </w:p>
    <w:p w14:paraId="4C79CA69" w14:textId="6FDA0EC3"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w:t>
      </w:r>
      <w:r>
        <w:rPr>
          <w:lang w:eastAsia="ko-KR"/>
        </w:rPr>
        <w:t>Monitor the progress on feedback-disabled HARQ process and its impact on Type-1 and Type-2 HARQ-ACK codebook construction in the Rel-17 NTN WI, if any</w:t>
      </w:r>
    </w:p>
    <w:p w14:paraId="0E73142F" w14:textId="1F26A9DA"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Ericsson: </w:t>
      </w:r>
      <w:r>
        <w:rPr>
          <w:lang w:eastAsia="ko-KR"/>
        </w:rPr>
        <w:t xml:space="preserve">Introduce a bit sequence manipulation scheme that is not dependent on the actual number of PDSCHs scheduled by a DCI but still able to relocate padding bits to the beginning of a HARQ-ACK codebook, e.g., based on block </w:t>
      </w:r>
      <w:proofErr w:type="spellStart"/>
      <w:r>
        <w:rPr>
          <w:lang w:eastAsia="ko-KR"/>
        </w:rPr>
        <w:t>interleaver</w:t>
      </w:r>
      <w:proofErr w:type="spellEnd"/>
      <w:r>
        <w:rPr>
          <w:lang w:eastAsia="ko-KR"/>
        </w:rPr>
        <w:t>, so that the HARQ-ACK codebook is better optimized for Polar coding.</w:t>
      </w:r>
    </w:p>
    <w:p w14:paraId="294EC77E" w14:textId="61E7C197" w:rsidR="00405919" w:rsidRP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70FE2BEB" w14:textId="239EA206" w:rsidR="00405919" w:rsidRDefault="00405919" w:rsidP="0040591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2083A10A" w14:textId="77777777" w:rsidR="00405919" w:rsidRDefault="00405919" w:rsidP="00405919">
      <w:pPr>
        <w:ind w:firstLineChars="100" w:firstLine="200"/>
        <w:jc w:val="both"/>
        <w:rPr>
          <w:lang w:eastAsia="ko-KR"/>
        </w:rPr>
      </w:pPr>
    </w:p>
    <w:p w14:paraId="74C5ADB5" w14:textId="77777777"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Given a small number of inputs</w:t>
      </w:r>
      <w:r>
        <w:rPr>
          <w:bCs/>
          <w:iCs/>
          <w:lang w:eastAsia="x-none"/>
        </w:rPr>
        <w:t xml:space="preserve"> for those issues, it is proposed to deprioritize them in this meeting but please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E8CD253" w14:textId="77777777" w:rsidR="00405919" w:rsidRPr="00686244" w:rsidRDefault="00405919" w:rsidP="00531DA9">
            <w:pPr>
              <w:jc w:val="both"/>
              <w:rPr>
                <w:iCs/>
                <w:lang w:val="en-US" w:eastAsia="ko-KR"/>
              </w:rPr>
            </w:pP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Pr="003558D0" w:rsidRDefault="00405919" w:rsidP="00405919">
      <w:pPr>
        <w:ind w:firstLineChars="100" w:firstLine="200"/>
        <w:jc w:val="both"/>
        <w:rPr>
          <w:lang w:val="en-US" w:eastAsia="ko-KR"/>
        </w:rPr>
      </w:pPr>
    </w:p>
    <w:p w14:paraId="6BAAC339" w14:textId="77777777" w:rsidR="000E09C4" w:rsidRDefault="000E09C4" w:rsidP="000E09C4">
      <w:pPr>
        <w:pStyle w:val="Heading1"/>
        <w:jc w:val="both"/>
      </w:pPr>
      <w:r>
        <w:rPr>
          <w:lang w:eastAsia="ko-KR"/>
        </w:rPr>
        <w:t>Reference</w:t>
      </w:r>
    </w:p>
    <w:p w14:paraId="3C5961B9" w14:textId="4C9C3636" w:rsidR="002F4D75" w:rsidRPr="002F4D75" w:rsidRDefault="002F4D75" w:rsidP="002F4D75">
      <w:pPr>
        <w:pStyle w:val="ListParagraph"/>
        <w:numPr>
          <w:ilvl w:val="0"/>
          <w:numId w:val="3"/>
        </w:numPr>
        <w:ind w:leftChars="0"/>
        <w:rPr>
          <w:iCs/>
        </w:rPr>
      </w:pPr>
      <w:r w:rsidRPr="002F4D75">
        <w:rPr>
          <w:iCs/>
        </w:rPr>
        <w:t>R1-2108771</w:t>
      </w:r>
      <w:r w:rsidRPr="002F4D75">
        <w:rPr>
          <w:iCs/>
        </w:rPr>
        <w:tab/>
        <w:t>PDSCH/PUSCH enhancements for 52-71GHz spectrum</w:t>
      </w:r>
      <w:r w:rsidRPr="002F4D75">
        <w:rPr>
          <w:iCs/>
        </w:rPr>
        <w:tab/>
        <w:t xml:space="preserve">Huawei, </w:t>
      </w:r>
      <w:proofErr w:type="spellStart"/>
      <w:r w:rsidRPr="002F4D75">
        <w:rPr>
          <w:iCs/>
        </w:rPr>
        <w:t>HiSilicon</w:t>
      </w:r>
      <w:proofErr w:type="spellEnd"/>
    </w:p>
    <w:p w14:paraId="4C06C448" w14:textId="54F84B29" w:rsidR="002F4D75" w:rsidRPr="002F4D75" w:rsidRDefault="002F4D75" w:rsidP="002F4D75">
      <w:pPr>
        <w:pStyle w:val="ListParagraph"/>
        <w:numPr>
          <w:ilvl w:val="0"/>
          <w:numId w:val="3"/>
        </w:numPr>
        <w:ind w:leftChars="0"/>
        <w:rPr>
          <w:iCs/>
        </w:rPr>
      </w:pPr>
      <w:r w:rsidRPr="002F4D75">
        <w:rPr>
          <w:iCs/>
        </w:rPr>
        <w:t>R1-2108786</w:t>
      </w:r>
      <w:r w:rsidRPr="002F4D75">
        <w:rPr>
          <w:iCs/>
        </w:rPr>
        <w:tab/>
        <w:t>Discussions on timeline, reference signal, and multi-</w:t>
      </w:r>
      <w:proofErr w:type="spellStart"/>
      <w:r w:rsidRPr="002F4D75">
        <w:rPr>
          <w:iCs/>
        </w:rPr>
        <w:t>PxSCH</w:t>
      </w:r>
      <w:proofErr w:type="spellEnd"/>
      <w:r w:rsidRPr="002F4D75">
        <w:rPr>
          <w:iCs/>
        </w:rPr>
        <w:t xml:space="preserve"> scheduling for 52.6GHz to 71GHz</w:t>
      </w:r>
      <w:r w:rsidRPr="002F4D75">
        <w:rPr>
          <w:iCs/>
        </w:rPr>
        <w:tab/>
        <w:t>FUTUREWEI</w:t>
      </w:r>
    </w:p>
    <w:p w14:paraId="3AA4E256" w14:textId="4250D637" w:rsidR="002F4D75" w:rsidRPr="002F4D75" w:rsidRDefault="002F4D75" w:rsidP="002F4D75">
      <w:pPr>
        <w:pStyle w:val="ListParagraph"/>
        <w:numPr>
          <w:ilvl w:val="0"/>
          <w:numId w:val="3"/>
        </w:numPr>
        <w:ind w:leftChars="0"/>
        <w:rPr>
          <w:iCs/>
        </w:rPr>
      </w:pPr>
      <w:r w:rsidRPr="002F4D75">
        <w:rPr>
          <w:iCs/>
        </w:rPr>
        <w:t>R1-2108904</w:t>
      </w:r>
      <w:r w:rsidRPr="002F4D75">
        <w:rPr>
          <w:iCs/>
        </w:rPr>
        <w:tab/>
        <w:t>Discussion on PDSCH and PUSCH enhancements for above 52.6GHz</w:t>
      </w:r>
      <w:r w:rsidRPr="002F4D75">
        <w:rPr>
          <w:iCs/>
        </w:rPr>
        <w:tab/>
      </w:r>
      <w:proofErr w:type="spellStart"/>
      <w:r w:rsidRPr="002F4D75">
        <w:rPr>
          <w:iCs/>
        </w:rPr>
        <w:t>Spreadtrum</w:t>
      </w:r>
      <w:proofErr w:type="spellEnd"/>
      <w:r w:rsidRPr="002F4D75">
        <w:rPr>
          <w:iCs/>
        </w:rPr>
        <w:t xml:space="preserve"> Communications</w:t>
      </w:r>
    </w:p>
    <w:p w14:paraId="628BD176" w14:textId="79C76CB6" w:rsidR="002F4D75" w:rsidRPr="002F4D75" w:rsidRDefault="002F4D75" w:rsidP="002F4D75">
      <w:pPr>
        <w:pStyle w:val="ListParagraph"/>
        <w:numPr>
          <w:ilvl w:val="0"/>
          <w:numId w:val="3"/>
        </w:numPr>
        <w:ind w:leftChars="0"/>
        <w:rPr>
          <w:iCs/>
        </w:rPr>
      </w:pPr>
      <w:r w:rsidRPr="002F4D75">
        <w:rPr>
          <w:iCs/>
        </w:rPr>
        <w:t>R1-2108938</w:t>
      </w:r>
      <w:r w:rsidRPr="002F4D75">
        <w:rPr>
          <w:iCs/>
        </w:rPr>
        <w:tab/>
        <w:t>Discussion on the data channel enhancements for 52.6 to 71GHz</w:t>
      </w:r>
      <w:r w:rsidRPr="002F4D75">
        <w:rPr>
          <w:iCs/>
        </w:rPr>
        <w:tab/>
        <w:t xml:space="preserve">ZTE, </w:t>
      </w:r>
      <w:proofErr w:type="spellStart"/>
      <w:r w:rsidRPr="002F4D75">
        <w:rPr>
          <w:iCs/>
        </w:rPr>
        <w:t>Sanechips</w:t>
      </w:r>
      <w:proofErr w:type="spellEnd"/>
    </w:p>
    <w:p w14:paraId="28EF7C00" w14:textId="5F93B3C7" w:rsidR="002F4D75" w:rsidRPr="002F4D75" w:rsidRDefault="002F4D75" w:rsidP="002F4D75">
      <w:pPr>
        <w:pStyle w:val="ListParagraph"/>
        <w:numPr>
          <w:ilvl w:val="0"/>
          <w:numId w:val="3"/>
        </w:numPr>
        <w:ind w:leftChars="0"/>
        <w:rPr>
          <w:iCs/>
        </w:rPr>
      </w:pPr>
      <w:r w:rsidRPr="002F4D75">
        <w:rPr>
          <w:iCs/>
        </w:rPr>
        <w:t>R1-2108963</w:t>
      </w:r>
      <w:r w:rsidRPr="002F4D75">
        <w:rPr>
          <w:iCs/>
        </w:rPr>
        <w:tab/>
        <w:t>Discussions on PDSCH/PUSCH enhancements for NR operation from 52.6GHz to 71GHz</w:t>
      </w:r>
      <w:r w:rsidRPr="002F4D75">
        <w:rPr>
          <w:iCs/>
        </w:rPr>
        <w:tab/>
        <w:t>vivo</w:t>
      </w:r>
    </w:p>
    <w:p w14:paraId="0674E791" w14:textId="75A2C9B5" w:rsidR="002F4D75" w:rsidRPr="002F4D75" w:rsidRDefault="002F4D75" w:rsidP="002F4D75">
      <w:pPr>
        <w:pStyle w:val="ListParagraph"/>
        <w:numPr>
          <w:ilvl w:val="0"/>
          <w:numId w:val="3"/>
        </w:numPr>
        <w:ind w:leftChars="0"/>
        <w:rPr>
          <w:iCs/>
        </w:rPr>
      </w:pPr>
      <w:r w:rsidRPr="002F4D75">
        <w:rPr>
          <w:iCs/>
        </w:rPr>
        <w:t>R1-2109033</w:t>
      </w:r>
      <w:r w:rsidRPr="002F4D75">
        <w:rPr>
          <w:iCs/>
        </w:rPr>
        <w:tab/>
        <w:t>Considerations on multi-PDSCH/PUSCH with a single DCI and HARQ for NR from 52.6GHz to 71 GHz</w:t>
      </w:r>
      <w:r w:rsidRPr="002F4D75">
        <w:rPr>
          <w:iCs/>
        </w:rPr>
        <w:tab/>
        <w:t>Fujitsu</w:t>
      </w:r>
    </w:p>
    <w:p w14:paraId="4DE457CD" w14:textId="6BBC88FA" w:rsidR="002F4D75" w:rsidRPr="002F4D75" w:rsidRDefault="002F4D75" w:rsidP="002F4D75">
      <w:pPr>
        <w:pStyle w:val="ListParagraph"/>
        <w:numPr>
          <w:ilvl w:val="0"/>
          <w:numId w:val="3"/>
        </w:numPr>
        <w:ind w:leftChars="0"/>
        <w:rPr>
          <w:iCs/>
        </w:rPr>
      </w:pPr>
      <w:r w:rsidRPr="002F4D75">
        <w:rPr>
          <w:iCs/>
        </w:rPr>
        <w:t>R1-2109074</w:t>
      </w:r>
      <w:r w:rsidRPr="002F4D75">
        <w:rPr>
          <w:iCs/>
        </w:rPr>
        <w:tab/>
        <w:t>Discussion on PDSCH/PUSCH enhancements</w:t>
      </w:r>
      <w:r w:rsidRPr="002F4D75">
        <w:rPr>
          <w:iCs/>
        </w:rPr>
        <w:tab/>
        <w:t>OPPO</w:t>
      </w:r>
    </w:p>
    <w:p w14:paraId="4C09412B" w14:textId="1F6FCD68" w:rsidR="002F4D75" w:rsidRPr="002F4D75" w:rsidRDefault="002F4D75" w:rsidP="002F4D75">
      <w:pPr>
        <w:pStyle w:val="ListParagraph"/>
        <w:numPr>
          <w:ilvl w:val="0"/>
          <w:numId w:val="3"/>
        </w:numPr>
        <w:ind w:leftChars="0"/>
        <w:rPr>
          <w:iCs/>
        </w:rPr>
      </w:pPr>
      <w:r w:rsidRPr="002F4D75">
        <w:rPr>
          <w:iCs/>
        </w:rPr>
        <w:t>R1-2109118</w:t>
      </w:r>
      <w:r w:rsidRPr="002F4D75">
        <w:rPr>
          <w:iCs/>
        </w:rPr>
        <w:tab/>
        <w:t>Discussion on PDSCH enhancements supporting NR from 52.6GHz to 71 GHz</w:t>
      </w:r>
      <w:r w:rsidRPr="002F4D75">
        <w:rPr>
          <w:iCs/>
        </w:rPr>
        <w:tab/>
        <w:t>NEC</w:t>
      </w:r>
    </w:p>
    <w:p w14:paraId="1A15E577" w14:textId="5681AB0C" w:rsidR="002F4D75" w:rsidRPr="002F4D75" w:rsidRDefault="002F4D75" w:rsidP="002F4D75">
      <w:pPr>
        <w:pStyle w:val="ListParagraph"/>
        <w:numPr>
          <w:ilvl w:val="0"/>
          <w:numId w:val="3"/>
        </w:numPr>
        <w:ind w:leftChars="0"/>
        <w:rPr>
          <w:iCs/>
        </w:rPr>
      </w:pPr>
      <w:r w:rsidRPr="002F4D75">
        <w:rPr>
          <w:iCs/>
        </w:rPr>
        <w:t>R1-2109163</w:t>
      </w:r>
      <w:r w:rsidRPr="002F4D75">
        <w:rPr>
          <w:iCs/>
        </w:rPr>
        <w:tab/>
        <w:t>PT-RS enhancements for NR from 52.6GHz to 71GHz</w:t>
      </w:r>
      <w:r w:rsidRPr="002F4D75">
        <w:rPr>
          <w:iCs/>
        </w:rPr>
        <w:tab/>
        <w:t>Mitsubishi Electric RCE</w:t>
      </w:r>
    </w:p>
    <w:p w14:paraId="5510CDB6" w14:textId="5B7A4045" w:rsidR="002F4D75" w:rsidRDefault="002F4D75" w:rsidP="002F4D75">
      <w:pPr>
        <w:pStyle w:val="ListParagraph"/>
        <w:numPr>
          <w:ilvl w:val="0"/>
          <w:numId w:val="3"/>
        </w:numPr>
        <w:ind w:leftChars="0"/>
        <w:rPr>
          <w:iCs/>
        </w:rPr>
      </w:pPr>
      <w:r w:rsidRPr="002F4D75">
        <w:rPr>
          <w:iCs/>
        </w:rPr>
        <w:t>R1-2109212</w:t>
      </w:r>
      <w:r w:rsidRPr="002F4D75">
        <w:rPr>
          <w:iCs/>
        </w:rPr>
        <w:tab/>
        <w:t>PDSCH/PUSCH enhancements for up to 71GHz operation</w:t>
      </w:r>
      <w:r w:rsidRPr="002F4D75">
        <w:rPr>
          <w:iCs/>
        </w:rPr>
        <w:tab/>
        <w:t>CATT</w:t>
      </w:r>
    </w:p>
    <w:p w14:paraId="1D8951CF" w14:textId="3BBB3AA1" w:rsidR="002F4D75" w:rsidRDefault="002F4D75" w:rsidP="002F4D75">
      <w:pPr>
        <w:pStyle w:val="ListParagraph"/>
        <w:numPr>
          <w:ilvl w:val="0"/>
          <w:numId w:val="3"/>
        </w:numPr>
        <w:ind w:leftChars="0"/>
      </w:pPr>
      <w:r w:rsidRPr="002F4D75">
        <w:t>R1-2109214</w:t>
      </w:r>
      <w:r>
        <w:tab/>
        <w:t>Some issues on SPS  for one DCI scheduling multiple PDSCHs case</w:t>
      </w:r>
      <w:r>
        <w:tab/>
        <w:t>CATT</w:t>
      </w:r>
    </w:p>
    <w:p w14:paraId="00B0A3E6" w14:textId="5A7C83ED" w:rsidR="002F4D75" w:rsidRPr="002F4D75" w:rsidRDefault="002F4D75" w:rsidP="002F4D75">
      <w:pPr>
        <w:pStyle w:val="ListParagraph"/>
        <w:numPr>
          <w:ilvl w:val="0"/>
          <w:numId w:val="3"/>
        </w:numPr>
        <w:ind w:leftChars="0"/>
        <w:rPr>
          <w:iCs/>
        </w:rPr>
      </w:pPr>
      <w:r w:rsidRPr="002F4D75">
        <w:rPr>
          <w:iCs/>
        </w:rPr>
        <w:t>R1-2109404</w:t>
      </w:r>
      <w:r w:rsidRPr="002F4D75">
        <w:rPr>
          <w:iCs/>
        </w:rPr>
        <w:tab/>
        <w:t>PDSCH and PUSCH enhancements for NR 52.6-71GHz</w:t>
      </w:r>
      <w:r w:rsidRPr="002F4D75">
        <w:rPr>
          <w:iCs/>
        </w:rPr>
        <w:tab/>
        <w:t>Xiaomi</w:t>
      </w:r>
    </w:p>
    <w:p w14:paraId="138C6DCC" w14:textId="46C05453" w:rsidR="002F4D75" w:rsidRPr="002F4D75" w:rsidRDefault="002F4D75" w:rsidP="002F4D75">
      <w:pPr>
        <w:pStyle w:val="ListParagraph"/>
        <w:numPr>
          <w:ilvl w:val="0"/>
          <w:numId w:val="3"/>
        </w:numPr>
        <w:ind w:leftChars="0"/>
        <w:rPr>
          <w:iCs/>
        </w:rPr>
      </w:pPr>
      <w:r w:rsidRPr="002F4D75">
        <w:rPr>
          <w:iCs/>
        </w:rPr>
        <w:t>R1-2109438</w:t>
      </w:r>
      <w:r w:rsidRPr="002F4D75">
        <w:rPr>
          <w:iCs/>
        </w:rPr>
        <w:tab/>
        <w:t>PDSCH-PUSCH Enhancements</w:t>
      </w:r>
      <w:r w:rsidRPr="002F4D75">
        <w:rPr>
          <w:iCs/>
        </w:rPr>
        <w:tab/>
        <w:t>Ericsson</w:t>
      </w:r>
    </w:p>
    <w:p w14:paraId="0D5CEA47" w14:textId="637CB9A5" w:rsidR="002F4D75" w:rsidRPr="002F4D75" w:rsidRDefault="002F4D75" w:rsidP="002F4D75">
      <w:pPr>
        <w:pStyle w:val="ListParagraph"/>
        <w:numPr>
          <w:ilvl w:val="0"/>
          <w:numId w:val="3"/>
        </w:numPr>
        <w:ind w:leftChars="0"/>
        <w:rPr>
          <w:iCs/>
        </w:rPr>
      </w:pPr>
      <w:r w:rsidRPr="002F4D75">
        <w:rPr>
          <w:iCs/>
        </w:rPr>
        <w:t>R1-2109446</w:t>
      </w:r>
      <w:r w:rsidRPr="002F4D75">
        <w:rPr>
          <w:iCs/>
        </w:rPr>
        <w:tab/>
        <w:t>PDSCH/PUSCH enhancements</w:t>
      </w:r>
      <w:r w:rsidRPr="002F4D75">
        <w:rPr>
          <w:iCs/>
        </w:rPr>
        <w:tab/>
        <w:t>Nokia, Nokia Shanghai Bell</w:t>
      </w:r>
    </w:p>
    <w:p w14:paraId="4094697E" w14:textId="6BA0168C" w:rsidR="002F4D75" w:rsidRPr="002F4D75" w:rsidRDefault="002F4D75" w:rsidP="002F4D75">
      <w:pPr>
        <w:pStyle w:val="ListParagraph"/>
        <w:numPr>
          <w:ilvl w:val="0"/>
          <w:numId w:val="3"/>
        </w:numPr>
        <w:ind w:leftChars="0"/>
        <w:rPr>
          <w:iCs/>
        </w:rPr>
      </w:pPr>
      <w:r w:rsidRPr="002F4D75">
        <w:rPr>
          <w:iCs/>
        </w:rPr>
        <w:t>R1-2109460</w:t>
      </w:r>
      <w:r w:rsidRPr="002F4D75">
        <w:rPr>
          <w:iCs/>
        </w:rPr>
        <w:tab/>
        <w:t>Discussion on PDSCH/PUSCH enhancements for NR 52.6-71 GHz</w:t>
      </w:r>
      <w:r w:rsidRPr="002F4D75">
        <w:rPr>
          <w:iCs/>
        </w:rPr>
        <w:tab/>
        <w:t>Panasonic Corporation</w:t>
      </w:r>
    </w:p>
    <w:p w14:paraId="189FD1BE" w14:textId="18C75888" w:rsidR="002F4D75" w:rsidRPr="002F4D75" w:rsidRDefault="002F4D75" w:rsidP="002F4D75">
      <w:pPr>
        <w:pStyle w:val="ListParagraph"/>
        <w:numPr>
          <w:ilvl w:val="0"/>
          <w:numId w:val="3"/>
        </w:numPr>
        <w:ind w:leftChars="0"/>
        <w:rPr>
          <w:iCs/>
        </w:rPr>
      </w:pPr>
      <w:r w:rsidRPr="002F4D75">
        <w:rPr>
          <w:iCs/>
        </w:rPr>
        <w:t>R1-2109480</w:t>
      </w:r>
      <w:r w:rsidRPr="002F4D75">
        <w:rPr>
          <w:iCs/>
        </w:rPr>
        <w:tab/>
        <w:t>PDSCH/PUSCH enhancements for NR from 52.6 GHz to 71 GHz</w:t>
      </w:r>
      <w:r w:rsidRPr="002F4D75">
        <w:rPr>
          <w:iCs/>
        </w:rPr>
        <w:tab/>
        <w:t>Samsung</w:t>
      </w:r>
    </w:p>
    <w:p w14:paraId="463E226A" w14:textId="2BA65DBC" w:rsidR="002F4D75" w:rsidRPr="002F4D75" w:rsidRDefault="002F4D75" w:rsidP="002F4D75">
      <w:pPr>
        <w:pStyle w:val="ListParagraph"/>
        <w:numPr>
          <w:ilvl w:val="0"/>
          <w:numId w:val="3"/>
        </w:numPr>
        <w:ind w:leftChars="0"/>
        <w:rPr>
          <w:iCs/>
        </w:rPr>
      </w:pPr>
      <w:r w:rsidRPr="002F4D75">
        <w:rPr>
          <w:iCs/>
        </w:rPr>
        <w:t>R1-2109562</w:t>
      </w:r>
      <w:r w:rsidRPr="002F4D75">
        <w:rPr>
          <w:iCs/>
        </w:rPr>
        <w:tab/>
        <w:t>Multi-PDSCH scheduling design for 52.6-71 GHz NR operation</w:t>
      </w:r>
      <w:r w:rsidRPr="002F4D75">
        <w:rPr>
          <w:iCs/>
        </w:rPr>
        <w:tab/>
        <w:t>MediaTek Inc.</w:t>
      </w:r>
    </w:p>
    <w:p w14:paraId="58BB25C8" w14:textId="77777777" w:rsidR="002F4D75" w:rsidRPr="002F4D75" w:rsidRDefault="002F4D75" w:rsidP="002F4D75">
      <w:pPr>
        <w:pStyle w:val="ListParagraph"/>
        <w:numPr>
          <w:ilvl w:val="0"/>
          <w:numId w:val="3"/>
        </w:numPr>
        <w:ind w:leftChars="0"/>
        <w:rPr>
          <w:iCs/>
        </w:rPr>
      </w:pPr>
      <w:r w:rsidRPr="002F4D75">
        <w:rPr>
          <w:iCs/>
        </w:rPr>
        <w:lastRenderedPageBreak/>
        <w:t>R1-2109602</w:t>
      </w:r>
      <w:r w:rsidRPr="002F4D75">
        <w:rPr>
          <w:iCs/>
        </w:rPr>
        <w:tab/>
        <w:t>Discussion on PDSCH/PUSCH enhancements for extending NR up to 71 GHz</w:t>
      </w:r>
      <w:r w:rsidRPr="002F4D75">
        <w:rPr>
          <w:iCs/>
        </w:rPr>
        <w:tab/>
        <w:t>Intel Corporation</w:t>
      </w:r>
    </w:p>
    <w:p w14:paraId="1EA54B5D" w14:textId="09AF9434" w:rsidR="002F4D75" w:rsidRPr="002F4D75" w:rsidRDefault="002F4D75" w:rsidP="002F4D75">
      <w:pPr>
        <w:pStyle w:val="ListParagraph"/>
        <w:numPr>
          <w:ilvl w:val="0"/>
          <w:numId w:val="3"/>
        </w:numPr>
        <w:ind w:leftChars="0"/>
        <w:rPr>
          <w:iCs/>
        </w:rPr>
      </w:pPr>
      <w:r w:rsidRPr="002F4D75">
        <w:rPr>
          <w:iCs/>
        </w:rPr>
        <w:t>R1-2109669</w:t>
      </w:r>
      <w:r w:rsidRPr="002F4D75">
        <w:rPr>
          <w:iCs/>
        </w:rPr>
        <w:tab/>
        <w:t>PDSCH/PUSCH enhancements for NR from 52.6 to 71 GHz</w:t>
      </w:r>
      <w:r w:rsidRPr="002F4D75">
        <w:rPr>
          <w:iCs/>
        </w:rPr>
        <w:tab/>
        <w:t>NTT DOCOMO, INC.</w:t>
      </w:r>
    </w:p>
    <w:p w14:paraId="4649033B" w14:textId="231AE4ED" w:rsidR="002F4D75" w:rsidRPr="002F4D75" w:rsidRDefault="002F4D75" w:rsidP="002F4D75">
      <w:pPr>
        <w:pStyle w:val="ListParagraph"/>
        <w:numPr>
          <w:ilvl w:val="0"/>
          <w:numId w:val="3"/>
        </w:numPr>
        <w:ind w:leftChars="0"/>
        <w:rPr>
          <w:iCs/>
        </w:rPr>
      </w:pPr>
      <w:r w:rsidRPr="002F4D75">
        <w:rPr>
          <w:iCs/>
        </w:rPr>
        <w:t>R1-2109838</w:t>
      </w:r>
      <w:r w:rsidRPr="002F4D75">
        <w:rPr>
          <w:iCs/>
        </w:rPr>
        <w:tab/>
        <w:t>Enhancements of PDSCH/PUSCH Scheduling for 52.6 GHz to 71 GHz Band</w:t>
      </w:r>
      <w:r w:rsidRPr="002F4D75">
        <w:rPr>
          <w:iCs/>
        </w:rPr>
        <w:tab/>
      </w:r>
      <w:proofErr w:type="spellStart"/>
      <w:r w:rsidRPr="002F4D75">
        <w:rPr>
          <w:iCs/>
        </w:rPr>
        <w:t>CEWiT</w:t>
      </w:r>
      <w:proofErr w:type="spellEnd"/>
    </w:p>
    <w:p w14:paraId="7A0DBD1B" w14:textId="2D837292" w:rsidR="002F4D75" w:rsidRPr="002F4D75" w:rsidRDefault="002F4D75" w:rsidP="002F4D75">
      <w:pPr>
        <w:pStyle w:val="ListParagraph"/>
        <w:numPr>
          <w:ilvl w:val="0"/>
          <w:numId w:val="3"/>
        </w:numPr>
        <w:ind w:leftChars="0"/>
        <w:rPr>
          <w:iCs/>
        </w:rPr>
      </w:pPr>
      <w:r w:rsidRPr="002F4D75">
        <w:rPr>
          <w:iCs/>
        </w:rPr>
        <w:t>R1-2109901</w:t>
      </w:r>
      <w:r w:rsidRPr="002F4D75">
        <w:rPr>
          <w:iCs/>
        </w:rPr>
        <w:tab/>
        <w:t>PDSCH/PUSCH scheduling enhancements for NR from 52.6 GHz to 71GHz</w:t>
      </w:r>
      <w:r w:rsidRPr="002F4D75">
        <w:rPr>
          <w:iCs/>
        </w:rPr>
        <w:tab/>
        <w:t>Lenovo, Motorola Mobility</w:t>
      </w:r>
    </w:p>
    <w:p w14:paraId="7C1CAA5E" w14:textId="72D52845" w:rsidR="002F4D75" w:rsidRPr="002F4D75" w:rsidRDefault="002F4D75" w:rsidP="002F4D75">
      <w:pPr>
        <w:pStyle w:val="ListParagraph"/>
        <w:numPr>
          <w:ilvl w:val="0"/>
          <w:numId w:val="3"/>
        </w:numPr>
        <w:ind w:leftChars="0"/>
        <w:rPr>
          <w:iCs/>
        </w:rPr>
      </w:pPr>
      <w:r w:rsidRPr="002F4D75">
        <w:rPr>
          <w:iCs/>
        </w:rPr>
        <w:t>R1-2109908</w:t>
      </w:r>
      <w:r w:rsidRPr="002F4D75">
        <w:rPr>
          <w:iCs/>
        </w:rPr>
        <w:tab/>
        <w:t>Discussion on PDSCH/PUSCH enhancements for supporting 52.6 GHz to 71 GHz Band</w:t>
      </w:r>
      <w:r w:rsidRPr="002F4D75">
        <w:rPr>
          <w:iCs/>
        </w:rPr>
        <w:tab/>
      </w:r>
      <w:proofErr w:type="spellStart"/>
      <w:r w:rsidRPr="002F4D75">
        <w:rPr>
          <w:iCs/>
        </w:rPr>
        <w:t>InterDigital</w:t>
      </w:r>
      <w:proofErr w:type="spellEnd"/>
      <w:r w:rsidRPr="002F4D75">
        <w:rPr>
          <w:iCs/>
        </w:rPr>
        <w:t>, Inc.</w:t>
      </w:r>
    </w:p>
    <w:p w14:paraId="72C0D833" w14:textId="49716B09" w:rsidR="002F4D75" w:rsidRPr="002F4D75" w:rsidRDefault="002F4D75" w:rsidP="002F4D75">
      <w:pPr>
        <w:pStyle w:val="ListParagraph"/>
        <w:numPr>
          <w:ilvl w:val="0"/>
          <w:numId w:val="3"/>
        </w:numPr>
        <w:ind w:leftChars="0"/>
        <w:rPr>
          <w:iCs/>
        </w:rPr>
      </w:pPr>
      <w:r w:rsidRPr="002F4D75">
        <w:rPr>
          <w:iCs/>
        </w:rPr>
        <w:t>R1-2109965</w:t>
      </w:r>
      <w:r w:rsidRPr="002F4D75">
        <w:rPr>
          <w:iCs/>
        </w:rPr>
        <w:tab/>
        <w:t>PDSCH/PUSCH enhancements to support NR above 52.6 GHz</w:t>
      </w:r>
      <w:r w:rsidRPr="002F4D75">
        <w:rPr>
          <w:iCs/>
        </w:rPr>
        <w:tab/>
        <w:t>LG Electronics</w:t>
      </w:r>
    </w:p>
    <w:p w14:paraId="1F94E9B4" w14:textId="48DFAAED" w:rsidR="002F4D75" w:rsidRPr="002F4D75" w:rsidRDefault="002F4D75" w:rsidP="002F4D75">
      <w:pPr>
        <w:pStyle w:val="ListParagraph"/>
        <w:numPr>
          <w:ilvl w:val="0"/>
          <w:numId w:val="3"/>
        </w:numPr>
        <w:ind w:leftChars="0"/>
        <w:rPr>
          <w:iCs/>
        </w:rPr>
      </w:pPr>
      <w:r w:rsidRPr="002F4D75">
        <w:rPr>
          <w:iCs/>
        </w:rPr>
        <w:t>R1-2110025</w:t>
      </w:r>
      <w:r w:rsidRPr="002F4D75">
        <w:rPr>
          <w:iCs/>
        </w:rPr>
        <w:tab/>
        <w:t>Discussion on PDSCH and PUSCH Enhancements for NR above 52.6 GHz</w:t>
      </w:r>
      <w:r w:rsidRPr="002F4D75">
        <w:rPr>
          <w:iCs/>
        </w:rPr>
        <w:tab/>
        <w:t>Apple</w:t>
      </w:r>
    </w:p>
    <w:p w14:paraId="2ED66ECA" w14:textId="23AFE06E" w:rsidR="002F4D75" w:rsidRPr="002F4D75" w:rsidRDefault="002F4D75" w:rsidP="002F4D75">
      <w:pPr>
        <w:pStyle w:val="ListParagraph"/>
        <w:numPr>
          <w:ilvl w:val="0"/>
          <w:numId w:val="3"/>
        </w:numPr>
        <w:ind w:leftChars="0"/>
        <w:rPr>
          <w:iCs/>
        </w:rPr>
      </w:pPr>
      <w:r w:rsidRPr="002F4D75">
        <w:rPr>
          <w:iCs/>
        </w:rPr>
        <w:t>R1-2110113</w:t>
      </w:r>
      <w:r w:rsidRPr="002F4D75">
        <w:rPr>
          <w:iCs/>
        </w:rPr>
        <w:tab/>
        <w:t>PDSCH design consideration for NR from 52.6 GHz to 71 GHz</w:t>
      </w:r>
      <w:r w:rsidRPr="002F4D75">
        <w:rPr>
          <w:iCs/>
        </w:rPr>
        <w:tab/>
      </w:r>
      <w:proofErr w:type="spellStart"/>
      <w:r w:rsidRPr="002F4D75">
        <w:rPr>
          <w:iCs/>
        </w:rPr>
        <w:t>Convida</w:t>
      </w:r>
      <w:proofErr w:type="spellEnd"/>
      <w:r w:rsidRPr="002F4D75">
        <w:rPr>
          <w:iCs/>
        </w:rPr>
        <w:t xml:space="preserve"> Wireless</w:t>
      </w:r>
    </w:p>
    <w:p w14:paraId="73651166" w14:textId="4BEB5686" w:rsidR="002F4D75" w:rsidRPr="002F4D75" w:rsidRDefault="002F4D75" w:rsidP="002F4D75">
      <w:pPr>
        <w:pStyle w:val="ListParagraph"/>
        <w:numPr>
          <w:ilvl w:val="0"/>
          <w:numId w:val="3"/>
        </w:numPr>
        <w:ind w:leftChars="0"/>
        <w:rPr>
          <w:iCs/>
        </w:rPr>
      </w:pPr>
      <w:r w:rsidRPr="002F4D75">
        <w:rPr>
          <w:iCs/>
        </w:rPr>
        <w:t>R1-2110176</w:t>
      </w:r>
      <w:r w:rsidRPr="002F4D75">
        <w:rPr>
          <w:iCs/>
        </w:rPr>
        <w:tab/>
        <w:t>PDSCH/PUSCH enhancements for NR in 52.6 to 71GHz band</w:t>
      </w:r>
      <w:r w:rsidRPr="002F4D75">
        <w:rPr>
          <w:iCs/>
        </w:rPr>
        <w:tab/>
        <w:t>Qualcomm Incorporated</w:t>
      </w:r>
    </w:p>
    <w:p w14:paraId="075963FA" w14:textId="60395EC2" w:rsidR="002F4D75" w:rsidRPr="002F4D75" w:rsidRDefault="002F4D75" w:rsidP="002F4D75">
      <w:pPr>
        <w:pStyle w:val="ListParagraph"/>
        <w:numPr>
          <w:ilvl w:val="0"/>
          <w:numId w:val="3"/>
        </w:numPr>
        <w:ind w:leftChars="0"/>
        <w:rPr>
          <w:iCs/>
        </w:rPr>
      </w:pPr>
      <w:r w:rsidRPr="002F4D75">
        <w:rPr>
          <w:iCs/>
        </w:rPr>
        <w:t>R1-2110242</w:t>
      </w:r>
      <w:r w:rsidRPr="002F4D75">
        <w:rPr>
          <w:iCs/>
        </w:rPr>
        <w:tab/>
        <w:t>Discussion on multiple PDSCHs scheduled by a DCI</w:t>
      </w:r>
      <w:r w:rsidRPr="002F4D75">
        <w:rPr>
          <w:iCs/>
        </w:rPr>
        <w:tab/>
        <w:t>ITRI</w:t>
      </w:r>
    </w:p>
    <w:p w14:paraId="0B5D3348" w14:textId="3FE2D006" w:rsidR="002F4D75" w:rsidRPr="002F4D75" w:rsidRDefault="002F4D75" w:rsidP="002F4D75">
      <w:pPr>
        <w:pStyle w:val="ListParagraph"/>
        <w:numPr>
          <w:ilvl w:val="0"/>
          <w:numId w:val="3"/>
        </w:numPr>
        <w:ind w:leftChars="0"/>
        <w:rPr>
          <w:iCs/>
        </w:rPr>
      </w:pPr>
      <w:r w:rsidRPr="002F4D75">
        <w:rPr>
          <w:iCs/>
        </w:rPr>
        <w:t>R1-2110321</w:t>
      </w:r>
      <w:r w:rsidRPr="002F4D75">
        <w:rPr>
          <w:iCs/>
        </w:rPr>
        <w:tab/>
        <w:t>Discussion on multi-PDSCH/PUSCH scheduling for NR from 52.6GHz to 71GHz</w:t>
      </w:r>
      <w:r w:rsidRPr="002F4D75">
        <w:rPr>
          <w:iCs/>
        </w:rPr>
        <w:tab/>
        <w:t>WILUS Inc.</w:t>
      </w:r>
    </w:p>
    <w:p w14:paraId="0FEBD822" w14:textId="77777777" w:rsidR="000E09C4" w:rsidRPr="002F4D75"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Heading1"/>
        <w:numPr>
          <w:ilvl w:val="0"/>
          <w:numId w:val="0"/>
        </w:numPr>
        <w:ind w:left="864" w:hanging="864"/>
        <w:jc w:val="both"/>
      </w:pPr>
      <w:r w:rsidRPr="000410BE">
        <w:rPr>
          <w:lang w:eastAsia="ko-KR"/>
        </w:rPr>
        <w:t>Appendix: Previous agreements</w:t>
      </w:r>
    </w:p>
    <w:p w14:paraId="01D76AC1" w14:textId="77777777" w:rsidR="007211DE" w:rsidRPr="0097648A" w:rsidRDefault="007211DE" w:rsidP="0097648A">
      <w:pPr>
        <w:rPr>
          <w:lang w:eastAsia="x-none"/>
        </w:rPr>
      </w:pPr>
    </w:p>
    <w:p w14:paraId="40272915" w14:textId="77777777" w:rsidR="00484220" w:rsidRDefault="00484220" w:rsidP="0097648A">
      <w:pPr>
        <w:rPr>
          <w:lang w:eastAsia="x-none"/>
        </w:rPr>
      </w:pPr>
      <w:r w:rsidRPr="006515DF">
        <w:rPr>
          <w:highlight w:val="green"/>
          <w:lang w:eastAsia="x-none"/>
        </w:rPr>
        <w:t>Agreement:</w:t>
      </w:r>
      <w:r>
        <w:rPr>
          <w:lang w:eastAsia="x-none"/>
        </w:rPr>
        <w:t xml:space="preserve"> (RAN1#104-e)</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77777777" w:rsidR="00484220" w:rsidRDefault="00484220" w:rsidP="0097648A">
      <w:pPr>
        <w:rPr>
          <w:lang w:eastAsia="x-none"/>
        </w:rPr>
      </w:pPr>
      <w:r w:rsidRPr="0062791C">
        <w:rPr>
          <w:highlight w:val="green"/>
          <w:lang w:eastAsia="x-none"/>
        </w:rPr>
        <w:t>Agreement:</w:t>
      </w:r>
      <w:r w:rsidRPr="00484220">
        <w:rPr>
          <w:lang w:eastAsia="x-none"/>
        </w:rPr>
        <w:t xml:space="preserve"> </w:t>
      </w:r>
      <w:r>
        <w:rPr>
          <w:lang w:eastAsia="x-none"/>
        </w:rPr>
        <w:t>(RAN1#104-e)</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77777777" w:rsidR="00484220" w:rsidRDefault="00484220" w:rsidP="0097648A">
      <w:pPr>
        <w:rPr>
          <w:lang w:eastAsia="x-none"/>
        </w:rPr>
      </w:pPr>
      <w:r w:rsidRPr="005E3B41">
        <w:rPr>
          <w:highlight w:val="green"/>
          <w:lang w:eastAsia="x-none"/>
        </w:rPr>
        <w:t>Agreement:</w:t>
      </w:r>
      <w:r w:rsidRPr="00484220">
        <w:rPr>
          <w:lang w:eastAsia="x-none"/>
        </w:rPr>
        <w:t xml:space="preserve"> </w:t>
      </w:r>
      <w:r>
        <w:rPr>
          <w:lang w:eastAsia="x-none"/>
        </w:rPr>
        <w:t>(RAN1#104-e)</w:t>
      </w:r>
    </w:p>
    <w:p w14:paraId="5FC37D39" w14:textId="77777777" w:rsidR="00484220" w:rsidRDefault="00484220" w:rsidP="0097648A">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77777777" w:rsidR="00484220" w:rsidRDefault="00484220" w:rsidP="0097648A">
      <w:pPr>
        <w:rPr>
          <w:lang w:eastAsia="x-none"/>
        </w:rPr>
      </w:pPr>
      <w:r w:rsidRPr="00B3326A">
        <w:rPr>
          <w:highlight w:val="green"/>
          <w:lang w:eastAsia="x-none"/>
        </w:rPr>
        <w:t>Agreement:</w:t>
      </w:r>
      <w:r w:rsidRPr="00484220">
        <w:rPr>
          <w:lang w:eastAsia="x-none"/>
        </w:rPr>
        <w:t xml:space="preserve"> </w:t>
      </w:r>
      <w:r>
        <w:rPr>
          <w:lang w:eastAsia="x-none"/>
        </w:rPr>
        <w:t>(RAN1#104-e)</w:t>
      </w:r>
    </w:p>
    <w:p w14:paraId="1CE3312D" w14:textId="77777777" w:rsidR="00484220" w:rsidRPr="005E3B41" w:rsidRDefault="00484220" w:rsidP="0097648A">
      <w:pPr>
        <w:rPr>
          <w:lang w:val="en-US" w:eastAsia="x-none"/>
        </w:rPr>
      </w:pPr>
      <w:r w:rsidRPr="005E3B41">
        <w:rPr>
          <w:lang w:val="en-US" w:eastAsia="x-none"/>
        </w:rPr>
        <w:lastRenderedPageBreak/>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77777777" w:rsidR="00484220" w:rsidRDefault="00484220" w:rsidP="0097648A">
      <w:pPr>
        <w:rPr>
          <w:lang w:eastAsia="x-none"/>
        </w:rPr>
      </w:pPr>
      <w:r w:rsidRPr="00891EE2">
        <w:rPr>
          <w:highlight w:val="green"/>
          <w:lang w:eastAsia="x-none"/>
        </w:rPr>
        <w:t>Agreement:</w:t>
      </w:r>
      <w:r w:rsidRPr="00484220">
        <w:rPr>
          <w:lang w:eastAsia="x-none"/>
        </w:rPr>
        <w:t xml:space="preserve"> </w:t>
      </w:r>
      <w:r>
        <w:rPr>
          <w:lang w:eastAsia="x-none"/>
        </w:rPr>
        <w:t>(RAN1#104-e)</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Pr="0097648A" w:rsidRDefault="007211DE" w:rsidP="0097648A">
      <w:pPr>
        <w:rPr>
          <w:lang w:eastAsia="x-none"/>
        </w:rPr>
      </w:pPr>
    </w:p>
    <w:p w14:paraId="0780BE45" w14:textId="77777777" w:rsidR="00E714E5" w:rsidRDefault="00E714E5" w:rsidP="0097648A">
      <w:pPr>
        <w:rPr>
          <w:lang w:eastAsia="x-none"/>
        </w:rPr>
      </w:pPr>
      <w:r w:rsidRPr="00D03887">
        <w:rPr>
          <w:highlight w:val="green"/>
          <w:lang w:eastAsia="x-none"/>
        </w:rPr>
        <w:t>Agreement:</w:t>
      </w:r>
      <w:r>
        <w:rPr>
          <w:lang w:eastAsia="x-none"/>
        </w:rPr>
        <w:t xml:space="preserve"> (RAN1#104</w:t>
      </w:r>
      <w:r>
        <w:rPr>
          <w:rFonts w:hint="eastAsia"/>
          <w:lang w:eastAsia="ko-KR"/>
        </w:rPr>
        <w:t>bis</w:t>
      </w:r>
      <w:r>
        <w:rPr>
          <w:lang w:eastAsia="x-none"/>
        </w:rPr>
        <w:t>-e)</w:t>
      </w:r>
    </w:p>
    <w:p w14:paraId="7110249F" w14:textId="77777777" w:rsidR="00E714E5" w:rsidRDefault="00E714E5" w:rsidP="0097648A">
      <w:pPr>
        <w:pStyle w:val="ListParagraph"/>
        <w:numPr>
          <w:ilvl w:val="0"/>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97648A">
      <w:pPr>
        <w:pStyle w:val="ListParagraph"/>
        <w:numPr>
          <w:ilvl w:val="0"/>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39441BB"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2F07DF9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1D54A2E3"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52F99AC8"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4A4AF069"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37F5B99F" w14:textId="77777777" w:rsidR="00E714E5" w:rsidRDefault="00E714E5" w:rsidP="0097648A">
      <w:pPr>
        <w:pStyle w:val="ListParagraph"/>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ListParagraph"/>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Option 1a: 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77777777" w:rsidR="00E714E5" w:rsidRPr="00E51D2A" w:rsidRDefault="00E714E5" w:rsidP="0097648A">
      <w:pPr>
        <w:rPr>
          <w:u w:val="single"/>
          <w:lang w:eastAsia="x-none"/>
        </w:rPr>
      </w:pPr>
      <w:r w:rsidRPr="00E51D2A">
        <w:rPr>
          <w:u w:val="single"/>
          <w:lang w:eastAsia="x-none"/>
        </w:rPr>
        <w:t>Conclusion:</w:t>
      </w:r>
      <w:r w:rsidRPr="00E714E5">
        <w:rPr>
          <w:lang w:eastAsia="x-none"/>
        </w:rPr>
        <w:t xml:space="preserve"> </w:t>
      </w:r>
      <w:r>
        <w:rPr>
          <w:lang w:eastAsia="x-none"/>
        </w:rPr>
        <w:t>(RAN1#104</w:t>
      </w:r>
      <w:r>
        <w:rPr>
          <w:rFonts w:hint="eastAsia"/>
          <w:lang w:eastAsia="ko-KR"/>
        </w:rPr>
        <w:t>bis</w:t>
      </w:r>
      <w:r>
        <w:rPr>
          <w:lang w:eastAsia="x-none"/>
        </w:rPr>
        <w:t>-e)</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lastRenderedPageBreak/>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p>
    <w:p w14:paraId="0E4174F5"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bookmarkStart w:id="22" w:name="_Hlk69808417"/>
      <w:r w:rsidRPr="0043652F">
        <w:rPr>
          <w:rFonts w:ascii="Times New Roman" w:eastAsia="Malgun Gothic" w:hAnsi="Times New Roman"/>
          <w:u w:val="single"/>
          <w:lang w:val="en-US"/>
        </w:rPr>
        <w:t>Conclusion:</w:t>
      </w:r>
      <w:r w:rsidRPr="00E714E5">
        <w:rPr>
          <w:rFonts w:ascii="Times New Roman" w:eastAsia="Malgun Gothic" w:hAnsi="Times New Roman"/>
          <w:lang w:val="en-US"/>
        </w:rPr>
        <w:t xml:space="preserve"> </w:t>
      </w:r>
      <w:r>
        <w:t>(RAN1#104</w:t>
      </w:r>
      <w:r>
        <w:rPr>
          <w:rFonts w:hint="eastAsia"/>
          <w:lang w:eastAsia="ko-KR"/>
        </w:rPr>
        <w:t>bis</w:t>
      </w:r>
      <w:r>
        <w:t>-e)</w:t>
      </w:r>
    </w:p>
    <w:p w14:paraId="003096F3"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97648A">
      <w:pPr>
        <w:pStyle w:val="ListParagraph"/>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97648A">
      <w:pPr>
        <w:pStyle w:val="ListParagraph"/>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ListParagraph"/>
        <w:spacing w:line="252" w:lineRule="auto"/>
        <w:ind w:leftChars="0" w:left="0"/>
        <w:contextualSpacing/>
        <w:jc w:val="both"/>
        <w:rPr>
          <w:rFonts w:ascii="Times New Roman" w:hAnsi="Times New Roman"/>
          <w:lang w:eastAsia="ko-KR"/>
        </w:rPr>
      </w:pPr>
    </w:p>
    <w:p w14:paraId="5A7CBF27"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r w:rsidRPr="00E714E5">
        <w:rPr>
          <w:rFonts w:ascii="Times New Roman" w:eastAsia="Malgun Gothic" w:hAnsi="Times New Roman"/>
          <w:lang w:val="en-US"/>
        </w:rPr>
        <w:t xml:space="preserve"> </w:t>
      </w:r>
      <w:r>
        <w:t>(RAN1#104</w:t>
      </w:r>
      <w:r>
        <w:rPr>
          <w:rFonts w:hint="eastAsia"/>
          <w:lang w:eastAsia="ko-KR"/>
        </w:rPr>
        <w:t>bis</w:t>
      </w:r>
      <w:r>
        <w:t>-e)</w:t>
      </w:r>
    </w:p>
    <w:p w14:paraId="7EBE2EB4"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97648A">
      <w:pPr>
        <w:pStyle w:val="ListParagraph"/>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97648A">
      <w:pPr>
        <w:pStyle w:val="ListParagraph"/>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22"/>
    <w:p w14:paraId="035062F1" w14:textId="77777777" w:rsidR="002B428A" w:rsidRPr="00E714E5" w:rsidRDefault="002B428A" w:rsidP="0097648A">
      <w:pPr>
        <w:rPr>
          <w:lang w:eastAsia="x-none"/>
        </w:rPr>
      </w:pPr>
    </w:p>
    <w:p w14:paraId="3DF071EC" w14:textId="77777777" w:rsidR="0097648A" w:rsidRDefault="0097648A" w:rsidP="0097648A">
      <w:pPr>
        <w:rPr>
          <w:lang w:eastAsia="x-none"/>
        </w:rPr>
      </w:pPr>
      <w:r w:rsidRPr="00097C41">
        <w:rPr>
          <w:highlight w:val="green"/>
          <w:lang w:eastAsia="x-none"/>
        </w:rPr>
        <w:t>Agreement:</w:t>
      </w:r>
      <w:r>
        <w:rPr>
          <w:rFonts w:ascii="Times New Roman" w:eastAsia="Malgun Gothic" w:hAnsi="Times New Roman"/>
          <w:lang w:val="en-US" w:eastAsia="ko-KR"/>
        </w:rPr>
        <w:t xml:space="preserve"> </w:t>
      </w:r>
      <w:r>
        <w:t>(RAN1#105-e)</w:t>
      </w:r>
    </w:p>
    <w:p w14:paraId="4C4F3152"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7777777" w:rsidR="0097648A" w:rsidRPr="006E510E" w:rsidRDefault="0097648A" w:rsidP="0097648A">
      <w:pPr>
        <w:rPr>
          <w:u w:val="single"/>
          <w:lang w:eastAsia="x-none"/>
        </w:rPr>
      </w:pPr>
      <w:bookmarkStart w:id="23" w:name="_Hlk72788144"/>
      <w:r w:rsidRPr="006E510E">
        <w:rPr>
          <w:u w:val="single"/>
          <w:lang w:eastAsia="x-none"/>
        </w:rPr>
        <w:t>Conclusion:</w:t>
      </w:r>
      <w:r w:rsidRPr="0097648A">
        <w:rPr>
          <w:lang w:eastAsia="x-none"/>
        </w:rPr>
        <w:t xml:space="preserve"> </w:t>
      </w:r>
      <w:r>
        <w:t>(RAN1#105-e)</w:t>
      </w:r>
    </w:p>
    <w:p w14:paraId="6C3D806B"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97648A">
      <w:pPr>
        <w:pStyle w:val="ListParagraph"/>
        <w:numPr>
          <w:ilvl w:val="0"/>
          <w:numId w:val="36"/>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264000B9"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p>
    <w:p w14:paraId="00687A19"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r>
        <w:rPr>
          <w:rFonts w:ascii="Times New Roman" w:eastAsia="Malgun Gothic" w:hAnsi="Times New Roman"/>
          <w:lang w:val="en-US" w:eastAsia="ko-KR"/>
        </w:rPr>
        <w:t xml:space="preserve"> </w:t>
      </w:r>
      <w:r>
        <w:t>(RAN1#105-e)</w:t>
      </w:r>
    </w:p>
    <w:p w14:paraId="4320D019"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szCs w:val="20"/>
          <w:lang w:eastAsia="zh-CN"/>
        </w:rPr>
      </w:pPr>
      <w:r>
        <w:rPr>
          <w:rFonts w:eastAsia="Gulim"/>
          <w:lang w:eastAsia="ko-KR"/>
        </w:rPr>
        <w:lastRenderedPageBreak/>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CDC1FB4" w14:textId="77777777" w:rsidR="0097648A" w:rsidRDefault="0097648A" w:rsidP="0097648A">
      <w:pPr>
        <w:pStyle w:val="ListParagraph"/>
        <w:numPr>
          <w:ilvl w:val="1"/>
          <w:numId w:val="37"/>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34DF0C9"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101B4A48" w14:textId="77777777" w:rsidR="0097648A" w:rsidRDefault="0097648A" w:rsidP="0097648A">
      <w:pPr>
        <w:pStyle w:val="ListParagraph"/>
        <w:numPr>
          <w:ilvl w:val="1"/>
          <w:numId w:val="37"/>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23"/>
    <w:p w14:paraId="6F2568B6" w14:textId="77777777"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p>
    <w:p w14:paraId="092F0C3A" w14:textId="77777777"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bookmarkStart w:id="24" w:name="_Hlk73013137"/>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97648A">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77777777"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77777777"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25F5DFDF" w14:textId="77777777" w:rsidR="0097648A" w:rsidRDefault="0097648A" w:rsidP="0097648A">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97648A">
      <w:pPr>
        <w:numPr>
          <w:ilvl w:val="0"/>
          <w:numId w:val="37"/>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w:t>
      </w:r>
      <w:proofErr w:type="spellStart"/>
      <w:r>
        <w:rPr>
          <w:rFonts w:eastAsia="Times New Roman" w:cs="Times"/>
          <w:lang w:eastAsia="zh-CN"/>
        </w:rPr>
        <w:t>behavior</w:t>
      </w:r>
      <w:proofErr w:type="spellEnd"/>
      <w:r>
        <w:rPr>
          <w:rFonts w:eastAsia="Times New Roman" w:cs="Times"/>
          <w:lang w:eastAsia="zh-CN"/>
        </w:rPr>
        <w:t xml:space="preserve">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77777777"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3E17F6F9"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lastRenderedPageBreak/>
        <w:t>FFS: Methods (if needed) to align the size of HARQ-ACK feedback corresponding to different DCIs</w:t>
      </w:r>
    </w:p>
    <w:p w14:paraId="45EACB59"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 xml:space="preserve">FFS: SPS PDSCH release, </w:t>
      </w:r>
      <w:proofErr w:type="spellStart"/>
      <w:r w:rsidRPr="00235946">
        <w:rPr>
          <w:rFonts w:ascii="Times New Roman" w:eastAsia="Times New Roman" w:hAnsi="Times New Roman"/>
          <w:lang w:eastAsia="ko-KR"/>
        </w:rPr>
        <w:t>SCell</w:t>
      </w:r>
      <w:proofErr w:type="spellEnd"/>
      <w:r w:rsidRPr="00235946">
        <w:rPr>
          <w:rFonts w:ascii="Times New Roman" w:eastAsia="Times New Roman" w:hAnsi="Times New Roman"/>
          <w:lang w:eastAsia="ko-KR"/>
        </w:rPr>
        <w:t xml:space="preserve"> dormancy indication without scheduled PDSCH</w:t>
      </w:r>
    </w:p>
    <w:p w14:paraId="0BC67BF1"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77777777"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97648A">
      <w:pPr>
        <w:numPr>
          <w:ilvl w:val="0"/>
          <w:numId w:val="37"/>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24"/>
    <w:p w14:paraId="345B8120" w14:textId="77777777" w:rsidR="00E714E5" w:rsidRPr="0097648A" w:rsidRDefault="00E714E5" w:rsidP="002F4D75">
      <w:pPr>
        <w:ind w:firstLineChars="100" w:firstLine="200"/>
        <w:jc w:val="both"/>
        <w:rPr>
          <w:lang w:eastAsia="ko-KR"/>
        </w:rPr>
      </w:pPr>
    </w:p>
    <w:p w14:paraId="07EB7929" w14:textId="26491C14" w:rsidR="002F4D75" w:rsidRDefault="002F4D75" w:rsidP="002F4D75">
      <w:pPr>
        <w:rPr>
          <w:iCs/>
          <w:lang w:eastAsia="x-none"/>
        </w:rPr>
      </w:pPr>
      <w:r w:rsidRPr="00961B8C">
        <w:rPr>
          <w:iCs/>
          <w:highlight w:val="darkYellow"/>
          <w:lang w:eastAsia="x-none"/>
        </w:rPr>
        <w:t>Working assumption:</w:t>
      </w:r>
      <w:r>
        <w:rPr>
          <w:iCs/>
          <w:lang w:eastAsia="x-none"/>
        </w:rPr>
        <w:t xml:space="preserve"> </w:t>
      </w:r>
      <w:r>
        <w:t>(RAN1#106-e)</w:t>
      </w:r>
    </w:p>
    <w:p w14:paraId="6F93CD11"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2F4D75">
      <w:pPr>
        <w:pStyle w:val="ListParagraph"/>
        <w:numPr>
          <w:ilvl w:val="0"/>
          <w:numId w:val="4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695BEC76"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28A3F563" w14:textId="77777777" w:rsidR="002F4D75" w:rsidRPr="0093240C" w:rsidRDefault="002F4D75" w:rsidP="002F4D75">
      <w:pPr>
        <w:pStyle w:val="ListParagraph"/>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25" w:name="_Hlk80713155"/>
    </w:p>
    <w:p w14:paraId="3509A8B6" w14:textId="2922368E"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4E9A2E79" w14:textId="77777777" w:rsidR="002F4D75" w:rsidRDefault="002F4D75" w:rsidP="002F4D75">
      <w:pPr>
        <w:numPr>
          <w:ilvl w:val="0"/>
          <w:numId w:val="4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2F4D75">
      <w:pPr>
        <w:numPr>
          <w:ilvl w:val="0"/>
          <w:numId w:val="4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60B58ACF" w:rsidR="002F4D75" w:rsidRPr="0034659E" w:rsidRDefault="002F4D75" w:rsidP="002F4D75">
      <w:pPr>
        <w:rPr>
          <w:iCs/>
          <w:lang w:eastAsia="x-none"/>
        </w:rPr>
      </w:pPr>
      <w:r w:rsidRPr="0016631D">
        <w:rPr>
          <w:iCs/>
          <w:highlight w:val="green"/>
          <w:lang w:eastAsia="x-none"/>
        </w:rPr>
        <w:t>Agreement:</w:t>
      </w:r>
      <w:r>
        <w:rPr>
          <w:iCs/>
          <w:lang w:eastAsia="x-none"/>
        </w:rPr>
        <w:t xml:space="preserve"> </w:t>
      </w:r>
      <w:r>
        <w:t>(RAN1#106-e)</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2F4D75">
      <w:pPr>
        <w:numPr>
          <w:ilvl w:val="0"/>
          <w:numId w:val="4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752E33E0"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4C148D49" w14:textId="77777777" w:rsidR="002F4D75" w:rsidRDefault="002F4D75" w:rsidP="002F4D75">
      <w:pPr>
        <w:numPr>
          <w:ilvl w:val="0"/>
          <w:numId w:val="4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2F4D75">
      <w:pPr>
        <w:numPr>
          <w:ilvl w:val="1"/>
          <w:numId w:val="4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2F4D75">
      <w:pPr>
        <w:numPr>
          <w:ilvl w:val="0"/>
          <w:numId w:val="4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2F4D75">
      <w:pPr>
        <w:numPr>
          <w:ilvl w:val="1"/>
          <w:numId w:val="4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0BD3214C" w:rsidR="002F4D75" w:rsidRDefault="002F4D75" w:rsidP="002F4D75">
      <w:pPr>
        <w:rPr>
          <w:iCs/>
          <w:lang w:eastAsia="x-none"/>
        </w:rPr>
      </w:pPr>
      <w:r w:rsidRPr="006D161A">
        <w:rPr>
          <w:iCs/>
          <w:highlight w:val="green"/>
          <w:lang w:eastAsia="x-none"/>
        </w:rPr>
        <w:t>Agreement:</w:t>
      </w:r>
      <w:r>
        <w:rPr>
          <w:iCs/>
          <w:lang w:eastAsia="x-none"/>
        </w:rPr>
        <w:t xml:space="preserve"> </w:t>
      </w:r>
      <w:r>
        <w:t>(RAN1#106-e)</w:t>
      </w:r>
    </w:p>
    <w:p w14:paraId="4C371ACC"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lastRenderedPageBreak/>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4FF183EB" w:rsidR="002F4D75" w:rsidRDefault="002F4D75" w:rsidP="002F4D75">
      <w:pPr>
        <w:rPr>
          <w:iCs/>
          <w:lang w:eastAsia="x-none"/>
        </w:rPr>
      </w:pPr>
      <w:r w:rsidRPr="00F77C5C">
        <w:rPr>
          <w:iCs/>
          <w:highlight w:val="green"/>
          <w:lang w:eastAsia="x-none"/>
        </w:rPr>
        <w:t>Agreement:</w:t>
      </w:r>
      <w:r>
        <w:rPr>
          <w:iCs/>
          <w:lang w:eastAsia="x-none"/>
        </w:rPr>
        <w:t xml:space="preserve"> </w:t>
      </w:r>
      <w:r>
        <w:t>(RAN1#106-e)</w:t>
      </w:r>
    </w:p>
    <w:p w14:paraId="1A4EEE40"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25"/>
    <w:p w14:paraId="52AE4FAF" w14:textId="77777777" w:rsidR="002F4D75" w:rsidRDefault="002F4D75" w:rsidP="002F4D75">
      <w:pPr>
        <w:rPr>
          <w:iCs/>
          <w:lang w:eastAsia="x-none"/>
        </w:rPr>
      </w:pPr>
    </w:p>
    <w:p w14:paraId="0433BC3A" w14:textId="6F05DEAA" w:rsidR="002F4D75" w:rsidRDefault="002F4D75" w:rsidP="002F4D75">
      <w:pPr>
        <w:rPr>
          <w:iCs/>
          <w:lang w:eastAsia="x-none"/>
        </w:rPr>
      </w:pPr>
      <w:r w:rsidRPr="00E33A0E">
        <w:rPr>
          <w:iCs/>
          <w:highlight w:val="darkYellow"/>
          <w:lang w:eastAsia="x-none"/>
        </w:rPr>
        <w:t>Working assumption:</w:t>
      </w:r>
      <w:r w:rsidRPr="002F4D75">
        <w:t xml:space="preserve"> </w:t>
      </w:r>
      <w:r>
        <w:t>(RAN1#106-e)</w:t>
      </w:r>
    </w:p>
    <w:p w14:paraId="4FC8B3C4" w14:textId="77777777" w:rsidR="002F4D75" w:rsidRDefault="002F4D75" w:rsidP="002F4D75">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4DE591AB" w:rsidR="002F4D75" w:rsidRDefault="002F4D75" w:rsidP="002F4D75">
      <w:pPr>
        <w:rPr>
          <w:iCs/>
          <w:lang w:eastAsia="x-none"/>
        </w:rPr>
      </w:pPr>
      <w:r w:rsidRPr="00516973">
        <w:rPr>
          <w:iCs/>
          <w:highlight w:val="green"/>
          <w:lang w:eastAsia="x-none"/>
        </w:rPr>
        <w:t>Agreement:</w:t>
      </w:r>
      <w:r>
        <w:rPr>
          <w:iCs/>
          <w:lang w:eastAsia="x-none"/>
        </w:rPr>
        <w:t xml:space="preserve"> </w:t>
      </w:r>
      <w:r>
        <w:t>(RAN1#106-e)</w:t>
      </w:r>
    </w:p>
    <w:p w14:paraId="2183E89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multi-TRP operation</w:t>
      </w:r>
    </w:p>
    <w:p w14:paraId="5012BAAC"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26"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27"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28"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29"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0"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1"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2"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3"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4"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5"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6"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2F4D75">
            <w:pPr>
              <w:numPr>
                <w:ilvl w:val="0"/>
                <w:numId w:val="43"/>
              </w:numPr>
              <w:tabs>
                <w:tab w:val="clear" w:pos="620"/>
                <w:tab w:val="left" w:pos="486"/>
              </w:tabs>
              <w:ind w:left="396"/>
              <w:textAlignment w:val="center"/>
              <w:rPr>
                <w:ins w:id="37" w:author="김선욱/책임연구원/미래기술센터 C&amp;M표준(연)5G무선통신표준Task(seonwook.kim@lge.com)" w:date="2021-08-24T16:30:00Z"/>
                <w:rFonts w:ascii="Times New Roman" w:eastAsia="Times New Roman" w:hAnsi="Times New Roman"/>
                <w:szCs w:val="20"/>
                <w:lang w:val="en-US"/>
              </w:rPr>
            </w:pPr>
            <w:ins w:id="38"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9" w:author="김선욱/책임연구원/미래기술센터 C&amp;M표준(연)5G무선통신표준Task(seonwook.kim@lge.com)" w:date="2021-08-24T16:30:00Z"/>
                <w:rFonts w:eastAsia="Times New Roman" w:cs="Times"/>
                <w:lang w:eastAsia="zh-CN"/>
              </w:rPr>
            </w:pPr>
            <w:ins w:id="40"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41" w:author="김선욱/책임연구원/미래기술센터 C&amp;M표준(연)5G무선통신표준Task(seonwook.kim@lge.com)" w:date="2021-08-24T16:30:00Z"/>
                <w:rFonts w:eastAsia="Times New Roman" w:cs="Times"/>
                <w:lang w:eastAsia="zh-CN"/>
              </w:rPr>
            </w:pPr>
            <w:del w:id="42"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43" w:author="김선욱/책임연구원/미래기술센터 C&amp;M표준(연)5G무선통신표준Task(seonwook.kim@lge.com)" w:date="2021-08-24T16:30:00Z"/>
                <w:rFonts w:eastAsia="Times New Roman" w:cs="Times"/>
                <w:lang w:eastAsia="zh-CN"/>
              </w:rPr>
            </w:pPr>
            <w:del w:id="44" w:author="김선욱/책임연구원/미래기술센터 C&amp;M표준(연)5G무선통신표준Task(seonwook.kim@lge.com)" w:date="2021-08-24T16:30:00Z">
              <w:r w:rsidRPr="00091F7E">
                <w:rPr>
                  <w:rFonts w:eastAsia="Times New Roman" w:cs="Times"/>
                  <w:lang w:eastAsia="zh-CN"/>
                </w:rPr>
                <w:lastRenderedPageBreak/>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049E03D3" w:rsidR="002F4D75" w:rsidRPr="009F5D2E" w:rsidRDefault="002F4D75" w:rsidP="002F4D75">
      <w:pPr>
        <w:spacing w:line="252" w:lineRule="auto"/>
        <w:jc w:val="both"/>
        <w:rPr>
          <w:rFonts w:ascii="Times New Roman" w:hAnsi="Times New Roman"/>
          <w:szCs w:val="20"/>
          <w:lang w:eastAsia="ko-KR"/>
        </w:rPr>
      </w:pPr>
      <w:bookmarkStart w:id="45" w:name="_Hlk80964451"/>
      <w:r w:rsidRPr="009F5D2E">
        <w:rPr>
          <w:rFonts w:ascii="Times New Roman" w:hAnsi="Times New Roman"/>
          <w:szCs w:val="20"/>
          <w:highlight w:val="green"/>
          <w:lang w:eastAsia="ko-KR"/>
        </w:rPr>
        <w:t>Agreement:</w:t>
      </w:r>
      <w:r>
        <w:rPr>
          <w:rFonts w:ascii="Times New Roman" w:hAnsi="Times New Roman"/>
          <w:szCs w:val="20"/>
          <w:lang w:eastAsia="ko-KR"/>
        </w:rPr>
        <w:t xml:space="preserve"> </w:t>
      </w:r>
      <w:r>
        <w:t>(RAN1#106-e)</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2F4D7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3DE25D1" w:rsidR="002F4D75" w:rsidRDefault="002F4D75" w:rsidP="002F4D75">
      <w:pPr>
        <w:rPr>
          <w:iCs/>
          <w:lang w:eastAsia="x-none"/>
        </w:rPr>
      </w:pPr>
      <w:r w:rsidRPr="009F5D2E">
        <w:rPr>
          <w:iCs/>
          <w:highlight w:val="green"/>
          <w:lang w:eastAsia="x-none"/>
        </w:rPr>
        <w:t>Agreement:</w:t>
      </w:r>
      <w:r>
        <w:rPr>
          <w:iCs/>
          <w:lang w:eastAsia="x-none"/>
        </w:rPr>
        <w:t xml:space="preserve"> </w:t>
      </w:r>
      <w:r>
        <w:t>(RAN1#106-e)</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2F4D7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2F4D75">
      <w:pPr>
        <w:numPr>
          <w:ilvl w:val="0"/>
          <w:numId w:val="4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45"/>
    <w:p w14:paraId="35758B28" w14:textId="77777777" w:rsidR="00E714E5" w:rsidRPr="002F4D75" w:rsidRDefault="00E714E5" w:rsidP="00B30B46">
      <w:pPr>
        <w:ind w:firstLineChars="100" w:firstLine="200"/>
        <w:jc w:val="both"/>
        <w:rPr>
          <w:lang w:eastAsia="ko-KR"/>
        </w:rPr>
      </w:pPr>
    </w:p>
    <w:p w14:paraId="7B534BAB" w14:textId="77777777" w:rsidR="002F4D75" w:rsidRDefault="002F4D75" w:rsidP="00B30B46">
      <w:pPr>
        <w:ind w:firstLineChars="100" w:firstLine="200"/>
        <w:jc w:val="both"/>
        <w:rPr>
          <w:lang w:val="en-US" w:eastAsia="ko-KR"/>
        </w:rPr>
      </w:pPr>
    </w:p>
    <w:p w14:paraId="458AE8FD" w14:textId="77777777" w:rsidR="002F4D75" w:rsidRPr="00B30B46" w:rsidRDefault="002F4D75" w:rsidP="00B30B46">
      <w:pPr>
        <w:ind w:firstLineChars="100" w:firstLine="200"/>
        <w:jc w:val="both"/>
        <w:rPr>
          <w:lang w:val="en-US" w:eastAsia="ko-KR"/>
        </w:rPr>
      </w:pPr>
    </w:p>
    <w:sectPr w:rsidR="002F4D75"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F34AC" w14:textId="77777777" w:rsidR="00621BA8" w:rsidRDefault="00621BA8" w:rsidP="00D55E99">
      <w:r>
        <w:separator/>
      </w:r>
    </w:p>
  </w:endnote>
  <w:endnote w:type="continuationSeparator" w:id="0">
    <w:p w14:paraId="6104C3D9" w14:textId="77777777" w:rsidR="00621BA8" w:rsidRDefault="00621BA8"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8E70A" w14:textId="77777777" w:rsidR="00621BA8" w:rsidRDefault="00621BA8" w:rsidP="00D55E99">
      <w:r>
        <w:separator/>
      </w:r>
    </w:p>
  </w:footnote>
  <w:footnote w:type="continuationSeparator" w:id="0">
    <w:p w14:paraId="6FB5D535" w14:textId="77777777" w:rsidR="00621BA8" w:rsidRDefault="00621BA8" w:rsidP="00D5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1884"/>
    <w:multiLevelType w:val="hybridMultilevel"/>
    <w:tmpl w:val="4FA00004"/>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176F89"/>
    <w:multiLevelType w:val="hybridMultilevel"/>
    <w:tmpl w:val="6A0E3230"/>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4" w15:restartNumberingAfterBreak="0">
    <w:nsid w:val="0FA55C6E"/>
    <w:multiLevelType w:val="hybridMultilevel"/>
    <w:tmpl w:val="008E842E"/>
    <w:lvl w:ilvl="0" w:tplc="DCA67F46">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6"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85592"/>
    <w:multiLevelType w:val="hybridMultilevel"/>
    <w:tmpl w:val="187CB0F8"/>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142DE9"/>
    <w:multiLevelType w:val="hybridMultilevel"/>
    <w:tmpl w:val="1A42D606"/>
    <w:lvl w:ilvl="0" w:tplc="34A4F7FE">
      <w:start w:val="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6B58BC"/>
    <w:multiLevelType w:val="hybridMultilevel"/>
    <w:tmpl w:val="B442F76E"/>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1A602AD"/>
    <w:multiLevelType w:val="hybridMultilevel"/>
    <w:tmpl w:val="88E08926"/>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78F4D59"/>
    <w:multiLevelType w:val="hybridMultilevel"/>
    <w:tmpl w:val="DBB2BB3A"/>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0C3B07"/>
    <w:multiLevelType w:val="hybridMultilevel"/>
    <w:tmpl w:val="4E8E068A"/>
    <w:lvl w:ilvl="0" w:tplc="2AA6A458">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68D6C6A"/>
    <w:multiLevelType w:val="hybridMultilevel"/>
    <w:tmpl w:val="E8525434"/>
    <w:lvl w:ilvl="0" w:tplc="48090001">
      <w:start w:val="1"/>
      <w:numFmt w:val="bullet"/>
      <w:lvlText w:val=""/>
      <w:lvlJc w:val="left"/>
      <w:pPr>
        <w:ind w:left="360" w:hanging="360"/>
      </w:pPr>
      <w:rPr>
        <w:rFonts w:ascii="Symbol" w:hAnsi="Symbol" w:hint="default"/>
        <w:sz w:val="20"/>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37824003"/>
    <w:multiLevelType w:val="hybridMultilevel"/>
    <w:tmpl w:val="DA3A9CA4"/>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447BC"/>
    <w:multiLevelType w:val="hybridMultilevel"/>
    <w:tmpl w:val="5142B51C"/>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9" w15:restartNumberingAfterBreak="0">
    <w:nsid w:val="3C357DFB"/>
    <w:multiLevelType w:val="hybridMultilevel"/>
    <w:tmpl w:val="D7883B6C"/>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DAB1A22"/>
    <w:multiLevelType w:val="hybridMultilevel"/>
    <w:tmpl w:val="DC2886E2"/>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064034B"/>
    <w:multiLevelType w:val="hybridMultilevel"/>
    <w:tmpl w:val="1A2EBD60"/>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B81CA0"/>
    <w:multiLevelType w:val="hybridMultilevel"/>
    <w:tmpl w:val="5A78006E"/>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3FF5F2B"/>
    <w:multiLevelType w:val="multilevel"/>
    <w:tmpl w:val="65388D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63062CC"/>
    <w:multiLevelType w:val="hybridMultilevel"/>
    <w:tmpl w:val="0FCC5A3E"/>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8B347B6"/>
    <w:multiLevelType w:val="hybridMultilevel"/>
    <w:tmpl w:val="1568B2E6"/>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C1F7B4F"/>
    <w:multiLevelType w:val="hybridMultilevel"/>
    <w:tmpl w:val="9C6A3B1E"/>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123F4E"/>
    <w:multiLevelType w:val="hybridMultilevel"/>
    <w:tmpl w:val="0BC83CA0"/>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301C65"/>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8B2373"/>
    <w:multiLevelType w:val="hybridMultilevel"/>
    <w:tmpl w:val="77929B66"/>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CF251A4"/>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003EB0"/>
    <w:multiLevelType w:val="hybridMultilevel"/>
    <w:tmpl w:val="2006D3E4"/>
    <w:lvl w:ilvl="0" w:tplc="E23A8D34">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ED126EA"/>
    <w:multiLevelType w:val="hybridMultilevel"/>
    <w:tmpl w:val="4A62250A"/>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6125C0D"/>
    <w:multiLevelType w:val="hybridMultilevel"/>
    <w:tmpl w:val="21960412"/>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97252CF"/>
    <w:multiLevelType w:val="hybridMultilevel"/>
    <w:tmpl w:val="29949358"/>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7FAE083C"/>
    <w:multiLevelType w:val="hybridMultilevel"/>
    <w:tmpl w:val="3534906A"/>
    <w:lvl w:ilvl="0" w:tplc="04090001">
      <w:start w:val="1"/>
      <w:numFmt w:val="bullet"/>
      <w:lvlText w:val=""/>
      <w:lvlJc w:val="left"/>
      <w:pPr>
        <w:ind w:left="845" w:hanging="420"/>
      </w:pPr>
      <w:rPr>
        <w:rFonts w:ascii="Wingdings" w:hAnsi="Wingding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24"/>
  </w:num>
  <w:num w:numId="2">
    <w:abstractNumId w:val="22"/>
  </w:num>
  <w:num w:numId="3">
    <w:abstractNumId w:val="18"/>
    <w:lvlOverride w:ilvl="0">
      <w:startOverride w:val="1"/>
    </w:lvlOverride>
  </w:num>
  <w:num w:numId="4">
    <w:abstractNumId w:val="22"/>
  </w:num>
  <w:num w:numId="5">
    <w:abstractNumId w:val="29"/>
  </w:num>
  <w:num w:numId="6">
    <w:abstractNumId w:val="1"/>
  </w:num>
  <w:num w:numId="7">
    <w:abstractNumId w:val="22"/>
  </w:num>
  <w:num w:numId="8">
    <w:abstractNumId w:val="35"/>
  </w:num>
  <w:num w:numId="9">
    <w:abstractNumId w:val="23"/>
  </w:num>
  <w:num w:numId="10">
    <w:abstractNumId w:val="11"/>
  </w:num>
  <w:num w:numId="11">
    <w:abstractNumId w:val="19"/>
  </w:num>
  <w:num w:numId="12">
    <w:abstractNumId w:val="33"/>
  </w:num>
  <w:num w:numId="13">
    <w:abstractNumId w:val="2"/>
  </w:num>
  <w:num w:numId="14">
    <w:abstractNumId w:val="27"/>
  </w:num>
  <w:num w:numId="15">
    <w:abstractNumId w:val="38"/>
  </w:num>
  <w:num w:numId="16">
    <w:abstractNumId w:val="15"/>
  </w:num>
  <w:num w:numId="17">
    <w:abstractNumId w:val="30"/>
  </w:num>
  <w:num w:numId="18">
    <w:abstractNumId w:val="25"/>
  </w:num>
  <w:num w:numId="19">
    <w:abstractNumId w:val="17"/>
  </w:num>
  <w:num w:numId="20">
    <w:abstractNumId w:val="10"/>
  </w:num>
  <w:num w:numId="21">
    <w:abstractNumId w:val="36"/>
  </w:num>
  <w:num w:numId="22">
    <w:abstractNumId w:val="21"/>
  </w:num>
  <w:num w:numId="23">
    <w:abstractNumId w:val="26"/>
  </w:num>
  <w:num w:numId="24">
    <w:abstractNumId w:val="8"/>
  </w:num>
  <w:num w:numId="25">
    <w:abstractNumId w:val="6"/>
  </w:num>
  <w:num w:numId="26">
    <w:abstractNumId w:val="14"/>
  </w:num>
  <w:num w:numId="27">
    <w:abstractNumId w:val="37"/>
  </w:num>
  <w:num w:numId="28">
    <w:abstractNumId w:val="3"/>
  </w:num>
  <w:num w:numId="29">
    <w:abstractNumId w:val="9"/>
  </w:num>
  <w:num w:numId="30">
    <w:abstractNumId w:val="20"/>
  </w:num>
  <w:num w:numId="31">
    <w:abstractNumId w:val="7"/>
  </w:num>
  <w:num w:numId="3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3">
    <w:abstractNumId w:val="24"/>
  </w:num>
  <w:num w:numId="34">
    <w:abstractNumId w:val="24"/>
  </w:num>
  <w:num w:numId="35">
    <w:abstractNumId w:val="24"/>
  </w:num>
  <w:num w:numId="36">
    <w:abstractNumId w:val="16"/>
  </w:num>
  <w:num w:numId="37">
    <w:abstractNumId w:val="22"/>
  </w:num>
  <w:num w:numId="38">
    <w:abstractNumId w:val="13"/>
  </w:num>
  <w:num w:numId="39">
    <w:abstractNumId w:val="34"/>
  </w:num>
  <w:num w:numId="40">
    <w:abstractNumId w:val="32"/>
  </w:num>
  <w:num w:numId="41">
    <w:abstractNumId w:val="31"/>
  </w:num>
  <w:num w:numId="42">
    <w:abstractNumId w:val="22"/>
  </w:num>
  <w:num w:numId="43">
    <w:abstractNumId w:val="5"/>
  </w:num>
  <w:num w:numId="44">
    <w:abstractNumId w:val="39"/>
  </w:num>
  <w:num w:numId="45">
    <w:abstractNumId w:val="4"/>
  </w:num>
  <w:num w:numId="46">
    <w:abstractNumId w:val="28"/>
  </w:num>
  <w:num w:numId="4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3343"/>
    <w:rsid w:val="0001421A"/>
    <w:rsid w:val="000205AE"/>
    <w:rsid w:val="00020E8C"/>
    <w:rsid w:val="00022C00"/>
    <w:rsid w:val="00030B7A"/>
    <w:rsid w:val="00031041"/>
    <w:rsid w:val="00031B78"/>
    <w:rsid w:val="00032722"/>
    <w:rsid w:val="0003479A"/>
    <w:rsid w:val="00050904"/>
    <w:rsid w:val="00050C2B"/>
    <w:rsid w:val="00052071"/>
    <w:rsid w:val="0005549C"/>
    <w:rsid w:val="00060E15"/>
    <w:rsid w:val="00063255"/>
    <w:rsid w:val="000634B9"/>
    <w:rsid w:val="000640D9"/>
    <w:rsid w:val="00073AD9"/>
    <w:rsid w:val="00075E99"/>
    <w:rsid w:val="00083D8F"/>
    <w:rsid w:val="00091498"/>
    <w:rsid w:val="000936D2"/>
    <w:rsid w:val="00097E8B"/>
    <w:rsid w:val="000A2770"/>
    <w:rsid w:val="000A378D"/>
    <w:rsid w:val="000A4D0C"/>
    <w:rsid w:val="000A4D5C"/>
    <w:rsid w:val="000A75EF"/>
    <w:rsid w:val="000B0AEC"/>
    <w:rsid w:val="000B4B0A"/>
    <w:rsid w:val="000B574E"/>
    <w:rsid w:val="000C2A35"/>
    <w:rsid w:val="000C2F35"/>
    <w:rsid w:val="000C3767"/>
    <w:rsid w:val="000C7A53"/>
    <w:rsid w:val="000D380B"/>
    <w:rsid w:val="000D3878"/>
    <w:rsid w:val="000D6AB2"/>
    <w:rsid w:val="000E09C4"/>
    <w:rsid w:val="000E5076"/>
    <w:rsid w:val="000E794D"/>
    <w:rsid w:val="000F5E33"/>
    <w:rsid w:val="001128DA"/>
    <w:rsid w:val="001139C2"/>
    <w:rsid w:val="001167EA"/>
    <w:rsid w:val="00117B77"/>
    <w:rsid w:val="0012026E"/>
    <w:rsid w:val="00121A77"/>
    <w:rsid w:val="001230F9"/>
    <w:rsid w:val="00124A5C"/>
    <w:rsid w:val="00130B09"/>
    <w:rsid w:val="001462D6"/>
    <w:rsid w:val="00146486"/>
    <w:rsid w:val="001509DF"/>
    <w:rsid w:val="001528AE"/>
    <w:rsid w:val="00152B45"/>
    <w:rsid w:val="00152F19"/>
    <w:rsid w:val="001619BF"/>
    <w:rsid w:val="00172030"/>
    <w:rsid w:val="001725CA"/>
    <w:rsid w:val="00175C4E"/>
    <w:rsid w:val="001769BF"/>
    <w:rsid w:val="00194F6A"/>
    <w:rsid w:val="001A0759"/>
    <w:rsid w:val="001B0346"/>
    <w:rsid w:val="001B2D83"/>
    <w:rsid w:val="001B5BF6"/>
    <w:rsid w:val="001B7069"/>
    <w:rsid w:val="001C47ED"/>
    <w:rsid w:val="001C5624"/>
    <w:rsid w:val="001C61B2"/>
    <w:rsid w:val="001D0EF4"/>
    <w:rsid w:val="001D2C7F"/>
    <w:rsid w:val="001E0A76"/>
    <w:rsid w:val="001E2A65"/>
    <w:rsid w:val="001F2161"/>
    <w:rsid w:val="002017BB"/>
    <w:rsid w:val="002025F8"/>
    <w:rsid w:val="00202E43"/>
    <w:rsid w:val="00203A47"/>
    <w:rsid w:val="00203D36"/>
    <w:rsid w:val="002061CC"/>
    <w:rsid w:val="00217794"/>
    <w:rsid w:val="00220905"/>
    <w:rsid w:val="00226D3A"/>
    <w:rsid w:val="00231C1C"/>
    <w:rsid w:val="0023440D"/>
    <w:rsid w:val="00234527"/>
    <w:rsid w:val="00240358"/>
    <w:rsid w:val="0025230C"/>
    <w:rsid w:val="00254E64"/>
    <w:rsid w:val="0025587D"/>
    <w:rsid w:val="00256326"/>
    <w:rsid w:val="002658CF"/>
    <w:rsid w:val="00271D9A"/>
    <w:rsid w:val="00274041"/>
    <w:rsid w:val="00281D91"/>
    <w:rsid w:val="00281F91"/>
    <w:rsid w:val="00296037"/>
    <w:rsid w:val="002A16DC"/>
    <w:rsid w:val="002B0C50"/>
    <w:rsid w:val="002B1E18"/>
    <w:rsid w:val="002B428A"/>
    <w:rsid w:val="002C0DAE"/>
    <w:rsid w:val="002C54B4"/>
    <w:rsid w:val="002C69A7"/>
    <w:rsid w:val="002D0E18"/>
    <w:rsid w:val="002D6185"/>
    <w:rsid w:val="002D6674"/>
    <w:rsid w:val="002E0436"/>
    <w:rsid w:val="002E1CF1"/>
    <w:rsid w:val="002F3064"/>
    <w:rsid w:val="002F3FE7"/>
    <w:rsid w:val="002F4D75"/>
    <w:rsid w:val="002F5531"/>
    <w:rsid w:val="00305756"/>
    <w:rsid w:val="003065B9"/>
    <w:rsid w:val="00312E79"/>
    <w:rsid w:val="00313FFD"/>
    <w:rsid w:val="0032350D"/>
    <w:rsid w:val="00325E94"/>
    <w:rsid w:val="00326762"/>
    <w:rsid w:val="00330E4C"/>
    <w:rsid w:val="00332D6F"/>
    <w:rsid w:val="00333DF3"/>
    <w:rsid w:val="00335991"/>
    <w:rsid w:val="00341169"/>
    <w:rsid w:val="00343C82"/>
    <w:rsid w:val="0034692E"/>
    <w:rsid w:val="00346E68"/>
    <w:rsid w:val="003500DC"/>
    <w:rsid w:val="003558D0"/>
    <w:rsid w:val="00355F24"/>
    <w:rsid w:val="0035766E"/>
    <w:rsid w:val="00370126"/>
    <w:rsid w:val="00372B38"/>
    <w:rsid w:val="003740A5"/>
    <w:rsid w:val="003768CE"/>
    <w:rsid w:val="00376E50"/>
    <w:rsid w:val="00390487"/>
    <w:rsid w:val="003931A1"/>
    <w:rsid w:val="003931AB"/>
    <w:rsid w:val="00397F07"/>
    <w:rsid w:val="003A0E05"/>
    <w:rsid w:val="003A5A89"/>
    <w:rsid w:val="003A6700"/>
    <w:rsid w:val="003B27DB"/>
    <w:rsid w:val="003B2A7B"/>
    <w:rsid w:val="003B5C51"/>
    <w:rsid w:val="003B699D"/>
    <w:rsid w:val="003C2B14"/>
    <w:rsid w:val="003D3184"/>
    <w:rsid w:val="003D4A9D"/>
    <w:rsid w:val="003D5B04"/>
    <w:rsid w:val="003D6C13"/>
    <w:rsid w:val="003E3DE1"/>
    <w:rsid w:val="003F38D5"/>
    <w:rsid w:val="003F4E13"/>
    <w:rsid w:val="00405919"/>
    <w:rsid w:val="00407DCA"/>
    <w:rsid w:val="004246A4"/>
    <w:rsid w:val="00430B3A"/>
    <w:rsid w:val="00436FE8"/>
    <w:rsid w:val="00440ECB"/>
    <w:rsid w:val="00441AE5"/>
    <w:rsid w:val="00446689"/>
    <w:rsid w:val="00453F36"/>
    <w:rsid w:val="004615F6"/>
    <w:rsid w:val="00465B96"/>
    <w:rsid w:val="00471964"/>
    <w:rsid w:val="00472A48"/>
    <w:rsid w:val="004743B3"/>
    <w:rsid w:val="00477111"/>
    <w:rsid w:val="00481473"/>
    <w:rsid w:val="004815B3"/>
    <w:rsid w:val="00482D31"/>
    <w:rsid w:val="00484220"/>
    <w:rsid w:val="004843D0"/>
    <w:rsid w:val="004850FE"/>
    <w:rsid w:val="00485439"/>
    <w:rsid w:val="004865F5"/>
    <w:rsid w:val="00495E74"/>
    <w:rsid w:val="004A4D58"/>
    <w:rsid w:val="004A5B4B"/>
    <w:rsid w:val="004B15D4"/>
    <w:rsid w:val="004B1A1F"/>
    <w:rsid w:val="004B53C8"/>
    <w:rsid w:val="004C19FC"/>
    <w:rsid w:val="004C1FB1"/>
    <w:rsid w:val="004C75C8"/>
    <w:rsid w:val="004D3236"/>
    <w:rsid w:val="004D3A98"/>
    <w:rsid w:val="004D6AD9"/>
    <w:rsid w:val="004D7441"/>
    <w:rsid w:val="004E13A6"/>
    <w:rsid w:val="004E36DA"/>
    <w:rsid w:val="004E5076"/>
    <w:rsid w:val="004E6AA1"/>
    <w:rsid w:val="004F0563"/>
    <w:rsid w:val="004F15A7"/>
    <w:rsid w:val="004F6A6C"/>
    <w:rsid w:val="0050340B"/>
    <w:rsid w:val="00504F9D"/>
    <w:rsid w:val="005052E1"/>
    <w:rsid w:val="00505D3C"/>
    <w:rsid w:val="00506421"/>
    <w:rsid w:val="005065F2"/>
    <w:rsid w:val="00507235"/>
    <w:rsid w:val="0052349D"/>
    <w:rsid w:val="00523868"/>
    <w:rsid w:val="00531DA9"/>
    <w:rsid w:val="00531DC0"/>
    <w:rsid w:val="00532950"/>
    <w:rsid w:val="00536F45"/>
    <w:rsid w:val="00551FEF"/>
    <w:rsid w:val="005532CE"/>
    <w:rsid w:val="00555B96"/>
    <w:rsid w:val="005662D6"/>
    <w:rsid w:val="0057225F"/>
    <w:rsid w:val="0057279C"/>
    <w:rsid w:val="00575306"/>
    <w:rsid w:val="005761B7"/>
    <w:rsid w:val="00576D71"/>
    <w:rsid w:val="00581EBA"/>
    <w:rsid w:val="00582BCA"/>
    <w:rsid w:val="00592C5C"/>
    <w:rsid w:val="00597DBA"/>
    <w:rsid w:val="005A0B85"/>
    <w:rsid w:val="005A3A36"/>
    <w:rsid w:val="005A6F44"/>
    <w:rsid w:val="005B4356"/>
    <w:rsid w:val="005B46C2"/>
    <w:rsid w:val="005C65F0"/>
    <w:rsid w:val="005C790F"/>
    <w:rsid w:val="005D4472"/>
    <w:rsid w:val="005D4DA7"/>
    <w:rsid w:val="005E46EE"/>
    <w:rsid w:val="005E519F"/>
    <w:rsid w:val="005E5490"/>
    <w:rsid w:val="005F26DC"/>
    <w:rsid w:val="005F6FA5"/>
    <w:rsid w:val="00605124"/>
    <w:rsid w:val="00606DAF"/>
    <w:rsid w:val="00613F8F"/>
    <w:rsid w:val="006144D3"/>
    <w:rsid w:val="00615C06"/>
    <w:rsid w:val="00621BA8"/>
    <w:rsid w:val="0062535E"/>
    <w:rsid w:val="0063676F"/>
    <w:rsid w:val="006377D5"/>
    <w:rsid w:val="00647442"/>
    <w:rsid w:val="00650B0D"/>
    <w:rsid w:val="00651303"/>
    <w:rsid w:val="0065642E"/>
    <w:rsid w:val="00656664"/>
    <w:rsid w:val="00656C0E"/>
    <w:rsid w:val="006601B6"/>
    <w:rsid w:val="00665A2F"/>
    <w:rsid w:val="00666186"/>
    <w:rsid w:val="0067553C"/>
    <w:rsid w:val="00680B77"/>
    <w:rsid w:val="00681B3F"/>
    <w:rsid w:val="00682DB3"/>
    <w:rsid w:val="00683F80"/>
    <w:rsid w:val="00684E7A"/>
    <w:rsid w:val="00690748"/>
    <w:rsid w:val="0069632E"/>
    <w:rsid w:val="006A13CD"/>
    <w:rsid w:val="006A1B3F"/>
    <w:rsid w:val="006B4E37"/>
    <w:rsid w:val="006B4F9A"/>
    <w:rsid w:val="006C250D"/>
    <w:rsid w:val="006D2EFE"/>
    <w:rsid w:val="006D3C73"/>
    <w:rsid w:val="006D42DF"/>
    <w:rsid w:val="006D7100"/>
    <w:rsid w:val="006F0915"/>
    <w:rsid w:val="006F34DE"/>
    <w:rsid w:val="006F7D6E"/>
    <w:rsid w:val="00700F91"/>
    <w:rsid w:val="00701352"/>
    <w:rsid w:val="00702834"/>
    <w:rsid w:val="007042FD"/>
    <w:rsid w:val="00707C20"/>
    <w:rsid w:val="00710150"/>
    <w:rsid w:val="00710F0A"/>
    <w:rsid w:val="007113CB"/>
    <w:rsid w:val="0071166B"/>
    <w:rsid w:val="007127EC"/>
    <w:rsid w:val="007168DC"/>
    <w:rsid w:val="00716CF4"/>
    <w:rsid w:val="007201E2"/>
    <w:rsid w:val="007211DE"/>
    <w:rsid w:val="007222C6"/>
    <w:rsid w:val="00725F4B"/>
    <w:rsid w:val="00747B45"/>
    <w:rsid w:val="00753174"/>
    <w:rsid w:val="0075429A"/>
    <w:rsid w:val="00755706"/>
    <w:rsid w:val="00762315"/>
    <w:rsid w:val="00764541"/>
    <w:rsid w:val="00770252"/>
    <w:rsid w:val="00770DB3"/>
    <w:rsid w:val="00772AC5"/>
    <w:rsid w:val="00780D91"/>
    <w:rsid w:val="007864B9"/>
    <w:rsid w:val="007911FE"/>
    <w:rsid w:val="00791EF5"/>
    <w:rsid w:val="007920A3"/>
    <w:rsid w:val="0079273E"/>
    <w:rsid w:val="00796D47"/>
    <w:rsid w:val="007A047A"/>
    <w:rsid w:val="007B0D06"/>
    <w:rsid w:val="007B6754"/>
    <w:rsid w:val="007C15FD"/>
    <w:rsid w:val="007C6A3E"/>
    <w:rsid w:val="007D2606"/>
    <w:rsid w:val="007D2B9B"/>
    <w:rsid w:val="007D5ABA"/>
    <w:rsid w:val="007D76C0"/>
    <w:rsid w:val="007E0B9D"/>
    <w:rsid w:val="007F1555"/>
    <w:rsid w:val="007F38E7"/>
    <w:rsid w:val="007F5B56"/>
    <w:rsid w:val="00812EE7"/>
    <w:rsid w:val="0081740B"/>
    <w:rsid w:val="008331FB"/>
    <w:rsid w:val="00833492"/>
    <w:rsid w:val="00844114"/>
    <w:rsid w:val="008475FE"/>
    <w:rsid w:val="0085147A"/>
    <w:rsid w:val="00854CB7"/>
    <w:rsid w:val="008600EF"/>
    <w:rsid w:val="00862456"/>
    <w:rsid w:val="00865E3C"/>
    <w:rsid w:val="00870C2F"/>
    <w:rsid w:val="00872470"/>
    <w:rsid w:val="0087636F"/>
    <w:rsid w:val="00885405"/>
    <w:rsid w:val="00892CCE"/>
    <w:rsid w:val="00892EC0"/>
    <w:rsid w:val="0089460E"/>
    <w:rsid w:val="008957F7"/>
    <w:rsid w:val="008A2868"/>
    <w:rsid w:val="008A291E"/>
    <w:rsid w:val="008B7C63"/>
    <w:rsid w:val="008C51E3"/>
    <w:rsid w:val="008E2C3C"/>
    <w:rsid w:val="008E3EC2"/>
    <w:rsid w:val="008F1790"/>
    <w:rsid w:val="008F73DC"/>
    <w:rsid w:val="00900F26"/>
    <w:rsid w:val="00901C77"/>
    <w:rsid w:val="00901F31"/>
    <w:rsid w:val="00915215"/>
    <w:rsid w:val="00916303"/>
    <w:rsid w:val="00917C31"/>
    <w:rsid w:val="00922371"/>
    <w:rsid w:val="009237B1"/>
    <w:rsid w:val="00924FF5"/>
    <w:rsid w:val="00930BB0"/>
    <w:rsid w:val="0093240C"/>
    <w:rsid w:val="009324FF"/>
    <w:rsid w:val="0093470B"/>
    <w:rsid w:val="00934854"/>
    <w:rsid w:val="00940346"/>
    <w:rsid w:val="009423FD"/>
    <w:rsid w:val="009450F0"/>
    <w:rsid w:val="0095237F"/>
    <w:rsid w:val="00952EB6"/>
    <w:rsid w:val="0095444E"/>
    <w:rsid w:val="00955861"/>
    <w:rsid w:val="00956751"/>
    <w:rsid w:val="009621F3"/>
    <w:rsid w:val="00962F94"/>
    <w:rsid w:val="009637C8"/>
    <w:rsid w:val="009658A6"/>
    <w:rsid w:val="00967852"/>
    <w:rsid w:val="0097456E"/>
    <w:rsid w:val="0097648A"/>
    <w:rsid w:val="0097736C"/>
    <w:rsid w:val="009864D3"/>
    <w:rsid w:val="00993DB5"/>
    <w:rsid w:val="00995175"/>
    <w:rsid w:val="00995BF6"/>
    <w:rsid w:val="009A327F"/>
    <w:rsid w:val="009A69A5"/>
    <w:rsid w:val="009A75F2"/>
    <w:rsid w:val="009A7B3B"/>
    <w:rsid w:val="009B12D6"/>
    <w:rsid w:val="009C2156"/>
    <w:rsid w:val="009C3F7E"/>
    <w:rsid w:val="009C560A"/>
    <w:rsid w:val="009D4594"/>
    <w:rsid w:val="009E3A83"/>
    <w:rsid w:val="009E47E3"/>
    <w:rsid w:val="009E51CE"/>
    <w:rsid w:val="009F26BD"/>
    <w:rsid w:val="009F32F8"/>
    <w:rsid w:val="009F4525"/>
    <w:rsid w:val="009F5616"/>
    <w:rsid w:val="009F5683"/>
    <w:rsid w:val="009F6432"/>
    <w:rsid w:val="009F6B60"/>
    <w:rsid w:val="00A03D60"/>
    <w:rsid w:val="00A03E6B"/>
    <w:rsid w:val="00A06E46"/>
    <w:rsid w:val="00A10473"/>
    <w:rsid w:val="00A14573"/>
    <w:rsid w:val="00A16EDF"/>
    <w:rsid w:val="00A20943"/>
    <w:rsid w:val="00A21A18"/>
    <w:rsid w:val="00A24786"/>
    <w:rsid w:val="00A260F6"/>
    <w:rsid w:val="00A37842"/>
    <w:rsid w:val="00A37B08"/>
    <w:rsid w:val="00A42088"/>
    <w:rsid w:val="00A45D21"/>
    <w:rsid w:val="00A46D3D"/>
    <w:rsid w:val="00A50A65"/>
    <w:rsid w:val="00A51ADF"/>
    <w:rsid w:val="00A54B28"/>
    <w:rsid w:val="00A611DA"/>
    <w:rsid w:val="00A6417E"/>
    <w:rsid w:val="00A6545C"/>
    <w:rsid w:val="00A66E1A"/>
    <w:rsid w:val="00A7196C"/>
    <w:rsid w:val="00A81DD8"/>
    <w:rsid w:val="00A83ED3"/>
    <w:rsid w:val="00A85569"/>
    <w:rsid w:val="00A864DD"/>
    <w:rsid w:val="00A903B0"/>
    <w:rsid w:val="00A92B7B"/>
    <w:rsid w:val="00A96F07"/>
    <w:rsid w:val="00AA1F70"/>
    <w:rsid w:val="00AA2C3F"/>
    <w:rsid w:val="00AA2FF8"/>
    <w:rsid w:val="00AB39B3"/>
    <w:rsid w:val="00AB782A"/>
    <w:rsid w:val="00AC29F2"/>
    <w:rsid w:val="00AE3B7D"/>
    <w:rsid w:val="00AF0B76"/>
    <w:rsid w:val="00AF1494"/>
    <w:rsid w:val="00AF2298"/>
    <w:rsid w:val="00AF58B2"/>
    <w:rsid w:val="00B0116C"/>
    <w:rsid w:val="00B01C59"/>
    <w:rsid w:val="00B01F96"/>
    <w:rsid w:val="00B13F1C"/>
    <w:rsid w:val="00B16380"/>
    <w:rsid w:val="00B30B46"/>
    <w:rsid w:val="00B35FEE"/>
    <w:rsid w:val="00B377A1"/>
    <w:rsid w:val="00B51AFA"/>
    <w:rsid w:val="00B6629E"/>
    <w:rsid w:val="00B7056A"/>
    <w:rsid w:val="00B81263"/>
    <w:rsid w:val="00B82DD2"/>
    <w:rsid w:val="00B90B7C"/>
    <w:rsid w:val="00B938D5"/>
    <w:rsid w:val="00B97508"/>
    <w:rsid w:val="00BA13F1"/>
    <w:rsid w:val="00BC0A6A"/>
    <w:rsid w:val="00BC47B2"/>
    <w:rsid w:val="00BC4C91"/>
    <w:rsid w:val="00BD43ED"/>
    <w:rsid w:val="00BD4763"/>
    <w:rsid w:val="00BD6C8B"/>
    <w:rsid w:val="00BE04EE"/>
    <w:rsid w:val="00BE41FD"/>
    <w:rsid w:val="00BF2A4C"/>
    <w:rsid w:val="00BF314E"/>
    <w:rsid w:val="00C05760"/>
    <w:rsid w:val="00C12F30"/>
    <w:rsid w:val="00C148FE"/>
    <w:rsid w:val="00C16311"/>
    <w:rsid w:val="00C16CC7"/>
    <w:rsid w:val="00C31D2C"/>
    <w:rsid w:val="00C35FEA"/>
    <w:rsid w:val="00C37B67"/>
    <w:rsid w:val="00C46398"/>
    <w:rsid w:val="00C46B83"/>
    <w:rsid w:val="00C47D2C"/>
    <w:rsid w:val="00C5346D"/>
    <w:rsid w:val="00C57017"/>
    <w:rsid w:val="00C758AF"/>
    <w:rsid w:val="00C75FD6"/>
    <w:rsid w:val="00C8405F"/>
    <w:rsid w:val="00C90451"/>
    <w:rsid w:val="00CA5B16"/>
    <w:rsid w:val="00CA7446"/>
    <w:rsid w:val="00CB4E49"/>
    <w:rsid w:val="00CB6ABB"/>
    <w:rsid w:val="00CB7654"/>
    <w:rsid w:val="00CC1025"/>
    <w:rsid w:val="00CC54F7"/>
    <w:rsid w:val="00CD271E"/>
    <w:rsid w:val="00CE096F"/>
    <w:rsid w:val="00CE146A"/>
    <w:rsid w:val="00CE1B9C"/>
    <w:rsid w:val="00CE236E"/>
    <w:rsid w:val="00CE7988"/>
    <w:rsid w:val="00CF3393"/>
    <w:rsid w:val="00D038BF"/>
    <w:rsid w:val="00D06189"/>
    <w:rsid w:val="00D06D1F"/>
    <w:rsid w:val="00D11C17"/>
    <w:rsid w:val="00D20025"/>
    <w:rsid w:val="00D23578"/>
    <w:rsid w:val="00D2493C"/>
    <w:rsid w:val="00D26818"/>
    <w:rsid w:val="00D32982"/>
    <w:rsid w:val="00D3568E"/>
    <w:rsid w:val="00D35EDA"/>
    <w:rsid w:val="00D45C99"/>
    <w:rsid w:val="00D55E99"/>
    <w:rsid w:val="00D70E88"/>
    <w:rsid w:val="00D72F21"/>
    <w:rsid w:val="00D81F0A"/>
    <w:rsid w:val="00D83C83"/>
    <w:rsid w:val="00D84BAB"/>
    <w:rsid w:val="00D901CE"/>
    <w:rsid w:val="00D91FA9"/>
    <w:rsid w:val="00D96785"/>
    <w:rsid w:val="00D96F58"/>
    <w:rsid w:val="00DB044B"/>
    <w:rsid w:val="00DB4157"/>
    <w:rsid w:val="00DB43FD"/>
    <w:rsid w:val="00DB5B2E"/>
    <w:rsid w:val="00DC084C"/>
    <w:rsid w:val="00DC5A02"/>
    <w:rsid w:val="00DD552E"/>
    <w:rsid w:val="00DE1971"/>
    <w:rsid w:val="00DE4DE9"/>
    <w:rsid w:val="00DE5923"/>
    <w:rsid w:val="00DF75DD"/>
    <w:rsid w:val="00E04E00"/>
    <w:rsid w:val="00E06123"/>
    <w:rsid w:val="00E06995"/>
    <w:rsid w:val="00E07EF8"/>
    <w:rsid w:val="00E10D70"/>
    <w:rsid w:val="00E14DAD"/>
    <w:rsid w:val="00E211D3"/>
    <w:rsid w:val="00E22653"/>
    <w:rsid w:val="00E23436"/>
    <w:rsid w:val="00E27CE0"/>
    <w:rsid w:val="00E36021"/>
    <w:rsid w:val="00E511D0"/>
    <w:rsid w:val="00E5679A"/>
    <w:rsid w:val="00E56ADD"/>
    <w:rsid w:val="00E714E5"/>
    <w:rsid w:val="00E77167"/>
    <w:rsid w:val="00E80E50"/>
    <w:rsid w:val="00E80EC7"/>
    <w:rsid w:val="00E8257F"/>
    <w:rsid w:val="00E85BB1"/>
    <w:rsid w:val="00E902CA"/>
    <w:rsid w:val="00E9414E"/>
    <w:rsid w:val="00E95E6F"/>
    <w:rsid w:val="00E97CF0"/>
    <w:rsid w:val="00EA450E"/>
    <w:rsid w:val="00EA7033"/>
    <w:rsid w:val="00EB2A65"/>
    <w:rsid w:val="00EB3A4F"/>
    <w:rsid w:val="00EB4BBB"/>
    <w:rsid w:val="00EB7194"/>
    <w:rsid w:val="00EC6B47"/>
    <w:rsid w:val="00EC7C46"/>
    <w:rsid w:val="00EE27C3"/>
    <w:rsid w:val="00EE65D6"/>
    <w:rsid w:val="00EF0E59"/>
    <w:rsid w:val="00EF3223"/>
    <w:rsid w:val="00EF34A4"/>
    <w:rsid w:val="00EF4D43"/>
    <w:rsid w:val="00EF5C0A"/>
    <w:rsid w:val="00F04C4A"/>
    <w:rsid w:val="00F057C6"/>
    <w:rsid w:val="00F07289"/>
    <w:rsid w:val="00F1217B"/>
    <w:rsid w:val="00F17E69"/>
    <w:rsid w:val="00F23D95"/>
    <w:rsid w:val="00F32290"/>
    <w:rsid w:val="00F35886"/>
    <w:rsid w:val="00F35C5B"/>
    <w:rsid w:val="00F426DF"/>
    <w:rsid w:val="00F436EA"/>
    <w:rsid w:val="00F44CC5"/>
    <w:rsid w:val="00F47CFE"/>
    <w:rsid w:val="00F50A71"/>
    <w:rsid w:val="00F52653"/>
    <w:rsid w:val="00F53292"/>
    <w:rsid w:val="00F53E74"/>
    <w:rsid w:val="00F56B53"/>
    <w:rsid w:val="00F70253"/>
    <w:rsid w:val="00F709CD"/>
    <w:rsid w:val="00F763E4"/>
    <w:rsid w:val="00F76743"/>
    <w:rsid w:val="00F80F20"/>
    <w:rsid w:val="00F84512"/>
    <w:rsid w:val="00F94B81"/>
    <w:rsid w:val="00F96349"/>
    <w:rsid w:val="00FA48B0"/>
    <w:rsid w:val="00FA59B2"/>
    <w:rsid w:val="00FB4649"/>
    <w:rsid w:val="00FB4CA1"/>
    <w:rsid w:val="00FC61AE"/>
    <w:rsid w:val="00FC64CB"/>
    <w:rsid w:val="00FD060D"/>
    <w:rsid w:val="00FD0E11"/>
    <w:rsid w:val="00FD7066"/>
    <w:rsid w:val="00FE3972"/>
    <w:rsid w:val="00FE5455"/>
    <w:rsid w:val="00FE65F4"/>
    <w:rsid w:val="00FE6B45"/>
    <w:rsid w:val="00FF0E14"/>
    <w:rsid w:val="00FF68A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C4"/>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0E09C4"/>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0E09C4"/>
    <w:pPr>
      <w:numPr>
        <w:ilvl w:val="3"/>
      </w:numPr>
      <w:outlineLvl w:val="3"/>
    </w:pPr>
    <w:rPr>
      <w:i/>
    </w:rPr>
  </w:style>
  <w:style w:type="paragraph" w:styleId="Heading5">
    <w:name w:val="heading 5"/>
    <w:basedOn w:val="Heading4"/>
    <w:next w:val="Normal"/>
    <w:link w:val="Heading5Char"/>
    <w:uiPriority w:val="9"/>
    <w:qFormat/>
    <w:rsid w:val="000E09C4"/>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0E09C4"/>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0E09C4"/>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basedOn w:val="DefaultParagraphFont"/>
    <w:link w:val="Heading2"/>
    <w:uiPriority w:val="9"/>
    <w:rsid w:val="000E09C4"/>
    <w:rPr>
      <w:rFonts w:ascii="Arial" w:eastAsia="Batang" w:hAnsi="Arial" w:cs="Times New Roman"/>
      <w:b/>
      <w:bCs/>
      <w:i/>
      <w:iCs/>
      <w:kern w:val="0"/>
      <w:sz w:val="24"/>
      <w:szCs w:val="28"/>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0E09C4"/>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0E09C4"/>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0E09C4"/>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0E09C4"/>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0E09C4"/>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0E09C4"/>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0E09C4"/>
    <w:rPr>
      <w:rFonts w:ascii="Arial" w:eastAsia="Batang" w:hAnsi="Arial" w:cs="Times New Roman"/>
      <w:kern w:val="0"/>
      <w:sz w:val="22"/>
      <w:lang w:val="en-GB" w:eastAsia="x-none"/>
    </w:rPr>
  </w:style>
  <w:style w:type="paragraph" w:styleId="ListParagraph">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0E09C4"/>
    <w:pPr>
      <w:ind w:leftChars="400" w:left="840"/>
    </w:pPr>
    <w:rPr>
      <w:lang w:eastAsia="x-none"/>
    </w:rPr>
  </w:style>
  <w:style w:type="character" w:customStyle="1" w:styleId="ListParagraphChar">
    <w:name w:val="List Paragraph Char"/>
    <w:aliases w:val="- Bullets Char,?? ?? Char,????? Char,???? Char,Lista1 Char,列出段落1 Char,中等深浅网格 1 - 着色 21 Char,列出段落 Char,列表段落 Char,リスト段落 Char,¥¡¡¡¡ì¬º¥¹¥È¶ÎÂä Char,ÁÐ³ö¶ÎÂä Char,列表段落1 Char,—ño’i—Ž Char,¥ê¥¹¥È¶ÎÂä Char,Lettre d'introduction Char"/>
    <w:link w:val="ListParagraph"/>
    <w:uiPriority w:val="34"/>
    <w:qFormat/>
    <w:rsid w:val="000E09C4"/>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题注"/>
    <w:basedOn w:val="Normal"/>
    <w:next w:val="Normal"/>
    <w:link w:val="CaptionChar1"/>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题注 Char"/>
    <w:link w:val="Caption"/>
    <w:uiPriority w:val="35"/>
    <w:rsid w:val="00F436EA"/>
    <w:rPr>
      <w:rFonts w:ascii="Times New Roman" w:eastAsia="SimSun" w:hAnsi="Times New Roman" w:cs="Times New Roman"/>
      <w:b/>
      <w:kern w:val="0"/>
      <w:szCs w:val="20"/>
      <w:lang w:val="en-GB" w:eastAsia="en-US"/>
    </w:rPr>
  </w:style>
  <w:style w:type="character" w:styleId="Hyperlink">
    <w:name w:val="Hyperlink"/>
    <w:uiPriority w:val="99"/>
    <w:rsid w:val="006144D3"/>
    <w:rPr>
      <w:color w:val="0000FF"/>
      <w:u w:val="single"/>
    </w:rPr>
  </w:style>
  <w:style w:type="paragraph" w:styleId="Header">
    <w:name w:val="header"/>
    <w:basedOn w:val="Normal"/>
    <w:link w:val="HeaderChar"/>
    <w:uiPriority w:val="99"/>
    <w:unhideWhenUsed/>
    <w:rsid w:val="00D55E99"/>
    <w:pPr>
      <w:tabs>
        <w:tab w:val="center" w:pos="4513"/>
        <w:tab w:val="right" w:pos="9026"/>
      </w:tabs>
      <w:snapToGrid w:val="0"/>
    </w:pPr>
  </w:style>
  <w:style w:type="character" w:customStyle="1" w:styleId="HeaderChar">
    <w:name w:val="Header Char"/>
    <w:basedOn w:val="DefaultParagraphFont"/>
    <w:link w:val="Header"/>
    <w:uiPriority w:val="99"/>
    <w:rsid w:val="00D55E99"/>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D55E99"/>
    <w:pPr>
      <w:tabs>
        <w:tab w:val="center" w:pos="4513"/>
        <w:tab w:val="right" w:pos="9026"/>
      </w:tabs>
      <w:snapToGrid w:val="0"/>
    </w:pPr>
  </w:style>
  <w:style w:type="character" w:customStyle="1" w:styleId="FooterChar">
    <w:name w:val="Footer Char"/>
    <w:basedOn w:val="DefaultParagraphFont"/>
    <w:link w:val="Footer"/>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ListBullet">
    <w:name w:val="List Bullet"/>
    <w:basedOn w:val="List"/>
    <w:rsid w:val="00031041"/>
    <w:pPr>
      <w:numPr>
        <w:numId w:val="5"/>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BodyText">
    <w:name w:val="Body Text"/>
    <w:basedOn w:val="Normal"/>
    <w:link w:val="BodyTextChar"/>
    <w:rsid w:val="00031041"/>
    <w:pPr>
      <w:spacing w:after="120" w:line="259"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031041"/>
    <w:rPr>
      <w:rFonts w:ascii="Arial" w:eastAsiaTheme="minorHAnsi" w:hAnsi="Arial"/>
      <w:kern w:val="0"/>
      <w:lang w:eastAsia="zh-CN"/>
    </w:rPr>
  </w:style>
  <w:style w:type="paragraph" w:styleId="List">
    <w:name w:val="List"/>
    <w:basedOn w:val="Normal"/>
    <w:uiPriority w:val="99"/>
    <w:semiHidden/>
    <w:unhideWhenUsed/>
    <w:rsid w:val="00031041"/>
    <w:pPr>
      <w:ind w:leftChars="200" w:left="100" w:hangingChars="200" w:hanging="200"/>
      <w:contextualSpacing/>
    </w:pPr>
  </w:style>
  <w:style w:type="paragraph" w:styleId="BalloonText">
    <w:name w:val="Balloon Text"/>
    <w:basedOn w:val="Normal"/>
    <w:link w:val="BalloonTextChar"/>
    <w:uiPriority w:val="99"/>
    <w:semiHidden/>
    <w:unhideWhenUsed/>
    <w:rsid w:val="00EB4BB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B4BBB"/>
    <w:rPr>
      <w:rFonts w:asciiTheme="majorHAnsi" w:eastAsiaTheme="majorEastAsia" w:hAnsiTheme="majorHAnsi" w:cstheme="majorBidi"/>
      <w:kern w:val="0"/>
      <w:sz w:val="18"/>
      <w:szCs w:val="18"/>
      <w:lang w:val="en-GB" w:eastAsia="en-US"/>
    </w:rPr>
  </w:style>
  <w:style w:type="character" w:styleId="CommentReference">
    <w:name w:val="annotation reference"/>
    <w:basedOn w:val="DefaultParagraphFont"/>
    <w:uiPriority w:val="99"/>
    <w:semiHidden/>
    <w:unhideWhenUsed/>
    <w:rsid w:val="00DC084C"/>
    <w:rPr>
      <w:sz w:val="18"/>
      <w:szCs w:val="18"/>
    </w:rPr>
  </w:style>
  <w:style w:type="paragraph" w:styleId="CommentText">
    <w:name w:val="annotation text"/>
    <w:basedOn w:val="Normal"/>
    <w:link w:val="CommentTextChar"/>
    <w:uiPriority w:val="99"/>
    <w:semiHidden/>
    <w:unhideWhenUsed/>
    <w:rsid w:val="00DC084C"/>
  </w:style>
  <w:style w:type="character" w:customStyle="1" w:styleId="CommentTextChar">
    <w:name w:val="Comment Text Char"/>
    <w:basedOn w:val="DefaultParagraphFont"/>
    <w:link w:val="CommentText"/>
    <w:uiPriority w:val="99"/>
    <w:semiHidden/>
    <w:rsid w:val="00DC084C"/>
    <w:rPr>
      <w:rFonts w:ascii="Times" w:eastAsia="Batang" w:hAnsi="Times" w:cs="Times New Roman"/>
      <w:kern w:val="0"/>
      <w:szCs w:val="24"/>
      <w:lang w:val="en-GB" w:eastAsia="en-US"/>
    </w:rPr>
  </w:style>
  <w:style w:type="paragraph" w:styleId="CommentSubject">
    <w:name w:val="annotation subject"/>
    <w:basedOn w:val="CommentText"/>
    <w:next w:val="CommentText"/>
    <w:link w:val="CommentSubjectChar"/>
    <w:uiPriority w:val="99"/>
    <w:semiHidden/>
    <w:unhideWhenUsed/>
    <w:rsid w:val="00DC084C"/>
    <w:rPr>
      <w:b/>
      <w:bCs/>
    </w:rPr>
  </w:style>
  <w:style w:type="character" w:customStyle="1" w:styleId="CommentSubjectChar">
    <w:name w:val="Comment Subject Char"/>
    <w:basedOn w:val="CommentTextChar"/>
    <w:link w:val="CommentSubject"/>
    <w:uiPriority w:val="99"/>
    <w:semiHidden/>
    <w:rsid w:val="00DC084C"/>
    <w:rPr>
      <w:rFonts w:ascii="Times" w:eastAsia="Batang" w:hAnsi="Times" w:cs="Times New Roman"/>
      <w:b/>
      <w:bCs/>
      <w:kern w:val="0"/>
      <w:szCs w:val="24"/>
      <w:lang w:val="en-GB" w:eastAsia="en-US"/>
    </w:rPr>
  </w:style>
  <w:style w:type="table" w:styleId="TableGrid">
    <w:name w:val="Table Grid"/>
    <w:basedOn w:val="TableNormal"/>
    <w:uiPriority w:val="39"/>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Normal"/>
    <w:rsid w:val="00582BCA"/>
    <w:pPr>
      <w:numPr>
        <w:numId w:val="32"/>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character" w:styleId="Mention">
    <w:name w:val="Mention"/>
    <w:basedOn w:val="DefaultParagraphFont"/>
    <w:uiPriority w:val="99"/>
    <w:unhideWhenUsed/>
    <w:rsid w:val="007D76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1D4C4-366A-426F-9FE0-1ED8BE78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23830</Words>
  <Characters>135831</Characters>
  <Application>Microsoft Office Word</Application>
  <DocSecurity>0</DocSecurity>
  <Lines>1131</Lines>
  <Paragraphs>318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Lee, Daewon</cp:lastModifiedBy>
  <cp:revision>4</cp:revision>
  <dcterms:created xsi:type="dcterms:W3CDTF">2021-10-12T01:51:00Z</dcterms:created>
  <dcterms:modified xsi:type="dcterms:W3CDTF">2021-10-12T01:56:00Z</dcterms:modified>
</cp:coreProperties>
</file>