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MIB content and PBCH payload in Table [1]-6 and Table [1]-7should be supported for 120 kHz,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2"/>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c>
          <w:tcPr>
            <w:tcW w:w="5024" w:type="dxa"/>
            <w:vAlign w:val="center"/>
          </w:tcPr>
          <w:p w14:paraId="04235432"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proofErr w:type="gramStart"/>
            <w:r>
              <w:rPr>
                <w:sz w:val="18"/>
                <w:lang w:eastAsia="zh-CN"/>
              </w:rPr>
              <w:t>2th</w:t>
            </w:r>
            <w:proofErr w:type="gramEnd"/>
            <w:r>
              <w:rPr>
                <w:sz w:val="18"/>
                <w:lang w:eastAsia="zh-CN"/>
              </w:rPr>
              <w:t xml:space="preserve"> LSB of SFN</w:t>
            </w:r>
          </w:p>
        </w:tc>
        <w:tc>
          <w:tcPr>
            <w:tcW w:w="5024" w:type="dxa"/>
            <w:vAlign w:val="center"/>
          </w:tcPr>
          <w:p w14:paraId="7D0C7138"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proofErr w:type="gramStart"/>
            <w:r>
              <w:rPr>
                <w:sz w:val="18"/>
                <w:lang w:eastAsia="zh-CN"/>
              </w:rPr>
              <w:t>1th</w:t>
            </w:r>
            <w:proofErr w:type="gramEnd"/>
            <w:r>
              <w:rPr>
                <w:sz w:val="18"/>
                <w:lang w:eastAsia="zh-CN"/>
              </w:rPr>
              <w:t xml:space="preserve"> LSB of SFN</w:t>
            </w:r>
          </w:p>
        </w:tc>
        <w:tc>
          <w:tcPr>
            <w:tcW w:w="5024" w:type="dxa"/>
            <w:vAlign w:val="center"/>
          </w:tcPr>
          <w:p w14:paraId="35535132"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2"/>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w:t>
            </w:r>
            <w:proofErr w:type="gramStart"/>
            <w:r>
              <w:rPr>
                <w:iCs/>
                <w:sz w:val="18"/>
                <w:szCs w:val="18"/>
              </w:rPr>
              <w:t>sec</w:t>
            </w:r>
            <w:proofErr w:type="gramEnd"/>
            <w:r>
              <w:rPr>
                <w:iCs/>
                <w:sz w:val="18"/>
                <w:szCs w:val="18"/>
              </w:rPr>
              <w:t xml:space="preserve">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proofErr w:type="gramStart"/>
            <w:r>
              <w:rPr>
                <w:sz w:val="18"/>
                <w:lang w:eastAsia="zh-CN"/>
              </w:rPr>
              <w:t>2th</w:t>
            </w:r>
            <w:proofErr w:type="gramEnd"/>
            <w:r>
              <w:rPr>
                <w:sz w:val="18"/>
                <w:lang w:eastAsia="zh-CN"/>
              </w:rPr>
              <w:t xml:space="preserve">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proofErr w:type="gramStart"/>
            <w:r>
              <w:rPr>
                <w:sz w:val="18"/>
                <w:lang w:eastAsia="zh-CN"/>
              </w:rPr>
              <w:t>1th</w:t>
            </w:r>
            <w:proofErr w:type="gramEnd"/>
            <w:r>
              <w:rPr>
                <w:sz w:val="18"/>
                <w:lang w:eastAsia="zh-CN"/>
              </w:rPr>
              <w:t xml:space="preserve">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 xml:space="preserve">should be supported for all approved SSB SCS in FR2-2, including 120 kHz, 480 </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Pr>
          <w:rFonts w:ascii="Times New Roman" w:hAnsi="Times New Roman" w:hint="eastAsia"/>
          <w:sz w:val="22"/>
          <w:szCs w:val="22"/>
          <w:lang w:eastAsia="zh-CN"/>
        </w:rPr>
        <w:t>candidate</w:t>
      </w:r>
      <w:proofErr w:type="gramEnd"/>
      <w:r>
        <w:rPr>
          <w:rFonts w:ascii="Times New Roman" w:hAnsi="Times New Roman" w:hint="eastAsia"/>
          <w:sz w:val="22"/>
          <w:szCs w:val="22"/>
          <w:lang w:eastAsia="zh-CN"/>
        </w:rPr>
        <w:t xml:space="preserv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w:t>
      </w:r>
      <w:proofErr w:type="gramStart"/>
      <w:r>
        <w:rPr>
          <w:rFonts w:ascii="Times New Roman" w:hAnsi="Times New Roman" w:hint="eastAsia"/>
          <w:sz w:val="22"/>
          <w:szCs w:val="22"/>
          <w:lang w:eastAsia="zh-CN"/>
        </w:rPr>
        <w:t>down</w:t>
      </w:r>
      <w:r>
        <w:rPr>
          <w:rFonts w:ascii="Times New Roman" w:hAnsi="Times New Roman"/>
          <w:sz w:val="22"/>
          <w:szCs w:val="22"/>
          <w:lang w:eastAsia="zh-CN"/>
        </w:rPr>
        <w:t>-selected</w:t>
      </w:r>
      <w:proofErr w:type="gramEnd"/>
      <w:r>
        <w:rPr>
          <w:rFonts w:ascii="Times New Roman" w:hAnsi="Times New Roman"/>
          <w:sz w:val="22"/>
          <w:szCs w:val="22"/>
          <w:lang w:eastAsia="zh-CN"/>
        </w:rPr>
        <w:t>:</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sidR="00090BC5">
        <w:rPr>
          <w:rFonts w:ascii="Times New Roman" w:hAnsi="Times New Roman"/>
          <w:noProof/>
          <w:sz w:val="22"/>
          <w:szCs w:val="22"/>
          <w:lang w:eastAsia="zh-CN"/>
        </w:rPr>
        <w:object w:dxaOrig="476" w:dyaOrig="332" w14:anchorId="6D3A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22.55pt;height:13.45pt;mso-width-percent:0;mso-height-percent:0;mso-width-percent:0;mso-height-percent:0" o:ole="">
            <v:imagedata r:id="rId13" o:title=""/>
          </v:shape>
          <o:OLEObject Type="Embed" ProgID="Equation.3" ShapeID="_x0000_i1043" DrawAspect="Content" ObjectID="_1695736634"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at least when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hint="eastAsia"/>
          <w:sz w:val="22"/>
          <w:szCs w:val="22"/>
          <w:lang w:eastAsia="zh-CN"/>
        </w:rPr>
        <w:t xml:space="preserve">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090BC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090BC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090BC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090BC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090BC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Before confirming the working assumption that the number of candidates SSBs in a half frame is 64 for 120kHz SSB, it would be necessary to consider a method for compensating for the insufficient opportunity of the SSB transmission due to LBT failures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090BC5">
              <w:rPr>
                <w:noProof/>
                <w:position w:val="-6"/>
              </w:rPr>
              <w:pict w14:anchorId="27CD5D4A">
                <v:shape id="_x0000_i1042" type="#_x0000_t75" alt="" style="width:22.55pt;height:13.9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90BC5">
              <w:rPr>
                <w:noProof/>
                <w:position w:val="-6"/>
              </w:rPr>
              <w:pict w14:anchorId="2A9D185B">
                <v:shape id="_x0000_i1041" type="#_x0000_t75" alt="" style="width:22.55pt;height:13.9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090BC5">
              <w:rPr>
                <w:noProof/>
                <w:position w:val="-6"/>
              </w:rPr>
              <w:pict w14:anchorId="381FDEB9">
                <v:shape id="_x0000_i1040" type="#_x0000_t75" alt="" style="width:22.55pt;height:13.9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90BC5">
              <w:rPr>
                <w:noProof/>
                <w:position w:val="-6"/>
              </w:rPr>
              <w:pict w14:anchorId="74DC4EF4">
                <v:shape id="_x0000_i1039" type="#_x0000_t75" alt="" style="width:22.55pt;height:13.95pt;mso-width-percent:0;mso-height-percent:0;mso-width-percent:0;mso-height-percent:0"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090BC5">
              <w:rPr>
                <w:noProof/>
                <w:position w:val="-6"/>
              </w:rPr>
              <w:pict w14:anchorId="311B0CBB">
                <v:shape id="_x0000_i1038" type="#_x0000_t75" alt="" style="width:22.55pt;height:13.9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90BC5">
              <w:rPr>
                <w:noProof/>
                <w:position w:val="-6"/>
              </w:rPr>
              <w:pict w14:anchorId="6C32D2D5">
                <v:shape id="_x0000_i1037" type="#_x0000_t75" alt="" style="width:22.55pt;height:13.9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090BC5">
              <w:rPr>
                <w:noProof/>
                <w:position w:val="-6"/>
              </w:rPr>
              <w:pict w14:anchorId="32C54792">
                <v:shape id="_x0000_i1036" type="#_x0000_t75" alt="" style="width:22.55pt;height:13.9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90BC5">
              <w:rPr>
                <w:noProof/>
                <w:position w:val="-6"/>
              </w:rPr>
              <w:pict w14:anchorId="6D8F7AFF">
                <v:shape id="_x0000_i1035" type="#_x0000_t75" alt="" style="width:22.55pt;height:13.9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090BC5">
              <w:rPr>
                <w:noProof/>
                <w:position w:val="-6"/>
              </w:rPr>
              <w:pict w14:anchorId="14EAC1BA">
                <v:shape id="_x0000_i1034" type="#_x0000_t75" alt="" style="width:22.55pt;height:13.9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90BC5">
              <w:rPr>
                <w:noProof/>
                <w:position w:val="-6"/>
              </w:rPr>
              <w:pict w14:anchorId="3D17D876">
                <v:shape id="_x0000_i1033" type="#_x0000_t75" alt="" style="width:22.55pt;height:13.9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090BC5">
              <w:rPr>
                <w:noProof/>
                <w:position w:val="-6"/>
              </w:rPr>
              <w:pict w14:anchorId="6E0724F1">
                <v:shape id="_x0000_i1032" type="#_x0000_t75" alt="" style="width:22.55pt;height:13.9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90BC5">
              <w:rPr>
                <w:noProof/>
                <w:position w:val="-6"/>
              </w:rPr>
              <w:pict w14:anchorId="14FCC866">
                <v:shape id="_x0000_i1031" type="#_x0000_t75" alt="" style="width:22.55pt;height:13.9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Samsung (if Q is indicated in MIB), Docomo, Panasonic, Sony, Sharp, Apple, Qualcomm (for 120kHz), Huawei/HiSilicon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Huawei/HiSilicon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Huawei/HiSilicon</w:t>
      </w:r>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Huawei/HiSilicon</w:t>
      </w:r>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(if 2 </w:t>
      </w:r>
      <w:proofErr w:type="gramStart"/>
      <w:r>
        <w:rPr>
          <w:rFonts w:ascii="Times New Roman" w:hAnsi="Times New Roman"/>
          <w:sz w:val="22"/>
          <w:szCs w:val="22"/>
          <w:lang w:eastAsia="zh-CN"/>
        </w:rPr>
        <w:t>bit</w:t>
      </w:r>
      <w:proofErr w:type="gramEnd"/>
      <w:r>
        <w:rPr>
          <w:rFonts w:ascii="Times New Roman" w:hAnsi="Times New Roman"/>
          <w:sz w:val="22"/>
          <w:szCs w:val="22"/>
          <w:lang w:eastAsia="zh-CN"/>
        </w:rPr>
        <w:t xml:space="preserve">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Huawei/HiSilicon,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Huawei/HiSilicon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Huawei/HiSilicon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090BC5">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Huawei/HiSilicon</w:t>
      </w:r>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Huawei/HiSilicon</w:t>
      </w:r>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Huawei/HiSilicon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Huawei/HiSilicon,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[Docomo],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Huawei/HiSilicon,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this case, SSB burst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this case, the frame where SSB burst is transmitted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(Proposal 1.1-2): we do not support this proposal. If 480/960 kHz are agreed for DBTW, we prefer to have a common design (in terms of signaling) with SCS 120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w:t>
            </w:r>
            <w:proofErr w:type="gramStart"/>
            <w:r>
              <w:rPr>
                <w:rFonts w:ascii="Times New Roman" w:hAnsi="Times New Roman"/>
                <w:sz w:val="22"/>
                <w:szCs w:val="22"/>
                <w:lang w:eastAsia="zh-CN"/>
              </w:rPr>
              <w:t>1.1-3, and</w:t>
            </w:r>
            <w:proofErr w:type="gramEnd"/>
            <w:r>
              <w:rPr>
                <w:rFonts w:ascii="Times New Roman" w:hAnsi="Times New Roman"/>
                <w:sz w:val="22"/>
                <w:szCs w:val="22"/>
                <w:lang w:eastAsia="zh-CN"/>
              </w:rPr>
              <w:t xml:space="preserve">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1.1-6: We can accept this proposal but can be deferred </w:t>
            </w:r>
            <w:proofErr w:type="gramStart"/>
            <w:r>
              <w:rPr>
                <w:rFonts w:ascii="Times New Roman" w:eastAsiaTheme="minorEastAsia" w:hAnsi="Times New Roman" w:hint="eastAsia"/>
                <w:sz w:val="22"/>
                <w:szCs w:val="22"/>
                <w:lang w:eastAsia="ko-KR"/>
              </w:rPr>
              <w:t>similar to</w:t>
            </w:r>
            <w:proofErr w:type="gramEnd"/>
            <w:r>
              <w:rPr>
                <w:rFonts w:ascii="Times New Roman" w:eastAsiaTheme="minorEastAsia" w:hAnsi="Times New Roman" w:hint="eastAsia"/>
                <w:sz w:val="22"/>
                <w:szCs w:val="22"/>
                <w:lang w:eastAsia="ko-KR"/>
              </w:rPr>
              <w:t xml:space="preserve">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1.1-7: We prefer not to </w:t>
            </w:r>
            <w:proofErr w:type="gramStart"/>
            <w:r>
              <w:rPr>
                <w:rFonts w:ascii="Times New Roman" w:eastAsiaTheme="minorEastAsia" w:hAnsi="Times New Roman"/>
                <w:sz w:val="22"/>
                <w:szCs w:val="22"/>
                <w:lang w:eastAsia="ko-KR"/>
              </w:rPr>
              <w:t>explicitly/implicitly indicate licensed/unlicensed operation</w:t>
            </w:r>
            <w:proofErr w:type="gramEnd"/>
            <w:r>
              <w:rPr>
                <w:rFonts w:ascii="Times New Roman" w:eastAsiaTheme="minorEastAsia" w:hAnsi="Times New Roman"/>
                <w:sz w:val="22"/>
                <w:szCs w:val="22"/>
                <w:lang w:eastAsia="ko-KR"/>
              </w:rPr>
              <w:t xml:space="preserve">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w:t>
            </w:r>
            <w:proofErr w:type="gramStart"/>
            <w:r>
              <w:rPr>
                <w:rFonts w:ascii="Times New Roman" w:hAnsi="Times New Roman"/>
                <w:sz w:val="22"/>
                <w:szCs w:val="22"/>
                <w:lang w:eastAsia="zh-CN"/>
              </w:rPr>
              <w:t>value</w:t>
            </w:r>
            <w:proofErr w:type="gramEnd"/>
            <w:r>
              <w:rPr>
                <w:rFonts w:ascii="Times New Roman" w:hAnsi="Times New Roman"/>
                <w:sz w:val="22"/>
                <w:szCs w:val="22"/>
                <w:lang w:eastAsia="zh-CN"/>
              </w:rPr>
              <w:t xml:space="preserv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1.1-3 and 1.1-4 need to be </w:t>
            </w:r>
            <w:proofErr w:type="gramStart"/>
            <w:r>
              <w:rPr>
                <w:rFonts w:ascii="Times New Roman" w:hAnsi="Times New Roman"/>
                <w:b/>
                <w:bCs/>
                <w:sz w:val="22"/>
                <w:szCs w:val="22"/>
                <w:lang w:eastAsia="zh-CN"/>
              </w:rPr>
              <w:t>merged together</w:t>
            </w:r>
            <w:proofErr w:type="gramEnd"/>
            <w:r>
              <w:rPr>
                <w:rFonts w:ascii="Times New Roman" w:hAnsi="Times New Roman"/>
                <w:b/>
                <w:bCs/>
                <w:sz w:val="22"/>
                <w:szCs w:val="22"/>
                <w:lang w:eastAsia="zh-CN"/>
              </w:rPr>
              <w:t xml:space="preserve">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w:t>
            </w:r>
            <w:proofErr w:type="gramStart"/>
            <w:r>
              <w:rPr>
                <w:rFonts w:ascii="Times New Roman" w:hAnsi="Times New Roman"/>
                <w:b/>
                <w:bCs/>
                <w:sz w:val="22"/>
                <w:szCs w:val="22"/>
                <w:lang w:eastAsia="zh-CN"/>
              </w:rPr>
              <w:t xml:space="preserve">both of the </w:t>
            </w:r>
            <w:proofErr w:type="spellStart"/>
            <w:r>
              <w:rPr>
                <w:rFonts w:ascii="Times New Roman" w:hAnsi="Times New Roman"/>
                <w:b/>
                <w:bCs/>
                <w:sz w:val="22"/>
                <w:szCs w:val="22"/>
                <w:lang w:eastAsia="zh-CN"/>
              </w:rPr>
              <w:t>ssbSubCarrierSpacingCommon</w:t>
            </w:r>
            <w:proofErr w:type="spellEnd"/>
            <w:proofErr w:type="gram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w:t>
            </w:r>
            <w:proofErr w:type="gramStart"/>
            <w:r>
              <w:rPr>
                <w:rFonts w:ascii="Times New Roman" w:hAnsi="Times New Roman"/>
                <w:sz w:val="22"/>
                <w:szCs w:val="22"/>
                <w:lang w:eastAsia="zh-CN"/>
              </w:rPr>
              <w:t>issue, and</w:t>
            </w:r>
            <w:proofErr w:type="gramEnd"/>
            <w:r>
              <w:rPr>
                <w:rFonts w:ascii="Times New Roman" w:hAnsi="Times New Roman"/>
                <w:sz w:val="22"/>
                <w:szCs w:val="22"/>
                <w:lang w:eastAsia="zh-CN"/>
              </w:rPr>
              <w:t xml:space="preserve">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proofErr w:type="gramStart"/>
            <w:r>
              <w:rPr>
                <w:rFonts w:hint="eastAsia"/>
                <w:sz w:val="22"/>
                <w:szCs w:val="22"/>
                <w:lang w:eastAsia="zh-CN"/>
              </w:rPr>
              <w:t>candidate</w:t>
            </w:r>
            <w:proofErr w:type="gramEnd"/>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w:t>
            </w:r>
            <w:proofErr w:type="gramStart"/>
            <w:r>
              <w:rPr>
                <w:sz w:val="22"/>
                <w:szCs w:val="22"/>
                <w:lang w:eastAsia="zh-CN"/>
              </w:rPr>
              <w:t>first priority</w:t>
            </w:r>
            <w:proofErr w:type="gramEnd"/>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1.1-2. It is reasonable to support DBTW also for 480kHz and 960kHz </w:t>
            </w:r>
            <w:proofErr w:type="gramStart"/>
            <w:r>
              <w:rPr>
                <w:rFonts w:ascii="Times New Roman" w:eastAsia="MS Mincho" w:hAnsi="Times New Roman"/>
                <w:sz w:val="22"/>
                <w:szCs w:val="22"/>
                <w:lang w:eastAsia="ja-JP"/>
              </w:rPr>
              <w:t>cases, if</w:t>
            </w:r>
            <w:proofErr w:type="gramEnd"/>
            <w:r>
              <w:rPr>
                <w:rFonts w:ascii="Times New Roman" w:eastAsia="MS Mincho" w:hAnsi="Times New Roman"/>
                <w:sz w:val="22"/>
                <w:szCs w:val="22"/>
                <w:lang w:eastAsia="ja-JP"/>
              </w:rPr>
              <w:t xml:space="preserve">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share the same view to 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w:t>
            </w:r>
            <w:proofErr w:type="gramStart"/>
            <w:r>
              <w:rPr>
                <w:rFonts w:ascii="Times New Roman" w:hAnsi="Times New Roman"/>
                <w:sz w:val="22"/>
                <w:szCs w:val="22"/>
                <w:lang w:eastAsia="zh-CN"/>
              </w:rPr>
              <w:t>depend</w:t>
            </w:r>
            <w:proofErr w:type="gramEnd"/>
            <w:r>
              <w:rPr>
                <w:rFonts w:ascii="Times New Roman" w:hAnsi="Times New Roman"/>
                <w:sz w:val="22"/>
                <w:szCs w:val="22"/>
                <w:lang w:eastAsia="zh-CN"/>
              </w:rPr>
              <w:t xml:space="preserve"> on the SSB candidate number and the SSB resource pattern design.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BodyText"/>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BodyText"/>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sidR="00090BC5">
                    <w:rPr>
                      <w:noProof/>
                      <w:position w:val="-10"/>
                    </w:rPr>
                    <w:object w:dxaOrig="665" w:dyaOrig="288" w14:anchorId="23A88406">
                      <v:shape id="_x0000_i1030" type="#_x0000_t75" alt="" style="width:36.55pt;height:15.6pt;mso-width-percent:0;mso-height-percent:0;mso-width-percent:0;mso-height-percent:0" o:ole="">
                        <v:imagedata r:id="rId16" o:title=""/>
                      </v:shape>
                      <o:OLEObject Type="Embed" ProgID="Equation.3" ShapeID="_x0000_i1030" DrawAspect="Content" ObjectID="_1695736635"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sidR="00090BC5">
                    <w:rPr>
                      <w:noProof/>
                      <w:position w:val="-10"/>
                    </w:rPr>
                    <w:object w:dxaOrig="676" w:dyaOrig="332" w14:anchorId="0C456677">
                      <v:shape id="_x0000_i1029" type="#_x0000_t75" alt="" style="width:35.45pt;height:13.45pt;mso-width-percent:0;mso-height-percent:0;mso-width-percent:0;mso-height-percent:0" o:ole="">
                        <v:imagedata r:id="rId18" o:title=""/>
                      </v:shape>
                      <o:OLEObject Type="Embed" ProgID="Equation.3" ShapeID="_x0000_i1029" DrawAspect="Content" ObjectID="_1695736636"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w:t>
            </w:r>
            <w:proofErr w:type="gramStart"/>
            <w:r>
              <w:rPr>
                <w:rFonts w:ascii="Times New Roman" w:hAnsi="Times New Roman" w:hint="eastAsia"/>
                <w:sz w:val="22"/>
                <w:szCs w:val="22"/>
                <w:lang w:eastAsia="zh-CN"/>
              </w:rPr>
              <w:t>as long as</w:t>
            </w:r>
            <w:proofErr w:type="gramEnd"/>
            <w:r>
              <w:rPr>
                <w:rFonts w:ascii="Times New Roman" w:hAnsi="Times New Roman" w:hint="eastAsia"/>
                <w:sz w:val="22"/>
                <w:szCs w:val="22"/>
                <w:lang w:eastAsia="zh-CN"/>
              </w:rPr>
              <w:t xml:space="preserve">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#1, we support Proposal 1.1-1 and Proposal 1.1-2. However, since these proposals make an impact on MIB </w:t>
            </w:r>
            <w:proofErr w:type="spellStart"/>
            <w:r>
              <w:rPr>
                <w:rFonts w:eastAsia="MS Mincho"/>
                <w:sz w:val="22"/>
                <w:szCs w:val="22"/>
                <w:lang w:eastAsia="ja-JP"/>
              </w:rPr>
              <w:t>signalling</w:t>
            </w:r>
            <w:proofErr w:type="spellEnd"/>
            <w:r>
              <w:rPr>
                <w:rFonts w:eastAsia="MS Mincho"/>
                <w:sz w:val="22"/>
                <w:szCs w:val="22"/>
                <w:lang w:eastAsia="ja-JP"/>
              </w:rPr>
              <w:t xml:space="preserve">, we can revisit it after discussion on MIB </w:t>
            </w:r>
            <w:proofErr w:type="spellStart"/>
            <w:r>
              <w:rPr>
                <w:rFonts w:eastAsia="MS Mincho"/>
                <w:sz w:val="22"/>
                <w:szCs w:val="22"/>
                <w:lang w:eastAsia="ja-JP"/>
              </w:rPr>
              <w:t>signalling</w:t>
            </w:r>
            <w:proofErr w:type="spellEnd"/>
            <w:r>
              <w:rPr>
                <w:rFonts w:eastAsia="MS Mincho"/>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w:t>
            </w:r>
            <w:proofErr w:type="spellStart"/>
            <w:r>
              <w:rPr>
                <w:rFonts w:eastAsia="MS Mincho"/>
                <w:sz w:val="22"/>
                <w:szCs w:val="22"/>
                <w:lang w:eastAsia="ja-JP"/>
              </w:rPr>
              <w:t>subCarrierSpacingCommon</w:t>
            </w:r>
            <w:proofErr w:type="spellEnd"/>
            <w:r>
              <w:rPr>
                <w:rFonts w:eastAsia="MS Mincho"/>
                <w:sz w:val="22"/>
                <w:szCs w:val="22"/>
                <w:lang w:eastAsia="ja-JP"/>
              </w:rPr>
              <w:t xml:space="preserve"> can be used for </w:t>
            </w:r>
            <w:proofErr w:type="spellStart"/>
            <w:r>
              <w:rPr>
                <w:rFonts w:eastAsia="MS Mincho"/>
                <w:sz w:val="22"/>
                <w:szCs w:val="22"/>
                <w:lang w:eastAsia="ja-JP"/>
              </w:rPr>
              <w:t>signalling</w:t>
            </w:r>
            <w:proofErr w:type="spellEnd"/>
            <w:r>
              <w:rPr>
                <w:rFonts w:eastAsia="MS Mincho"/>
                <w:sz w:val="22"/>
                <w:szCs w:val="22"/>
                <w:lang w:eastAsia="ja-JP"/>
              </w:rPr>
              <w:t xml:space="preserve"> of Q. If more bits will be required,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and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MS Mincho"/>
                <w:sz w:val="22"/>
                <w:szCs w:val="22"/>
                <w:lang w:eastAsia="ja-JP"/>
              </w:rPr>
              <w:t>subCarrierSpacingCommon</w:t>
            </w:r>
            <w:proofErr w:type="spellEnd"/>
            <w:proofErr w:type="gram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w:t>
            </w:r>
            <w:proofErr w:type="gramStart"/>
            <w:r>
              <w:rPr>
                <w:sz w:val="22"/>
                <w:szCs w:val="22"/>
                <w:lang w:eastAsia="zh-CN"/>
              </w:rPr>
              <w:t xml:space="preserve">6  </w:t>
            </w:r>
            <w:r>
              <w:rPr>
                <w:rFonts w:eastAsia="MS Mincho"/>
                <w:sz w:val="22"/>
                <w:szCs w:val="22"/>
                <w:lang w:eastAsia="ja-JP"/>
              </w:rPr>
              <w:t>We</w:t>
            </w:r>
            <w:proofErr w:type="gramEnd"/>
            <w:r>
              <w:rPr>
                <w:rFonts w:eastAsia="MS Mincho"/>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w:t>
            </w:r>
            <w:proofErr w:type="gramStart"/>
            <w:r>
              <w:rPr>
                <w:rFonts w:eastAsia="MS Mincho"/>
                <w:sz w:val="22"/>
                <w:szCs w:val="22"/>
                <w:lang w:eastAsia="ja-JP"/>
              </w:rPr>
              <w:t>7  We</w:t>
            </w:r>
            <w:proofErr w:type="gramEnd"/>
            <w:r>
              <w:rPr>
                <w:rFonts w:eastAsia="MS Mincho"/>
                <w:sz w:val="22"/>
                <w:szCs w:val="22"/>
                <w:lang w:eastAsia="ja-JP"/>
              </w:rPr>
              <w:t xml:space="preserv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xml:space="preserve">: Do not support with 128 </w:t>
            </w:r>
            <w:proofErr w:type="gramStart"/>
            <w:r>
              <w:rPr>
                <w:rFonts w:eastAsia="MS Mincho"/>
                <w:sz w:val="22"/>
                <w:szCs w:val="22"/>
                <w:lang w:eastAsia="ja-JP"/>
              </w:rPr>
              <w:t>candidate</w:t>
            </w:r>
            <w:proofErr w:type="gramEnd"/>
            <w:r>
              <w:rPr>
                <w:rFonts w:eastAsia="MS Mincho"/>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roofErr w:type="gramStart"/>
            <w:r>
              <w:rPr>
                <w:rFonts w:eastAsia="MS Mincho"/>
                <w:sz w:val="22"/>
                <w:szCs w:val="22"/>
                <w:lang w:eastAsia="zh-CN"/>
              </w:rPr>
              <w:t>={</w:t>
            </w:r>
            <w:proofErr w:type="gramEnd"/>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w:t>
            </w:r>
            <w:proofErr w:type="gramStart"/>
            <w:r>
              <w:rPr>
                <w:rFonts w:eastAsia="MS Mincho"/>
                <w:sz w:val="22"/>
                <w:szCs w:val="22"/>
                <w:lang w:eastAsia="zh-CN"/>
              </w:rPr>
              <w:t>bit  is</w:t>
            </w:r>
            <w:proofErr w:type="gramEnd"/>
            <w:r>
              <w:rPr>
                <w:rFonts w:eastAsia="MS Mincho"/>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xml:space="preserve">): We think that 1 bit would suffice, but fine with the principle. </w:t>
            </w:r>
            <w:proofErr w:type="gramStart"/>
            <w:r>
              <w:rPr>
                <w:rFonts w:eastAsia="MS Mincho"/>
                <w:sz w:val="22"/>
                <w:szCs w:val="22"/>
                <w:lang w:eastAsia="ja-JP"/>
              </w:rPr>
              <w:t>However</w:t>
            </w:r>
            <w:proofErr w:type="gramEnd"/>
            <w:r>
              <w:rPr>
                <w:rFonts w:eastAsia="MS Mincho"/>
                <w:sz w:val="22"/>
                <w:szCs w:val="22"/>
                <w:lang w:eastAsia="ja-JP"/>
              </w:rPr>
              <w:t xml:space="preserve">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In my understanding UE would need only two hypotheses in the initial cell selection phase, thus there does not seem to be any complexity increase. </w:t>
            </w:r>
            <w:proofErr w:type="gramStart"/>
            <w:r>
              <w:rPr>
                <w:rFonts w:eastAsia="MS Mincho"/>
                <w:sz w:val="22"/>
                <w:szCs w:val="22"/>
                <w:lang w:eastAsia="ja-JP"/>
              </w:rPr>
              <w:t>Thus</w:t>
            </w:r>
            <w:proofErr w:type="gramEnd"/>
            <w:r>
              <w:rPr>
                <w:rFonts w:eastAsia="MS Mincho"/>
                <w:sz w:val="22"/>
                <w:szCs w:val="22"/>
                <w:lang w:eastAsia="ja-JP"/>
              </w:rPr>
              <w:t xml:space="preserve">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w:t>
            </w:r>
            <w:proofErr w:type="gramStart"/>
            <w:r>
              <w:rPr>
                <w:rFonts w:eastAsia="MS Mincho"/>
                <w:sz w:val="22"/>
                <w:szCs w:val="22"/>
                <w:lang w:eastAsia="ja-JP"/>
              </w:rPr>
              <w:t xml:space="preserve">position </w:t>
            </w:r>
            <w:r w:rsidRPr="008C722B">
              <w:rPr>
                <w:rFonts w:eastAsia="MS Mincho"/>
                <w:sz w:val="22"/>
                <w:szCs w:val="22"/>
                <w:lang w:eastAsia="ja-JP"/>
              </w:rPr>
              <w:t xml:space="preserve"> for</w:t>
            </w:r>
            <w:proofErr w:type="gramEnd"/>
            <w:r w:rsidRPr="008C722B">
              <w:rPr>
                <w:rFonts w:eastAsia="MS Mincho"/>
                <w:sz w:val="22"/>
                <w:szCs w:val="22"/>
                <w:lang w:eastAsia="ja-JP"/>
              </w:rPr>
              <w:t xml:space="preserve">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Huawei/HiSilicon</w:t>
      </w:r>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w:t>
      </w:r>
      <w:proofErr w:type="gramStart"/>
      <w:r w:rsidR="004F099A">
        <w:rPr>
          <w:rFonts w:ascii="Times New Roman" w:hAnsi="Times New Roman"/>
          <w:sz w:val="22"/>
          <w:szCs w:val="22"/>
          <w:lang w:eastAsia="zh-CN"/>
        </w:rPr>
        <w:t>i.e.</w:t>
      </w:r>
      <w:proofErr w:type="gramEnd"/>
      <w:r w:rsidR="004F099A">
        <w:rPr>
          <w:rFonts w:ascii="Times New Roman" w:hAnsi="Times New Roman"/>
          <w:sz w:val="22"/>
          <w:szCs w:val="22"/>
          <w:lang w:eastAsia="zh-CN"/>
        </w:rPr>
        <w:t xml:space="preserv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Huawei/HiSilicon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Huawei/HiSilicon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Huawei/HiSilicon</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Huawei/HiSilicon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Huawei/HiSilicon</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Huawei/HiSilicon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Huawei/HiSilicon</w:t>
      </w:r>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 xml:space="preserve">The following is a summary of </w:t>
      </w:r>
      <w:proofErr w:type="gramStart"/>
      <w:r w:rsidR="00C532F0">
        <w:rPr>
          <w:rFonts w:ascii="Times New Roman" w:hAnsi="Times New Roman"/>
          <w:sz w:val="22"/>
          <w:szCs w:val="22"/>
          <w:lang w:eastAsia="zh-CN"/>
        </w:rPr>
        <w:t>current status</w:t>
      </w:r>
      <w:proofErr w:type="gramEnd"/>
      <w:r w:rsidR="00C532F0">
        <w:rPr>
          <w:rFonts w:ascii="Times New Roman" w:hAnsi="Times New Roman"/>
          <w:sz w:val="22"/>
          <w:szCs w:val="22"/>
          <w:lang w:eastAsia="zh-CN"/>
        </w:rPr>
        <w:t>.</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Huawei/HiSilicon,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proofErr w:type="gramStart"/>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w:t>
      </w:r>
      <w:proofErr w:type="gramEnd"/>
      <w:r w:rsidR="00CB4D66" w:rsidRPr="00B87170">
        <w:rPr>
          <w:rFonts w:ascii="Times New Roman" w:hAnsi="Times New Roman"/>
          <w:sz w:val="22"/>
          <w:szCs w:val="22"/>
          <w:lang w:eastAsia="zh-CN"/>
        </w:rPr>
        <w:t xml:space="preserve">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580DD2B6" w:rsidR="00CB4D66" w:rsidRDefault="00CB4D66" w:rsidP="006F404C">
      <w:pPr>
        <w:pStyle w:val="BodyText"/>
        <w:spacing w:after="0"/>
        <w:rPr>
          <w:rFonts w:ascii="Times New Roman" w:hAnsi="Times New Roman"/>
          <w:sz w:val="22"/>
          <w:szCs w:val="22"/>
          <w:lang w:eastAsia="zh-CN"/>
        </w:rPr>
      </w:pPr>
    </w:p>
    <w:p w14:paraId="2559756C" w14:textId="4C6AD519" w:rsidR="00A927E8" w:rsidRDefault="00B817FC"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b</w:t>
      </w:r>
      <w:r w:rsidR="00A927E8">
        <w:rPr>
          <w:rFonts w:ascii="Times New Roman" w:hAnsi="Times New Roman"/>
          <w:sz w:val="22"/>
          <w:szCs w:val="22"/>
          <w:lang w:eastAsia="zh-CN"/>
        </w:rPr>
        <w:t>ased on Qualcomm comments</w:t>
      </w:r>
    </w:p>
    <w:p w14:paraId="5F5A7C32" w14:textId="3EB244FF" w:rsidR="00A927E8" w:rsidRDefault="00A927E8" w:rsidP="00A927E8">
      <w:pPr>
        <w:pStyle w:val="Heading5"/>
        <w:rPr>
          <w:lang w:eastAsia="zh-CN"/>
        </w:rPr>
      </w:pPr>
      <w:r>
        <w:rPr>
          <w:lang w:eastAsia="zh-CN"/>
        </w:rPr>
        <w:t>Proposal 1.9A</w:t>
      </w:r>
    </w:p>
    <w:p w14:paraId="2D5B7E61" w14:textId="77777777" w:rsidR="00A927E8" w:rsidRDefault="00A927E8" w:rsidP="00A927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2A0C1E84" w14:textId="77777777" w:rsidR="00A927E8" w:rsidRDefault="00A927E8" w:rsidP="00A927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Pr>
          <w:rFonts w:ascii="Times New Roman" w:hAnsi="Times New Roman"/>
          <w:sz w:val="22"/>
          <w:szCs w:val="22"/>
          <w:lang w:eastAsia="zh-CN"/>
        </w:rPr>
        <w:t>subCarrierSpacingCommon</w:t>
      </w:r>
      <w:proofErr w:type="spellEnd"/>
    </w:p>
    <w:p w14:paraId="2DFB682D" w14:textId="5143A96B" w:rsidR="00A927E8" w:rsidRDefault="00A927E8" w:rsidP="00A927E8">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proofErr w:type="spellStart"/>
      <w:r w:rsidR="00BB36B7" w:rsidRPr="00BB36B7">
        <w:rPr>
          <w:color w:val="C00000"/>
          <w:sz w:val="22"/>
          <w:szCs w:val="22"/>
          <w:u w:val="single"/>
        </w:rPr>
        <w:t>controlResourceSetZero</w:t>
      </w:r>
      <w:proofErr w:type="spellEnd"/>
      <w:r w:rsidR="00BB36B7" w:rsidRPr="00BB36B7">
        <w:rPr>
          <w:color w:val="C00000"/>
          <w:sz w:val="22"/>
          <w:szCs w:val="22"/>
          <w:u w:val="single"/>
        </w:rPr>
        <w:t xml:space="preserve"> (pending CORESET0 design that it allows for this bit), else, use the </w:t>
      </w:r>
      <w:r w:rsidRPr="00B87170">
        <w:rPr>
          <w:rFonts w:ascii="Times New Roman" w:hAnsi="Times New Roman"/>
          <w:sz w:val="22"/>
          <w:szCs w:val="22"/>
          <w:lang w:eastAsia="zh-CN"/>
        </w:rPr>
        <w:t>spare-bit (not the Msg Extension bit)</w:t>
      </w:r>
    </w:p>
    <w:p w14:paraId="20D83EFF" w14:textId="77777777" w:rsidR="00A927E8" w:rsidRPr="00B87170" w:rsidRDefault="00A927E8" w:rsidP="00A927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27967748" w14:textId="526ADEEB" w:rsidR="00A927E8" w:rsidRDefault="00A927E8" w:rsidP="006F404C">
      <w:pPr>
        <w:pStyle w:val="BodyText"/>
        <w:spacing w:after="0"/>
        <w:rPr>
          <w:rFonts w:ascii="Times New Roman" w:hAnsi="Times New Roman"/>
          <w:sz w:val="22"/>
          <w:szCs w:val="22"/>
          <w:lang w:eastAsia="zh-CN"/>
        </w:rPr>
      </w:pPr>
    </w:p>
    <w:p w14:paraId="68F6CE70" w14:textId="77777777" w:rsidR="00A927E8" w:rsidRDefault="00A927E8"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generally seem to be ok with Proposal 1.1-3 and 1.1-4. One company mentioned that they should be </w:t>
      </w:r>
      <w:proofErr w:type="gramStart"/>
      <w:r>
        <w:rPr>
          <w:rFonts w:ascii="Times New Roman" w:hAnsi="Times New Roman"/>
          <w:sz w:val="22"/>
          <w:szCs w:val="22"/>
          <w:lang w:eastAsia="zh-CN"/>
        </w:rPr>
        <w:t>merged together</w:t>
      </w:r>
      <w:proofErr w:type="gramEnd"/>
      <w:r>
        <w:rPr>
          <w:rFonts w:ascii="Times New Roman" w:hAnsi="Times New Roman"/>
          <w:sz w:val="22"/>
          <w:szCs w:val="22"/>
          <w:lang w:eastAsia="zh-CN"/>
        </w:rPr>
        <w:t>.</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2A847FC1" w:rsidR="00F4237B" w:rsidRDefault="00CE1A90"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Added based on LG’s comments</w:t>
      </w:r>
    </w:p>
    <w:p w14:paraId="1E237821" w14:textId="58EDDC3B" w:rsidR="00CE1A90" w:rsidRDefault="00CE1A90" w:rsidP="00CE1A90">
      <w:pPr>
        <w:pStyle w:val="Heading5"/>
        <w:rPr>
          <w:lang w:eastAsia="zh-CN"/>
        </w:rPr>
      </w:pPr>
      <w:r>
        <w:rPr>
          <w:lang w:eastAsia="zh-CN"/>
        </w:rPr>
        <w:t>Proposal 1.1-4B</w:t>
      </w:r>
    </w:p>
    <w:p w14:paraId="51C44974" w14:textId="77777777" w:rsidR="00CE1A90" w:rsidRDefault="00CE1A90" w:rsidP="00CE1A90">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242BB35" w14:textId="77777777" w:rsidR="00CE1A90" w:rsidRDefault="00CE1A90" w:rsidP="00CE1A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0514D8D1" w14:textId="77777777" w:rsidR="00CE1A90" w:rsidRDefault="00CE1A90" w:rsidP="00CE1A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0BCE8772" w14:textId="77777777" w:rsidR="00CE1A90" w:rsidRPr="00CE1A90" w:rsidRDefault="00CE1A90" w:rsidP="00CE1A90">
      <w:pPr>
        <w:pStyle w:val="BodyText"/>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0D2ED8C3" w14:textId="77777777" w:rsidR="00CE1A90" w:rsidRDefault="00CE1A90" w:rsidP="00CE1A90">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593E7B18" w14:textId="77777777" w:rsidR="00CE1A90" w:rsidRPr="00C2182E" w:rsidRDefault="00CE1A90" w:rsidP="00CE1A90">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063814C" w14:textId="34B084F7" w:rsidR="00CE1A90" w:rsidRDefault="00CE1A90" w:rsidP="006F404C">
      <w:pPr>
        <w:pStyle w:val="BodyText"/>
        <w:spacing w:after="0"/>
        <w:rPr>
          <w:rFonts w:ascii="Times New Roman" w:hAnsi="Times New Roman"/>
          <w:sz w:val="22"/>
          <w:szCs w:val="22"/>
          <w:lang w:eastAsia="zh-CN"/>
        </w:rPr>
      </w:pPr>
    </w:p>
    <w:p w14:paraId="72E9D22B" w14:textId="560A926F" w:rsidR="00876978" w:rsidRDefault="00876978"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based on </w:t>
      </w:r>
      <w:proofErr w:type="spellStart"/>
      <w:r>
        <w:rPr>
          <w:rFonts w:ascii="Times New Roman" w:hAnsi="Times New Roman"/>
          <w:sz w:val="22"/>
          <w:szCs w:val="22"/>
          <w:lang w:eastAsia="zh-CN"/>
        </w:rPr>
        <w:t>Samsungs</w:t>
      </w:r>
      <w:proofErr w:type="spellEnd"/>
      <w:r>
        <w:rPr>
          <w:rFonts w:ascii="Times New Roman" w:hAnsi="Times New Roman"/>
          <w:sz w:val="22"/>
          <w:szCs w:val="22"/>
          <w:lang w:eastAsia="zh-CN"/>
        </w:rPr>
        <w:t>’ comments</w:t>
      </w:r>
    </w:p>
    <w:p w14:paraId="254E0292" w14:textId="2DA882D9" w:rsidR="00876978" w:rsidRDefault="00876978" w:rsidP="00876978">
      <w:pPr>
        <w:pStyle w:val="Heading5"/>
        <w:rPr>
          <w:lang w:eastAsia="zh-CN"/>
        </w:rPr>
      </w:pPr>
      <w:r>
        <w:rPr>
          <w:lang w:eastAsia="zh-CN"/>
        </w:rPr>
        <w:t>Proposal 1.1-4C</w:t>
      </w:r>
    </w:p>
    <w:p w14:paraId="3CC57062" w14:textId="77777777" w:rsidR="00876978" w:rsidRDefault="00876978" w:rsidP="00876978">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75352B" w14:textId="77777777" w:rsidR="00876978" w:rsidRDefault="00876978" w:rsidP="008769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4859D19" w14:textId="77777777" w:rsidR="00876978" w:rsidRDefault="00876978" w:rsidP="008769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5D90314" w14:textId="77777777" w:rsidR="00E11B4F" w:rsidRPr="005E48E8" w:rsidRDefault="00E11B4F" w:rsidP="00E11B4F">
      <w:pPr>
        <w:pStyle w:val="BodyText"/>
        <w:numPr>
          <w:ilvl w:val="1"/>
          <w:numId w:val="7"/>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5157F7E5" w14:textId="77777777" w:rsidR="00E11B4F" w:rsidRPr="005E48E8" w:rsidRDefault="00E11B4F" w:rsidP="00E11B4F">
      <w:pPr>
        <w:pStyle w:val="BodyText"/>
        <w:numPr>
          <w:ilvl w:val="2"/>
          <w:numId w:val="7"/>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36CE0008" w14:textId="77777777" w:rsidR="00E11B4F" w:rsidRPr="00EA3F3D" w:rsidRDefault="00E11B4F" w:rsidP="00E11B4F">
      <w:pPr>
        <w:pStyle w:val="BodyText"/>
        <w:numPr>
          <w:ilvl w:val="1"/>
          <w:numId w:val="7"/>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4152C825" w14:textId="1FD51394" w:rsidR="00876978" w:rsidRDefault="00876978" w:rsidP="006F404C">
      <w:pPr>
        <w:pStyle w:val="BodyText"/>
        <w:spacing w:after="0"/>
        <w:rPr>
          <w:rFonts w:ascii="Times New Roman" w:hAnsi="Times New Roman"/>
          <w:sz w:val="22"/>
          <w:szCs w:val="22"/>
          <w:lang w:eastAsia="zh-CN"/>
        </w:rPr>
      </w:pPr>
    </w:p>
    <w:p w14:paraId="4C5CC9F7" w14:textId="77777777" w:rsidR="00876978" w:rsidRDefault="00876978" w:rsidP="006F404C">
      <w:pPr>
        <w:pStyle w:val="BodyText"/>
        <w:spacing w:after="0"/>
        <w:rPr>
          <w:rFonts w:ascii="Times New Roman" w:hAnsi="Times New Roman"/>
          <w:sz w:val="22"/>
          <w:szCs w:val="22"/>
          <w:lang w:eastAsia="zh-CN"/>
        </w:rPr>
      </w:pPr>
    </w:p>
    <w:p w14:paraId="7131CA1C" w14:textId="77777777" w:rsidR="00CE1A90" w:rsidRDefault="00CE1A90"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EBAA9A2" w14:textId="77777777" w:rsidR="00576D39" w:rsidRDefault="00576D39" w:rsidP="000F21A5">
      <w:pPr>
        <w:pStyle w:val="BodyText"/>
        <w:spacing w:after="0"/>
        <w:rPr>
          <w:rFonts w:ascii="Times New Roman" w:hAnsi="Times New Roman"/>
          <w:sz w:val="22"/>
          <w:szCs w:val="22"/>
          <w:lang w:eastAsia="zh-CN"/>
        </w:rPr>
      </w:pPr>
    </w:p>
    <w:p w14:paraId="7D83D6B0" w14:textId="0A613854" w:rsidR="000F21A5" w:rsidRDefault="00576D39"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Added based on Samsung comments</w:t>
      </w:r>
    </w:p>
    <w:p w14:paraId="3C03F5AB" w14:textId="50168A0B" w:rsidR="00576D39" w:rsidRDefault="00576D39" w:rsidP="00576D39">
      <w:pPr>
        <w:pStyle w:val="Heading5"/>
        <w:spacing w:line="280" w:lineRule="atLeast"/>
        <w:rPr>
          <w:lang w:eastAsia="zh-CN"/>
        </w:rPr>
      </w:pPr>
      <w:r>
        <w:rPr>
          <w:lang w:eastAsia="zh-CN"/>
        </w:rPr>
        <w:t>Proposal 1.1-5B</w:t>
      </w:r>
    </w:p>
    <w:p w14:paraId="7EF48080" w14:textId="77777777" w:rsidR="00576D39" w:rsidRPr="00576D39" w:rsidRDefault="00576D39" w:rsidP="00576D39">
      <w:pPr>
        <w:pStyle w:val="BodyText"/>
        <w:numPr>
          <w:ilvl w:val="0"/>
          <w:numId w:val="7"/>
        </w:numPr>
        <w:spacing w:after="0" w:line="280" w:lineRule="atLeast"/>
        <w:rPr>
          <w:rFonts w:ascii="Times New Roman" w:hAnsi="Times New Roman"/>
          <w:strike/>
          <w:color w:val="0070C0"/>
          <w:sz w:val="22"/>
          <w:szCs w:val="22"/>
          <w:u w:val="single"/>
          <w:lang w:eastAsia="zh-CN"/>
        </w:rPr>
      </w:pPr>
      <w:r w:rsidRPr="00576D39">
        <w:rPr>
          <w:rFonts w:ascii="Times New Roman" w:hAnsi="Times New Roman" w:hint="eastAsia"/>
          <w:strike/>
          <w:color w:val="0070C0"/>
          <w:sz w:val="22"/>
          <w:szCs w:val="22"/>
          <w:u w:val="single"/>
          <w:lang w:eastAsia="zh-CN"/>
        </w:rPr>
        <w:t>If</w:t>
      </w:r>
      <w:r w:rsidRPr="00576D39">
        <w:rPr>
          <w:rFonts w:ascii="Times New Roman" w:hAnsi="Times New Roman"/>
          <w:strike/>
          <w:color w:val="0070C0"/>
          <w:sz w:val="22"/>
          <w:szCs w:val="22"/>
          <w:u w:val="single"/>
          <w:lang w:eastAsia="zh-CN"/>
        </w:rPr>
        <w:t xml:space="preserve"> channel access mode (i.e., LBT on/off) is not informed to UE before SIB reception,</w:t>
      </w:r>
    </w:p>
    <w:p w14:paraId="04F2B779"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E7551EE"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5D50169" w14:textId="77777777" w:rsidR="00576D39" w:rsidRPr="001E7C28" w:rsidRDefault="00576D39" w:rsidP="00576D39">
      <w:pPr>
        <w:pStyle w:val="BodyText"/>
        <w:numPr>
          <w:ilvl w:val="1"/>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77A3ECFC"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66C78990"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5D00A6F" w14:textId="43AF36B7" w:rsidR="000F21A5" w:rsidRDefault="000F21A5" w:rsidP="000F21A5">
      <w:pPr>
        <w:pStyle w:val="BodyText"/>
        <w:spacing w:after="0"/>
        <w:rPr>
          <w:rFonts w:ascii="Times New Roman" w:hAnsi="Times New Roman"/>
          <w:sz w:val="22"/>
          <w:szCs w:val="22"/>
          <w:lang w:eastAsia="zh-CN"/>
        </w:rPr>
      </w:pPr>
    </w:p>
    <w:p w14:paraId="33D2E0B9" w14:textId="77777777" w:rsidR="00576D39" w:rsidRDefault="00576D39"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329F7616" w:rsidR="000F21A5" w:rsidRDefault="00E11B4F"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based on Samsung comments</w:t>
      </w:r>
    </w:p>
    <w:p w14:paraId="7C828FB2" w14:textId="560574A4" w:rsidR="00E11B4F" w:rsidRDefault="00E11B4F" w:rsidP="00E11B4F">
      <w:pPr>
        <w:pStyle w:val="Heading5"/>
        <w:spacing w:line="280" w:lineRule="atLeast"/>
        <w:rPr>
          <w:lang w:eastAsia="zh-CN"/>
        </w:rPr>
      </w:pPr>
      <w:r>
        <w:rPr>
          <w:lang w:eastAsia="zh-CN"/>
        </w:rPr>
        <w:t>Proposal 1.1-7B</w:t>
      </w:r>
    </w:p>
    <w:p w14:paraId="37CFA0FE" w14:textId="77777777" w:rsidR="00E11B4F" w:rsidRDefault="00E11B4F" w:rsidP="00E11B4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335FF788" w14:textId="77777777" w:rsidR="00E11B4F" w:rsidRDefault="00E11B4F" w:rsidP="00E11B4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03A7EC49" w14:textId="77777777" w:rsidR="00E11B4F" w:rsidRPr="0021429B" w:rsidRDefault="00E11B4F" w:rsidP="00E11B4F">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lastRenderedPageBreak/>
        <w:t>If explicit indication of DBTW disabled is supported, use of no-LBT may be inferred from DBTW disabled indication.</w:t>
      </w:r>
    </w:p>
    <w:p w14:paraId="081D74A1" w14:textId="6D0FE860" w:rsidR="00E11B4F" w:rsidRDefault="00E11B4F" w:rsidP="000F21A5">
      <w:pPr>
        <w:pStyle w:val="BodyText"/>
        <w:spacing w:after="0"/>
        <w:rPr>
          <w:rFonts w:ascii="Times New Roman" w:hAnsi="Times New Roman"/>
          <w:sz w:val="22"/>
          <w:szCs w:val="22"/>
          <w:lang w:eastAsia="zh-CN"/>
        </w:rPr>
      </w:pPr>
    </w:p>
    <w:p w14:paraId="1652AB4E" w14:textId="77777777" w:rsidR="00E11B4F" w:rsidRDefault="00E11B4F"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w:t>
      </w:r>
      <w:proofErr w:type="gramStart"/>
      <w:r>
        <w:rPr>
          <w:rFonts w:ascii="Times New Roman" w:hAnsi="Times New Roman"/>
          <w:sz w:val="22"/>
          <w:szCs w:val="22"/>
          <w:lang w:eastAsia="zh-CN"/>
        </w:rPr>
        <w:t>However</w:t>
      </w:r>
      <w:proofErr w:type="gramEnd"/>
      <w:r>
        <w:rPr>
          <w:rFonts w:ascii="Times New Roman" w:hAnsi="Times New Roman"/>
          <w:sz w:val="22"/>
          <w:szCs w:val="22"/>
          <w:lang w:eastAsia="zh-CN"/>
        </w:rPr>
        <w:t xml:space="preserve">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w:t>
      </w:r>
      <w:proofErr w:type="gramStart"/>
      <w:r w:rsidR="00027A20">
        <w:rPr>
          <w:rFonts w:ascii="Times New Roman" w:hAnsi="Times New Roman"/>
          <w:sz w:val="22"/>
          <w:szCs w:val="22"/>
          <w:lang w:eastAsia="zh-CN"/>
        </w:rPr>
        <w:t>e.g.</w:t>
      </w:r>
      <w:proofErr w:type="gramEnd"/>
      <w:r w:rsidR="00027A20">
        <w:rPr>
          <w:rFonts w:ascii="Times New Roman" w:hAnsi="Times New Roman"/>
          <w:sz w:val="22"/>
          <w:szCs w:val="22"/>
          <w:lang w:eastAsia="zh-CN"/>
        </w:rPr>
        <w:t xml:space="preserve">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BodyText"/>
              <w:spacing w:after="0" w:line="280" w:lineRule="atLeast"/>
              <w:rPr>
                <w:rFonts w:ascii="Times New Roman" w:hAnsi="Times New Roman"/>
                <w:sz w:val="22"/>
                <w:szCs w:val="22"/>
                <w:lang w:eastAsia="zh-CN"/>
              </w:rPr>
            </w:pPr>
          </w:p>
          <w:p w14:paraId="2FD38E1D" w14:textId="77777777" w:rsidR="001D45A9" w:rsidRDefault="001D45A9" w:rsidP="001D45A9">
            <w:pPr>
              <w:pStyle w:val="Heading5"/>
              <w:outlineLvl w:val="4"/>
              <w:rPr>
                <w:lang w:eastAsia="zh-CN"/>
              </w:rPr>
            </w:pPr>
            <w:r>
              <w:rPr>
                <w:lang w:eastAsia="zh-CN"/>
              </w:rPr>
              <w:t>Proposal 1.1-4A</w:t>
            </w:r>
          </w:p>
          <w:p w14:paraId="61FFB963" w14:textId="77777777" w:rsidR="001D45A9" w:rsidRDefault="001D45A9" w:rsidP="001D45A9">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RPr="00CE1A90" w:rsidRDefault="001D45A9" w:rsidP="001D45A9">
            <w:pPr>
              <w:pStyle w:val="BodyText"/>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1A1D4347" w14:textId="77777777" w:rsidR="001D45A9" w:rsidRDefault="001D45A9" w:rsidP="001D45A9">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lastRenderedPageBreak/>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BodyText"/>
              <w:spacing w:after="0" w:line="280" w:lineRule="atLeast"/>
              <w:rPr>
                <w:rFonts w:ascii="Times New Roman" w:hAnsi="Times New Roman"/>
                <w:sz w:val="22"/>
                <w:szCs w:val="22"/>
                <w:lang w:eastAsia="zh-CN"/>
              </w:rPr>
            </w:pPr>
          </w:p>
          <w:p w14:paraId="5A9DA815" w14:textId="77777777"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#4: Support 1.1-5A</w:t>
            </w:r>
          </w:p>
          <w:p w14:paraId="7755B85F" w14:textId="07B17144"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BodyText"/>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w:t>
            </w:r>
            <w:proofErr w:type="gramStart"/>
            <w:r>
              <w:rPr>
                <w:rFonts w:ascii="Times New Roman" w:eastAsia="MS Mincho" w:hAnsi="Times New Roman"/>
                <w:sz w:val="22"/>
                <w:szCs w:val="22"/>
                <w:lang w:eastAsia="ja-JP"/>
              </w:rPr>
              <w:t>open</w:t>
            </w:r>
            <w:proofErr w:type="gramEnd"/>
            <w:r>
              <w:rPr>
                <w:rFonts w:ascii="Times New Roman" w:eastAsia="MS Mincho" w:hAnsi="Times New Roman"/>
                <w:sz w:val="22"/>
                <w:szCs w:val="22"/>
                <w:lang w:eastAsia="ja-JP"/>
              </w:rPr>
              <w:t xml:space="preserve"> to compromise a bit more. For an essential issue to support 128,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how to indicate SSB index more than 63, we prefer to minimize the specification efforts, i.e., we would like to achieve this by repurposing bits in MIB or PBCH payload which does not require much additional specification impacts. There is one bit available already,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BodyText"/>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9F4F68A" w14:textId="22C3787F"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is finalized. Also, we have concern on the third bullet, since it has uncertain UE behavior and didn’t address the case of UE in licensed </w:t>
            </w:r>
            <w:r>
              <w:rPr>
                <w:rFonts w:ascii="Times New Roman" w:hAnsi="Times New Roman"/>
                <w:sz w:val="22"/>
                <w:szCs w:val="22"/>
                <w:lang w:eastAsia="zh-CN"/>
              </w:rPr>
              <w:lastRenderedPageBreak/>
              <w:t xml:space="preserve">band. For 64 candidate SSB locations, if Q=64,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BodyText"/>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BodyText"/>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BodyText"/>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1.1-5A: Adding the main bullet is strange: what’s the DCI size if channel access mode if informed to the UE before SIB reception? Also, if a UE can implicitly determine a channel access mode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from a Q value), does it apply to the condition in main bullet or not? We believe the original 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26FAE5CB" w14:textId="44429A36" w:rsidR="00EA3F3D" w:rsidRPr="00676C90" w:rsidRDefault="005E48E8" w:rsidP="00676C9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lastRenderedPageBreak/>
              <w:t>Intel</w:t>
            </w:r>
          </w:p>
        </w:tc>
        <w:tc>
          <w:tcPr>
            <w:tcW w:w="8437" w:type="dxa"/>
          </w:tcPr>
          <w:p w14:paraId="263CF8F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During last RAN1 meeting there were hot debates around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SSBs for SCS 120 kHz. And we were among ones proposed larger than 64 SSB candidates. However, for the sake of compromise, we agreed on the working assumption to have max 64 SSB candidates for SCS 120 kHz. Now,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r w:rsidR="00377D17" w14:paraId="4347EDAB" w14:textId="77777777" w:rsidTr="001908C4">
        <w:tc>
          <w:tcPr>
            <w:tcW w:w="1525" w:type="dxa"/>
          </w:tcPr>
          <w:p w14:paraId="247D66FA" w14:textId="49476004" w:rsidR="00377D17" w:rsidRPr="00BA0C34" w:rsidRDefault="00377D17" w:rsidP="00377D17">
            <w:r>
              <w:rPr>
                <w:rFonts w:eastAsiaTheme="minorEastAsia"/>
                <w:sz w:val="22"/>
                <w:szCs w:val="22"/>
                <w:lang w:eastAsia="ko-KR"/>
              </w:rPr>
              <w:lastRenderedPageBreak/>
              <w:t>Interdigital</w:t>
            </w:r>
          </w:p>
        </w:tc>
        <w:tc>
          <w:tcPr>
            <w:tcW w:w="8437" w:type="dxa"/>
          </w:tcPr>
          <w:p w14:paraId="523B6713" w14:textId="77777777" w:rsidR="00377D17" w:rsidRDefault="00377D17" w:rsidP="00377D17">
            <w:pPr>
              <w:pStyle w:val="BodyText"/>
              <w:spacing w:after="0"/>
              <w:rPr>
                <w:rFonts w:ascii="Times New Roman" w:hAnsi="Times New Roman"/>
                <w:b/>
                <w:bCs/>
                <w:sz w:val="22"/>
                <w:szCs w:val="22"/>
                <w:lang w:eastAsia="zh-CN"/>
              </w:rPr>
            </w:pPr>
            <w:r w:rsidRPr="00883197">
              <w:rPr>
                <w:rFonts w:ascii="Times New Roman" w:hAnsi="Times New Roman"/>
                <w:b/>
                <w:bCs/>
                <w:sz w:val="22"/>
                <w:szCs w:val="22"/>
                <w:lang w:eastAsia="zh-CN"/>
              </w:rPr>
              <w:t xml:space="preserve">Issue #1) </w:t>
            </w:r>
            <w:r w:rsidRPr="00883197">
              <w:rPr>
                <w:rFonts w:ascii="Times New Roman" w:hAnsi="Times New Roman"/>
                <w:sz w:val="22"/>
                <w:szCs w:val="22"/>
                <w:lang w:eastAsia="zh-CN"/>
              </w:rPr>
              <w:t>We do not support Proposal 1.1-2A.</w:t>
            </w:r>
            <w:r>
              <w:rPr>
                <w:rFonts w:ascii="Times New Roman" w:hAnsi="Times New Roman"/>
                <w:sz w:val="22"/>
                <w:szCs w:val="22"/>
                <w:lang w:eastAsia="zh-CN"/>
              </w:rPr>
              <w:t xml:space="preserve"> </w:t>
            </w:r>
            <w:r w:rsidRPr="00883197">
              <w:rPr>
                <w:rFonts w:ascii="Times New Roman" w:hAnsi="Times New Roman"/>
                <w:sz w:val="22"/>
                <w:szCs w:val="22"/>
                <w:lang w:eastAsia="zh-CN"/>
              </w:rPr>
              <w:t>We support Proposal 1.1-2B.</w:t>
            </w:r>
          </w:p>
          <w:p w14:paraId="4BEE13C7"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sz w:val="22"/>
                <w:szCs w:val="22"/>
                <w:lang w:eastAsia="zh-CN"/>
              </w:rPr>
              <w:t>Considering Issue#1 and Issue#3</w:t>
            </w:r>
            <w:r>
              <w:rPr>
                <w:rFonts w:ascii="Times New Roman" w:hAnsi="Times New Roman"/>
                <w:sz w:val="22"/>
                <w:szCs w:val="22"/>
                <w:lang w:eastAsia="zh-CN"/>
              </w:rPr>
              <w:t xml:space="preserve"> together, the support for only 64 candidate SSB positions undermines the whole support of the DBTW for maximum SSB beams of 64 in shared spectrum channel access. The main purpose of transmitting SSB bursts within DBTWs in to enable transmission of the missed SSB blocks due to the LBT failure in the candidate SSB positions. If only 64 candidate positions are considered and in case there are 64 SSB beams and some of them are missed, there remains no more candidate positions to transmit them.</w:t>
            </w:r>
          </w:p>
          <w:p w14:paraId="077984E6"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assuming different values for Q parameter and enable/disable of DBTW in </w:t>
            </w:r>
            <w:proofErr w:type="spellStart"/>
            <w:r>
              <w:rPr>
                <w:rFonts w:ascii="Times New Roman" w:hAnsi="Times New Roman"/>
                <w:sz w:val="22"/>
                <w:szCs w:val="22"/>
                <w:lang w:eastAsia="zh-CN"/>
              </w:rPr>
              <w:t>Issiue</w:t>
            </w:r>
            <w:proofErr w:type="spellEnd"/>
            <w:r>
              <w:rPr>
                <w:rFonts w:ascii="Times New Roman" w:hAnsi="Times New Roman"/>
                <w:sz w:val="22"/>
                <w:szCs w:val="22"/>
                <w:lang w:eastAsia="zh-CN"/>
              </w:rPr>
              <w:t xml:space="preserve"> #3 cannot make sense if the main purpose of DBTW cannot be fulfilled. In other words, the reason that many companies are providing for not supporting the 128 candidate positions in Issue#1 is the specification impact and how to signal the 7</w:t>
            </w:r>
            <w:r w:rsidRPr="00883197">
              <w:rPr>
                <w:rFonts w:ascii="Times New Roman" w:hAnsi="Times New Roman"/>
                <w:sz w:val="22"/>
                <w:szCs w:val="22"/>
                <w:vertAlign w:val="superscript"/>
                <w:lang w:eastAsia="zh-CN"/>
              </w:rPr>
              <w:t>th</w:t>
            </w:r>
            <w:r>
              <w:rPr>
                <w:rFonts w:ascii="Times New Roman" w:hAnsi="Times New Roman"/>
                <w:sz w:val="22"/>
                <w:szCs w:val="22"/>
                <w:lang w:eastAsia="zh-CN"/>
              </w:rPr>
              <w:t xml:space="preserve"> bit. Whereas 2 bits are being discussed to be allocated to Q parameter in Issue #3 that basically makes no sense if no extra candidate positions are available within DBTW. </w:t>
            </w:r>
          </w:p>
          <w:p w14:paraId="5BEC299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1.1-9</w:t>
            </w:r>
          </w:p>
          <w:p w14:paraId="0E049559" w14:textId="77777777" w:rsidR="00377D17" w:rsidRPr="002C22D0"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#3) </w:t>
            </w:r>
            <w:r w:rsidRPr="00883197">
              <w:rPr>
                <w:rFonts w:ascii="Times New Roman" w:hAnsi="Times New Roman"/>
                <w:sz w:val="22"/>
                <w:szCs w:val="22"/>
                <w:lang w:eastAsia="zh-CN"/>
              </w:rPr>
              <w:t>We support Proposal 1.1-4A</w:t>
            </w:r>
            <w:r>
              <w:rPr>
                <w:rFonts w:ascii="Times New Roman" w:hAnsi="Times New Roman"/>
                <w:sz w:val="22"/>
                <w:szCs w:val="22"/>
                <w:lang w:eastAsia="zh-CN"/>
              </w:rPr>
              <w:t>. Again, this proposal cannot be applicable if extra SSB candidate positions as discussed in Issue #1 are not considered.</w:t>
            </w:r>
          </w:p>
          <w:p w14:paraId="60E224BD"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#4) </w:t>
            </w:r>
            <w:r>
              <w:rPr>
                <w:rFonts w:ascii="Times New Roman" w:hAnsi="Times New Roman"/>
                <w:sz w:val="22"/>
                <w:szCs w:val="22"/>
                <w:lang w:eastAsia="zh-CN"/>
              </w:rPr>
              <w:t>We Proposal 1.1-5A</w:t>
            </w:r>
          </w:p>
          <w:p w14:paraId="5EA8435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5)</w:t>
            </w:r>
            <w:r>
              <w:rPr>
                <w:rFonts w:ascii="Times New Roman" w:hAnsi="Times New Roman"/>
                <w:sz w:val="22"/>
                <w:szCs w:val="22"/>
                <w:lang w:eastAsia="zh-CN"/>
              </w:rPr>
              <w:t xml:space="preserve"> We are OK to defer this discussion. </w:t>
            </w:r>
          </w:p>
          <w:p w14:paraId="79E43811" w14:textId="782C7B41"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hAnsi="Times New Roman"/>
                <w:b/>
                <w:bCs/>
                <w:sz w:val="22"/>
                <w:szCs w:val="22"/>
                <w:lang w:eastAsia="zh-CN"/>
              </w:rPr>
              <w:t>Issue #6)</w:t>
            </w:r>
            <w:r>
              <w:rPr>
                <w:rFonts w:ascii="Times New Roman" w:hAnsi="Times New Roman"/>
                <w:sz w:val="22"/>
                <w:szCs w:val="22"/>
                <w:lang w:eastAsia="zh-CN"/>
              </w:rPr>
              <w:t xml:space="preserve"> We do not support Proposal 1.1-7A. License regime should be indicated explicitly either through MIB or synch raster.</w:t>
            </w:r>
          </w:p>
        </w:tc>
      </w:tr>
      <w:tr w:rsidR="00B52CF1" w14:paraId="2FEDC7C0" w14:textId="77777777" w:rsidTr="001908C4">
        <w:tc>
          <w:tcPr>
            <w:tcW w:w="1525" w:type="dxa"/>
          </w:tcPr>
          <w:p w14:paraId="5600FA03" w14:textId="5A3FA8AF" w:rsidR="00B52CF1" w:rsidRDefault="00B52CF1" w:rsidP="00B52CF1">
            <w:pPr>
              <w:rPr>
                <w:rFonts w:eastAsiaTheme="minorEastAsia"/>
                <w:sz w:val="22"/>
                <w:szCs w:val="22"/>
                <w:lang w:eastAsia="ko-KR"/>
              </w:rPr>
            </w:pPr>
            <w:r>
              <w:rPr>
                <w:rFonts w:eastAsia="MS Mincho"/>
                <w:sz w:val="22"/>
                <w:szCs w:val="22"/>
                <w:lang w:eastAsia="ja-JP"/>
              </w:rPr>
              <w:t>Qualcomm</w:t>
            </w:r>
          </w:p>
        </w:tc>
        <w:tc>
          <w:tcPr>
            <w:tcW w:w="8437" w:type="dxa"/>
          </w:tcPr>
          <w:p w14:paraId="31EE8548" w14:textId="77777777" w:rsidR="00B52CF1" w:rsidRDefault="00B52CF1" w:rsidP="00B52CF1">
            <w:pPr>
              <w:pStyle w:val="BodyText"/>
              <w:spacing w:after="0"/>
              <w:rPr>
                <w:rFonts w:ascii="Times New Roman" w:hAnsi="Times New Roman"/>
                <w:sz w:val="22"/>
                <w:szCs w:val="22"/>
                <w:lang w:eastAsia="zh-CN"/>
              </w:rPr>
            </w:pPr>
            <w:r w:rsidRPr="0052315B">
              <w:rPr>
                <w:rFonts w:ascii="Times New Roman" w:hAnsi="Times New Roman"/>
                <w:sz w:val="22"/>
                <w:szCs w:val="22"/>
                <w:lang w:eastAsia="zh-CN"/>
              </w:rPr>
              <w:t>Proposal 1.1-2A</w:t>
            </w:r>
            <w:r>
              <w:rPr>
                <w:rFonts w:ascii="Times New Roman" w:hAnsi="Times New Roman"/>
                <w:sz w:val="22"/>
                <w:szCs w:val="22"/>
                <w:lang w:eastAsia="zh-CN"/>
              </w:rPr>
              <w:t>/</w:t>
            </w:r>
            <w:r>
              <w:t xml:space="preserve"> </w:t>
            </w:r>
            <w:r w:rsidRPr="0052315B">
              <w:rPr>
                <w:rFonts w:ascii="Times New Roman" w:hAnsi="Times New Roman"/>
                <w:sz w:val="22"/>
                <w:szCs w:val="22"/>
                <w:lang w:eastAsia="zh-CN"/>
              </w:rPr>
              <w:t>Proposal 1.1-2B</w:t>
            </w:r>
            <w:r>
              <w:rPr>
                <w:rFonts w:ascii="Times New Roman" w:hAnsi="Times New Roman"/>
                <w:sz w:val="22"/>
                <w:szCs w:val="22"/>
                <w:lang w:eastAsia="zh-CN"/>
              </w:rPr>
              <w:t>: we do not support these 2 proposals as we do not support DBTW for 480/960 kHz. If BDTW is supported for 480/960 kHz, we prefer 64 candidate SSBs</w:t>
            </w:r>
          </w:p>
          <w:p w14:paraId="267BDC59" w14:textId="77777777" w:rsidR="00B52CF1" w:rsidRDefault="00B52CF1" w:rsidP="00B52CF1">
            <w:pPr>
              <w:rPr>
                <w:sz w:val="22"/>
                <w:szCs w:val="22"/>
              </w:rPr>
            </w:pPr>
            <w:r w:rsidRPr="003A427E">
              <w:rPr>
                <w:sz w:val="22"/>
                <w:szCs w:val="22"/>
              </w:rPr>
              <w:t xml:space="preserve">Proposal 1.9: </w:t>
            </w:r>
            <w:r>
              <w:rPr>
                <w:sz w:val="22"/>
                <w:szCs w:val="22"/>
              </w:rPr>
              <w:t xml:space="preserve">for 2-bits, instead of the spare bit, </w:t>
            </w:r>
            <w:r w:rsidRPr="003A427E">
              <w:rPr>
                <w:sz w:val="22"/>
                <w:szCs w:val="22"/>
              </w:rPr>
              <w:t xml:space="preserve">we would like to still consider </w:t>
            </w:r>
            <w:proofErr w:type="spellStart"/>
            <w:r w:rsidRPr="003A427E">
              <w:rPr>
                <w:sz w:val="22"/>
                <w:szCs w:val="22"/>
              </w:rPr>
              <w:t>controlResourceSetZero</w:t>
            </w:r>
            <w:proofErr w:type="spellEnd"/>
            <w:r w:rsidRPr="003A427E">
              <w:rPr>
                <w:sz w:val="22"/>
                <w:szCs w:val="22"/>
              </w:rPr>
              <w:t xml:space="preserve"> after </w:t>
            </w:r>
            <w:r>
              <w:rPr>
                <w:sz w:val="22"/>
                <w:szCs w:val="22"/>
              </w:rPr>
              <w:t xml:space="preserve">CORESET0 design is finalized (since if we can get the bit from there if the table is not changed, which will be for free). </w:t>
            </w:r>
            <w:proofErr w:type="gramStart"/>
            <w:r>
              <w:rPr>
                <w:sz w:val="22"/>
                <w:szCs w:val="22"/>
              </w:rPr>
              <w:t>Hence</w:t>
            </w:r>
            <w:proofErr w:type="gramEnd"/>
            <w:r>
              <w:rPr>
                <w:sz w:val="22"/>
                <w:szCs w:val="22"/>
              </w:rPr>
              <w:t xml:space="preserve"> we propose changes in </w:t>
            </w:r>
            <w:r w:rsidRPr="00594FB6">
              <w:rPr>
                <w:color w:val="FF0000"/>
                <w:sz w:val="22"/>
                <w:szCs w:val="22"/>
              </w:rPr>
              <w:t>red</w:t>
            </w:r>
            <w:r>
              <w:rPr>
                <w:sz w:val="22"/>
                <w:szCs w:val="22"/>
              </w:rPr>
              <w:t>:</w:t>
            </w:r>
          </w:p>
          <w:p w14:paraId="78C0F6DB" w14:textId="77777777" w:rsidR="00B52CF1" w:rsidRDefault="00B52CF1" w:rsidP="00B52CF1">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1DCB161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Pr>
                <w:rFonts w:ascii="Times New Roman" w:hAnsi="Times New Roman"/>
                <w:sz w:val="22"/>
                <w:szCs w:val="22"/>
                <w:lang w:eastAsia="zh-CN"/>
              </w:rPr>
              <w:t>subCarrierSpacingCommon</w:t>
            </w:r>
            <w:proofErr w:type="spellEnd"/>
          </w:p>
          <w:p w14:paraId="131A29E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and</w:t>
            </w:r>
            <w:r>
              <w:rPr>
                <w:rFonts w:ascii="Times New Roman" w:hAnsi="Times New Roman"/>
                <w:sz w:val="22"/>
                <w:szCs w:val="22"/>
                <w:lang w:eastAsia="zh-CN"/>
              </w:rPr>
              <w:t xml:space="preserve"> </w:t>
            </w:r>
            <w:proofErr w:type="spellStart"/>
            <w:r w:rsidRPr="00594FB6">
              <w:rPr>
                <w:color w:val="FF0000"/>
                <w:sz w:val="22"/>
                <w:szCs w:val="22"/>
              </w:rPr>
              <w:t>controlResourceSetZero</w:t>
            </w:r>
            <w:proofErr w:type="spellEnd"/>
            <w:r w:rsidRPr="00594FB6">
              <w:rPr>
                <w:color w:val="FF0000"/>
                <w:sz w:val="22"/>
                <w:szCs w:val="22"/>
              </w:rPr>
              <w:t xml:space="preserve"> (</w:t>
            </w:r>
            <w:r>
              <w:rPr>
                <w:color w:val="FF0000"/>
                <w:sz w:val="22"/>
                <w:szCs w:val="22"/>
              </w:rPr>
              <w:t xml:space="preserve">pending </w:t>
            </w:r>
            <w:r w:rsidRPr="00594FB6">
              <w:rPr>
                <w:color w:val="FF0000"/>
                <w:sz w:val="22"/>
                <w:szCs w:val="22"/>
              </w:rPr>
              <w:t xml:space="preserve">CORESET0 design </w:t>
            </w:r>
            <w:r>
              <w:rPr>
                <w:color w:val="FF0000"/>
                <w:sz w:val="22"/>
                <w:szCs w:val="22"/>
              </w:rPr>
              <w:t xml:space="preserve">that it </w:t>
            </w:r>
            <w:r w:rsidRPr="00594FB6">
              <w:rPr>
                <w:color w:val="FF0000"/>
                <w:sz w:val="22"/>
                <w:szCs w:val="22"/>
              </w:rPr>
              <w:t xml:space="preserve">allows for this bit), else, use the </w:t>
            </w:r>
            <w:r w:rsidRPr="00B87170">
              <w:rPr>
                <w:rFonts w:ascii="Times New Roman" w:hAnsi="Times New Roman"/>
                <w:sz w:val="22"/>
                <w:szCs w:val="22"/>
                <w:lang w:eastAsia="zh-CN"/>
              </w:rPr>
              <w:t>spare-bit (not the Msg Extension bit)</w:t>
            </w:r>
          </w:p>
          <w:p w14:paraId="6DC5237B" w14:textId="77777777" w:rsidR="00B52CF1" w:rsidRPr="00B96223"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594FB6">
              <w:rPr>
                <w:sz w:val="22"/>
                <w:szCs w:val="22"/>
                <w:lang w:eastAsia="zh-CN"/>
              </w:rPr>
              <w:t>FFS: if 3 bits are required</w:t>
            </w:r>
          </w:p>
          <w:p w14:paraId="3EEF0CDC" w14:textId="77777777" w:rsidR="00B52CF1" w:rsidRDefault="00B52CF1" w:rsidP="00B52CF1">
            <w:pPr>
              <w:pStyle w:val="BodyText"/>
              <w:spacing w:after="0"/>
              <w:rPr>
                <w:rFonts w:ascii="Times New Roman" w:hAnsi="Times New Roman"/>
                <w:sz w:val="22"/>
                <w:szCs w:val="22"/>
                <w:lang w:eastAsia="zh-CN"/>
              </w:rPr>
            </w:pPr>
            <w:r w:rsidRPr="00B96223">
              <w:rPr>
                <w:rFonts w:ascii="Times New Roman" w:hAnsi="Times New Roman"/>
                <w:sz w:val="22"/>
                <w:szCs w:val="22"/>
                <w:lang w:eastAsia="zh-CN"/>
              </w:rPr>
              <w:t>Proposal 1.1-4A</w:t>
            </w:r>
            <w:r>
              <w:rPr>
                <w:rFonts w:ascii="Times New Roman" w:hAnsi="Times New Roman"/>
                <w:sz w:val="22"/>
                <w:szCs w:val="22"/>
                <w:lang w:eastAsia="zh-CN"/>
              </w:rPr>
              <w:t>: fine with this proposal</w:t>
            </w:r>
          </w:p>
          <w:p w14:paraId="73CD3267" w14:textId="77777777" w:rsidR="00B52CF1" w:rsidRDefault="00B52CF1" w:rsidP="00B52CF1">
            <w:pPr>
              <w:pStyle w:val="BodyText"/>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Pr>
                <w:rFonts w:ascii="Times New Roman" w:hAnsi="Times New Roman"/>
                <w:sz w:val="22"/>
                <w:szCs w:val="22"/>
                <w:lang w:eastAsia="zh-CN"/>
              </w:rPr>
              <w:t>: fine with this proposal</w:t>
            </w:r>
          </w:p>
          <w:p w14:paraId="7E842E36" w14:textId="22139B7F" w:rsidR="00B52CF1" w:rsidRPr="00883197" w:rsidRDefault="00B52CF1" w:rsidP="00B52CF1">
            <w:pPr>
              <w:pStyle w:val="BodyText"/>
              <w:spacing w:after="0"/>
              <w:rPr>
                <w:rFonts w:ascii="Times New Roman" w:hAnsi="Times New Roman"/>
                <w:b/>
                <w:bCs/>
                <w:sz w:val="22"/>
                <w:szCs w:val="22"/>
                <w:lang w:eastAsia="zh-CN"/>
              </w:rPr>
            </w:pPr>
            <w:r w:rsidRPr="00652BF6">
              <w:rPr>
                <w:rFonts w:ascii="Times New Roman" w:hAnsi="Times New Roman"/>
                <w:sz w:val="22"/>
                <w:szCs w:val="22"/>
                <w:lang w:eastAsia="zh-CN"/>
              </w:rPr>
              <w:t>Proposal 1.1-7A</w:t>
            </w:r>
            <w:r>
              <w:rPr>
                <w:rFonts w:ascii="Times New Roman" w:hAnsi="Times New Roman"/>
                <w:sz w:val="22"/>
                <w:szCs w:val="22"/>
                <w:lang w:eastAsia="zh-CN"/>
              </w:rPr>
              <w:t>: fine with this proposal</w:t>
            </w:r>
          </w:p>
        </w:tc>
      </w:tr>
      <w:tr w:rsidR="00173737" w14:paraId="7815705D" w14:textId="77777777" w:rsidTr="001908C4">
        <w:tc>
          <w:tcPr>
            <w:tcW w:w="1525" w:type="dxa"/>
          </w:tcPr>
          <w:p w14:paraId="5E932E54" w14:textId="0A849220" w:rsidR="00173737" w:rsidRDefault="00173737" w:rsidP="00173737">
            <w:pPr>
              <w:rPr>
                <w:rFonts w:eastAsia="MS Mincho"/>
                <w:sz w:val="22"/>
                <w:szCs w:val="22"/>
                <w:lang w:eastAsia="ja-JP"/>
              </w:rPr>
            </w:pPr>
            <w:r>
              <w:rPr>
                <w:sz w:val="22"/>
                <w:szCs w:val="22"/>
                <w:lang w:eastAsia="zh-CN"/>
              </w:rPr>
              <w:lastRenderedPageBreak/>
              <w:t>Lenovo, Motorola Mobility</w:t>
            </w:r>
          </w:p>
        </w:tc>
        <w:tc>
          <w:tcPr>
            <w:tcW w:w="8437" w:type="dxa"/>
          </w:tcPr>
          <w:p w14:paraId="1AE679AB"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1.9: Support </w:t>
            </w:r>
          </w:p>
          <w:p w14:paraId="16D656C3"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w:t>
            </w:r>
          </w:p>
          <w:p w14:paraId="37CB2ED0"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1.1-5A: Support </w:t>
            </w:r>
          </w:p>
          <w:p w14:paraId="4F6530FE" w14:textId="08CFAF57" w:rsidR="00173737" w:rsidRPr="0052315B" w:rsidRDefault="00173737" w:rsidP="00173737">
            <w:pPr>
              <w:pStyle w:val="BodyText"/>
              <w:spacing w:after="0"/>
              <w:rPr>
                <w:rFonts w:ascii="Times New Roman" w:hAnsi="Times New Roman"/>
                <w:sz w:val="22"/>
                <w:szCs w:val="22"/>
                <w:lang w:eastAsia="zh-CN"/>
              </w:rPr>
            </w:pPr>
            <w:r w:rsidRPr="00146377">
              <w:rPr>
                <w:rFonts w:ascii="Times New Roman" w:hAnsi="Times New Roman"/>
                <w:sz w:val="22"/>
                <w:szCs w:val="22"/>
                <w:lang w:eastAsia="zh-CN"/>
              </w:rPr>
              <w:t>Proposal 1.1-</w:t>
            </w:r>
            <w:r>
              <w:rPr>
                <w:rFonts w:ascii="Times New Roman" w:hAnsi="Times New Roman"/>
                <w:sz w:val="22"/>
                <w:szCs w:val="22"/>
                <w:lang w:eastAsia="zh-CN"/>
              </w:rPr>
              <w:t>7</w:t>
            </w:r>
            <w:r w:rsidRPr="00146377">
              <w:rPr>
                <w:rFonts w:ascii="Times New Roman" w:hAnsi="Times New Roman"/>
                <w:sz w:val="22"/>
                <w:szCs w:val="22"/>
                <w:lang w:eastAsia="zh-CN"/>
              </w:rPr>
              <w:t xml:space="preserve">A: </w:t>
            </w:r>
            <w:r>
              <w:rPr>
                <w:rFonts w:ascii="Times New Roman" w:hAnsi="Times New Roman"/>
                <w:sz w:val="22"/>
                <w:szCs w:val="22"/>
                <w:lang w:eastAsia="zh-CN"/>
              </w:rPr>
              <w:t>Support</w:t>
            </w:r>
          </w:p>
        </w:tc>
      </w:tr>
      <w:tr w:rsidR="00BB36B7" w14:paraId="0A639B2D" w14:textId="77777777" w:rsidTr="00BB36B7">
        <w:tc>
          <w:tcPr>
            <w:tcW w:w="1525" w:type="dxa"/>
            <w:shd w:val="clear" w:color="auto" w:fill="E2EFD9" w:themeFill="accent6" w:themeFillTint="33"/>
          </w:tcPr>
          <w:p w14:paraId="05CA18B5" w14:textId="136C7928" w:rsidR="00BB36B7" w:rsidRDefault="00BB36B7" w:rsidP="00173737">
            <w:pPr>
              <w:rPr>
                <w:sz w:val="22"/>
                <w:szCs w:val="22"/>
                <w:lang w:eastAsia="zh-CN"/>
              </w:rPr>
            </w:pPr>
            <w:r>
              <w:rPr>
                <w:sz w:val="22"/>
                <w:szCs w:val="22"/>
                <w:lang w:eastAsia="zh-CN"/>
              </w:rPr>
              <w:t>Moderator</w:t>
            </w:r>
          </w:p>
        </w:tc>
        <w:tc>
          <w:tcPr>
            <w:tcW w:w="8437" w:type="dxa"/>
            <w:shd w:val="clear" w:color="auto" w:fill="E2EFD9" w:themeFill="accent6" w:themeFillTint="33"/>
          </w:tcPr>
          <w:p w14:paraId="352292B9" w14:textId="021467B9" w:rsidR="00BB36B7" w:rsidRDefault="00BB36B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the proposals based on company comments. Please provide inputs on edits being proposed by Companies as well.</w:t>
            </w:r>
          </w:p>
        </w:tc>
      </w:tr>
      <w:tr w:rsidR="00BB36B7" w14:paraId="69238D2D" w14:textId="77777777" w:rsidTr="001908C4">
        <w:tc>
          <w:tcPr>
            <w:tcW w:w="1525" w:type="dxa"/>
          </w:tcPr>
          <w:p w14:paraId="1951D5AC" w14:textId="411CA13F" w:rsidR="00BB36B7" w:rsidRDefault="00377A8B" w:rsidP="00173737">
            <w:pPr>
              <w:rPr>
                <w:sz w:val="22"/>
                <w:szCs w:val="22"/>
                <w:lang w:eastAsia="zh-CN"/>
              </w:rPr>
            </w:pPr>
            <w:r>
              <w:rPr>
                <w:sz w:val="22"/>
                <w:szCs w:val="22"/>
                <w:lang w:eastAsia="zh-CN"/>
              </w:rPr>
              <w:t>Qualcomm</w:t>
            </w:r>
          </w:p>
        </w:tc>
        <w:tc>
          <w:tcPr>
            <w:tcW w:w="8437" w:type="dxa"/>
          </w:tcPr>
          <w:p w14:paraId="1D40F6EB" w14:textId="581465AC" w:rsidR="00377A8B" w:rsidRDefault="00377A8B" w:rsidP="00377A8B">
            <w:pPr>
              <w:rPr>
                <w:sz w:val="22"/>
                <w:szCs w:val="22"/>
              </w:rPr>
            </w:pPr>
            <w:r>
              <w:rPr>
                <w:sz w:val="22"/>
                <w:szCs w:val="22"/>
              </w:rPr>
              <w:t>For the updated proposals:</w:t>
            </w:r>
          </w:p>
          <w:p w14:paraId="021A085C" w14:textId="6FDDF799" w:rsidR="00377A8B" w:rsidRPr="00B96223" w:rsidRDefault="00377A8B" w:rsidP="00377A8B">
            <w:pPr>
              <w:rPr>
                <w:sz w:val="22"/>
                <w:szCs w:val="22"/>
                <w:lang w:eastAsia="zh-CN"/>
              </w:rPr>
            </w:pPr>
            <w:r w:rsidRPr="003A427E">
              <w:rPr>
                <w:sz w:val="22"/>
                <w:szCs w:val="22"/>
              </w:rPr>
              <w:t>Proposal 1.9</w:t>
            </w:r>
            <w:r>
              <w:rPr>
                <w:sz w:val="22"/>
                <w:szCs w:val="22"/>
              </w:rPr>
              <w:t>A</w:t>
            </w:r>
            <w:r w:rsidRPr="003A427E">
              <w:rPr>
                <w:sz w:val="22"/>
                <w:szCs w:val="22"/>
              </w:rPr>
              <w:t xml:space="preserve">: </w:t>
            </w:r>
            <w:r>
              <w:rPr>
                <w:sz w:val="22"/>
                <w:szCs w:val="22"/>
                <w:lang w:eastAsia="zh-CN"/>
              </w:rPr>
              <w:t>fine with this proposal</w:t>
            </w:r>
          </w:p>
          <w:p w14:paraId="3BBF69EB" w14:textId="6888986A" w:rsidR="00377A8B" w:rsidRDefault="00377A8B" w:rsidP="00377A8B">
            <w:pPr>
              <w:pStyle w:val="BodyText"/>
              <w:spacing w:after="0"/>
              <w:rPr>
                <w:rFonts w:ascii="Times New Roman" w:hAnsi="Times New Roman"/>
                <w:sz w:val="22"/>
                <w:szCs w:val="22"/>
                <w:lang w:eastAsia="zh-CN"/>
              </w:rPr>
            </w:pPr>
            <w:r w:rsidRPr="00B96223">
              <w:rPr>
                <w:rFonts w:ascii="Times New Roman" w:hAnsi="Times New Roman"/>
                <w:sz w:val="22"/>
                <w:szCs w:val="22"/>
                <w:lang w:eastAsia="zh-CN"/>
              </w:rPr>
              <w:t>Proposal 1.1-4</w:t>
            </w:r>
            <w:r>
              <w:rPr>
                <w:rFonts w:ascii="Times New Roman" w:hAnsi="Times New Roman"/>
                <w:sz w:val="22"/>
                <w:szCs w:val="22"/>
                <w:lang w:eastAsia="zh-CN"/>
              </w:rPr>
              <w:t xml:space="preserve">B/C: prefer </w:t>
            </w:r>
            <w:r w:rsidRPr="00B96223">
              <w:rPr>
                <w:rFonts w:ascii="Times New Roman" w:hAnsi="Times New Roman"/>
                <w:sz w:val="22"/>
                <w:szCs w:val="22"/>
                <w:lang w:eastAsia="zh-CN"/>
              </w:rPr>
              <w:t>Proposal 1.1-4</w:t>
            </w:r>
            <w:r>
              <w:rPr>
                <w:rFonts w:ascii="Times New Roman" w:hAnsi="Times New Roman"/>
                <w:sz w:val="22"/>
                <w:szCs w:val="22"/>
                <w:lang w:eastAsia="zh-CN"/>
              </w:rPr>
              <w:t>A wording</w:t>
            </w:r>
          </w:p>
          <w:p w14:paraId="394F3491" w14:textId="2C1EFE4E" w:rsidR="00377A8B" w:rsidRDefault="00377A8B" w:rsidP="00377A8B">
            <w:pPr>
              <w:pStyle w:val="BodyText"/>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sidR="0059702C">
              <w:rPr>
                <w:rFonts w:ascii="Times New Roman" w:hAnsi="Times New Roman"/>
                <w:sz w:val="22"/>
                <w:szCs w:val="22"/>
                <w:lang w:eastAsia="zh-CN"/>
              </w:rPr>
              <w:t>/B</w:t>
            </w:r>
            <w:r>
              <w:rPr>
                <w:rFonts w:ascii="Times New Roman" w:hAnsi="Times New Roman"/>
                <w:sz w:val="22"/>
                <w:szCs w:val="22"/>
                <w:lang w:eastAsia="zh-CN"/>
              </w:rPr>
              <w:t xml:space="preserve">: fine with </w:t>
            </w:r>
            <w:r w:rsidR="0059702C">
              <w:rPr>
                <w:rFonts w:ascii="Times New Roman" w:hAnsi="Times New Roman"/>
                <w:sz w:val="22"/>
                <w:szCs w:val="22"/>
                <w:lang w:eastAsia="zh-CN"/>
              </w:rPr>
              <w:t>both</w:t>
            </w:r>
            <w:r>
              <w:rPr>
                <w:rFonts w:ascii="Times New Roman" w:hAnsi="Times New Roman"/>
                <w:sz w:val="22"/>
                <w:szCs w:val="22"/>
                <w:lang w:eastAsia="zh-CN"/>
              </w:rPr>
              <w:t xml:space="preserve"> proposal</w:t>
            </w:r>
            <w:r w:rsidR="0059702C">
              <w:rPr>
                <w:rFonts w:ascii="Times New Roman" w:hAnsi="Times New Roman"/>
                <w:sz w:val="22"/>
                <w:szCs w:val="22"/>
                <w:lang w:eastAsia="zh-CN"/>
              </w:rPr>
              <w:t>s</w:t>
            </w:r>
          </w:p>
          <w:p w14:paraId="737EF901" w14:textId="531BAB3B" w:rsidR="00BB36B7" w:rsidRDefault="00377A8B" w:rsidP="00377A8B">
            <w:pPr>
              <w:pStyle w:val="BodyText"/>
              <w:spacing w:after="0" w:line="280" w:lineRule="atLeast"/>
              <w:rPr>
                <w:rFonts w:ascii="Times New Roman" w:hAnsi="Times New Roman"/>
                <w:sz w:val="22"/>
                <w:szCs w:val="22"/>
                <w:lang w:eastAsia="zh-CN"/>
              </w:rPr>
            </w:pPr>
            <w:r w:rsidRPr="00652BF6">
              <w:rPr>
                <w:rFonts w:ascii="Times New Roman" w:hAnsi="Times New Roman"/>
                <w:sz w:val="22"/>
                <w:szCs w:val="22"/>
                <w:lang w:eastAsia="zh-CN"/>
              </w:rPr>
              <w:t>Proposal 1.1-7A</w:t>
            </w:r>
            <w:r w:rsidR="0059702C">
              <w:rPr>
                <w:rFonts w:ascii="Times New Roman" w:hAnsi="Times New Roman"/>
                <w:sz w:val="22"/>
                <w:szCs w:val="22"/>
                <w:lang w:eastAsia="zh-CN"/>
              </w:rPr>
              <w:t>/B</w:t>
            </w:r>
            <w:r>
              <w:rPr>
                <w:rFonts w:ascii="Times New Roman" w:hAnsi="Times New Roman"/>
                <w:sz w:val="22"/>
                <w:szCs w:val="22"/>
                <w:lang w:eastAsia="zh-CN"/>
              </w:rPr>
              <w:t xml:space="preserve">: fine with </w:t>
            </w:r>
            <w:r w:rsidR="0059702C">
              <w:rPr>
                <w:rFonts w:ascii="Times New Roman" w:hAnsi="Times New Roman"/>
                <w:sz w:val="22"/>
                <w:szCs w:val="22"/>
                <w:lang w:eastAsia="zh-CN"/>
              </w:rPr>
              <w:t>both</w:t>
            </w:r>
            <w:r>
              <w:rPr>
                <w:rFonts w:ascii="Times New Roman" w:hAnsi="Times New Roman"/>
                <w:sz w:val="22"/>
                <w:szCs w:val="22"/>
                <w:lang w:eastAsia="zh-CN"/>
              </w:rPr>
              <w:t xml:space="preserve"> proposal</w:t>
            </w:r>
            <w:r w:rsidR="0059702C">
              <w:rPr>
                <w:rFonts w:ascii="Times New Roman" w:hAnsi="Times New Roman"/>
                <w:sz w:val="22"/>
                <w:szCs w:val="22"/>
                <w:lang w:eastAsia="zh-CN"/>
              </w:rPr>
              <w:t>s</w:t>
            </w:r>
          </w:p>
        </w:tc>
      </w:tr>
      <w:tr w:rsidR="0053611E" w14:paraId="0CA213F6" w14:textId="77777777" w:rsidTr="001908C4">
        <w:tc>
          <w:tcPr>
            <w:tcW w:w="1525" w:type="dxa"/>
          </w:tcPr>
          <w:p w14:paraId="5AF7F4A3" w14:textId="77D499FE" w:rsidR="0053611E" w:rsidRDefault="0053611E" w:rsidP="0053611E">
            <w:pPr>
              <w:rPr>
                <w:sz w:val="22"/>
                <w:szCs w:val="22"/>
                <w:lang w:eastAsia="zh-CN"/>
              </w:rPr>
            </w:pPr>
            <w:r>
              <w:rPr>
                <w:rFonts w:eastAsia="MS Mincho" w:hint="eastAsia"/>
                <w:sz w:val="22"/>
                <w:szCs w:val="22"/>
                <w:lang w:eastAsia="ja-JP"/>
              </w:rPr>
              <w:t>S</w:t>
            </w:r>
            <w:r>
              <w:rPr>
                <w:rFonts w:eastAsia="MS Mincho"/>
                <w:sz w:val="22"/>
                <w:szCs w:val="22"/>
                <w:lang w:eastAsia="ja-JP"/>
              </w:rPr>
              <w:t>harp</w:t>
            </w:r>
          </w:p>
        </w:tc>
        <w:tc>
          <w:tcPr>
            <w:tcW w:w="8437" w:type="dxa"/>
          </w:tcPr>
          <w:p w14:paraId="3224A507" w14:textId="77777777" w:rsidR="0053611E" w:rsidRDefault="0053611E" w:rsidP="0053611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We support Proposal 1.1-9 and agree that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provide 1 bit for DRS </w:t>
            </w:r>
            <w:proofErr w:type="spellStart"/>
            <w:r>
              <w:rPr>
                <w:rFonts w:ascii="Times New Roman" w:hAnsi="Times New Roman"/>
                <w:sz w:val="22"/>
                <w:szCs w:val="22"/>
                <w:lang w:eastAsia="zh-CN"/>
              </w:rPr>
              <w:t>relatated</w:t>
            </w:r>
            <w:proofErr w:type="spellEnd"/>
            <w:r>
              <w:rPr>
                <w:rFonts w:ascii="Times New Roman" w:hAnsi="Times New Roman"/>
                <w:sz w:val="22"/>
                <w:szCs w:val="22"/>
                <w:lang w:eastAsia="zh-CN"/>
              </w:rPr>
              <w:t xml:space="preserve"> indication. For the 2 bits case, we believe it is necessary to confirm with RAN2 on using the spare bit. 3 bits seems to be very difficult due to the dependency on other topics. Might be better to constrain discussions on 1 bit or 2 bits. </w:t>
            </w:r>
          </w:p>
          <w:p w14:paraId="42DBCBD8" w14:textId="77777777" w:rsidR="0053611E" w:rsidRPr="00922B2F" w:rsidRDefault="0053611E" w:rsidP="0053611E">
            <w:pPr>
              <w:pStyle w:val="BodyText"/>
              <w:numPr>
                <w:ilvl w:val="0"/>
                <w:numId w:val="7"/>
              </w:numPr>
              <w:spacing w:after="0"/>
              <w:rPr>
                <w:rFonts w:ascii="Times New Roman" w:hAnsi="Times New Roman"/>
                <w:sz w:val="22"/>
                <w:szCs w:val="22"/>
                <w:lang w:eastAsia="zh-CN"/>
              </w:rPr>
            </w:pPr>
            <w:r w:rsidRPr="0028776E">
              <w:rPr>
                <w:rFonts w:ascii="Times New Roman" w:hAnsi="Times New Roman"/>
                <w:sz w:val="22"/>
                <w:szCs w:val="22"/>
                <w:lang w:eastAsia="zh-CN"/>
              </w:rPr>
              <w:t>Issue #3</w:t>
            </w:r>
            <w:r>
              <w:rPr>
                <w:rFonts w:ascii="Times New Roman" w:hAnsi="Times New Roman"/>
                <w:sz w:val="22"/>
                <w:szCs w:val="22"/>
                <w:lang w:eastAsia="zh-CN"/>
              </w:rPr>
              <w:t xml:space="preserve">: Our discussion here is based on assuming that the 1 bit is available in MIB for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even with 1 MIB bit indication, {16, 32, 64} can be supported. E.g., “0” indicates Q = 64 (equally saying DBTW is disabled). “1” indicates Q = 16 or 32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SSBs. UE makes the QCL assumption considering Q = 16. If the practical Q value used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32, the cost is increasing of PDCCH blind decoding load, but the procedure works with 1 MIB bit indication.</w:t>
            </w:r>
          </w:p>
          <w:p w14:paraId="0527F032" w14:textId="77777777" w:rsidR="0053611E" w:rsidRDefault="0053611E" w:rsidP="0053611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support Proposal 1.1-5A.</w:t>
            </w:r>
          </w:p>
          <w:p w14:paraId="68364FA8" w14:textId="77777777" w:rsidR="0053611E" w:rsidRDefault="0053611E" w:rsidP="0053611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 revisit once issue #1 is resolved: Agree with moderator’s suggestion.</w:t>
            </w:r>
          </w:p>
          <w:p w14:paraId="069AC14B" w14:textId="77777777" w:rsidR="0053611E" w:rsidRDefault="0053611E" w:rsidP="0053611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support Proposal 1.1-7A.</w:t>
            </w:r>
          </w:p>
          <w:p w14:paraId="79F604E1" w14:textId="77777777" w:rsidR="0053611E" w:rsidRDefault="0053611E" w:rsidP="0053611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revisit once issue #1 is resolved: Agree with moderator’s suggestion.</w:t>
            </w:r>
          </w:p>
          <w:p w14:paraId="75710A39" w14:textId="77777777" w:rsidR="0053611E" w:rsidRDefault="0053611E" w:rsidP="0053611E">
            <w:pPr>
              <w:rPr>
                <w:sz w:val="22"/>
                <w:szCs w:val="22"/>
              </w:rPr>
            </w:pPr>
          </w:p>
        </w:tc>
      </w:tr>
      <w:tr w:rsidR="003F6D7F" w14:paraId="760B439D" w14:textId="77777777" w:rsidTr="001908C4">
        <w:tc>
          <w:tcPr>
            <w:tcW w:w="1525" w:type="dxa"/>
          </w:tcPr>
          <w:p w14:paraId="022E6F94" w14:textId="1689754E" w:rsidR="003F6D7F" w:rsidRDefault="003F6D7F" w:rsidP="003F6D7F">
            <w:pPr>
              <w:rPr>
                <w:rFonts w:eastAsia="MS Mincho" w:hint="eastAsia"/>
                <w:sz w:val="22"/>
                <w:szCs w:val="22"/>
                <w:lang w:eastAsia="ja-JP"/>
              </w:rPr>
            </w:pPr>
            <w:r>
              <w:rPr>
                <w:sz w:val="22"/>
                <w:szCs w:val="22"/>
                <w:lang w:eastAsia="zh-CN"/>
              </w:rPr>
              <w:t xml:space="preserve">Apple </w:t>
            </w:r>
          </w:p>
        </w:tc>
        <w:tc>
          <w:tcPr>
            <w:tcW w:w="8437" w:type="dxa"/>
          </w:tcPr>
          <w:p w14:paraId="3C842371" w14:textId="14E24A5C" w:rsidR="003F6D7F" w:rsidRDefault="003F6D7F" w:rsidP="003F6D7F">
            <w:pPr>
              <w:pStyle w:val="BodyText"/>
              <w:spacing w:after="0" w:line="280" w:lineRule="atLeast"/>
              <w:rPr>
                <w:rFonts w:ascii="Times New Roman" w:hAnsi="Times New Roman"/>
                <w:sz w:val="22"/>
                <w:szCs w:val="22"/>
                <w:lang w:eastAsia="zh-CN"/>
              </w:rPr>
            </w:pPr>
            <w:r w:rsidRPr="00E25B5E">
              <w:rPr>
                <w:rFonts w:ascii="Times New Roman" w:hAnsi="Times New Roman"/>
                <w:b/>
                <w:bCs/>
                <w:sz w:val="22"/>
                <w:szCs w:val="22"/>
                <w:lang w:eastAsia="zh-CN"/>
              </w:rPr>
              <w:t>Proposal 1.9:</w:t>
            </w:r>
            <w:r>
              <w:rPr>
                <w:rFonts w:ascii="Times New Roman" w:hAnsi="Times New Roman"/>
                <w:sz w:val="22"/>
                <w:szCs w:val="22"/>
                <w:lang w:eastAsia="zh-CN"/>
              </w:rPr>
              <w:t xml:space="preserve"> We can be ok if it is major companies’ preference. </w:t>
            </w:r>
          </w:p>
          <w:p w14:paraId="34507EFE" w14:textId="484B7813" w:rsidR="003F6D7F" w:rsidRDefault="003F6D7F" w:rsidP="003F6D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it should be noted that there is only ‘1’ sparse bit in MIB and the bar using this bit is extremely high in the past RAN2 discussions. </w:t>
            </w:r>
          </w:p>
          <w:p w14:paraId="124A43C7" w14:textId="75850A38" w:rsidR="003F6D7F" w:rsidRDefault="003F6D7F" w:rsidP="003F6D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Prefer </w:t>
            </w:r>
            <w:r w:rsidRPr="00E25B5E">
              <w:rPr>
                <w:rFonts w:ascii="Times New Roman" w:hAnsi="Times New Roman"/>
                <w:b/>
                <w:bCs/>
                <w:sz w:val="22"/>
                <w:szCs w:val="22"/>
                <w:lang w:eastAsia="zh-CN"/>
              </w:rPr>
              <w:t>Proposal 1.9</w:t>
            </w:r>
            <w:r>
              <w:rPr>
                <w:rFonts w:ascii="Times New Roman" w:hAnsi="Times New Roman"/>
                <w:b/>
                <w:bCs/>
                <w:sz w:val="22"/>
                <w:szCs w:val="22"/>
                <w:lang w:eastAsia="zh-CN"/>
              </w:rPr>
              <w:t>A.</w:t>
            </w:r>
          </w:p>
          <w:p w14:paraId="0BE5FE75" w14:textId="77777777" w:rsidR="003F6D7F" w:rsidRDefault="003F6D7F" w:rsidP="003F6D7F">
            <w:pPr>
              <w:pStyle w:val="BodyText"/>
              <w:spacing w:after="0" w:line="280" w:lineRule="atLeast"/>
              <w:rPr>
                <w:rFonts w:ascii="Times New Roman" w:hAnsi="Times New Roman"/>
                <w:sz w:val="22"/>
                <w:szCs w:val="22"/>
                <w:lang w:eastAsia="zh-CN"/>
              </w:rPr>
            </w:pPr>
          </w:p>
          <w:p w14:paraId="0F24A10E" w14:textId="77777777" w:rsidR="003F6D7F" w:rsidRDefault="003F6D7F" w:rsidP="003F6D7F">
            <w:pPr>
              <w:pStyle w:val="BodyText"/>
              <w:spacing w:after="0" w:line="280" w:lineRule="atLeast"/>
              <w:rPr>
                <w:rFonts w:ascii="Times New Roman" w:hAnsi="Times New Roman"/>
                <w:sz w:val="22"/>
                <w:szCs w:val="22"/>
                <w:lang w:eastAsia="zh-CN"/>
              </w:rPr>
            </w:pPr>
            <w:r w:rsidRPr="00E25B5E">
              <w:rPr>
                <w:rFonts w:ascii="Times New Roman" w:hAnsi="Times New Roman"/>
                <w:b/>
                <w:bCs/>
                <w:sz w:val="22"/>
                <w:szCs w:val="22"/>
                <w:lang w:eastAsia="zh-CN"/>
              </w:rPr>
              <w:t>Proposal 1.1-4A</w:t>
            </w:r>
            <w:r>
              <w:rPr>
                <w:rFonts w:ascii="Times New Roman" w:hAnsi="Times New Roman"/>
                <w:sz w:val="22"/>
                <w:szCs w:val="22"/>
                <w:lang w:eastAsia="zh-CN"/>
              </w:rPr>
              <w:t xml:space="preserve">: Support. </w:t>
            </w:r>
          </w:p>
          <w:p w14:paraId="0B435434" w14:textId="77777777" w:rsidR="003F6D7F" w:rsidRDefault="003F6D7F" w:rsidP="003F6D7F">
            <w:pPr>
              <w:pStyle w:val="BodyText"/>
              <w:spacing w:after="0" w:line="280" w:lineRule="atLeast"/>
              <w:rPr>
                <w:rFonts w:ascii="Times New Roman" w:hAnsi="Times New Roman"/>
                <w:sz w:val="22"/>
                <w:szCs w:val="22"/>
                <w:lang w:eastAsia="zh-CN"/>
              </w:rPr>
            </w:pPr>
            <w:r w:rsidRPr="00E25B5E">
              <w:rPr>
                <w:rFonts w:ascii="Times New Roman" w:hAnsi="Times New Roman"/>
                <w:b/>
                <w:bCs/>
                <w:sz w:val="22"/>
                <w:szCs w:val="22"/>
                <w:lang w:eastAsia="zh-CN"/>
              </w:rPr>
              <w:t>Proposal 1.1-5A</w:t>
            </w:r>
            <w:r>
              <w:rPr>
                <w:rFonts w:ascii="Times New Roman" w:hAnsi="Times New Roman"/>
                <w:sz w:val="22"/>
                <w:szCs w:val="22"/>
                <w:lang w:eastAsia="zh-CN"/>
              </w:rPr>
              <w:t>: Support</w:t>
            </w:r>
          </w:p>
          <w:p w14:paraId="4A7B44CD" w14:textId="3102189F" w:rsidR="003F6D7F" w:rsidRDefault="003F6D7F" w:rsidP="003F6D7F">
            <w:pPr>
              <w:pStyle w:val="BodyText"/>
              <w:spacing w:after="0"/>
              <w:rPr>
                <w:rFonts w:ascii="Times New Roman" w:hAnsi="Times New Roman"/>
                <w:sz w:val="22"/>
                <w:szCs w:val="22"/>
                <w:lang w:eastAsia="zh-CN"/>
              </w:rPr>
            </w:pPr>
            <w:r w:rsidRPr="00E25B5E">
              <w:rPr>
                <w:rFonts w:ascii="Times New Roman" w:hAnsi="Times New Roman"/>
                <w:b/>
                <w:bCs/>
                <w:sz w:val="22"/>
                <w:szCs w:val="22"/>
                <w:lang w:eastAsia="zh-CN"/>
              </w:rPr>
              <w:t>Proposal 1.1-7A</w:t>
            </w:r>
            <w:r w:rsidRPr="00146377">
              <w:rPr>
                <w:rFonts w:ascii="Times New Roman" w:hAnsi="Times New Roman"/>
                <w:sz w:val="22"/>
                <w:szCs w:val="22"/>
                <w:lang w:eastAsia="zh-CN"/>
              </w:rPr>
              <w:t xml:space="preserve">: </w:t>
            </w:r>
            <w:r>
              <w:rPr>
                <w:rFonts w:ascii="Times New Roman" w:hAnsi="Times New Roman"/>
                <w:sz w:val="22"/>
                <w:szCs w:val="22"/>
                <w:lang w:eastAsia="zh-CN"/>
              </w:rPr>
              <w:t xml:space="preserve">Support. </w:t>
            </w:r>
          </w:p>
        </w:tc>
      </w:tr>
    </w:tbl>
    <w:p w14:paraId="621DCAA9" w14:textId="3354B2BA" w:rsidR="006F404C" w:rsidRDefault="006F404C" w:rsidP="006F404C">
      <w:pPr>
        <w:pStyle w:val="BodyText"/>
        <w:spacing w:after="0"/>
        <w:rPr>
          <w:rFonts w:ascii="Times New Roman" w:hAnsi="Times New Roman"/>
          <w:sz w:val="22"/>
          <w:szCs w:val="22"/>
          <w:lang w:eastAsia="zh-CN"/>
        </w:rPr>
      </w:pPr>
    </w:p>
    <w:p w14:paraId="2BF4B00E" w14:textId="7CA37993"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0D53A11A" w:rsidR="008A3F3F" w:rsidRDefault="008A3F3F">
      <w:pPr>
        <w:pStyle w:val="BodyText"/>
        <w:spacing w:after="0"/>
        <w:rPr>
          <w:rFonts w:ascii="Times New Roman" w:hAnsi="Times New Roman"/>
          <w:sz w:val="22"/>
          <w:szCs w:val="22"/>
          <w:lang w:eastAsia="zh-CN"/>
        </w:rPr>
      </w:pPr>
    </w:p>
    <w:p w14:paraId="340DA25F"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0A1AF048" w14:textId="3EDEF9AD" w:rsidR="00563F4A" w:rsidRDefault="00563F4A" w:rsidP="00563F4A">
      <w:pPr>
        <w:pStyle w:val="BodyText"/>
        <w:spacing w:after="0"/>
        <w:rPr>
          <w:rFonts w:ascii="Times New Roman" w:hAnsi="Times New Roman"/>
          <w:sz w:val="22"/>
          <w:szCs w:val="22"/>
          <w:lang w:eastAsia="zh-CN"/>
        </w:rPr>
      </w:pPr>
    </w:p>
    <w:p w14:paraId="3DB3E96C" w14:textId="77777777" w:rsidR="00412E43" w:rsidRDefault="00563F4A" w:rsidP="00563F4A">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1.1-2A: </w:t>
      </w:r>
    </w:p>
    <w:p w14:paraId="6F944D6A" w14:textId="08FBC4A7" w:rsidR="00563F4A" w:rsidRDefault="00412E43" w:rsidP="00563F4A">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w:t>
      </w:r>
      <w:r w:rsidR="00563F4A">
        <w:rPr>
          <w:rFonts w:ascii="Times New Roman" w:hAnsi="Times New Roman"/>
          <w:sz w:val="22"/>
          <w:szCs w:val="22"/>
          <w:lang w:eastAsia="zh-CN"/>
        </w:rPr>
        <w:t xml:space="preserve">Docomo, Qualcomm, Lenovo/Motorola Mobility, LGE, Ericsson, Panasonic, Nokia/NSB, </w:t>
      </w:r>
      <w:proofErr w:type="spellStart"/>
      <w:r w:rsidR="00563F4A">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76AE0E2"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4A41FDDE"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60B4F73A"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23F10373" w14:textId="77777777" w:rsidR="00412E43" w:rsidRDefault="00412E43" w:rsidP="00412E4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1.1-2B: </w:t>
      </w:r>
    </w:p>
    <w:p w14:paraId="701E21C0" w14:textId="77777777" w:rsidR="00412E43" w:rsidRDefault="00412E43" w:rsidP="00412E4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[OPPO, Samsung, Interdigital, ETRI, Sharp, Intel, vivo, Huawei/HiSilicon,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4F01ADD2"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E7640DC"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69A2FD27"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197D5426" w14:textId="77777777" w:rsidR="00563F4A" w:rsidRDefault="00563F4A" w:rsidP="00563F4A">
      <w:pPr>
        <w:pStyle w:val="BodyText"/>
        <w:spacing w:after="0"/>
        <w:rPr>
          <w:rFonts w:ascii="Times New Roman" w:hAnsi="Times New Roman"/>
          <w:sz w:val="22"/>
          <w:szCs w:val="22"/>
          <w:lang w:eastAsia="zh-CN"/>
        </w:rPr>
      </w:pPr>
    </w:p>
    <w:p w14:paraId="7811F4BE" w14:textId="77777777" w:rsidR="00563F4A" w:rsidRDefault="00563F4A" w:rsidP="00563F4A">
      <w:pPr>
        <w:pStyle w:val="BodyText"/>
        <w:spacing w:after="0"/>
        <w:rPr>
          <w:rFonts w:ascii="Times New Roman" w:hAnsi="Times New Roman"/>
          <w:sz w:val="22"/>
          <w:szCs w:val="22"/>
          <w:lang w:eastAsia="zh-CN"/>
        </w:rPr>
      </w:pPr>
    </w:p>
    <w:p w14:paraId="63E70D0A"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4FE5C1FF" w14:textId="0AFEFF03" w:rsidR="00563F4A"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1.9</w:t>
      </w:r>
    </w:p>
    <w:p w14:paraId="769FDC2E" w14:textId="5587555A" w:rsidR="00412E43"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1.9A</w:t>
      </w:r>
    </w:p>
    <w:p w14:paraId="3C50302C" w14:textId="77777777" w:rsidR="00563F4A" w:rsidRDefault="00563F4A" w:rsidP="00563F4A">
      <w:pPr>
        <w:pStyle w:val="BodyText"/>
        <w:spacing w:after="0"/>
        <w:rPr>
          <w:rFonts w:ascii="Times New Roman" w:hAnsi="Times New Roman"/>
          <w:sz w:val="22"/>
          <w:szCs w:val="22"/>
          <w:lang w:eastAsia="zh-CN"/>
        </w:rPr>
      </w:pPr>
    </w:p>
    <w:p w14:paraId="6B54EE56"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7F4CCAB7" w14:textId="3A0EBB43"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r w:rsidR="00412E43">
        <w:rPr>
          <w:rFonts w:ascii="Times New Roman" w:hAnsi="Times New Roman"/>
          <w:sz w:val="22"/>
          <w:szCs w:val="22"/>
          <w:lang w:eastAsia="zh-CN"/>
        </w:rPr>
        <w:t>A</w:t>
      </w:r>
    </w:p>
    <w:p w14:paraId="466419C7" w14:textId="4633EF54" w:rsidR="00563F4A"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w:t>
      </w:r>
    </w:p>
    <w:p w14:paraId="51750D8C" w14:textId="77777777" w:rsidR="00412E43" w:rsidRDefault="00412E43" w:rsidP="00563F4A">
      <w:pPr>
        <w:pStyle w:val="BodyText"/>
        <w:spacing w:after="0"/>
        <w:rPr>
          <w:rFonts w:ascii="Times New Roman" w:hAnsi="Times New Roman"/>
          <w:sz w:val="22"/>
          <w:szCs w:val="22"/>
          <w:lang w:eastAsia="zh-CN"/>
        </w:rPr>
      </w:pPr>
    </w:p>
    <w:p w14:paraId="093DB43F"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1F389D45" w14:textId="667816C3"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A</w:t>
      </w:r>
    </w:p>
    <w:p w14:paraId="3F18142A" w14:textId="4345DF79" w:rsidR="00563F4A" w:rsidRDefault="002D54B5"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B</w:t>
      </w:r>
    </w:p>
    <w:p w14:paraId="3C1AD0C4" w14:textId="43A802C2" w:rsidR="002D54B5" w:rsidRDefault="002D54B5" w:rsidP="00563F4A">
      <w:pPr>
        <w:pStyle w:val="BodyText"/>
        <w:spacing w:after="0"/>
        <w:rPr>
          <w:rFonts w:ascii="Times New Roman" w:hAnsi="Times New Roman"/>
          <w:sz w:val="22"/>
          <w:szCs w:val="22"/>
          <w:lang w:eastAsia="zh-CN"/>
        </w:rPr>
      </w:pPr>
    </w:p>
    <w:p w14:paraId="1F7E9BC1" w14:textId="77777777" w:rsidR="00970680" w:rsidRDefault="00970680" w:rsidP="00563F4A">
      <w:pPr>
        <w:pStyle w:val="BodyText"/>
        <w:spacing w:after="0"/>
        <w:rPr>
          <w:rFonts w:ascii="Times New Roman" w:hAnsi="Times New Roman"/>
          <w:sz w:val="22"/>
          <w:szCs w:val="22"/>
          <w:lang w:eastAsia="zh-CN"/>
        </w:rPr>
      </w:pPr>
    </w:p>
    <w:p w14:paraId="19CA5984"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4131B3" w14:textId="77777777" w:rsidR="00563F4A" w:rsidRDefault="00563F4A" w:rsidP="00563F4A">
      <w:pPr>
        <w:pStyle w:val="BodyText"/>
        <w:spacing w:after="0"/>
        <w:rPr>
          <w:rFonts w:ascii="Times New Roman" w:hAnsi="Times New Roman"/>
          <w:sz w:val="22"/>
          <w:szCs w:val="22"/>
          <w:lang w:eastAsia="zh-CN"/>
        </w:rPr>
      </w:pPr>
    </w:p>
    <w:p w14:paraId="271C857B"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C39976E" w14:textId="7E7201CF"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r w:rsidR="000A2469">
        <w:rPr>
          <w:rFonts w:ascii="Times New Roman" w:hAnsi="Times New Roman"/>
          <w:sz w:val="22"/>
          <w:szCs w:val="22"/>
          <w:lang w:eastAsia="zh-CN"/>
        </w:rPr>
        <w:t>A</w:t>
      </w:r>
    </w:p>
    <w:p w14:paraId="1872FEFA" w14:textId="03B5AB52"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0EAC7026" w14:textId="16A62837"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0857258B" w14:textId="7F618524"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124800C4" w14:textId="473AB822" w:rsidR="00563F4A" w:rsidRDefault="00563F4A" w:rsidP="00563F4A">
      <w:pPr>
        <w:pStyle w:val="BodyText"/>
        <w:spacing w:after="0"/>
        <w:rPr>
          <w:rFonts w:ascii="Times New Roman" w:hAnsi="Times New Roman"/>
          <w:sz w:val="22"/>
          <w:szCs w:val="22"/>
          <w:lang w:eastAsia="zh-CN"/>
        </w:rPr>
      </w:pPr>
    </w:p>
    <w:p w14:paraId="0DAB0ED1" w14:textId="7D120897" w:rsidR="000A2469" w:rsidRDefault="000A2469" w:rsidP="000A2469">
      <w:pPr>
        <w:pStyle w:val="BodyText"/>
        <w:spacing w:after="0"/>
        <w:rPr>
          <w:rFonts w:ascii="Times New Roman" w:hAnsi="Times New Roman"/>
          <w:sz w:val="22"/>
          <w:szCs w:val="22"/>
          <w:lang w:eastAsia="zh-CN"/>
        </w:rPr>
      </w:pPr>
      <w:r>
        <w:rPr>
          <w:rFonts w:ascii="Times New Roman" w:hAnsi="Times New Roman"/>
          <w:sz w:val="22"/>
          <w:szCs w:val="22"/>
          <w:lang w:eastAsia="zh-CN"/>
        </w:rPr>
        <w:t>Proposal 1.1-7B</w:t>
      </w:r>
    </w:p>
    <w:p w14:paraId="76643360"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7D13E6B4"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7F8678E7"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 discuss: </w:t>
      </w:r>
    </w:p>
    <w:p w14:paraId="32B6BB81" w14:textId="274424D3" w:rsidR="000A2469" w:rsidRDefault="000A2469" w:rsidP="00563F4A">
      <w:pPr>
        <w:pStyle w:val="BodyText"/>
        <w:spacing w:after="0"/>
        <w:rPr>
          <w:rFonts w:ascii="Times New Roman" w:hAnsi="Times New Roman"/>
          <w:sz w:val="22"/>
          <w:szCs w:val="22"/>
          <w:lang w:eastAsia="zh-CN"/>
        </w:rPr>
      </w:pPr>
    </w:p>
    <w:p w14:paraId="7C4567C6" w14:textId="77777777" w:rsidR="000A2469" w:rsidRDefault="000A2469" w:rsidP="00563F4A">
      <w:pPr>
        <w:pStyle w:val="BodyText"/>
        <w:spacing w:after="0"/>
        <w:rPr>
          <w:rFonts w:ascii="Times New Roman" w:hAnsi="Times New Roman"/>
          <w:sz w:val="22"/>
          <w:szCs w:val="22"/>
          <w:lang w:eastAsia="zh-CN"/>
        </w:rPr>
      </w:pPr>
    </w:p>
    <w:p w14:paraId="6F522CAD"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5C582521" w14:textId="3C955627" w:rsidR="00563F4A" w:rsidRDefault="00563F4A">
      <w:pPr>
        <w:pStyle w:val="BodyText"/>
        <w:spacing w:after="0"/>
        <w:rPr>
          <w:rFonts w:ascii="Times New Roman" w:hAnsi="Times New Roman"/>
          <w:sz w:val="22"/>
          <w:szCs w:val="22"/>
          <w:lang w:eastAsia="zh-CN"/>
        </w:rPr>
      </w:pPr>
    </w:p>
    <w:p w14:paraId="4816F6FA" w14:textId="77777777" w:rsidR="00563F4A" w:rsidRDefault="00563F4A">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16" w:name="OLE_LINK163"/>
      <w:r>
        <w:rPr>
          <w:rFonts w:ascii="Times New Roman" w:hAnsi="Times New Roman"/>
          <w:sz w:val="22"/>
          <w:szCs w:val="22"/>
          <w:lang w:eastAsia="zh-CN"/>
        </w:rPr>
        <w:t>For operations with shared spectrum:</w:t>
      </w:r>
      <w:bookmarkEnd w:id="16"/>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 xml:space="preserve">etween every 8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17" w:name="_Toc83974956"/>
      <w:r>
        <w:rPr>
          <w:rFonts w:ascii="Times New Roman" w:hAnsi="Times New Roman"/>
          <w:sz w:val="22"/>
          <w:szCs w:val="22"/>
          <w:lang w:eastAsia="zh-CN"/>
        </w:rPr>
        <w:t>For SS/PBCH block with 120 kHz SCS, no new values of n are supported. Hence the Case D pattern from Rel-15 is supported.</w:t>
      </w:r>
      <w:bookmarkEnd w:id="17"/>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18"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w:t>
      </w:r>
      <w:proofErr w:type="gramStart"/>
      <w:r>
        <w:rPr>
          <w:rFonts w:ascii="Times New Roman" w:hAnsi="Times New Roman"/>
          <w:sz w:val="22"/>
          <w:szCs w:val="22"/>
          <w:lang w:eastAsia="zh-CN"/>
        </w:rPr>
        <w:t>access;</w:t>
      </w:r>
      <w:proofErr w:type="gramEnd"/>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w:t>
      </w:r>
      <w:proofErr w:type="gramStart"/>
      <w:r>
        <w:rPr>
          <w:rFonts w:ascii="Times New Roman" w:hAnsi="Times New Roman"/>
          <w:sz w:val="22"/>
          <w:szCs w:val="22"/>
          <w:lang w:eastAsia="zh-CN"/>
        </w:rPr>
        <w:t>access;</w:t>
      </w:r>
      <w:proofErr w:type="gramEnd"/>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w:t>
      </w:r>
      <w:proofErr w:type="gramStart"/>
      <w:r>
        <w:rPr>
          <w:rFonts w:ascii="Times New Roman" w:hAnsi="Times New Roman"/>
          <w:sz w:val="22"/>
          <w:szCs w:val="22"/>
          <w:lang w:eastAsia="zh-CN"/>
        </w:rPr>
        <w:t>access;</w:t>
      </w:r>
      <w:proofErr w:type="gramEnd"/>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3: Define “n” values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090BC5">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62" w:dyaOrig="1130" w14:anchorId="4DACAC21">
                <v:shape id="_x0000_i1028" type="#_x0000_t75" alt="" style="width:440.05pt;height:58.55pt;mso-width-percent:0;mso-height-percent:0;mso-width-percent:0;mso-height-percent:0" o:ole="">
                  <v:imagedata r:id="rId21" o:title=""/>
                </v:shape>
                <o:OLEObject Type="Embed" ProgID="Visio.Drawing.15" ShapeID="_x0000_i1028" DrawAspect="Content" ObjectID="_1695736637"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w:t>
            </w:r>
            <w:proofErr w:type="gramStart"/>
            <w:r>
              <w:rPr>
                <w:sz w:val="22"/>
                <w:szCs w:val="22"/>
                <w:lang w:eastAsia="zh-CN"/>
              </w:rPr>
              <w:t>e.g.</w:t>
            </w:r>
            <w:proofErr w:type="gramEnd"/>
            <w:r>
              <w:rPr>
                <w:sz w:val="22"/>
                <w:szCs w:val="22"/>
                <w:lang w:eastAsia="zh-CN"/>
              </w:rPr>
              <w:t>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t>ALT 3) non-contiguous, N slot gap (slots that do not contain SSB) every M </w:t>
            </w:r>
            <w:proofErr w:type="gramStart"/>
            <w:r>
              <w:rPr>
                <w:i/>
                <w:iCs/>
                <w:sz w:val="22"/>
                <w:szCs w:val="22"/>
                <w:lang w:eastAsia="zh-CN"/>
              </w:rPr>
              <w:t>slots</w:t>
            </w:r>
            <w:proofErr w:type="gramEnd"/>
            <w:r>
              <w:rPr>
                <w:i/>
                <w:iCs/>
                <w:sz w:val="22"/>
                <w:szCs w:val="22"/>
                <w:lang w:eastAsia="zh-CN"/>
              </w:rPr>
              <w:t>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principle to determine the values of n for 480 kHz and 960 kHz (i.e., align the slots containing SSB with 120 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in principle, it’s aligned with Alt 2, but it may finally look like Alt 1 if M is sufficiently large (e.g. M=32). For those proposing smaller value of </w:t>
            </w:r>
            <w:r>
              <w:rPr>
                <w:rFonts w:ascii="Times New Roman" w:hAnsi="Times New Roman"/>
                <w:sz w:val="22"/>
                <w:szCs w:val="22"/>
                <w:lang w:eastAsia="zh-CN"/>
              </w:rPr>
              <w:lastRenderedPageBreak/>
              <w:t xml:space="preserve">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 xml:space="preserve">since the time duration for 64 SS/PBCH blocks for 480/960 kHz is short enough (i.e., less than or equal to 1 msec) and the gap for UL control channel is not required. </w:t>
            </w:r>
            <w:proofErr w:type="gramStart"/>
            <w:r>
              <w:rPr>
                <w:rFonts w:eastAsia="Batang"/>
                <w:sz w:val="22"/>
                <w:szCs w:val="22"/>
                <w:lang w:eastAsia="ko-KR"/>
              </w:rPr>
              <w:t>Also</w:t>
            </w:r>
            <w:proofErr w:type="gramEnd"/>
            <w:r>
              <w:rPr>
                <w:rFonts w:eastAsia="Batang"/>
                <w:sz w:val="22"/>
                <w:szCs w:val="22"/>
                <w:lang w:eastAsia="ko-KR"/>
              </w:rPr>
              <w:t xml:space="preserve">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Proposal 1.2-1: Support. </w:t>
            </w:r>
            <w:proofErr w:type="gramStart"/>
            <w:r>
              <w:rPr>
                <w:rFonts w:ascii="Times New Roman" w:hAnsi="Times New Roman"/>
                <w:szCs w:val="22"/>
                <w:lang w:eastAsia="zh-CN"/>
              </w:rPr>
              <w:t>Actually, the</w:t>
            </w:r>
            <w:proofErr w:type="gramEnd"/>
            <w:r>
              <w:rPr>
                <w:rFonts w:ascii="Times New Roman" w:hAnsi="Times New Roman"/>
                <w:szCs w:val="22"/>
                <w:lang w:eastAsia="zh-CN"/>
              </w:rPr>
              <w:t xml:space="preserv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Please note this is quite different for FR1 and existing FR2 design, as some gaps at the end of the slots were possible to use by PRACH in some PRACH configurations. For 480/960kHz due the </w:t>
            </w:r>
            <w:r>
              <w:rPr>
                <w:rFonts w:ascii="Times New Roman" w:hAnsi="Times New Roman"/>
                <w:sz w:val="22"/>
                <w:szCs w:val="22"/>
                <w:lang w:eastAsia="zh-CN"/>
              </w:rPr>
              <w:lastRenderedPageBreak/>
              <w:t>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allow short control information, N=1 or 2 may be enough considering 7us UL-DL switching time. However, to allow URLLC traffic transmission, larger N’ may be needed.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w:t>
            </w:r>
            <w:proofErr w:type="gramStart"/>
            <w:r>
              <w:rPr>
                <w:iCs/>
                <w:lang w:eastAsia="ko-KR"/>
              </w:rPr>
              <w:t>exactly the same</w:t>
            </w:r>
            <w:proofErr w:type="gramEnd"/>
            <w:r>
              <w:rPr>
                <w:iCs/>
                <w:lang w:eastAsia="ko-KR"/>
              </w:rPr>
              <w:t xml:space="preserv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percentage of transition time overhead, it is more sensible to reserve </w:t>
            </w:r>
            <w:proofErr w:type="gramStart"/>
            <w:r>
              <w:rPr>
                <w:iCs/>
                <w:lang w:eastAsia="ko-KR"/>
              </w:rPr>
              <w:t>less</w:t>
            </w:r>
            <w:proofErr w:type="gramEnd"/>
            <w:r>
              <w:rPr>
                <w:iCs/>
                <w:lang w:eastAsia="ko-KR"/>
              </w:rPr>
              <w:t xml:space="preserve">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As only 480 kHz SSB burst with DBTW ON spans more than equivalent of 8 slots in 120 kHz and the first slots in 120 kHz Case D that are reserved for UL are slots 9 and 10, we suggest </w:t>
            </w:r>
            <w:proofErr w:type="gramStart"/>
            <w:r>
              <w:rPr>
                <w:rFonts w:ascii="Times New Roman" w:hAnsi="Times New Roman"/>
                <w:sz w:val="22"/>
                <w:szCs w:val="22"/>
                <w:lang w:eastAsia="zh-CN"/>
              </w:rPr>
              <w:t>to reserve</w:t>
            </w:r>
            <w:proofErr w:type="gramEnd"/>
            <w:r>
              <w:rPr>
                <w:rFonts w:ascii="Times New Roman" w:hAnsi="Times New Roman"/>
                <w:sz w:val="22"/>
                <w:szCs w:val="22"/>
                <w:lang w:eastAsia="zh-CN"/>
              </w:rPr>
              <w:t xml:space="p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w:t>
            </w:r>
            <w:proofErr w:type="gramStart"/>
            <w:r>
              <w:rPr>
                <w:rFonts w:ascii="Times New Roman" w:hAnsi="Times New Roman"/>
                <w:iCs/>
                <w:lang w:eastAsia="ko-KR"/>
              </w:rPr>
              <w:t>candidate</w:t>
            </w:r>
            <w:proofErr w:type="gramEnd"/>
            <w:r>
              <w:rPr>
                <w:rFonts w:ascii="Times New Roman" w:hAnsi="Times New Roman"/>
                <w:iCs/>
                <w:lang w:eastAsia="ko-KR"/>
              </w:rPr>
              <w:t xml:space="preserv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 xml:space="preserve">We support Proposal </w:t>
            </w:r>
            <w:proofErr w:type="gramStart"/>
            <w:r>
              <w:rPr>
                <w:rFonts w:ascii="Times New Roman" w:hAnsi="Times New Roman" w:hint="eastAsia"/>
                <w:sz w:val="22"/>
                <w:szCs w:val="22"/>
                <w:lang w:eastAsia="zh-CN"/>
              </w:rPr>
              <w:t>1.2-2, and</w:t>
            </w:r>
            <w:proofErr w:type="gramEnd"/>
            <w:r>
              <w:rPr>
                <w:rFonts w:ascii="Times New Roman" w:hAnsi="Times New Roman" w:hint="eastAsia"/>
                <w:sz w:val="22"/>
                <w:szCs w:val="22"/>
                <w:lang w:eastAsia="zh-CN"/>
              </w:rPr>
              <w:t xml:space="preserve">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w:t>
            </w:r>
            <w:proofErr w:type="gramStart"/>
            <w:r>
              <w:rPr>
                <w:rFonts w:ascii="Times New Roman" w:eastAsia="MS Mincho" w:hAnsi="Times New Roman"/>
                <w:sz w:val="22"/>
                <w:szCs w:val="22"/>
                <w:lang w:eastAsia="ja-JP"/>
              </w:rPr>
              <w:t>have a preference for</w:t>
            </w:r>
            <w:proofErr w:type="gramEnd"/>
            <w:r>
              <w:rPr>
                <w:rFonts w:ascii="Times New Roman" w:eastAsia="MS Mincho" w:hAnsi="Times New Roman"/>
                <w:sz w:val="22"/>
                <w:szCs w:val="22"/>
                <w:lang w:eastAsia="ja-JP"/>
              </w:rPr>
              <w:t xml:space="preserve">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 This topic has been agreed, the remaining issue is whether SSB slot is needed or not.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Huawei/HiSilicon</w:t>
      </w:r>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Huawei/HiSilicon</w:t>
      </w:r>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1.2-1, all companies agree in </w:t>
      </w:r>
      <w:proofErr w:type="gramStart"/>
      <w:r>
        <w:rPr>
          <w:rFonts w:ascii="Times New Roman" w:hAnsi="Times New Roman"/>
          <w:sz w:val="22"/>
          <w:szCs w:val="22"/>
          <w:lang w:eastAsia="zh-CN"/>
        </w:rPr>
        <w:t>principal</w:t>
      </w:r>
      <w:proofErr w:type="gramEnd"/>
      <w:r>
        <w:rPr>
          <w:rFonts w:ascii="Times New Roman" w:hAnsi="Times New Roman"/>
          <w:sz w:val="22"/>
          <w:szCs w:val="22"/>
          <w:lang w:eastAsia="zh-CN"/>
        </w:rPr>
        <w:t>.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 xml:space="preserve">While down-selecting to a specific proposal is difficult, release 17 completion date is looming and RAN1 needs to make progress. </w:t>
      </w:r>
      <w:proofErr w:type="gramStart"/>
      <w:r w:rsidR="00497602">
        <w:rPr>
          <w:rFonts w:ascii="Times New Roman" w:hAnsi="Times New Roman"/>
          <w:sz w:val="22"/>
          <w:szCs w:val="22"/>
          <w:lang w:eastAsia="zh-CN"/>
        </w:rPr>
        <w:t>Moderator</w:t>
      </w:r>
      <w:proofErr w:type="gramEnd"/>
      <w:r w:rsidR="00497602">
        <w:rPr>
          <w:rFonts w:ascii="Times New Roman" w:hAnsi="Times New Roman"/>
          <w:sz w:val="22"/>
          <w:szCs w:val="22"/>
          <w:lang w:eastAsia="zh-CN"/>
        </w:rPr>
        <w:t xml:space="preserve">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w:t>
      </w:r>
      <w:proofErr w:type="gramStart"/>
      <w:r w:rsidRPr="00120823">
        <w:rPr>
          <w:rFonts w:ascii="Times New Roman" w:hAnsi="Times New Roman"/>
          <w:color w:val="C00000"/>
          <w:sz w:val="22"/>
          <w:szCs w:val="22"/>
          <w:u w:val="single"/>
          <w:lang w:eastAsia="zh-CN"/>
        </w:rPr>
        <w:t>slots</w:t>
      </w:r>
      <w:proofErr w:type="gramEnd"/>
      <w:r w:rsidRPr="00120823">
        <w:rPr>
          <w:rFonts w:ascii="Times New Roman" w:hAnsi="Times New Roman"/>
          <w:color w:val="C00000"/>
          <w:sz w:val="22"/>
          <w:szCs w:val="22"/>
          <w:u w:val="single"/>
          <w:lang w:eastAsia="zh-CN"/>
        </w:rPr>
        <w:t>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4A2DD8C2" w:rsidR="00427249" w:rsidRDefault="00427249" w:rsidP="008A3F3F">
      <w:pPr>
        <w:pStyle w:val="BodyText"/>
        <w:spacing w:after="0"/>
        <w:rPr>
          <w:rFonts w:ascii="Times New Roman" w:hAnsi="Times New Roman"/>
          <w:sz w:val="22"/>
          <w:szCs w:val="22"/>
          <w:lang w:eastAsia="zh-CN"/>
        </w:rPr>
      </w:pPr>
    </w:p>
    <w:p w14:paraId="5BE16331" w14:textId="2D874590" w:rsidR="00253077" w:rsidRDefault="00253077"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proposal based on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comments</w:t>
      </w:r>
    </w:p>
    <w:p w14:paraId="4C0C5FE3" w14:textId="283D66E6" w:rsidR="00253077" w:rsidRDefault="00253077" w:rsidP="00253077">
      <w:pPr>
        <w:pStyle w:val="Heading5"/>
        <w:rPr>
          <w:lang w:eastAsia="zh-CN"/>
        </w:rPr>
      </w:pPr>
      <w:r>
        <w:rPr>
          <w:lang w:eastAsia="zh-CN"/>
        </w:rPr>
        <w:t>Proposal 1.2-2C</w:t>
      </w:r>
    </w:p>
    <w:p w14:paraId="734BA4D5" w14:textId="77777777" w:rsidR="00253077" w:rsidRPr="00253077" w:rsidRDefault="00253077" w:rsidP="00253077">
      <w:pPr>
        <w:pStyle w:val="ListParagraph"/>
        <w:numPr>
          <w:ilvl w:val="0"/>
          <w:numId w:val="33"/>
        </w:numPr>
      </w:pPr>
      <w:r w:rsidRPr="00253077">
        <w:t>Supported value of n for 480Hz SSB slot pattern:</w:t>
      </w:r>
    </w:p>
    <w:p w14:paraId="37FF8580" w14:textId="77777777" w:rsidR="00253077" w:rsidRPr="00253077" w:rsidRDefault="00253077" w:rsidP="00253077">
      <w:pPr>
        <w:pStyle w:val="ListParagraph"/>
        <w:numPr>
          <w:ilvl w:val="1"/>
          <w:numId w:val="33"/>
        </w:numPr>
      </w:pPr>
      <w:r w:rsidRPr="00253077">
        <w:t>If 64 SSB candidate positions are supported, n = {1,2, 5,6, 9,10, 13,14, 17,18, 21, 22, 25, 26, 29, 30, 41,42, 45, 46, 49, 50, 53, 54, 57, 58, 61, 62, 65, 66, 69, 70}</w:t>
      </w:r>
    </w:p>
    <w:p w14:paraId="60B15EBB" w14:textId="77777777" w:rsidR="00253077" w:rsidRPr="00253077" w:rsidRDefault="00253077" w:rsidP="00253077">
      <w:pPr>
        <w:pStyle w:val="ListParagraph"/>
        <w:numPr>
          <w:ilvl w:val="1"/>
          <w:numId w:val="33"/>
        </w:numPr>
      </w:pPr>
      <w:r w:rsidRPr="00253077">
        <w:t>If 128 SSB candidate position are supported, n = {1,2,5,6,9,10,13,14,17,18, 21, 22, 25, 26, 29, 30, 41,42, 45, 46, 49, 50, 53, 54, 57, 58, 61, 62, 65, 66, 69, 70, 81,82, 85,86, 89,90, 93,94, 97,98, 101,102, 105,106, 109,110, 121,122, 125,126, 129, 130, 133,134, 137,138, 141,142, 145,146, 149,150}</w:t>
      </w:r>
    </w:p>
    <w:p w14:paraId="0F8C26F8" w14:textId="77777777" w:rsidR="00253077" w:rsidRPr="00253077" w:rsidRDefault="00253077" w:rsidP="00253077">
      <w:pPr>
        <w:pStyle w:val="ListParagraph"/>
        <w:numPr>
          <w:ilvl w:val="0"/>
          <w:numId w:val="33"/>
        </w:numPr>
      </w:pPr>
      <w:r w:rsidRPr="00253077">
        <w:t>Supported value of n for 960Hz SSB slot pattern:</w:t>
      </w:r>
    </w:p>
    <w:p w14:paraId="0EBFB550" w14:textId="77777777" w:rsidR="00253077" w:rsidRPr="00253077" w:rsidRDefault="00253077" w:rsidP="00253077">
      <w:pPr>
        <w:pStyle w:val="ListParagraph"/>
        <w:numPr>
          <w:ilvl w:val="1"/>
          <w:numId w:val="33"/>
        </w:numPr>
      </w:pPr>
      <w:r w:rsidRPr="00253077">
        <w:t>If 64 SSB candidate positions are supported, n = {2,3,4,5, 10,11,12,13, 18,19,20,21, 26,27,28,29, 34,35,36,37, 42,43,44,45, 50,51,52,53, 58,59,60,61}</w:t>
      </w:r>
    </w:p>
    <w:p w14:paraId="6B9B80E5" w14:textId="77777777" w:rsidR="00253077" w:rsidRPr="00253077" w:rsidRDefault="00253077" w:rsidP="00253077">
      <w:pPr>
        <w:pStyle w:val="ListParagraph"/>
        <w:numPr>
          <w:ilvl w:val="1"/>
          <w:numId w:val="33"/>
        </w:numPr>
      </w:pPr>
      <w:r w:rsidRPr="00253077">
        <w:t>If 128 SSB candidate position are supported, n = {2,3,4,5, 10,11,12,13, 18,19,20,21, 26,27,28,29, 34,35,36,37, 42,43,44,45, 50,51,52,53, 58,59,60,61, 82,83,84,85, 90,91,92,93, 98,99,100,101, 106,107,108,109, 114,115,116,117, 122,123,124,125, 130,131,132,133, 138,139,140,141}</w:t>
      </w:r>
    </w:p>
    <w:p w14:paraId="1342588C" w14:textId="77777777" w:rsidR="00253077" w:rsidRDefault="00253077" w:rsidP="008A3F3F">
      <w:pPr>
        <w:pStyle w:val="BodyText"/>
        <w:spacing w:after="0"/>
        <w:rPr>
          <w:rFonts w:ascii="Times New Roman" w:hAnsi="Times New Roman"/>
          <w:sz w:val="22"/>
          <w:szCs w:val="22"/>
          <w:lang w:eastAsia="zh-CN"/>
        </w:rPr>
      </w:pPr>
    </w:p>
    <w:p w14:paraId="582AE91C" w14:textId="77777777" w:rsidR="00253077" w:rsidRDefault="00253077" w:rsidP="008A3F3F">
      <w:pPr>
        <w:pStyle w:val="BodyText"/>
        <w:spacing w:after="0"/>
        <w:rPr>
          <w:rFonts w:ascii="Times New Roman" w:hAnsi="Times New Roman"/>
          <w:sz w:val="22"/>
          <w:szCs w:val="22"/>
          <w:lang w:eastAsia="zh-CN"/>
        </w:rPr>
      </w:pPr>
    </w:p>
    <w:p w14:paraId="15C6AE98" w14:textId="2EFE49E5"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9895" w:type="dxa"/>
        <w:tblLook w:val="04A0" w:firstRow="1" w:lastRow="0" w:firstColumn="1" w:lastColumn="0" w:noHBand="0" w:noVBand="1"/>
      </w:tblPr>
      <w:tblGrid>
        <w:gridCol w:w="1206"/>
        <w:gridCol w:w="8689"/>
      </w:tblGrid>
      <w:tr w:rsidR="00C73922" w14:paraId="1D5C3F69" w14:textId="77777777" w:rsidTr="00C46076">
        <w:trPr>
          <w:trHeight w:val="141"/>
        </w:trPr>
        <w:tc>
          <w:tcPr>
            <w:tcW w:w="0" w:type="auto"/>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89"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C73922" w14:paraId="67B19F0E" w14:textId="77777777" w:rsidTr="00C46076">
        <w:trPr>
          <w:trHeight w:val="141"/>
        </w:trPr>
        <w:tc>
          <w:tcPr>
            <w:tcW w:w="0" w:type="auto"/>
          </w:tcPr>
          <w:p w14:paraId="76F95949" w14:textId="28533C19"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89" w:type="dxa"/>
          </w:tcPr>
          <w:p w14:paraId="1C355497" w14:textId="77777777" w:rsidR="008A3F3F" w:rsidRPr="00C73922" w:rsidRDefault="001D45A9" w:rsidP="00C73922">
            <w:r w:rsidRPr="00C73922">
              <w:rPr>
                <w:rFonts w:hint="eastAsia"/>
              </w:rPr>
              <w:t>Proposal 1.2-3: Support</w:t>
            </w:r>
          </w:p>
          <w:p w14:paraId="23B6AD12" w14:textId="77777777" w:rsidR="001D45A9" w:rsidRPr="00C73922" w:rsidRDefault="001D45A9" w:rsidP="00C73922">
            <w:r w:rsidRPr="00C73922">
              <w:lastRenderedPageBreak/>
              <w:t xml:space="preserve">Proposal 1.2-2A: </w:t>
            </w:r>
            <w:r w:rsidR="003A7DF9" w:rsidRPr="00C73922">
              <w:t>If only 64 SSB candidate positions are supported, then Alt 1 and Alt 4 are eventually the same. With this understanding, we are OK with Alt 4.</w:t>
            </w:r>
          </w:p>
          <w:p w14:paraId="56E343EC" w14:textId="3D566A8F" w:rsidR="003A7DF9" w:rsidRPr="00C73922" w:rsidRDefault="003A7DF9" w:rsidP="00C73922">
            <w:r w:rsidRPr="00C73922">
              <w:t xml:space="preserve">Proposal 1.2-2B: We don’t understand the logic that RO location needs to be considered. </w:t>
            </w:r>
            <w:proofErr w:type="gramStart"/>
            <w:r w:rsidRPr="00C73922">
              <w:t>First of all</w:t>
            </w:r>
            <w:proofErr w:type="gramEnd"/>
            <w:r w:rsidRPr="00C73922">
              <w:t xml:space="preserve">, we didn’t agree in which slot ROs are located, yet. Furthermore, even in Rel-15, is RACH slot considered to decide SSB pattern? From our understanding, RACH slot can be configured in any slot based on proper </w:t>
            </w:r>
            <w:proofErr w:type="gramStart"/>
            <w:r w:rsidRPr="00C73922">
              <w:t>configuration</w:t>
            </w:r>
            <w:proofErr w:type="gramEnd"/>
            <w:r w:rsidRPr="00C73922">
              <w:t xml:space="preserve"> so we don’t need to consider RACH slot to determine SSB pattern.</w:t>
            </w:r>
          </w:p>
        </w:tc>
      </w:tr>
      <w:tr w:rsidR="00C73922" w14:paraId="7D4FBAFE" w14:textId="77777777" w:rsidTr="00C46076">
        <w:trPr>
          <w:trHeight w:val="7791"/>
        </w:trPr>
        <w:tc>
          <w:tcPr>
            <w:tcW w:w="0" w:type="auto"/>
          </w:tcPr>
          <w:p w14:paraId="3CC6F4F5" w14:textId="17F286CE" w:rsidR="00967C7B" w:rsidRP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89" w:type="dxa"/>
          </w:tcPr>
          <w:p w14:paraId="48D76191" w14:textId="77777777" w:rsidR="00967C7B" w:rsidRPr="00C73922" w:rsidRDefault="00967C7B" w:rsidP="00C73922">
            <w:r w:rsidRPr="00C73922">
              <w:rPr>
                <w:rFonts w:hint="eastAsia"/>
              </w:rPr>
              <w:t>P</w:t>
            </w:r>
            <w:r w:rsidRPr="00C73922">
              <w:t>roposal 1.2-3: Support</w:t>
            </w:r>
          </w:p>
          <w:p w14:paraId="5877881A" w14:textId="77777777" w:rsidR="00967C7B" w:rsidRPr="00C73922" w:rsidRDefault="00967C7B" w:rsidP="00C73922">
            <w:r w:rsidRPr="00C73922">
              <w:rPr>
                <w:rFonts w:hint="eastAsia"/>
              </w:rPr>
              <w:t>P</w:t>
            </w:r>
            <w:r w:rsidRPr="00C73922">
              <w:t>roposal 1.2-2A: Support</w:t>
            </w:r>
          </w:p>
          <w:p w14:paraId="49BC22EB" w14:textId="77777777" w:rsidR="00967C7B" w:rsidRPr="00C73922" w:rsidRDefault="00967C7B" w:rsidP="00C73922">
            <w:r w:rsidRPr="00C73922">
              <w:rPr>
                <w:rFonts w:hint="eastAsia"/>
              </w:rPr>
              <w:t>P</w:t>
            </w:r>
            <w:r w:rsidRPr="00C73922">
              <w:t xml:space="preserve">roposal 1.2-2B: </w:t>
            </w:r>
            <w:r w:rsidR="009A500B" w:rsidRPr="00C73922">
              <w:t>Should the 2nd bullet for 960KHz SSB slot pattern?</w:t>
            </w:r>
          </w:p>
          <w:p w14:paraId="085DB4EB" w14:textId="16F32E94" w:rsidR="009A500B" w:rsidRPr="00C73922" w:rsidRDefault="009A500B" w:rsidP="00C73922">
            <w:r w:rsidRPr="00C73922">
              <w:t xml:space="preserve">Regarding the actual value of n, we think 120KHz SSB pattern should be the reference design. The design for 480K/960K </w:t>
            </w:r>
            <w:r w:rsidR="00A15A76" w:rsidRPr="00C73922">
              <w:t>can</w:t>
            </w:r>
            <w:r w:rsidRPr="00C73922">
              <w:t xml:space="preserve"> be aligned with 120K as much as possible. Based on this, our proposal would be:</w:t>
            </w:r>
          </w:p>
          <w:p w14:paraId="6898C467" w14:textId="77777777" w:rsidR="009A500B" w:rsidRPr="00C73922" w:rsidRDefault="009A500B" w:rsidP="00C73922">
            <w:pPr>
              <w:pStyle w:val="ListParagraph"/>
              <w:numPr>
                <w:ilvl w:val="0"/>
                <w:numId w:val="33"/>
              </w:numPr>
              <w:rPr>
                <w:sz w:val="20"/>
                <w:szCs w:val="20"/>
              </w:rPr>
            </w:pPr>
            <w:r w:rsidRPr="00C73922">
              <w:rPr>
                <w:sz w:val="20"/>
                <w:szCs w:val="20"/>
              </w:rPr>
              <w:t>Supported value of n for 480Hz SSB slot pattern:</w:t>
            </w:r>
          </w:p>
          <w:p w14:paraId="47B3966F" w14:textId="60B651B5" w:rsidR="009A500B" w:rsidRPr="00C46076" w:rsidRDefault="009A500B" w:rsidP="00C73922">
            <w:pPr>
              <w:pStyle w:val="ListParagraph"/>
              <w:numPr>
                <w:ilvl w:val="1"/>
                <w:numId w:val="33"/>
              </w:numPr>
              <w:rPr>
                <w:sz w:val="18"/>
                <w:szCs w:val="18"/>
              </w:rPr>
            </w:pPr>
            <w:r w:rsidRPr="00C46076">
              <w:rPr>
                <w:sz w:val="18"/>
                <w:szCs w:val="18"/>
              </w:rPr>
              <w:t>If 64 SSB candidate positions are supported, n = {1,2,</w:t>
            </w:r>
            <w:r w:rsidR="00C46076" w:rsidRPr="00C46076">
              <w:rPr>
                <w:sz w:val="18"/>
                <w:szCs w:val="18"/>
              </w:rPr>
              <w:t xml:space="preserve"> </w:t>
            </w:r>
            <w:r w:rsidRPr="00C46076">
              <w:rPr>
                <w:sz w:val="18"/>
                <w:szCs w:val="18"/>
              </w:rPr>
              <w:t>5,6,</w:t>
            </w:r>
            <w:r w:rsidR="00C46076" w:rsidRPr="00C46076">
              <w:rPr>
                <w:sz w:val="18"/>
                <w:szCs w:val="18"/>
              </w:rPr>
              <w:t xml:space="preserve"> </w:t>
            </w:r>
            <w:r w:rsidRPr="00C46076">
              <w:rPr>
                <w:sz w:val="18"/>
                <w:szCs w:val="18"/>
              </w:rPr>
              <w:t>9,10,</w:t>
            </w:r>
            <w:r w:rsidR="00C46076" w:rsidRPr="00C46076">
              <w:rPr>
                <w:sz w:val="18"/>
                <w:szCs w:val="18"/>
              </w:rPr>
              <w:t xml:space="preserve"> </w:t>
            </w:r>
            <w:r w:rsidRPr="00C46076">
              <w:rPr>
                <w:sz w:val="18"/>
                <w:szCs w:val="18"/>
              </w:rPr>
              <w:t>13,14,</w:t>
            </w:r>
            <w:r w:rsidR="00C46076" w:rsidRPr="00C46076">
              <w:rPr>
                <w:sz w:val="18"/>
                <w:szCs w:val="18"/>
              </w:rPr>
              <w:t xml:space="preserve"> </w:t>
            </w:r>
            <w:r w:rsidRPr="00C46076">
              <w:rPr>
                <w:sz w:val="18"/>
                <w:szCs w:val="18"/>
              </w:rPr>
              <w:t>17,18, 21, 22, 25, 26, 29, 30, 41,42, 45, 46, 49, 50, 53, 54, 57, 58, 61, 62, 65, 66, 69, 70}</w:t>
            </w:r>
          </w:p>
          <w:p w14:paraId="4F9EF332" w14:textId="1881C6DC" w:rsidR="009A500B" w:rsidRPr="00C46076" w:rsidRDefault="009A500B" w:rsidP="00C73922">
            <w:pPr>
              <w:pStyle w:val="ListParagraph"/>
              <w:numPr>
                <w:ilvl w:val="1"/>
                <w:numId w:val="33"/>
              </w:numPr>
              <w:rPr>
                <w:sz w:val="18"/>
                <w:szCs w:val="18"/>
              </w:rPr>
            </w:pPr>
            <w:r w:rsidRPr="00C46076">
              <w:rPr>
                <w:sz w:val="18"/>
                <w:szCs w:val="18"/>
              </w:rPr>
              <w:t>If 128 SSB candidate position are supported, n = {1,2,5,6,9,10,13,14,17,18, 21, 22, 25, 26, 29, 30, 41,42, 45, 46, 49, 50, 53, 54, 57, 58, 61, 62, 65, 66, 69, 70, 8</w:t>
            </w:r>
            <w:r w:rsidR="00A15A76" w:rsidRPr="00C46076">
              <w:rPr>
                <w:sz w:val="18"/>
                <w:szCs w:val="18"/>
              </w:rPr>
              <w:t>1</w:t>
            </w:r>
            <w:r w:rsidRPr="00C46076">
              <w:rPr>
                <w:sz w:val="18"/>
                <w:szCs w:val="18"/>
              </w:rPr>
              <w:t>,8</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5</w:t>
            </w:r>
            <w:r w:rsidRPr="00C46076">
              <w:rPr>
                <w:sz w:val="18"/>
                <w:szCs w:val="18"/>
              </w:rPr>
              <w:t>,8</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9</w:t>
            </w:r>
            <w:r w:rsidRPr="00C46076">
              <w:rPr>
                <w:sz w:val="18"/>
                <w:szCs w:val="18"/>
              </w:rPr>
              <w:t>,</w:t>
            </w:r>
            <w:r w:rsidR="00A15A76" w:rsidRPr="00C46076">
              <w:rPr>
                <w:sz w:val="18"/>
                <w:szCs w:val="18"/>
              </w:rPr>
              <w:t>90</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3</w:t>
            </w:r>
            <w:r w:rsidRPr="00C46076">
              <w:rPr>
                <w:sz w:val="18"/>
                <w:szCs w:val="18"/>
              </w:rPr>
              <w:t>,9</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7</w:t>
            </w:r>
            <w:r w:rsidRPr="00C46076">
              <w:rPr>
                <w:sz w:val="18"/>
                <w:szCs w:val="18"/>
              </w:rPr>
              <w:t>,9</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10</w:t>
            </w:r>
            <w:r w:rsidR="00A15A76" w:rsidRPr="00C46076">
              <w:rPr>
                <w:sz w:val="18"/>
                <w:szCs w:val="18"/>
              </w:rPr>
              <w:t>1</w:t>
            </w:r>
            <w:r w:rsidRPr="00C46076">
              <w:rPr>
                <w:sz w:val="18"/>
                <w:szCs w:val="18"/>
              </w:rPr>
              <w:t>,10</w:t>
            </w:r>
            <w:r w:rsidR="00A15A76" w:rsidRPr="00C46076">
              <w:rPr>
                <w:sz w:val="18"/>
                <w:szCs w:val="18"/>
              </w:rPr>
              <w:t>2</w:t>
            </w:r>
            <w:r w:rsidRPr="00C46076">
              <w:rPr>
                <w:sz w:val="18"/>
                <w:szCs w:val="18"/>
              </w:rPr>
              <w:t>, 10</w:t>
            </w:r>
            <w:r w:rsidR="00A15A76" w:rsidRPr="00C46076">
              <w:rPr>
                <w:sz w:val="18"/>
                <w:szCs w:val="18"/>
              </w:rPr>
              <w:t>5</w:t>
            </w:r>
            <w:r w:rsidRPr="00C46076">
              <w:rPr>
                <w:sz w:val="18"/>
                <w:szCs w:val="18"/>
              </w:rPr>
              <w:t>,10</w:t>
            </w:r>
            <w:r w:rsidR="00A15A76" w:rsidRPr="00C46076">
              <w:rPr>
                <w:sz w:val="18"/>
                <w:szCs w:val="18"/>
              </w:rPr>
              <w:t>6</w:t>
            </w:r>
            <w:r w:rsidRPr="00C46076">
              <w:rPr>
                <w:sz w:val="18"/>
                <w:szCs w:val="18"/>
              </w:rPr>
              <w:t>, 10</w:t>
            </w:r>
            <w:r w:rsidR="00A15A76" w:rsidRPr="00C46076">
              <w:rPr>
                <w:sz w:val="18"/>
                <w:szCs w:val="18"/>
              </w:rPr>
              <w:t>9</w:t>
            </w:r>
            <w:r w:rsidRPr="00C46076">
              <w:rPr>
                <w:sz w:val="18"/>
                <w:szCs w:val="18"/>
              </w:rPr>
              <w:t>,1</w:t>
            </w:r>
            <w:r w:rsidR="00A15A76" w:rsidRPr="00C46076">
              <w:rPr>
                <w:sz w:val="18"/>
                <w:szCs w:val="18"/>
              </w:rPr>
              <w:t>10</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1</w:t>
            </w:r>
            <w:r w:rsidRPr="00C46076">
              <w:rPr>
                <w:sz w:val="18"/>
                <w:szCs w:val="18"/>
              </w:rPr>
              <w:t>,12</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5</w:t>
            </w:r>
            <w:r w:rsidRPr="00C46076">
              <w:rPr>
                <w:sz w:val="18"/>
                <w:szCs w:val="18"/>
              </w:rPr>
              <w:t>,12</w:t>
            </w:r>
            <w:r w:rsidR="00A15A76" w:rsidRPr="00C46076">
              <w:rPr>
                <w:sz w:val="18"/>
                <w:szCs w:val="18"/>
              </w:rPr>
              <w:t>6</w:t>
            </w:r>
            <w:r w:rsidRPr="00C46076">
              <w:rPr>
                <w:sz w:val="18"/>
                <w:szCs w:val="18"/>
              </w:rPr>
              <w:t>, 12</w:t>
            </w:r>
            <w:r w:rsidR="00A15A76" w:rsidRPr="00C46076">
              <w:rPr>
                <w:sz w:val="18"/>
                <w:szCs w:val="18"/>
              </w:rPr>
              <w:t>9</w:t>
            </w:r>
            <w:r w:rsidRPr="00C46076">
              <w:rPr>
                <w:sz w:val="18"/>
                <w:szCs w:val="18"/>
              </w:rPr>
              <w:t>, 1</w:t>
            </w:r>
            <w:r w:rsidR="00A15A76" w:rsidRPr="00C46076">
              <w:rPr>
                <w:sz w:val="18"/>
                <w:szCs w:val="18"/>
              </w:rPr>
              <w:t>30</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3</w:t>
            </w:r>
            <w:r w:rsidRPr="00C46076">
              <w:rPr>
                <w:sz w:val="18"/>
                <w:szCs w:val="18"/>
              </w:rPr>
              <w:t>,13</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7</w:t>
            </w:r>
            <w:r w:rsidRPr="00C46076">
              <w:rPr>
                <w:sz w:val="18"/>
                <w:szCs w:val="18"/>
              </w:rPr>
              <w:t>,13</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1</w:t>
            </w:r>
            <w:r w:rsidRPr="00C46076">
              <w:rPr>
                <w:sz w:val="18"/>
                <w:szCs w:val="18"/>
              </w:rPr>
              <w:t>,14</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5</w:t>
            </w:r>
            <w:r w:rsidRPr="00C46076">
              <w:rPr>
                <w:sz w:val="18"/>
                <w:szCs w:val="18"/>
              </w:rPr>
              <w:t>,14</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9</w:t>
            </w:r>
            <w:r w:rsidRPr="00C46076">
              <w:rPr>
                <w:sz w:val="18"/>
                <w:szCs w:val="18"/>
              </w:rPr>
              <w:t>,1</w:t>
            </w:r>
            <w:r w:rsidR="00A15A76" w:rsidRPr="00C46076">
              <w:rPr>
                <w:sz w:val="18"/>
                <w:szCs w:val="18"/>
              </w:rPr>
              <w:t>50</w:t>
            </w:r>
            <w:r w:rsidRPr="00C46076">
              <w:rPr>
                <w:sz w:val="18"/>
                <w:szCs w:val="18"/>
              </w:rPr>
              <w:t>}</w:t>
            </w:r>
          </w:p>
          <w:p w14:paraId="69563EE0" w14:textId="7744583D" w:rsidR="00A15A76" w:rsidRPr="00C73922" w:rsidRDefault="00A15A76" w:rsidP="00C73922">
            <w:pPr>
              <w:pStyle w:val="ListParagraph"/>
              <w:numPr>
                <w:ilvl w:val="0"/>
                <w:numId w:val="33"/>
              </w:numPr>
              <w:rPr>
                <w:sz w:val="20"/>
                <w:szCs w:val="20"/>
              </w:rPr>
            </w:pPr>
            <w:r w:rsidRPr="00C73922">
              <w:rPr>
                <w:sz w:val="20"/>
                <w:szCs w:val="20"/>
              </w:rPr>
              <w:t>Supported value of n for 960Hz SSB slot pattern:</w:t>
            </w:r>
          </w:p>
          <w:p w14:paraId="2CB6F6C3" w14:textId="6409CC64" w:rsidR="00A15A76" w:rsidRPr="00C46076" w:rsidRDefault="00A15A76" w:rsidP="00C73922">
            <w:pPr>
              <w:pStyle w:val="ListParagraph"/>
              <w:numPr>
                <w:ilvl w:val="1"/>
                <w:numId w:val="33"/>
              </w:numPr>
              <w:rPr>
                <w:sz w:val="18"/>
                <w:szCs w:val="18"/>
              </w:rPr>
            </w:pPr>
            <w:r w:rsidRPr="00C46076">
              <w:rPr>
                <w:sz w:val="18"/>
                <w:szCs w:val="18"/>
              </w:rPr>
              <w:t>If 64 SSB candidate positions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58,59,60,61}</w:t>
            </w:r>
          </w:p>
          <w:p w14:paraId="02255316" w14:textId="244788D5" w:rsidR="00A15A76" w:rsidRPr="00C46076" w:rsidRDefault="00A15A76" w:rsidP="00C73922">
            <w:pPr>
              <w:pStyle w:val="ListParagraph"/>
              <w:numPr>
                <w:ilvl w:val="1"/>
                <w:numId w:val="33"/>
              </w:numPr>
              <w:rPr>
                <w:sz w:val="18"/>
                <w:szCs w:val="18"/>
              </w:rPr>
            </w:pPr>
            <w:r w:rsidRPr="00C46076">
              <w:rPr>
                <w:sz w:val="18"/>
                <w:szCs w:val="18"/>
              </w:rPr>
              <w:t>If 128 SSB candidate position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 xml:space="preserve">58,59,60,61, </w:t>
            </w:r>
            <w:r w:rsidR="0009357A" w:rsidRPr="00C46076">
              <w:rPr>
                <w:sz w:val="18"/>
                <w:szCs w:val="18"/>
              </w:rPr>
              <w:t>82,83,84,85,</w:t>
            </w:r>
            <w:r w:rsidR="00C46076" w:rsidRPr="00C46076">
              <w:rPr>
                <w:sz w:val="18"/>
                <w:szCs w:val="18"/>
              </w:rPr>
              <w:t xml:space="preserve"> </w:t>
            </w:r>
            <w:r w:rsidR="0009357A" w:rsidRPr="00C46076">
              <w:rPr>
                <w:sz w:val="18"/>
                <w:szCs w:val="18"/>
              </w:rPr>
              <w:t>90,91,92,93,</w:t>
            </w:r>
            <w:r w:rsidR="00C46076" w:rsidRPr="00C46076">
              <w:rPr>
                <w:sz w:val="18"/>
                <w:szCs w:val="18"/>
              </w:rPr>
              <w:t xml:space="preserve"> </w:t>
            </w:r>
            <w:r w:rsidR="0009357A" w:rsidRPr="00C46076">
              <w:rPr>
                <w:sz w:val="18"/>
                <w:szCs w:val="18"/>
              </w:rPr>
              <w:t>98,99,100,101,</w:t>
            </w:r>
            <w:r w:rsidR="00C46076" w:rsidRPr="00C46076">
              <w:rPr>
                <w:sz w:val="18"/>
                <w:szCs w:val="18"/>
              </w:rPr>
              <w:t xml:space="preserve"> </w:t>
            </w:r>
            <w:r w:rsidR="0009357A" w:rsidRPr="00C46076">
              <w:rPr>
                <w:sz w:val="18"/>
                <w:szCs w:val="18"/>
              </w:rPr>
              <w:t>106,107,108,109,</w:t>
            </w:r>
            <w:r w:rsidR="00C46076" w:rsidRPr="00C46076">
              <w:rPr>
                <w:sz w:val="18"/>
                <w:szCs w:val="18"/>
              </w:rPr>
              <w:t xml:space="preserve"> </w:t>
            </w:r>
            <w:r w:rsidR="0009357A" w:rsidRPr="00C46076">
              <w:rPr>
                <w:sz w:val="18"/>
                <w:szCs w:val="18"/>
              </w:rPr>
              <w:t>114,115,116,117,</w:t>
            </w:r>
            <w:r w:rsidR="00C46076" w:rsidRPr="00C46076">
              <w:rPr>
                <w:sz w:val="18"/>
                <w:szCs w:val="18"/>
              </w:rPr>
              <w:t xml:space="preserve"> </w:t>
            </w:r>
            <w:r w:rsidR="0009357A" w:rsidRPr="00C46076">
              <w:rPr>
                <w:sz w:val="18"/>
                <w:szCs w:val="18"/>
              </w:rPr>
              <w:t>122,123,124,125,</w:t>
            </w:r>
            <w:r w:rsidR="00C46076" w:rsidRPr="00C46076">
              <w:rPr>
                <w:sz w:val="18"/>
                <w:szCs w:val="18"/>
              </w:rPr>
              <w:t xml:space="preserve"> </w:t>
            </w:r>
            <w:r w:rsidR="0009357A" w:rsidRPr="00C46076">
              <w:rPr>
                <w:sz w:val="18"/>
                <w:szCs w:val="18"/>
              </w:rPr>
              <w:t>130,131,132,133,</w:t>
            </w:r>
            <w:r w:rsidR="00C46076" w:rsidRPr="00C46076">
              <w:rPr>
                <w:sz w:val="18"/>
                <w:szCs w:val="18"/>
              </w:rPr>
              <w:t xml:space="preserve"> </w:t>
            </w:r>
            <w:r w:rsidR="0009357A" w:rsidRPr="00C46076">
              <w:rPr>
                <w:sz w:val="18"/>
                <w:szCs w:val="18"/>
              </w:rPr>
              <w:t>138,139,140,141</w:t>
            </w:r>
            <w:r w:rsidRPr="00C46076">
              <w:rPr>
                <w:sz w:val="18"/>
                <w:szCs w:val="18"/>
              </w:rPr>
              <w:t>}</w:t>
            </w:r>
          </w:p>
          <w:p w14:paraId="21A0F9DE" w14:textId="6E8E3FED" w:rsidR="009A500B" w:rsidRPr="00C73922" w:rsidRDefault="0009357A" w:rsidP="00C73922">
            <w:r w:rsidRPr="00C73922">
              <w:t>One picture is shown below is candidate number of SSB is 64:</w:t>
            </w:r>
          </w:p>
          <w:p w14:paraId="37B030DF" w14:textId="4B34165C" w:rsidR="0009357A" w:rsidRPr="00C73922" w:rsidRDefault="0009357A" w:rsidP="00C73922">
            <w:r w:rsidRPr="00C73922">
              <w:rPr>
                <w:noProof/>
              </w:rPr>
              <w:drawing>
                <wp:inline distT="0" distB="0" distL="0" distR="0" wp14:anchorId="00645E34" wp14:editId="3DDCA82F">
                  <wp:extent cx="4762195" cy="740197"/>
                  <wp:effectExtent l="0" t="0" r="635" b="317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5131" cy="754642"/>
                          </a:xfrm>
                          <a:prstGeom prst="rect">
                            <a:avLst/>
                          </a:prstGeom>
                          <a:noFill/>
                        </pic:spPr>
                      </pic:pic>
                    </a:graphicData>
                  </a:graphic>
                </wp:inline>
              </w:drawing>
            </w:r>
          </w:p>
        </w:tc>
      </w:tr>
      <w:tr w:rsidR="00C73922" w14:paraId="36F0FB68" w14:textId="77777777" w:rsidTr="00C46076">
        <w:trPr>
          <w:trHeight w:val="3419"/>
        </w:trPr>
        <w:tc>
          <w:tcPr>
            <w:tcW w:w="0" w:type="auto"/>
          </w:tcPr>
          <w:p w14:paraId="64C195A3" w14:textId="034A6255"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89" w:type="dxa"/>
          </w:tcPr>
          <w:p w14:paraId="57AB1358" w14:textId="77777777" w:rsidR="007131C5" w:rsidRPr="00C73922" w:rsidRDefault="007131C5" w:rsidP="00C73922">
            <w:r w:rsidRPr="00C73922">
              <w:rPr>
                <w:rFonts w:hint="eastAsia"/>
              </w:rPr>
              <w:t>F</w:t>
            </w:r>
            <w:r w:rsidRPr="00C73922">
              <w:t xml:space="preserve">or Conclusion 1.2-3, although we believe it is not needed because of the previous agreement, we are ok with confirming this explicitly if argued necessary. </w:t>
            </w:r>
          </w:p>
          <w:p w14:paraId="59120736" w14:textId="77777777" w:rsidR="007131C5" w:rsidRPr="00C73922" w:rsidRDefault="007131C5" w:rsidP="00C73922">
            <w:r w:rsidRPr="00C73922">
              <w:rPr>
                <w:rFonts w:hint="eastAsia"/>
              </w:rPr>
              <w:t>F</w:t>
            </w:r>
            <w:r w:rsidRPr="00C73922">
              <w:t>or Proposal 1.2-2A/B:</w:t>
            </w:r>
          </w:p>
          <w:p w14:paraId="23AB9735" w14:textId="77777777" w:rsidR="007131C5" w:rsidRPr="00C73922" w:rsidRDefault="007131C5" w:rsidP="00C73922">
            <w:pPr>
              <w:pStyle w:val="ListParagraph"/>
              <w:numPr>
                <w:ilvl w:val="0"/>
                <w:numId w:val="33"/>
              </w:numPr>
              <w:rPr>
                <w:sz w:val="20"/>
                <w:szCs w:val="20"/>
              </w:rPr>
            </w:pPr>
            <w:r w:rsidRPr="00C73922">
              <w:rPr>
                <w:sz w:val="20"/>
                <w:szCs w:val="20"/>
              </w:rPr>
              <w:t xml:space="preserve">We are ok to remove Alt 1. </w:t>
            </w:r>
          </w:p>
          <w:p w14:paraId="08D49803" w14:textId="77777777" w:rsidR="007131C5" w:rsidRPr="00C73922" w:rsidRDefault="007131C5" w:rsidP="00C73922">
            <w:pPr>
              <w:pStyle w:val="ListParagraph"/>
              <w:numPr>
                <w:ilvl w:val="0"/>
                <w:numId w:val="33"/>
              </w:numPr>
              <w:rPr>
                <w:sz w:val="20"/>
                <w:szCs w:val="20"/>
              </w:rPr>
            </w:pPr>
            <w:r w:rsidRPr="00C73922">
              <w:rPr>
                <w:rFonts w:hint="eastAsia"/>
                <w:sz w:val="20"/>
                <w:szCs w:val="20"/>
              </w:rPr>
              <w:t>W</w:t>
            </w:r>
            <w:r w:rsidRPr="00C73922">
              <w:rPr>
                <w:sz w:val="20"/>
                <w:szCs w:val="20"/>
              </w:rPr>
              <w:t>e understand that Proposal 1.2-2B is a specific example of Alt 3 of Proposal 1.2-2A (BTW, 2nd main bullet of Proposal 1.2-2B should be for 960kHz SCS)</w:t>
            </w:r>
          </w:p>
          <w:p w14:paraId="7196881F" w14:textId="5ED850B4" w:rsidR="007131C5" w:rsidRPr="00C73922" w:rsidRDefault="007131C5" w:rsidP="00C73922">
            <w:r w:rsidRPr="00C73922">
              <w:t xml:space="preserve">Among three alternatives (i.e., Alt 2, Alt 3/Proposal 1.2-2B, Alt 4), we prefer Alt 2. It is important to have sufficiently large value of N, </w:t>
            </w:r>
            <w:proofErr w:type="gramStart"/>
            <w:r w:rsidRPr="00C73922">
              <w:t>e.g.</w:t>
            </w:r>
            <w:proofErr w:type="gramEnd"/>
            <w:r w:rsidRPr="00C73922">
              <w:t xml:space="preserve"> 8, to provide sufficient set of resources for DL/UL data transmission with multi-PDSCH/PUSCH scheduling or repetition, which would be typical in FR2-2, even within a half frame </w:t>
            </w:r>
            <w:r w:rsidRPr="00C73922">
              <w:lastRenderedPageBreak/>
              <w:t xml:space="preserve">containing SSBs. In that sense, we can also live with Alt 3/Proposal 1.2-2B as it can also provide sufficiently large N or N’. </w:t>
            </w:r>
          </w:p>
        </w:tc>
      </w:tr>
      <w:tr w:rsidR="00C73922" w14:paraId="647EC108" w14:textId="77777777" w:rsidTr="00C46076">
        <w:trPr>
          <w:trHeight w:val="2884"/>
        </w:trPr>
        <w:tc>
          <w:tcPr>
            <w:tcW w:w="0" w:type="auto"/>
          </w:tcPr>
          <w:p w14:paraId="55A4BF8D" w14:textId="5FAB7C3C" w:rsidR="00877D2D" w:rsidRDefault="00877D2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689" w:type="dxa"/>
          </w:tcPr>
          <w:p w14:paraId="78BD7F4E" w14:textId="4FBB706B" w:rsidR="00877D2D" w:rsidRPr="00C73922" w:rsidRDefault="00877D2D" w:rsidP="00C73922">
            <w:r w:rsidRPr="00C73922">
              <w:rPr>
                <w:rFonts w:hint="eastAsia"/>
              </w:rPr>
              <w:t xml:space="preserve">Proposal 1.2-3: We are ok with the conclusion. </w:t>
            </w:r>
          </w:p>
          <w:p w14:paraId="6FF1D90C" w14:textId="5E541ACF" w:rsidR="00877D2D" w:rsidRPr="00C73922" w:rsidRDefault="00877D2D" w:rsidP="00C73922">
            <w:r w:rsidRPr="00C73922">
              <w:t xml:space="preserve">Proposal 1.2-2A: We agree with LG’s observation that Alt 1 and Alt 4 are the same if bar{L}_max is 64. In this sense, we are ok to remove Alt 1 and we support Alt 4. The reason to support Alt 4 is trying to align the design principle as in Rel-15 FR2-1: </w:t>
            </w:r>
            <w:proofErr w:type="gramStart"/>
            <w:r w:rsidRPr="00C73922">
              <w:t>it is clear that the</w:t>
            </w:r>
            <w:proofErr w:type="gramEnd"/>
            <w:r w:rsidRPr="00C73922">
              <w:t xml:space="preserv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w:t>
            </w:r>
            <w:proofErr w:type="gramStart"/>
            <w:r w:rsidRPr="00C73922">
              <w:t>In light of</w:t>
            </w:r>
            <w:proofErr w:type="gramEnd"/>
            <w:r w:rsidRPr="00C73922">
              <w:t xml:space="preserve"> this, it would be the best to keep a single burst of SSB unless some resources have to </w:t>
            </w:r>
            <w:proofErr w:type="spellStart"/>
            <w:r w:rsidRPr="00C73922">
              <w:t>reserved</w:t>
            </w:r>
            <w:proofErr w:type="spellEnd"/>
            <w:r w:rsidRPr="00C73922">
              <w:t xml:space="preserve"> for essential UL transmission, such as 1 </w:t>
            </w:r>
            <w:proofErr w:type="spellStart"/>
            <w:r w:rsidRPr="00C73922">
              <w:t>ms</w:t>
            </w:r>
            <w:proofErr w:type="spellEnd"/>
            <w:r w:rsidRPr="00C73922">
              <w:t xml:space="preserve"> requirement for URLLC traffic. </w:t>
            </w:r>
          </w:p>
          <w:p w14:paraId="2C556E8C" w14:textId="086660D0" w:rsidR="00877D2D" w:rsidRPr="00C73922" w:rsidRDefault="00877D2D" w:rsidP="00C73922">
            <w:r w:rsidRPr="00C73922">
              <w:t xml:space="preserve">Proposal 1.2-2B: We don’t such fine tuning of the slot number is needed. </w:t>
            </w:r>
          </w:p>
        </w:tc>
      </w:tr>
      <w:tr w:rsidR="00C73922" w14:paraId="4B9A3DE8" w14:textId="77777777" w:rsidTr="00C46076">
        <w:trPr>
          <w:trHeight w:val="1896"/>
        </w:trPr>
        <w:tc>
          <w:tcPr>
            <w:tcW w:w="0" w:type="auto"/>
          </w:tcPr>
          <w:p w14:paraId="7539DF3A" w14:textId="0382DE98" w:rsidR="00E74693" w:rsidRDefault="00E74693" w:rsidP="00E7469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689" w:type="dxa"/>
          </w:tcPr>
          <w:p w14:paraId="4EA21501" w14:textId="77777777" w:rsidR="00E74693" w:rsidRPr="00C73922" w:rsidRDefault="00E74693" w:rsidP="00C73922">
            <w:r w:rsidRPr="00C73922">
              <w:t>Proposal 1.2-2A: Support.</w:t>
            </w:r>
          </w:p>
          <w:p w14:paraId="3B0CB283" w14:textId="77777777" w:rsidR="00E74693" w:rsidRPr="00C73922" w:rsidRDefault="00E74693" w:rsidP="00C73922">
            <w:r w:rsidRPr="00C73922">
              <w:t xml:space="preserve">Our preference is Alt.-2. Other alternatives seem to overcomplicate the design. At higher SCS, SS burst transmission is </w:t>
            </w:r>
            <w:proofErr w:type="gramStart"/>
            <w:r w:rsidRPr="00C73922">
              <w:t>pretty fast</w:t>
            </w:r>
            <w:proofErr w:type="gramEnd"/>
            <w:r w:rsidRPr="00C73922">
              <w:t xml:space="preserve">. If it’s </w:t>
            </w:r>
            <w:proofErr w:type="gramStart"/>
            <w:r w:rsidRPr="00C73922">
              <w:t>absolutely necessary</w:t>
            </w:r>
            <w:proofErr w:type="gramEnd"/>
            <w:r w:rsidRPr="00C73922">
              <w:t xml:space="preserve"> (which we don’t believe in), </w:t>
            </w:r>
            <w:proofErr w:type="spellStart"/>
            <w:r w:rsidRPr="00C73922">
              <w:t>gNB</w:t>
            </w:r>
            <w:proofErr w:type="spellEnd"/>
            <w:r w:rsidRPr="00C73922">
              <w:t xml:space="preserve"> always can drop some of SSBs in favor of urgent UL transmissions.</w:t>
            </w:r>
          </w:p>
          <w:p w14:paraId="48359B79" w14:textId="42517F79" w:rsidR="00E74693" w:rsidRPr="00C73922" w:rsidRDefault="00E74693" w:rsidP="00C73922">
            <w:r w:rsidRPr="00C73922">
              <w:t>Proposal 1.2-2B: if we have gap slots every few SSB slots, then we may not need another long gap slots every 1 msec. With this said for the sake of progress we would be ok to accept proposal 1.2-2B. We assume that the second main bullet corresponds to SCS 960 kHz (not 480 kHz).</w:t>
            </w:r>
          </w:p>
        </w:tc>
      </w:tr>
      <w:tr w:rsidR="00C73922" w14:paraId="698A2AD1" w14:textId="77777777" w:rsidTr="00C46076">
        <w:trPr>
          <w:trHeight w:val="1215"/>
        </w:trPr>
        <w:tc>
          <w:tcPr>
            <w:tcW w:w="0" w:type="auto"/>
          </w:tcPr>
          <w:p w14:paraId="65874F17" w14:textId="02FED719"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89" w:type="dxa"/>
          </w:tcPr>
          <w:p w14:paraId="058E90DC" w14:textId="77777777" w:rsidR="00377D17" w:rsidRPr="00C73922" w:rsidRDefault="00377D17" w:rsidP="00C73922">
            <w:r w:rsidRPr="00C73922">
              <w:t>Proposal 1.2-2A: We support Alt 4.</w:t>
            </w:r>
          </w:p>
          <w:p w14:paraId="12F203D8" w14:textId="4957F2EF" w:rsidR="00377D17" w:rsidRPr="00C73922" w:rsidRDefault="00377D17" w:rsidP="00C73922">
            <w:r w:rsidRPr="00C73922">
              <w:t>Proposal 1.2-2B: We do not support this proposal. The SSB pattern does not need to consider the RO placement as the PRACH slots are configurable and can be determined separate from SSB burst.</w:t>
            </w:r>
          </w:p>
        </w:tc>
      </w:tr>
      <w:tr w:rsidR="00C73922" w14:paraId="59DFBF83" w14:textId="77777777" w:rsidTr="00C46076">
        <w:trPr>
          <w:trHeight w:val="1646"/>
        </w:trPr>
        <w:tc>
          <w:tcPr>
            <w:tcW w:w="0" w:type="auto"/>
          </w:tcPr>
          <w:p w14:paraId="5F5C4639" w14:textId="0461ACC1" w:rsidR="00DA794A" w:rsidRDefault="00DA794A" w:rsidP="00DA794A">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689" w:type="dxa"/>
          </w:tcPr>
          <w:p w14:paraId="29E111D4" w14:textId="77777777" w:rsidR="00DA794A" w:rsidRPr="00C73922" w:rsidRDefault="00DA794A" w:rsidP="00C73922">
            <w:r w:rsidRPr="00C73922">
              <w:t>Conclusion 1.2-3: agree</w:t>
            </w:r>
          </w:p>
          <w:p w14:paraId="3A75B6E0" w14:textId="77777777" w:rsidR="00DA794A" w:rsidRPr="00C73922" w:rsidRDefault="00DA794A" w:rsidP="00C73922">
            <w:r w:rsidRPr="00C73922">
              <w:t>Proposal 1.2-2A: We are fine with either Alt 2 or Alt 3</w:t>
            </w:r>
          </w:p>
          <w:p w14:paraId="71FEDFE1" w14:textId="50F58671" w:rsidR="00DA794A" w:rsidRPr="00C73922" w:rsidRDefault="00DA794A" w:rsidP="00C73922">
            <w:r w:rsidRPr="00C73922">
              <w:t>Proposal 1.2-2B: Rel-15 does not support such optimization and there are rules defined for the case RO collides with SSB, hence we do not see a need to optimize for this for 480/960 kHz</w:t>
            </w:r>
          </w:p>
        </w:tc>
      </w:tr>
      <w:tr w:rsidR="00C73922" w14:paraId="5229213F" w14:textId="77777777" w:rsidTr="00C46076">
        <w:trPr>
          <w:trHeight w:val="1396"/>
        </w:trPr>
        <w:tc>
          <w:tcPr>
            <w:tcW w:w="0" w:type="auto"/>
          </w:tcPr>
          <w:p w14:paraId="15BCCEEE" w14:textId="570F35B4" w:rsidR="00173737" w:rsidRDefault="00173737" w:rsidP="00173737">
            <w:pPr>
              <w:pStyle w:val="BodyText"/>
              <w:spacing w:after="0" w:line="280" w:lineRule="atLeast"/>
              <w:rPr>
                <w:rFonts w:ascii="Times New Roman" w:eastAsia="MS Mincho" w:hAnsi="Times New Roman"/>
                <w:sz w:val="22"/>
                <w:szCs w:val="22"/>
                <w:lang w:eastAsia="ja-JP"/>
              </w:rPr>
            </w:pPr>
            <w:r w:rsidRPr="00B1302D">
              <w:rPr>
                <w:rFonts w:ascii="Times New Roman" w:hAnsi="Times New Roman"/>
                <w:szCs w:val="20"/>
                <w:lang w:eastAsia="zh-CN"/>
              </w:rPr>
              <w:lastRenderedPageBreak/>
              <w:t>Lenovo, Motorola Mobility</w:t>
            </w:r>
          </w:p>
        </w:tc>
        <w:tc>
          <w:tcPr>
            <w:tcW w:w="8689" w:type="dxa"/>
          </w:tcPr>
          <w:p w14:paraId="7D8C17AC" w14:textId="77777777" w:rsidR="00173737" w:rsidRPr="00C73922" w:rsidRDefault="00173737" w:rsidP="00C73922">
            <w:r w:rsidRPr="00C73922">
              <w:t>Conclusion 1.2-3: We are fine with the conclusion</w:t>
            </w:r>
          </w:p>
          <w:p w14:paraId="075B3C68" w14:textId="4F7F0059" w:rsidR="00173737" w:rsidRPr="00C73922" w:rsidRDefault="00173737" w:rsidP="00C73922">
            <w:r w:rsidRPr="00C73922">
              <w:t>Proposal 1.2-2A: We prefer Alt 4 as our main preference but are open to discuss Alt 2.</w:t>
            </w:r>
          </w:p>
        </w:tc>
      </w:tr>
      <w:tr w:rsidR="00C73922" w14:paraId="1FDA24D1" w14:textId="77777777" w:rsidTr="0017385C">
        <w:trPr>
          <w:trHeight w:val="533"/>
        </w:trPr>
        <w:tc>
          <w:tcPr>
            <w:tcW w:w="0" w:type="auto"/>
            <w:shd w:val="clear" w:color="auto" w:fill="E2EFD9" w:themeFill="accent6" w:themeFillTint="33"/>
          </w:tcPr>
          <w:p w14:paraId="1879075A" w14:textId="1A596837" w:rsidR="00C73922" w:rsidRPr="00B1302D" w:rsidRDefault="00C73922" w:rsidP="00173737">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689" w:type="dxa"/>
            <w:shd w:val="clear" w:color="auto" w:fill="E2EFD9" w:themeFill="accent6" w:themeFillTint="33"/>
          </w:tcPr>
          <w:p w14:paraId="78A0B383" w14:textId="21E4D271" w:rsidR="004D7041" w:rsidRDefault="004D7041" w:rsidP="00C73922">
            <w:r>
              <w:t>Just a quick response to LGE.</w:t>
            </w:r>
            <w:r w:rsidR="005A6D7E">
              <w:t xml:space="preserve"> </w:t>
            </w:r>
            <w:r>
              <w:t>In last meeting RAN1 agreed to following:</w:t>
            </w:r>
          </w:p>
          <w:tbl>
            <w:tblPr>
              <w:tblStyle w:val="TableGrid"/>
              <w:tblW w:w="0" w:type="auto"/>
              <w:tblLook w:val="04A0" w:firstRow="1" w:lastRow="0" w:firstColumn="1" w:lastColumn="0" w:noHBand="0" w:noVBand="1"/>
            </w:tblPr>
            <w:tblGrid>
              <w:gridCol w:w="8463"/>
            </w:tblGrid>
            <w:tr w:rsidR="008B5F78" w:rsidRPr="008B5F78" w14:paraId="6737A0B6" w14:textId="77777777" w:rsidTr="008B5F78">
              <w:tc>
                <w:tcPr>
                  <w:tcW w:w="8463" w:type="dxa"/>
                </w:tcPr>
                <w:p w14:paraId="5C1D52C3" w14:textId="77777777" w:rsidR="008B5F78" w:rsidRPr="008B5F78" w:rsidRDefault="008B5F78" w:rsidP="008B5F78">
                  <w:pPr>
                    <w:pStyle w:val="BodyText"/>
                    <w:spacing w:before="0" w:after="0" w:line="240" w:lineRule="auto"/>
                    <w:rPr>
                      <w:rFonts w:cs="Times"/>
                      <w:sz w:val="18"/>
                      <w:szCs w:val="18"/>
                      <w:lang w:eastAsia="zh-CN"/>
                    </w:rPr>
                  </w:pPr>
                  <w:r w:rsidRPr="008B5F78">
                    <w:rPr>
                      <w:rFonts w:cs="Times"/>
                      <w:sz w:val="18"/>
                      <w:szCs w:val="18"/>
                      <w:highlight w:val="green"/>
                      <w:lang w:eastAsia="zh-CN"/>
                    </w:rPr>
                    <w:t>Agreement:</w:t>
                  </w:r>
                </w:p>
                <w:p w14:paraId="6BFCEB36" w14:textId="77777777" w:rsidR="008B5F78" w:rsidRPr="008B5F78" w:rsidRDefault="008B5F78" w:rsidP="008B5F78">
                  <w:pPr>
                    <w:pStyle w:val="BodyText"/>
                    <w:spacing w:before="0" w:after="0" w:line="240" w:lineRule="auto"/>
                    <w:rPr>
                      <w:rFonts w:cs="Times"/>
                      <w:sz w:val="18"/>
                      <w:szCs w:val="18"/>
                      <w:lang w:eastAsia="zh-CN"/>
                    </w:rPr>
                  </w:pPr>
                  <w:r w:rsidRPr="008B5F78">
                    <w:rPr>
                      <w:rFonts w:cs="Times"/>
                      <w:sz w:val="18"/>
                      <w:szCs w:val="18"/>
                      <w:lang w:eastAsia="zh-CN"/>
                    </w:rPr>
                    <w:t>For 480 and 960kHz PRACH,</w:t>
                  </w:r>
                </w:p>
                <w:p w14:paraId="60D877CB" w14:textId="77777777" w:rsidR="008B5F78" w:rsidRPr="008B5F78" w:rsidRDefault="008B5F78" w:rsidP="008B5F78">
                  <w:pPr>
                    <w:pStyle w:val="BodyText"/>
                    <w:numPr>
                      <w:ilvl w:val="0"/>
                      <w:numId w:val="17"/>
                    </w:numPr>
                    <w:spacing w:before="0" w:after="0" w:line="240" w:lineRule="auto"/>
                    <w:rPr>
                      <w:rFonts w:cs="Times"/>
                      <w:sz w:val="18"/>
                      <w:szCs w:val="18"/>
                      <w:lang w:eastAsia="zh-CN"/>
                    </w:rPr>
                  </w:pPr>
                  <w:r w:rsidRPr="008B5F78">
                    <w:rPr>
                      <w:rFonts w:cs="Times"/>
                      <w:sz w:val="18"/>
                      <w:szCs w:val="18"/>
                      <w:lang w:eastAsia="zh-CN"/>
                    </w:rPr>
                    <w:t>When a PRACH slot can contain all time domain PRACH occasions corresponding to a PRACH Config. Index in Table 6.3.3.2-4 of 38.211 including gap(s) between consecutive PRACH occasions (if supported) to account for LBT and/or beam switching,</w:t>
                  </w:r>
                </w:p>
                <w:p w14:paraId="6B788647" w14:textId="77777777" w:rsidR="008B5F78" w:rsidRPr="008B5F78" w:rsidRDefault="008B5F78" w:rsidP="008B5F78">
                  <w:pPr>
                    <w:pStyle w:val="BodyText"/>
                    <w:numPr>
                      <w:ilvl w:val="1"/>
                      <w:numId w:val="17"/>
                    </w:numPr>
                    <w:spacing w:before="0" w:after="0" w:line="240" w:lineRule="auto"/>
                    <w:rPr>
                      <w:rFonts w:cs="Times"/>
                      <w:sz w:val="18"/>
                      <w:szCs w:val="18"/>
                      <w:lang w:eastAsia="zh-CN"/>
                    </w:rPr>
                  </w:pPr>
                  <w:r w:rsidRPr="008B5F78">
                    <w:rPr>
                      <w:rFonts w:cs="Times"/>
                      <w:sz w:val="18"/>
                      <w:szCs w:val="18"/>
                      <w:lang w:eastAsia="zh-CN"/>
                    </w:rPr>
                    <w:t>and when number of PRACH slots in a reference slot is 1,</w:t>
                  </w:r>
                </w:p>
                <w:p w14:paraId="09C44257" w14:textId="77777777" w:rsidR="008B5F78" w:rsidRPr="008B5F78" w:rsidRDefault="008B5F78" w:rsidP="008B5F78">
                  <w:pPr>
                    <w:pStyle w:val="BodyText"/>
                    <w:numPr>
                      <w:ilvl w:val="2"/>
                      <w:numId w:val="17"/>
                    </w:numPr>
                    <w:spacing w:before="0" w:after="0" w:line="240" w:lineRule="auto"/>
                    <w:rPr>
                      <w:rFonts w:cs="Times"/>
                      <w:sz w:val="18"/>
                      <w:szCs w:val="18"/>
                      <w:lang w:eastAsia="zh-CN"/>
                    </w:rPr>
                  </w:pPr>
                  <w:r w:rsidRPr="008B5F78">
                    <w:rPr>
                      <w:rFonts w:cs="Times"/>
                      <w:sz w:val="18"/>
                      <w:szCs w:val="18"/>
                      <w:lang w:eastAsia="zh-CN"/>
                    </w:rPr>
                    <w:t xml:space="preserve">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m:t>
                        </m:r>
                      </m:e>
                    </m:d>
                  </m:oMath>
                  <w:r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15</m:t>
                        </m:r>
                      </m:e>
                    </m:d>
                  </m:oMath>
                  <w:r w:rsidRPr="008B5F78">
                    <w:rPr>
                      <w:rFonts w:cs="Times"/>
                      <w:sz w:val="18"/>
                      <w:szCs w:val="18"/>
                      <w:lang w:eastAsia="zh-CN"/>
                    </w:rPr>
                    <w:t xml:space="preserve"> for 960kHz PRACH</w:t>
                  </w:r>
                </w:p>
                <w:p w14:paraId="4931B07D" w14:textId="77777777" w:rsidR="008B5F78" w:rsidRPr="008B5F78" w:rsidRDefault="008B5F78" w:rsidP="008B5F78">
                  <w:pPr>
                    <w:pStyle w:val="BodyText"/>
                    <w:numPr>
                      <w:ilvl w:val="1"/>
                      <w:numId w:val="17"/>
                    </w:numPr>
                    <w:spacing w:before="0" w:after="0" w:line="240" w:lineRule="auto"/>
                    <w:rPr>
                      <w:rFonts w:cs="Times"/>
                      <w:sz w:val="18"/>
                      <w:szCs w:val="18"/>
                      <w:lang w:eastAsia="zh-CN"/>
                    </w:rPr>
                  </w:pPr>
                  <w:r w:rsidRPr="008B5F78">
                    <w:rPr>
                      <w:rFonts w:cs="Times"/>
                      <w:sz w:val="18"/>
                      <w:szCs w:val="18"/>
                      <w:lang w:eastAsia="zh-CN"/>
                    </w:rPr>
                    <w:t>and when the number of PRACH slots in a reference slot is 2,</w:t>
                  </w:r>
                </w:p>
                <w:p w14:paraId="124C7DAF" w14:textId="77777777" w:rsidR="008B5F78" w:rsidRPr="008B5F78" w:rsidRDefault="00090BC5" w:rsidP="008B5F78">
                  <w:pPr>
                    <w:pStyle w:val="BodyText"/>
                    <w:numPr>
                      <w:ilvl w:val="2"/>
                      <w:numId w:val="17"/>
                    </w:numPr>
                    <w:spacing w:before="0" w:after="0" w:line="240" w:lineRule="auto"/>
                    <w:rPr>
                      <w:rFonts w:cs="Times"/>
                      <w:sz w:val="18"/>
                      <w:szCs w:val="18"/>
                      <w:lang w:eastAsia="zh-CN"/>
                    </w:rPr>
                  </w:pP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3,7</m:t>
                        </m:r>
                      </m:e>
                    </m:d>
                  </m:oMath>
                  <w:r w:rsidR="008B5F78"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7,15</m:t>
                        </m:r>
                      </m:e>
                    </m:d>
                  </m:oMath>
                  <w:r w:rsidR="008B5F78" w:rsidRPr="008B5F78">
                    <w:rPr>
                      <w:rFonts w:cs="Times"/>
                      <w:sz w:val="18"/>
                      <w:szCs w:val="18"/>
                      <w:lang w:eastAsia="zh-CN"/>
                    </w:rPr>
                    <w:t xml:space="preserve"> for 960kHz PRACH </w:t>
                  </w:r>
                </w:p>
                <w:p w14:paraId="1B7E66FC" w14:textId="77777777" w:rsidR="008B5F78" w:rsidRPr="008B5F78" w:rsidRDefault="008B5F78" w:rsidP="008B5F78">
                  <w:pPr>
                    <w:pStyle w:val="BodyText"/>
                    <w:numPr>
                      <w:ilvl w:val="0"/>
                      <w:numId w:val="17"/>
                    </w:numPr>
                    <w:spacing w:before="0" w:after="0" w:line="240" w:lineRule="auto"/>
                    <w:rPr>
                      <w:rFonts w:cs="Times"/>
                      <w:sz w:val="18"/>
                      <w:szCs w:val="18"/>
                      <w:lang w:eastAsia="zh-CN"/>
                    </w:rPr>
                  </w:pPr>
                  <w:r w:rsidRPr="008B5F78">
                    <w:rPr>
                      <w:rFonts w:cs="Times"/>
                      <w:sz w:val="18"/>
                      <w:szCs w:val="18"/>
                      <w:lang w:eastAsia="zh-CN"/>
                    </w:rPr>
                    <w:t xml:space="preserve">FFS: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oMath>
                  <w:r w:rsidRPr="008B5F78">
                    <w:rPr>
                      <w:rFonts w:cs="Times"/>
                      <w:sz w:val="18"/>
                      <w:szCs w:val="18"/>
                      <w:lang w:eastAsia="zh-CN"/>
                    </w:rPr>
                    <w:t xml:space="preserve"> values, when a PRACH slot cannot contain all time domain PRACH occasions</w:t>
                  </w:r>
                  <w:r w:rsidRPr="008B5F78">
                    <w:rPr>
                      <w:rFonts w:cs="Times"/>
                      <w:strike/>
                      <w:sz w:val="18"/>
                      <w:szCs w:val="18"/>
                      <w:lang w:eastAsia="zh-CN"/>
                    </w:rPr>
                    <w:t>,</w:t>
                  </w:r>
                  <w:r w:rsidRPr="008B5F78">
                    <w:rPr>
                      <w:rFonts w:cs="Times"/>
                      <w:sz w:val="18"/>
                      <w:szCs w:val="18"/>
                      <w:lang w:eastAsia="zh-CN"/>
                    </w:rPr>
                    <w:t xml:space="preserve"> corresponding to a PRACH Config. Index in Table 6.3.3.2-4 of 38.211 including gap(s) between consecutive PRACH occasions (if supported) to account for LBT and/or beam switching.</w:t>
                  </w:r>
                </w:p>
                <w:p w14:paraId="5C98A67B" w14:textId="006A3160" w:rsidR="008B5F78" w:rsidRPr="008B5F78" w:rsidRDefault="008B5F78" w:rsidP="008B5F78">
                  <w:pPr>
                    <w:spacing w:before="0" w:after="0" w:line="240" w:lineRule="auto"/>
                    <w:rPr>
                      <w:rFonts w:cs="Times"/>
                      <w:sz w:val="18"/>
                      <w:szCs w:val="18"/>
                      <w:lang w:eastAsia="zh-CN"/>
                    </w:rPr>
                  </w:pPr>
                  <w:r w:rsidRPr="008B5F78">
                    <w:rPr>
                      <w:rFonts w:cs="Times"/>
                      <w:sz w:val="18"/>
                      <w:szCs w:val="18"/>
                      <w:lang w:eastAsia="zh-CN"/>
                    </w:rPr>
                    <w:t xml:space="preserve">FFS: whether to allow for additional </w:t>
                  </w:r>
                  <m:oMath>
                    <m:sSubSup>
                      <m:sSubSupPr>
                        <m:ctrlPr>
                          <w:rPr>
                            <w:rFonts w:ascii="Cambria Math" w:hAnsi="Cambria Math"/>
                            <w:sz w:val="18"/>
                            <w:szCs w:val="18"/>
                            <w:lang w:eastAsia="zh-CN"/>
                          </w:rPr>
                        </m:ctrlPr>
                      </m:sSubSupPr>
                      <m:e>
                        <m:r>
                          <m:rPr>
                            <m:sty m:val="p"/>
                          </m:rPr>
                          <w:rPr>
                            <w:rFonts w:ascii="Cambria Math" w:hAnsi="Cambria Math"/>
                            <w:sz w:val="18"/>
                            <w:szCs w:val="18"/>
                            <w:lang w:eastAsia="zh-CN"/>
                          </w:rPr>
                          <m:t>n</m:t>
                        </m:r>
                      </m:e>
                      <m:sub>
                        <m:r>
                          <m:rPr>
                            <m:nor/>
                          </m:rPr>
                          <w:rPr>
                            <w:sz w:val="18"/>
                            <w:szCs w:val="18"/>
                            <w:lang w:eastAsia="zh-CN"/>
                          </w:rPr>
                          <m:t>slot</m:t>
                        </m:r>
                      </m:sub>
                      <m:sup>
                        <m:r>
                          <m:rPr>
                            <m:nor/>
                          </m:rPr>
                          <w:rPr>
                            <w:sz w:val="18"/>
                            <w:szCs w:val="18"/>
                            <w:lang w:eastAsia="zh-CN"/>
                          </w:rPr>
                          <m:t>RA</m:t>
                        </m:r>
                      </m:sup>
                    </m:sSubSup>
                  </m:oMath>
                  <w:r w:rsidRPr="008B5F78">
                    <w:rPr>
                      <w:rFonts w:cs="Times"/>
                      <w:sz w:val="18"/>
                      <w:szCs w:val="18"/>
                      <w:lang w:eastAsia="zh-CN"/>
                    </w:rPr>
                    <w:t xml:space="preserve"> values if the maximum that can be configured for the number of FD RO’s is less than 8 (due to BW limitation)</w:t>
                  </w:r>
                </w:p>
              </w:tc>
            </w:tr>
          </w:tbl>
          <w:p w14:paraId="72AB3E3E" w14:textId="77777777" w:rsidR="008B5F78" w:rsidRDefault="008B5F78" w:rsidP="008B5F78">
            <w:pPr>
              <w:rPr>
                <w:rFonts w:cs="Times"/>
                <w:lang w:eastAsia="zh-CN"/>
              </w:rPr>
            </w:pPr>
            <w:r>
              <w:rPr>
                <w:rFonts w:cs="Times"/>
                <w:lang w:eastAsia="zh-CN"/>
              </w:rPr>
              <w:t>Based on this I assumed we already know where the RO will be placed (at least for cases when we don’t have gaps). With gaps, I assumed it will be 1 more slot before the (tentatively) agreed set of values.</w:t>
            </w:r>
          </w:p>
          <w:p w14:paraId="076064F3" w14:textId="180D8251" w:rsidR="005A6D7E" w:rsidRDefault="005A6D7E" w:rsidP="008B5F78"/>
          <w:p w14:paraId="594D0E34" w14:textId="4EA5CE75" w:rsidR="005A6D7E" w:rsidRDefault="005A6D7E" w:rsidP="008B5F78">
            <w:r>
              <w:t>Just one thing about Proposal 1.2-2B, this is a proposal that no company presented. It was just my attempt on trying to consolidate comments received by companies from the 1</w:t>
            </w:r>
            <w:r w:rsidRPr="005A6D7E">
              <w:rPr>
                <w:vertAlign w:val="superscript"/>
              </w:rPr>
              <w:t>st</w:t>
            </w:r>
            <w:r>
              <w:t xml:space="preserve"> round. While companies should continue to express support and reasons for concerns/objections, I would appreciate if company can also provide ways that they think can provide a compromising proposal that would be acceptable by all. If all companies simply object to each other proposal and just say no, we are not going to able to finish this work.</w:t>
            </w:r>
          </w:p>
          <w:p w14:paraId="761BB420" w14:textId="66EB0610" w:rsidR="008B5F78" w:rsidRPr="00C73922" w:rsidRDefault="005A6D7E" w:rsidP="008B5F78">
            <w:r>
              <w:t xml:space="preserve">That said, </w:t>
            </w:r>
            <w:r w:rsidR="008B5F78">
              <w:t>if companies can express views on which alt in Proposal 1.2-2A they prefer, it would be helpful.</w:t>
            </w:r>
          </w:p>
        </w:tc>
      </w:tr>
      <w:tr w:rsidR="004D7041" w14:paraId="6E19BA3A" w14:textId="77777777" w:rsidTr="00C46076">
        <w:trPr>
          <w:trHeight w:val="533"/>
        </w:trPr>
        <w:tc>
          <w:tcPr>
            <w:tcW w:w="0" w:type="auto"/>
          </w:tcPr>
          <w:p w14:paraId="6DF4B639" w14:textId="09FA779C" w:rsidR="004D7041" w:rsidRDefault="008A3F04" w:rsidP="00173737">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689" w:type="dxa"/>
          </w:tcPr>
          <w:p w14:paraId="5FFFA996" w14:textId="7C6D96CB" w:rsidR="004D7041" w:rsidRPr="00C73922" w:rsidRDefault="008A3F04" w:rsidP="00C73922">
            <w:r>
              <w:t xml:space="preserve">Comments on added proposal </w:t>
            </w:r>
            <w:proofErr w:type="spellStart"/>
            <w:r w:rsidRPr="008A3F04">
              <w:t>Proposal</w:t>
            </w:r>
            <w:proofErr w:type="spellEnd"/>
            <w:r w:rsidRPr="008A3F04">
              <w:t xml:space="preserve"> 1.2-2C</w:t>
            </w:r>
            <w:r>
              <w:t xml:space="preserve">: this may unnecessarily add the SSB sweep time. If beams are aligned between SCSs, it can be useful (beam direction blockage is reduced in cases of CA), but since it is not possible to align beams with </w:t>
            </w:r>
            <w:r w:rsidRPr="008A3F04">
              <w:t>Proposal 1.2-2C</w:t>
            </w:r>
            <w:r>
              <w:t xml:space="preserve"> (we are only aligning gaps), not sure what the value is. </w:t>
            </w:r>
          </w:p>
        </w:tc>
      </w:tr>
      <w:tr w:rsidR="00E27383" w14:paraId="302AE6BB" w14:textId="77777777" w:rsidTr="00C46076">
        <w:trPr>
          <w:trHeight w:val="533"/>
        </w:trPr>
        <w:tc>
          <w:tcPr>
            <w:tcW w:w="0" w:type="auto"/>
          </w:tcPr>
          <w:p w14:paraId="2480EA6D" w14:textId="0FDE5C93" w:rsidR="00E27383" w:rsidRDefault="00E27383" w:rsidP="00E27383">
            <w:pPr>
              <w:pStyle w:val="BodyText"/>
              <w:spacing w:after="0" w:line="280" w:lineRule="atLeast"/>
              <w:rPr>
                <w:rFonts w:ascii="Times New Roman" w:hAnsi="Times New Roman"/>
                <w:szCs w:val="20"/>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689" w:type="dxa"/>
          </w:tcPr>
          <w:p w14:paraId="00AE0CBA" w14:textId="60921A84" w:rsidR="00E27383" w:rsidRDefault="00E27383" w:rsidP="00E27383">
            <w:r w:rsidRPr="00944A83">
              <w:rPr>
                <w:rFonts w:eastAsiaTheme="minorEastAsia"/>
                <w:sz w:val="22"/>
                <w:szCs w:val="22"/>
                <w:lang w:eastAsia="ko-KR"/>
              </w:rPr>
              <w:t>Proposal 1.2-2A</w:t>
            </w:r>
            <w:r>
              <w:rPr>
                <w:rFonts w:eastAsiaTheme="minorEastAsia"/>
                <w:sz w:val="22"/>
                <w:szCs w:val="22"/>
                <w:lang w:eastAsia="ko-KR"/>
              </w:rPr>
              <w:t xml:space="preserve">: </w:t>
            </w:r>
            <w:r>
              <w:rPr>
                <w:rFonts w:eastAsia="MS Mincho" w:hint="eastAsia"/>
                <w:sz w:val="22"/>
                <w:szCs w:val="22"/>
                <w:lang w:eastAsia="ja-JP"/>
              </w:rPr>
              <w:t>W</w:t>
            </w:r>
            <w:r>
              <w:rPr>
                <w:rFonts w:eastAsia="MS Mincho"/>
                <w:sz w:val="22"/>
                <w:szCs w:val="22"/>
                <w:lang w:eastAsia="ja-JP"/>
              </w:rPr>
              <w:t>e prefer ALT 4.</w:t>
            </w:r>
          </w:p>
        </w:tc>
      </w:tr>
      <w:tr w:rsidR="003F6D7F" w14:paraId="48C37216" w14:textId="77777777" w:rsidTr="00C46076">
        <w:trPr>
          <w:trHeight w:val="533"/>
        </w:trPr>
        <w:tc>
          <w:tcPr>
            <w:tcW w:w="0" w:type="auto"/>
          </w:tcPr>
          <w:p w14:paraId="46415054" w14:textId="45727DE7" w:rsidR="003F6D7F" w:rsidRDefault="003F6D7F" w:rsidP="003F6D7F">
            <w:pPr>
              <w:pStyle w:val="BodyText"/>
              <w:spacing w:after="0" w:line="280" w:lineRule="atLeast"/>
              <w:rPr>
                <w:rFonts w:ascii="Times New Roman" w:eastAsia="MS Mincho" w:hAnsi="Times New Roman" w:hint="eastAsia"/>
                <w:sz w:val="22"/>
                <w:szCs w:val="22"/>
                <w:lang w:eastAsia="ja-JP"/>
              </w:rPr>
            </w:pPr>
            <w:r>
              <w:rPr>
                <w:rFonts w:ascii="Times New Roman" w:hAnsi="Times New Roman"/>
                <w:szCs w:val="20"/>
                <w:lang w:eastAsia="zh-CN"/>
              </w:rPr>
              <w:t xml:space="preserve">Apple </w:t>
            </w:r>
          </w:p>
        </w:tc>
        <w:tc>
          <w:tcPr>
            <w:tcW w:w="8689" w:type="dxa"/>
          </w:tcPr>
          <w:p w14:paraId="556C1A56" w14:textId="77777777" w:rsidR="003F6D7F" w:rsidRDefault="003F6D7F" w:rsidP="003F6D7F">
            <w:pPr>
              <w:pStyle w:val="BodyText"/>
              <w:spacing w:after="0" w:line="280" w:lineRule="atLeast"/>
              <w:rPr>
                <w:rFonts w:ascii="Times New Roman" w:eastAsiaTheme="minorEastAsia" w:hAnsi="Times New Roman"/>
                <w:sz w:val="22"/>
                <w:szCs w:val="22"/>
                <w:lang w:eastAsia="ko-KR"/>
              </w:rPr>
            </w:pPr>
            <w:r w:rsidRPr="00D51137">
              <w:rPr>
                <w:rFonts w:ascii="Times New Roman" w:eastAsiaTheme="minorEastAsia" w:hAnsi="Times New Roman" w:hint="eastAsia"/>
                <w:b/>
                <w:bCs/>
                <w:sz w:val="22"/>
                <w:szCs w:val="22"/>
                <w:lang w:eastAsia="ko-KR"/>
              </w:rPr>
              <w:t>Proposal 1.2-3:</w:t>
            </w:r>
            <w:r>
              <w:rPr>
                <w:rFonts w:ascii="Times New Roman" w:eastAsiaTheme="minorEastAsia" w:hAnsi="Times New Roman" w:hint="eastAsia"/>
                <w:sz w:val="22"/>
                <w:szCs w:val="22"/>
                <w:lang w:eastAsia="ko-KR"/>
              </w:rPr>
              <w:t xml:space="preserve"> Support</w:t>
            </w:r>
          </w:p>
          <w:p w14:paraId="2F3B4928" w14:textId="77777777" w:rsidR="003F6D7F" w:rsidRDefault="003F6D7F" w:rsidP="003F6D7F">
            <w:pPr>
              <w:pStyle w:val="BodyText"/>
              <w:spacing w:after="0" w:line="280" w:lineRule="atLeast"/>
              <w:jc w:val="left"/>
              <w:rPr>
                <w:rFonts w:ascii="Times New Roman" w:eastAsiaTheme="minorEastAsia" w:hAnsi="Times New Roman"/>
                <w:sz w:val="22"/>
                <w:szCs w:val="22"/>
                <w:lang w:eastAsia="ko-KR"/>
              </w:rPr>
            </w:pPr>
            <w:r w:rsidRPr="00D51137">
              <w:rPr>
                <w:rFonts w:ascii="Times New Roman" w:eastAsiaTheme="minorEastAsia" w:hAnsi="Times New Roman"/>
                <w:b/>
                <w:bCs/>
                <w:sz w:val="22"/>
                <w:szCs w:val="22"/>
                <w:lang w:eastAsia="ko-KR"/>
              </w:rPr>
              <w:t>Proposal 1.2-2A:</w:t>
            </w:r>
            <w:r>
              <w:rPr>
                <w:rFonts w:ascii="Times New Roman" w:eastAsiaTheme="minorEastAsia" w:hAnsi="Times New Roman"/>
                <w:sz w:val="22"/>
                <w:szCs w:val="22"/>
                <w:lang w:eastAsia="ko-KR"/>
              </w:rPr>
              <w:t xml:space="preserve"> Support. </w:t>
            </w:r>
          </w:p>
          <w:p w14:paraId="10725D4C" w14:textId="77777777" w:rsidR="003F6D7F" w:rsidRDefault="003F6D7F" w:rsidP="003F6D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 Alternatives, our preference is Alt.2 to reserve resource for UL transmission. The usage of ‘N’’ in Alt.3 is not clear for us at this moment. We are open to discuss it. We also share view that Alt.1 and Alt.4 are same if maximum SSB candidates is 64. The motivation to remove Alt.1 and add Alt.4 seems only progress if the maximum number SSB candidates would be increased to 128, which is FFS.   </w:t>
            </w:r>
          </w:p>
          <w:p w14:paraId="0E71F751" w14:textId="77777777" w:rsidR="003F6D7F" w:rsidRDefault="003F6D7F" w:rsidP="003F6D7F">
            <w:pPr>
              <w:pStyle w:val="BodyText"/>
              <w:spacing w:after="0" w:line="280" w:lineRule="atLeast"/>
              <w:jc w:val="left"/>
              <w:rPr>
                <w:rFonts w:ascii="Times New Roman" w:eastAsiaTheme="minorEastAsia" w:hAnsi="Times New Roman"/>
                <w:sz w:val="22"/>
                <w:szCs w:val="22"/>
                <w:lang w:eastAsia="ko-KR"/>
              </w:rPr>
            </w:pPr>
            <w:r w:rsidRPr="00D51137">
              <w:rPr>
                <w:rFonts w:ascii="Times New Roman" w:eastAsiaTheme="minorEastAsia" w:hAnsi="Times New Roman"/>
                <w:b/>
                <w:bCs/>
                <w:sz w:val="22"/>
                <w:szCs w:val="22"/>
                <w:lang w:eastAsia="ko-KR"/>
              </w:rPr>
              <w:t>Proposal 1.2-2B</w:t>
            </w:r>
            <w:r>
              <w:rPr>
                <w:rFonts w:ascii="Times New Roman" w:eastAsiaTheme="minorEastAsia" w:hAnsi="Times New Roman"/>
                <w:sz w:val="22"/>
                <w:szCs w:val="22"/>
                <w:lang w:eastAsia="ko-KR"/>
              </w:rPr>
              <w:t xml:space="preserve">: Not support. </w:t>
            </w:r>
          </w:p>
          <w:p w14:paraId="52B36F58" w14:textId="45299593" w:rsidR="003F6D7F" w:rsidRPr="00944A83" w:rsidRDefault="003F6D7F" w:rsidP="003F6D7F">
            <w:pPr>
              <w:rPr>
                <w:rFonts w:eastAsiaTheme="minorEastAsia"/>
                <w:sz w:val="22"/>
                <w:szCs w:val="22"/>
                <w:lang w:eastAsia="ko-KR"/>
              </w:rPr>
            </w:pPr>
            <w:r>
              <w:rPr>
                <w:rFonts w:eastAsiaTheme="minorEastAsia"/>
                <w:sz w:val="22"/>
                <w:szCs w:val="22"/>
                <w:lang w:eastAsia="ko-KR"/>
              </w:rPr>
              <w:lastRenderedPageBreak/>
              <w:t xml:space="preserve">We share Qualcomm’s view that SSB pattern design is unnecessary to consider the PRACH resource allocation. There are different ways to avoid collision by properly selecting RO time-domain configuration, e.g., in different radio frames, different slots of a same subframe. Given the quite shorter burst duration of SSB, this becomes easier for new SCSs compared to legacy. Even collision happens in a same slot, the collision handling rule in current specification can be reused to address it during RO validation procedure. </w:t>
            </w:r>
          </w:p>
        </w:tc>
      </w:tr>
    </w:tbl>
    <w:p w14:paraId="242FD2A0" w14:textId="321A5C17" w:rsidR="008A3F3F" w:rsidRPr="009A500B" w:rsidRDefault="008A3F3F" w:rsidP="008A3F3F">
      <w:pPr>
        <w:pStyle w:val="BodyText"/>
        <w:spacing w:after="0"/>
        <w:rPr>
          <w:rFonts w:ascii="Times New Roman" w:hAnsi="Times New Roman"/>
          <w:sz w:val="22"/>
          <w:szCs w:val="22"/>
          <w:lang w:eastAsia="zh-CN"/>
        </w:rPr>
      </w:pPr>
    </w:p>
    <w:p w14:paraId="0CE166FA" w14:textId="2E12C1C6"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parameters for PDCCH monitoring occasions for Type0-PDCCH CSS set - SS/PBCH block and CORESET multiplexing pattern 1 listed in Table [1]-4 and Table [1]-5 should be supported. </w:t>
      </w:r>
      <w:r>
        <w:rPr>
          <w:rFonts w:ascii="Times New Roman" w:hAnsi="Times New Roman"/>
          <w:sz w:val="22"/>
          <w:szCs w:val="22"/>
          <w:lang w:eastAsia="zh-CN"/>
        </w:rPr>
        <w:lastRenderedPageBreak/>
        <w:t>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19" w:name="_Ref83755805"/>
      <w:r>
        <w:t xml:space="preserve">Table </w:t>
      </w:r>
      <w:r w:rsidR="00090BC5">
        <w:fldChar w:fldCharType="begin"/>
      </w:r>
      <w:r w:rsidR="00090BC5">
        <w:instrText xml:space="preserve"> SEQ Table \* ARABIC </w:instrText>
      </w:r>
      <w:r w:rsidR="00090BC5">
        <w:fldChar w:fldCharType="separate"/>
      </w:r>
      <w:r>
        <w:t>4</w:t>
      </w:r>
      <w:r w:rsidR="00090BC5">
        <w:fldChar w:fldCharType="end"/>
      </w:r>
      <w:bookmarkEnd w:id="19"/>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0" w:name="_Ref83755839"/>
      <w:r>
        <w:t xml:space="preserve">Table </w:t>
      </w:r>
      <w:r w:rsidR="00090BC5">
        <w:fldChar w:fldCharType="begin"/>
      </w:r>
      <w:r w:rsidR="00090BC5">
        <w:instrText xml:space="preserve"> SEQ Table \* ARABIC </w:instrText>
      </w:r>
      <w:r w:rsidR="00090BC5">
        <w:fldChar w:fldCharType="separate"/>
      </w:r>
      <w:r>
        <w:t>5</w:t>
      </w:r>
      <w:r w:rsidR="00090BC5">
        <w:fldChar w:fldCharType="end"/>
      </w:r>
      <w:bookmarkEnd w:id="20"/>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1" w:name="_Hlk83193313"/>
      <w:r>
        <w:rPr>
          <w:rFonts w:ascii="Times New Roman" w:hAnsi="Times New Roman"/>
          <w:sz w:val="22"/>
          <w:szCs w:val="22"/>
          <w:lang w:eastAsia="zh-CN"/>
        </w:rPr>
        <w:t xml:space="preserve">SS/PBCH and CORESET#0 for Type0-PDCCH </w:t>
      </w:r>
      <w:bookmarkEnd w:id="21"/>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use case, </w:t>
      </w:r>
      <w:r>
        <w:rPr>
          <w:rFonts w:ascii="Times New Roman" w:hAnsi="Times New Roman"/>
          <w:sz w:val="22"/>
          <w:szCs w:val="22"/>
          <w:lang w:eastAsia="zh-CN"/>
        </w:rPr>
        <w:t xml:space="preserve">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 xml:space="preserve">issue if it </w:t>
      </w:r>
      <w:proofErr w:type="gramStart"/>
      <w:r>
        <w:rPr>
          <w:rFonts w:ascii="Times New Roman" w:hAnsi="Times New Roman"/>
          <w:sz w:val="22"/>
          <w:szCs w:val="22"/>
          <w:lang w:eastAsia="zh-CN"/>
        </w:rPr>
        <w:t>choose</w:t>
      </w:r>
      <w:proofErr w:type="gramEnd"/>
      <w:r>
        <w:rPr>
          <w:rFonts w:ascii="Times New Roman" w:hAnsi="Times New Roman"/>
          <w:sz w:val="22"/>
          <w:szCs w:val="22"/>
          <w:lang w:eastAsia="zh-CN"/>
        </w:rPr>
        <w:t xml:space="preserv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2"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23"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4"/>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25"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2CEFC153" w14:textId="77777777" w:rsidR="00D509F8" w:rsidRDefault="00090BC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090BC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w:t>
      </w:r>
      <w:proofErr w:type="gramStart"/>
      <w:r>
        <w:rPr>
          <w:rFonts w:ascii="Times New Roman" w:hAnsi="Times New Roman"/>
          <w:sz w:val="22"/>
          <w:szCs w:val="22"/>
          <w:lang w:eastAsia="zh-CN"/>
        </w:rPr>
        <w:t>3;</w:t>
      </w:r>
      <w:proofErr w:type="gramEnd"/>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w:t>
      </w:r>
      <w:proofErr w:type="gramStart"/>
      <w:r>
        <w:rPr>
          <w:rFonts w:ascii="Times New Roman" w:hAnsi="Times New Roman"/>
          <w:sz w:val="22"/>
          <w:szCs w:val="22"/>
          <w:lang w:eastAsia="zh-CN"/>
        </w:rPr>
        <w:t>cases;</w:t>
      </w:r>
      <w:proofErr w:type="gramEnd"/>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CSS set configuration rows where the first symbol index is given by {0,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w:t>
      </w:r>
      <w:proofErr w:type="spellStart"/>
      <w:r>
        <w:rPr>
          <w:rFonts w:ascii="Times New Roman" w:hAnsi="Times New Roman"/>
          <w:sz w:val="22"/>
          <w:szCs w:val="22"/>
          <w:lang w:eastAsia="zh-CN"/>
        </w:rPr>
        <w:t>upported</w:t>
      </w:r>
      <w:proofErr w:type="spellEnd"/>
      <w:r>
        <w:rPr>
          <w:rFonts w:ascii="Times New Roman" w:hAnsi="Times New Roman"/>
          <w:sz w:val="22"/>
          <w:szCs w:val="22"/>
          <w:lang w:eastAsia="zh-CN"/>
        </w:rPr>
        <w:t>.</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proofErr w:type="spellStart"/>
            <w:r>
              <w:rPr>
                <w:rFonts w:eastAsia="SimSun" w:cs="Times"/>
                <w:szCs w:val="20"/>
                <w:lang w:eastAsia="zh-CN"/>
              </w:rPr>
              <w:t>controlResourceSetZero</w:t>
            </w:r>
            <w:proofErr w:type="spellEnd"/>
            <w:r>
              <w:rPr>
                <w:rFonts w:eastAsia="SimSun"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lastRenderedPageBreak/>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 xml:space="preserve">Note: the number of entries corresponding the same {mux pattern, number of RB, number of </w:t>
            </w:r>
            <w:proofErr w:type="gramStart"/>
            <w:r>
              <w:rPr>
                <w:rFonts w:cs="Times"/>
                <w:szCs w:val="20"/>
                <w:lang w:eastAsia="zh-CN"/>
              </w:rPr>
              <w:t>symbol</w:t>
            </w:r>
            <w:proofErr w:type="gramEnd"/>
            <w:r>
              <w:rPr>
                <w:rFonts w:cs="Times"/>
                <w:szCs w:val="20"/>
                <w:lang w:eastAsia="zh-CN"/>
              </w:rPr>
              <w:t>}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Huawei/HiSilicon</w:t>
      </w:r>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Huawei/HiSilicon</w:t>
      </w:r>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Huawei/HiSilicon,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lastRenderedPageBreak/>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w:t>
            </w:r>
            <w:proofErr w:type="gramStart"/>
            <w:r>
              <w:rPr>
                <w:rFonts w:ascii="Times New Roman" w:hAnsi="Times New Roman"/>
                <w:szCs w:val="22"/>
                <w:lang w:eastAsia="zh-CN"/>
              </w:rPr>
              <w:t>in a given</w:t>
            </w:r>
            <w:proofErr w:type="gramEnd"/>
            <w:r>
              <w:rPr>
                <w:rFonts w:ascii="Times New Roman" w:hAnsi="Times New Roman"/>
                <w:szCs w:val="22"/>
                <w:lang w:eastAsia="zh-CN"/>
              </w:rPr>
              <w:t xml:space="preserve"> nominal channel bandwidth (e.g., 66 RBs in 100 MHz BW in Rel-15). We found that if RAN4 follows the design paradigm from Rel-15 to have a regularly spaced channel and sync </w:t>
            </w:r>
            <w:r>
              <w:rPr>
                <w:rFonts w:ascii="Times New Roman" w:hAnsi="Times New Roman"/>
                <w:szCs w:val="22"/>
                <w:lang w:eastAsia="zh-CN"/>
              </w:rPr>
              <w:lastRenderedPageBreak/>
              <w:t xml:space="preserve">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proofErr w:type="gramStart"/>
            <w:r>
              <w:rPr>
                <w:rFonts w:ascii="Times New Roman" w:hAnsi="Times New Roman"/>
                <w:szCs w:val="22"/>
                <w:lang w:eastAsia="zh-CN"/>
              </w:rPr>
              <w:t>Of course</w:t>
            </w:r>
            <w:proofErr w:type="gramEnd"/>
            <w:r>
              <w:rPr>
                <w:rFonts w:ascii="Times New Roman" w:hAnsi="Times New Roman"/>
                <w:szCs w:val="22"/>
                <w:lang w:eastAsia="zh-CN"/>
              </w:rPr>
              <w:t xml:space="preserv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w:t>
            </w:r>
            <w:r>
              <w:rPr>
                <w:rFonts w:ascii="Times New Roman" w:hAnsi="Times New Roman"/>
                <w:sz w:val="22"/>
                <w:szCs w:val="22"/>
                <w:lang w:eastAsia="zh-CN"/>
              </w:rPr>
              <w:lastRenderedPageBreak/>
              <w:t>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xml:space="preserve">, considering that even index SSBs are located at symbol 2, the only way that CORESET0 of odd SSBs do not collide with the </w:t>
            </w:r>
            <w:r>
              <w:rPr>
                <w:sz w:val="22"/>
                <w:szCs w:val="22"/>
                <w:lang w:eastAsia="zh-CN"/>
              </w:rPr>
              <w:lastRenderedPageBreak/>
              <w:t>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w:t>
            </w:r>
            <w:proofErr w:type="gramStart"/>
            <w:r>
              <w:rPr>
                <w:rFonts w:ascii="Times New Roman" w:hAnsi="Times New Roman"/>
                <w:sz w:val="22"/>
                <w:szCs w:val="22"/>
                <w:lang w:eastAsia="zh-CN"/>
              </w:rPr>
              <w:t>first priority</w:t>
            </w:r>
            <w:proofErr w:type="gramEnd"/>
            <w:r>
              <w:rPr>
                <w:rFonts w:ascii="Times New Roman" w:hAnsi="Times New Roman"/>
                <w:sz w:val="22"/>
                <w:szCs w:val="22"/>
                <w:lang w:eastAsia="zh-CN"/>
              </w:rPr>
              <w:t xml:space="preserve">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lastRenderedPageBreak/>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Futurewei</w:t>
            </w:r>
            <w:proofErr w:type="spellEnd"/>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w:t>
            </w:r>
            <w:proofErr w:type="gramStart"/>
            <w:r>
              <w:rPr>
                <w:rFonts w:ascii="Times New Roman" w:eastAsia="MS Mincho" w:hAnsi="Times New Roman"/>
                <w:sz w:val="22"/>
                <w:szCs w:val="22"/>
                <w:lang w:eastAsia="ja-JP"/>
              </w:rPr>
              <w:t>) :</w:t>
            </w:r>
            <w:proofErr w:type="gramEnd"/>
            <w:r>
              <w:rPr>
                <w:rFonts w:ascii="Times New Roman" w:eastAsia="MS Mincho" w:hAnsi="Times New Roman"/>
                <w:sz w:val="22"/>
                <w:szCs w:val="22"/>
                <w:lang w:eastAsia="ja-JP"/>
              </w:rPr>
              <w:t xml:space="preserve">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lastRenderedPageBreak/>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Huawei/HiSilicon</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 xml:space="preserve">Huawei/HiSilicon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xml:space="preserve">, Huawei/HiSilicon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Huawei/HiSilicon</w:t>
      </w:r>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lastRenderedPageBreak/>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 xml:space="preserve">There were at least two companies who wanted to defer the decision. </w:t>
      </w:r>
      <w:proofErr w:type="gramStart"/>
      <w:r w:rsidR="00177007">
        <w:rPr>
          <w:rFonts w:ascii="Times New Roman" w:hAnsi="Times New Roman"/>
          <w:sz w:val="22"/>
          <w:szCs w:val="22"/>
          <w:lang w:eastAsia="zh-CN"/>
        </w:rPr>
        <w:t>Moderator</w:t>
      </w:r>
      <w:proofErr w:type="gramEnd"/>
      <w:r w:rsidR="00177007">
        <w:rPr>
          <w:rFonts w:ascii="Times New Roman" w:hAnsi="Times New Roman"/>
          <w:sz w:val="22"/>
          <w:szCs w:val="22"/>
          <w:lang w:eastAsia="zh-CN"/>
        </w:rPr>
        <w:t xml:space="preserve"> s</w:t>
      </w:r>
      <w:r w:rsidR="000C03E7">
        <w:rPr>
          <w:rFonts w:ascii="Times New Roman" w:hAnsi="Times New Roman"/>
          <w:sz w:val="22"/>
          <w:szCs w:val="22"/>
          <w:lang w:eastAsia="zh-CN"/>
        </w:rPr>
        <w:t xml:space="preserve">uggest to agree to proposal 1.3-1 as </w:t>
      </w:r>
      <w:r w:rsidR="000C03E7">
        <w:rPr>
          <w:rFonts w:ascii="Times New Roman" w:hAnsi="Times New Roman"/>
          <w:sz w:val="22"/>
          <w:szCs w:val="22"/>
          <w:lang w:eastAsia="zh-CN"/>
        </w:rPr>
        <w:lastRenderedPageBreak/>
        <w:t>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w:t>
      </w:r>
      <w:proofErr w:type="gramStart"/>
      <w:r w:rsidR="00DB4871">
        <w:rPr>
          <w:rFonts w:ascii="Times New Roman" w:hAnsi="Times New Roman"/>
          <w:sz w:val="22"/>
          <w:szCs w:val="22"/>
          <w:lang w:eastAsia="zh-CN"/>
        </w:rPr>
        <w:t>to take</w:t>
      </w:r>
      <w:proofErr w:type="gramEnd"/>
      <w:r w:rsidR="00DB4871">
        <w:rPr>
          <w:rFonts w:ascii="Times New Roman" w:hAnsi="Times New Roman"/>
          <w:sz w:val="22"/>
          <w:szCs w:val="22"/>
          <w:lang w:eastAsia="zh-CN"/>
        </w:rPr>
        <w:t xml:space="preserv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 xml:space="preserve">O=2.5 or 7.5 could be useful in licensed carrier especially when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uses not more than 32 SSB indexes. Basically, we should keep the entry introduced in Rel-15.</w:t>
            </w:r>
          </w:p>
          <w:p w14:paraId="6A2D5D09" w14:textId="77777777" w:rsidR="003A7DF9"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Heading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Heading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BodyText"/>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w:t>
            </w:r>
            <w:proofErr w:type="gramStart"/>
            <w:r>
              <w:rPr>
                <w:rFonts w:eastAsiaTheme="minorEastAsia"/>
                <w:sz w:val="22"/>
                <w:szCs w:val="22"/>
                <w:lang w:eastAsia="ko-KR"/>
              </w:rPr>
              <w:t>kHz, but</w:t>
            </w:r>
            <w:proofErr w:type="gramEnd"/>
            <w:r>
              <w:rPr>
                <w:rFonts w:eastAsiaTheme="minorEastAsia"/>
                <w:sz w:val="22"/>
                <w:szCs w:val="22"/>
                <w:lang w:eastAsia="ko-KR"/>
              </w:rPr>
              <w:t xml:space="preserve">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BodyText"/>
              <w:numPr>
                <w:ilvl w:val="0"/>
                <w:numId w:val="32"/>
              </w:numPr>
              <w:spacing w:line="280" w:lineRule="atLeast"/>
              <w:rPr>
                <w:rStyle w:val="CommentReference"/>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w:t>
            </w:r>
            <w:r w:rsidR="00C67384">
              <w:rPr>
                <w:rStyle w:val="CommentReference"/>
                <w:sz w:val="22"/>
                <w:szCs w:val="22"/>
              </w:rPr>
              <w:t xml:space="preserve">search space collides with the first SSB in the slot, so </w:t>
            </w:r>
            <w:r w:rsidR="00C67384">
              <w:rPr>
                <w:rStyle w:val="CommentReference"/>
                <w:sz w:val="22"/>
                <w:szCs w:val="22"/>
              </w:rPr>
              <w:lastRenderedPageBreak/>
              <w:t xml:space="preserve">we don’t think this is a technical solid alternative (e.g. either keeping </w:t>
            </w:r>
            <w:r w:rsidR="00C67384"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oMath>
            <w:r w:rsidR="00C67384">
              <w:rPr>
                <w:rStyle w:val="CommentReference"/>
                <w:sz w:val="22"/>
                <w:szCs w:val="22"/>
              </w:rPr>
              <w:t xml:space="preserve"> or delete the rows), but we are ok to keep it in the FFS. </w:t>
            </w:r>
          </w:p>
          <w:p w14:paraId="6F9A96C0" w14:textId="5F5086F7" w:rsidR="00C67384" w:rsidRPr="00C67384" w:rsidRDefault="00C67384" w:rsidP="00C67384">
            <w:pPr>
              <w:pStyle w:val="BodyText"/>
              <w:numPr>
                <w:ilvl w:val="0"/>
                <w:numId w:val="32"/>
              </w:numPr>
              <w:spacing w:line="280" w:lineRule="atLeast"/>
              <w:rPr>
                <w:rFonts w:eastAsiaTheme="minorEastAsia"/>
                <w:sz w:val="22"/>
                <w:szCs w:val="22"/>
                <w:lang w:eastAsia="ko-KR"/>
              </w:rPr>
            </w:pPr>
            <w:r>
              <w:rPr>
                <w:rStyle w:val="CommentReference"/>
                <w:sz w:val="22"/>
                <w:szCs w:val="22"/>
              </w:rPr>
              <w:t xml:space="preserve">For Issue #4, </w:t>
            </w:r>
            <w:proofErr w:type="gramStart"/>
            <w:r>
              <w:rPr>
                <w:rStyle w:val="CommentReference"/>
                <w:sz w:val="22"/>
                <w:szCs w:val="22"/>
              </w:rPr>
              <w:t>actually we</w:t>
            </w:r>
            <w:proofErr w:type="gramEnd"/>
            <w:r>
              <w:rPr>
                <w:rStyle w:val="CommentReference"/>
                <w:sz w:val="22"/>
                <w:szCs w:val="22"/>
              </w:rPr>
              <w:t xml:space="preserv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lastRenderedPageBreak/>
              <w:t>Intel</w:t>
            </w:r>
          </w:p>
        </w:tc>
        <w:tc>
          <w:tcPr>
            <w:tcW w:w="8437" w:type="dxa"/>
          </w:tcPr>
          <w:p w14:paraId="3A25DB0C"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 values 2.5 and 7.5 may be unnecessary since 64 SSB candidates for {120, 120} kHz </w:t>
            </w:r>
            <w:proofErr w:type="gramStart"/>
            <w:r>
              <w:rPr>
                <w:rFonts w:ascii="Times New Roman" w:eastAsiaTheme="minorEastAsia" w:hAnsi="Times New Roman"/>
                <w:sz w:val="22"/>
                <w:szCs w:val="22"/>
                <w:lang w:eastAsia="ko-KR"/>
              </w:rPr>
              <w:t>are</w:t>
            </w:r>
            <w:proofErr w:type="gramEnd"/>
            <w:r>
              <w:rPr>
                <w:rFonts w:ascii="Times New Roman" w:eastAsiaTheme="minorEastAsia" w:hAnsi="Times New Roman"/>
                <w:sz w:val="22"/>
                <w:szCs w:val="22"/>
                <w:lang w:eastAsia="ko-KR"/>
              </w:rPr>
              <w:t xml:space="preserve"> contained in 4.75 msec and could potentially lead to overlapped placement of Type0- PDCCH.</w:t>
            </w:r>
          </w:p>
          <w:p w14:paraId="12C067D1" w14:textId="21009969"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Issue#3:</w:t>
            </w:r>
          </w:p>
          <w:p w14:paraId="7A5B6B14" w14:textId="776FCCAD"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two-slot </w:t>
            </w:r>
            <w:proofErr w:type="gramStart"/>
            <w:r>
              <w:rPr>
                <w:rFonts w:ascii="Times New Roman" w:eastAsiaTheme="minorEastAsia" w:hAnsi="Times New Roman"/>
                <w:sz w:val="22"/>
                <w:szCs w:val="22"/>
                <w:lang w:eastAsia="ko-KR"/>
              </w:rPr>
              <w:t>monitoring, but</w:t>
            </w:r>
            <w:proofErr w:type="gramEnd"/>
            <w:r>
              <w:rPr>
                <w:rFonts w:ascii="Times New Roman" w:eastAsiaTheme="minorEastAsia" w:hAnsi="Times New Roman"/>
                <w:sz w:val="22"/>
                <w:szCs w:val="22"/>
                <w:lang w:eastAsia="ko-KR"/>
              </w:rPr>
              <w:t xml:space="preserve"> are open to further discussion on why back-to-back slot monitoring could be beneficial.</w:t>
            </w:r>
          </w:p>
          <w:p w14:paraId="44A45C1E"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BodyText"/>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BodyText"/>
              <w:spacing w:after="0" w:line="280" w:lineRule="atLeast"/>
              <w:rPr>
                <w:rFonts w:ascii="Times New Roman" w:hAnsi="Times New Roman"/>
                <w:sz w:val="22"/>
                <w:szCs w:val="22"/>
                <w:lang w:eastAsia="zh-CN"/>
              </w:rPr>
            </w:pPr>
          </w:p>
          <w:p w14:paraId="47773EB5" w14:textId="18668D83" w:rsidR="00D25587" w:rsidRDefault="00D25587" w:rsidP="00D2558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BodyText"/>
              <w:spacing w:after="0" w:line="280" w:lineRule="atLeast"/>
              <w:rPr>
                <w:rFonts w:ascii="Times New Roman" w:hAnsi="Times New Roman"/>
                <w:sz w:val="22"/>
                <w:szCs w:val="22"/>
                <w:lang w:eastAsia="zh-CN"/>
              </w:rPr>
            </w:pPr>
            <w:r>
              <w:rPr>
                <w:noProof/>
              </w:rPr>
              <w:lastRenderedPageBreak/>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xml:space="preserve">}, when using multiplexing pattern 1. This is because the second PDCCH monitoring position within the slot overlaps with </w:t>
            </w:r>
            <w:proofErr w:type="gramStart"/>
            <w:r>
              <w:rPr>
                <w:rFonts w:ascii="Times New Roman" w:eastAsiaTheme="minorEastAsia" w:hAnsi="Times New Roman"/>
                <w:sz w:val="22"/>
                <w:szCs w:val="22"/>
                <w:lang w:eastAsia="ko-KR"/>
              </w:rPr>
              <w:t>SSB</w:t>
            </w:r>
            <w:proofErr w:type="gramEnd"/>
            <w:r>
              <w:rPr>
                <w:rFonts w:ascii="Times New Roman" w:eastAsiaTheme="minorEastAsia" w:hAnsi="Times New Roman"/>
                <w:sz w:val="22"/>
                <w:szCs w:val="22"/>
                <w:lang w:eastAsia="ko-KR"/>
              </w:rPr>
              <w:t xml:space="preserve"> and they are not compatible. The obvious choice for supporting same slot multiplexing was using multiplexing pa</w:t>
            </w:r>
            <w:proofErr w:type="spellStart"/>
            <w:r>
              <w:rPr>
                <w:rFonts w:ascii="Times New Roman" w:eastAsiaTheme="minorEastAsia" w:hAnsi="Times New Roman"/>
                <w:sz w:val="22"/>
                <w:szCs w:val="22"/>
                <w:lang w:eastAsia="ko-KR"/>
              </w:rPr>
              <w:t>ttern</w:t>
            </w:r>
            <w:proofErr w:type="spellEnd"/>
            <w:r>
              <w:rPr>
                <w:rFonts w:ascii="Times New Roman" w:eastAsiaTheme="minorEastAsia" w:hAnsi="Times New Roman"/>
                <w:sz w:val="22"/>
                <w:szCs w:val="22"/>
                <w:lang w:eastAsia="ko-KR"/>
              </w:rPr>
              <w:t xml:space="preserve"> 3 for FR2-1.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this is unique issue for FR2-2. WID basically down-scoped multiplexing pattern 3 for FR2-2. The SSB pattern was supported as {2,</w:t>
            </w:r>
            <w:proofErr w:type="gramStart"/>
            <w:r>
              <w:rPr>
                <w:rFonts w:ascii="Times New Roman" w:eastAsiaTheme="minorEastAsia" w:hAnsi="Times New Roman"/>
                <w:sz w:val="22"/>
                <w:szCs w:val="22"/>
                <w:lang w:eastAsia="ko-KR"/>
              </w:rPr>
              <w:t>9}+</w:t>
            </w:r>
            <w:proofErr w:type="gramEnd"/>
            <w:r>
              <w:rPr>
                <w:rFonts w:ascii="Times New Roman" w:eastAsiaTheme="minorEastAsia" w:hAnsi="Times New Roman"/>
                <w:sz w:val="22"/>
                <w:szCs w:val="22"/>
                <w:lang w:eastAsia="ko-KR"/>
              </w:rPr>
              <w:t xml:space="preserve">14n because companies wanted to possibility to support same slot multiplexing. Therefore,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modifying PDCCH monitoring equation to account for this.</w:t>
            </w:r>
          </w:p>
          <w:p w14:paraId="39D35CC5" w14:textId="77777777" w:rsidR="008B5BFD"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RB offset values [0] for 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r w:rsidR="00377D17" w14:paraId="51709F4A" w14:textId="77777777" w:rsidTr="001908C4">
        <w:tc>
          <w:tcPr>
            <w:tcW w:w="1525" w:type="dxa"/>
          </w:tcPr>
          <w:p w14:paraId="3A5688ED" w14:textId="6214C056" w:rsidR="00377D17" w:rsidRDefault="00377D17" w:rsidP="00377D17">
            <w:pPr>
              <w:rPr>
                <w:rFonts w:eastAsiaTheme="minorEastAsia"/>
                <w:sz w:val="22"/>
                <w:szCs w:val="22"/>
                <w:lang w:eastAsia="ko-KR"/>
              </w:rPr>
            </w:pPr>
            <w:r>
              <w:rPr>
                <w:rFonts w:eastAsiaTheme="minorEastAsia"/>
                <w:sz w:val="22"/>
                <w:szCs w:val="22"/>
                <w:lang w:eastAsia="ko-KR"/>
              </w:rPr>
              <w:lastRenderedPageBreak/>
              <w:t>Interdigital</w:t>
            </w:r>
          </w:p>
        </w:tc>
        <w:tc>
          <w:tcPr>
            <w:tcW w:w="8437" w:type="dxa"/>
          </w:tcPr>
          <w:p w14:paraId="5123888B"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#1) </w:t>
            </w:r>
            <w:r>
              <w:rPr>
                <w:rFonts w:ascii="Times New Roman" w:hAnsi="Times New Roman"/>
                <w:sz w:val="22"/>
                <w:szCs w:val="22"/>
                <w:lang w:eastAsia="zh-CN"/>
              </w:rPr>
              <w:t xml:space="preserve">We are OK to defer. </w:t>
            </w:r>
          </w:p>
          <w:p w14:paraId="5B3A2C83"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1.3-2A. As LG mentioned, the O=2.5 or 7.5 might be used in case of lower SSB indexes.</w:t>
            </w:r>
          </w:p>
          <w:p w14:paraId="61CA8CA2"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#3)</w:t>
            </w:r>
            <w:r>
              <w:rPr>
                <w:rFonts w:ascii="Times New Roman" w:hAnsi="Times New Roman"/>
                <w:sz w:val="22"/>
                <w:szCs w:val="22"/>
                <w:lang w:eastAsia="zh-CN"/>
              </w:rPr>
              <w:t xml:space="preserve"> No strong view and we support proposal 1.3-3A for the purpose of progress.</w:t>
            </w:r>
          </w:p>
          <w:p w14:paraId="32820409"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1.3-4.</w:t>
            </w:r>
          </w:p>
          <w:p w14:paraId="24CFC2CB"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FA15B1" w14:paraId="2DE231A2" w14:textId="77777777" w:rsidTr="001908C4">
        <w:tc>
          <w:tcPr>
            <w:tcW w:w="1525" w:type="dxa"/>
          </w:tcPr>
          <w:p w14:paraId="55ECB572" w14:textId="3E98C643" w:rsidR="00FA15B1" w:rsidRDefault="00FA15B1" w:rsidP="00FA15B1">
            <w:pPr>
              <w:rPr>
                <w:rFonts w:eastAsiaTheme="minorEastAsia"/>
                <w:sz w:val="22"/>
                <w:szCs w:val="22"/>
                <w:lang w:eastAsia="ko-KR"/>
              </w:rPr>
            </w:pPr>
            <w:r>
              <w:rPr>
                <w:rFonts w:eastAsia="MS Mincho"/>
                <w:sz w:val="22"/>
                <w:szCs w:val="22"/>
                <w:lang w:eastAsia="ja-JP"/>
              </w:rPr>
              <w:t>Qualcomm</w:t>
            </w:r>
          </w:p>
        </w:tc>
        <w:tc>
          <w:tcPr>
            <w:tcW w:w="8437" w:type="dxa"/>
          </w:tcPr>
          <w:p w14:paraId="5F2FB724"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1.3-1</w:t>
            </w:r>
            <w:r>
              <w:rPr>
                <w:rFonts w:eastAsiaTheme="minorEastAsia"/>
                <w:sz w:val="22"/>
                <w:szCs w:val="22"/>
                <w:lang w:eastAsia="ko-KR"/>
              </w:rPr>
              <w:t>: no strong view</w:t>
            </w:r>
          </w:p>
          <w:p w14:paraId="4491DAA9"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1.3-2A</w:t>
            </w:r>
            <w:r>
              <w:rPr>
                <w:rFonts w:eastAsiaTheme="minorEastAsia"/>
                <w:sz w:val="22"/>
                <w:szCs w:val="22"/>
                <w:lang w:eastAsia="ko-KR"/>
              </w:rPr>
              <w:t xml:space="preserve">/B: slightly prefer </w:t>
            </w:r>
            <w:r w:rsidRPr="00264251">
              <w:rPr>
                <w:rFonts w:eastAsiaTheme="minorEastAsia"/>
                <w:sz w:val="22"/>
                <w:szCs w:val="22"/>
                <w:lang w:eastAsia="ko-KR"/>
              </w:rPr>
              <w:t>1.3-2A</w:t>
            </w:r>
            <w:r>
              <w:rPr>
                <w:rFonts w:eastAsiaTheme="minorEastAsia"/>
                <w:sz w:val="22"/>
                <w:szCs w:val="22"/>
                <w:lang w:eastAsia="ko-KR"/>
              </w:rPr>
              <w:t xml:space="preserve"> for minimal spec changes</w:t>
            </w:r>
          </w:p>
          <w:p w14:paraId="2A7E6587" w14:textId="77777777" w:rsidR="00FA15B1" w:rsidRDefault="00FA15B1" w:rsidP="00FA15B1">
            <w:pPr>
              <w:pStyle w:val="BodyText"/>
              <w:spacing w:line="280" w:lineRule="atLeast"/>
              <w:rPr>
                <w:rFonts w:eastAsiaTheme="minorEastAsia"/>
                <w:sz w:val="22"/>
                <w:szCs w:val="22"/>
                <w:lang w:eastAsia="ko-KR"/>
              </w:rPr>
            </w:pPr>
            <w:r w:rsidRPr="00A90D71">
              <w:rPr>
                <w:rFonts w:eastAsiaTheme="minorEastAsia"/>
                <w:sz w:val="22"/>
                <w:szCs w:val="22"/>
                <w:lang w:eastAsia="ko-KR"/>
              </w:rPr>
              <w:t>Proposal 1.3-3A</w:t>
            </w:r>
            <w:r>
              <w:rPr>
                <w:rFonts w:eastAsiaTheme="minorEastAsia"/>
                <w:sz w:val="22"/>
                <w:szCs w:val="22"/>
                <w:lang w:eastAsia="ko-KR"/>
              </w:rPr>
              <w:t>: support</w:t>
            </w:r>
          </w:p>
          <w:p w14:paraId="74F9CAB3" w14:textId="4E09C79B" w:rsidR="00FA15B1" w:rsidRPr="00883197" w:rsidRDefault="00FA15B1" w:rsidP="00FA15B1">
            <w:pPr>
              <w:pStyle w:val="BodyText"/>
              <w:spacing w:after="0"/>
              <w:rPr>
                <w:rFonts w:ascii="Times New Roman" w:hAnsi="Times New Roman"/>
                <w:b/>
                <w:bCs/>
                <w:sz w:val="22"/>
                <w:szCs w:val="22"/>
                <w:lang w:eastAsia="zh-CN"/>
              </w:rPr>
            </w:pPr>
            <w:r w:rsidRPr="00A90D71">
              <w:rPr>
                <w:rFonts w:eastAsiaTheme="minorEastAsia"/>
                <w:sz w:val="22"/>
                <w:szCs w:val="22"/>
                <w:lang w:eastAsia="ko-KR"/>
              </w:rPr>
              <w:t>Proposal 1.3-4</w:t>
            </w:r>
            <w:r>
              <w:rPr>
                <w:rFonts w:eastAsiaTheme="minorEastAsia"/>
                <w:sz w:val="22"/>
                <w:szCs w:val="22"/>
                <w:lang w:eastAsia="ko-KR"/>
              </w:rPr>
              <w:t>: support</w:t>
            </w:r>
          </w:p>
        </w:tc>
      </w:tr>
      <w:tr w:rsidR="00173737" w14:paraId="2014C626" w14:textId="77777777" w:rsidTr="001908C4">
        <w:tc>
          <w:tcPr>
            <w:tcW w:w="1525" w:type="dxa"/>
          </w:tcPr>
          <w:p w14:paraId="6F36E224" w14:textId="01D0ACF2" w:rsidR="00173737" w:rsidRDefault="00173737" w:rsidP="00173737">
            <w:pPr>
              <w:rPr>
                <w:rFonts w:eastAsia="MS Mincho"/>
                <w:sz w:val="22"/>
                <w:szCs w:val="22"/>
                <w:lang w:eastAsia="ja-JP"/>
              </w:rPr>
            </w:pPr>
            <w:r w:rsidRPr="00227248">
              <w:rPr>
                <w:rFonts w:eastAsia="MS Mincho"/>
                <w:sz w:val="22"/>
                <w:szCs w:val="22"/>
                <w:lang w:eastAsia="ja-JP"/>
              </w:rPr>
              <w:t>Lenovo, Motorola Mobility</w:t>
            </w:r>
          </w:p>
        </w:tc>
        <w:tc>
          <w:tcPr>
            <w:tcW w:w="8437" w:type="dxa"/>
          </w:tcPr>
          <w:p w14:paraId="3D876EF8" w14:textId="77777777" w:rsidR="00173737" w:rsidRDefault="00173737" w:rsidP="00173737">
            <w:pPr>
              <w:pStyle w:val="BodyText"/>
              <w:spacing w:after="0"/>
              <w:rPr>
                <w:rFonts w:ascii="Times New Roman" w:hAnsi="Times New Roman"/>
                <w:sz w:val="22"/>
                <w:szCs w:val="22"/>
                <w:lang w:eastAsia="zh-CN"/>
              </w:rPr>
            </w:pPr>
            <w:r>
              <w:rPr>
                <w:rFonts w:ascii="Times New Roman" w:hAnsi="Times New Roman"/>
                <w:sz w:val="22"/>
                <w:szCs w:val="22"/>
                <w:lang w:eastAsia="zh-CN"/>
              </w:rPr>
              <w:t>Proposal 1.3-2A and 1.3-2B: fine with either of the proposal</w:t>
            </w:r>
          </w:p>
          <w:p w14:paraId="0FB8FCA3" w14:textId="77777777" w:rsidR="00173737" w:rsidRDefault="00173737" w:rsidP="00173737">
            <w:pPr>
              <w:pStyle w:val="BodyText"/>
              <w:spacing w:line="280" w:lineRule="atLeast"/>
              <w:rPr>
                <w:rFonts w:eastAsiaTheme="minorEastAsia"/>
                <w:sz w:val="22"/>
                <w:szCs w:val="22"/>
                <w:lang w:eastAsia="ko-KR"/>
              </w:rPr>
            </w:pPr>
            <w:r w:rsidRPr="00DD2AEE">
              <w:rPr>
                <w:rFonts w:eastAsiaTheme="minorEastAsia"/>
                <w:sz w:val="22"/>
                <w:szCs w:val="22"/>
                <w:lang w:eastAsia="ko-KR"/>
              </w:rPr>
              <w:t>Proposal 1.3-3A</w:t>
            </w:r>
            <w:r>
              <w:rPr>
                <w:rFonts w:eastAsiaTheme="minorEastAsia"/>
                <w:sz w:val="22"/>
                <w:szCs w:val="22"/>
                <w:lang w:eastAsia="ko-KR"/>
              </w:rPr>
              <w:t>: support</w:t>
            </w:r>
          </w:p>
          <w:p w14:paraId="46C0A9D8" w14:textId="77777777" w:rsidR="00173737" w:rsidRDefault="00173737" w:rsidP="00173737">
            <w:pPr>
              <w:pStyle w:val="BodyText"/>
              <w:spacing w:line="280" w:lineRule="atLeast"/>
              <w:rPr>
                <w:rFonts w:eastAsiaTheme="minorEastAsia"/>
                <w:sz w:val="22"/>
                <w:szCs w:val="22"/>
                <w:lang w:eastAsia="ko-KR"/>
              </w:rPr>
            </w:pPr>
            <w:r w:rsidRPr="00DD2AEE">
              <w:rPr>
                <w:rFonts w:eastAsiaTheme="minorEastAsia"/>
                <w:sz w:val="22"/>
                <w:szCs w:val="22"/>
                <w:lang w:eastAsia="ko-KR"/>
              </w:rPr>
              <w:t>Proposal 1.3-</w:t>
            </w:r>
            <w:r>
              <w:rPr>
                <w:rFonts w:eastAsiaTheme="minorEastAsia"/>
                <w:sz w:val="22"/>
                <w:szCs w:val="22"/>
                <w:lang w:eastAsia="ko-KR"/>
              </w:rPr>
              <w:t>4: support</w:t>
            </w:r>
          </w:p>
          <w:p w14:paraId="278E7B16" w14:textId="77777777" w:rsidR="00173737" w:rsidRPr="00264251" w:rsidRDefault="00173737" w:rsidP="00173737">
            <w:pPr>
              <w:pStyle w:val="BodyText"/>
              <w:spacing w:line="280" w:lineRule="atLeast"/>
              <w:rPr>
                <w:rFonts w:eastAsiaTheme="minorEastAsia"/>
                <w:sz w:val="22"/>
                <w:szCs w:val="22"/>
                <w:lang w:eastAsia="ko-KR"/>
              </w:rPr>
            </w:pPr>
          </w:p>
        </w:tc>
      </w:tr>
      <w:tr w:rsidR="00015D00" w14:paraId="1587E6E5" w14:textId="77777777" w:rsidTr="001908C4">
        <w:tc>
          <w:tcPr>
            <w:tcW w:w="1525" w:type="dxa"/>
          </w:tcPr>
          <w:p w14:paraId="600BF536" w14:textId="7BB9026D" w:rsidR="00015D00" w:rsidRPr="00227248" w:rsidRDefault="00015D00" w:rsidP="00015D00">
            <w:pPr>
              <w:rPr>
                <w:rFonts w:eastAsia="MS Mincho"/>
                <w:sz w:val="22"/>
                <w:szCs w:val="22"/>
                <w:lang w:eastAsia="ja-JP"/>
              </w:rPr>
            </w:pPr>
            <w:r>
              <w:rPr>
                <w:rFonts w:eastAsia="MS Mincho" w:hint="eastAsia"/>
                <w:sz w:val="22"/>
                <w:szCs w:val="22"/>
                <w:lang w:eastAsia="ja-JP"/>
              </w:rPr>
              <w:lastRenderedPageBreak/>
              <w:t>S</w:t>
            </w:r>
            <w:r>
              <w:rPr>
                <w:rFonts w:eastAsia="MS Mincho"/>
                <w:sz w:val="22"/>
                <w:szCs w:val="22"/>
                <w:lang w:eastAsia="ja-JP"/>
              </w:rPr>
              <w:t>harp</w:t>
            </w:r>
          </w:p>
        </w:tc>
        <w:tc>
          <w:tcPr>
            <w:tcW w:w="8437" w:type="dxa"/>
          </w:tcPr>
          <w:p w14:paraId="039EFC9F" w14:textId="77777777" w:rsidR="00015D00" w:rsidRDefault="00015D00" w:rsidP="00015D00">
            <w:pPr>
              <w:pStyle w:val="BodyText"/>
              <w:spacing w:after="0"/>
              <w:rPr>
                <w:rFonts w:ascii="Times New Roman" w:hAnsi="Times New Roman"/>
                <w:sz w:val="22"/>
                <w:szCs w:val="22"/>
                <w:lang w:eastAsia="zh-CN"/>
              </w:rPr>
            </w:pPr>
            <w:r>
              <w:rPr>
                <w:rFonts w:ascii="Times New Roman" w:hAnsi="Times New Roman"/>
                <w:sz w:val="22"/>
                <w:szCs w:val="22"/>
                <w:lang w:eastAsia="zh-CN"/>
              </w:rPr>
              <w:t>Issue #2: We support Proposal 1.3-2A for minor specification effort, even though O = 2.5 does not represent the tight offset for 120kHz SSB burst. Otherwise, it might be better to introduce a tight offset value counting for 120kHz SSB burst (but this requires specification effort).</w:t>
            </w:r>
          </w:p>
          <w:p w14:paraId="45CAF0E2" w14:textId="054E1E55" w:rsidR="00015D00" w:rsidRDefault="00015D00" w:rsidP="00015D00">
            <w:pPr>
              <w:pStyle w:val="BodyText"/>
              <w:spacing w:after="0"/>
              <w:rPr>
                <w:rFonts w:ascii="Times New Roman" w:hAnsi="Times New Roman"/>
                <w:sz w:val="22"/>
                <w:szCs w:val="22"/>
                <w:lang w:eastAsia="zh-CN"/>
              </w:rPr>
            </w:pPr>
            <w:r w:rsidRPr="00CF57F0">
              <w:rPr>
                <w:rFonts w:ascii="Times New Roman" w:hAnsi="Times New Roman"/>
                <w:sz w:val="22"/>
                <w:szCs w:val="22"/>
                <w:lang w:eastAsia="zh-CN"/>
              </w:rPr>
              <w:t>Issue #3:</w:t>
            </w:r>
            <w:r>
              <w:rPr>
                <w:rFonts w:ascii="Times New Roman" w:hAnsi="Times New Roman"/>
                <w:sz w:val="22"/>
                <w:szCs w:val="22"/>
                <w:lang w:eastAsia="zh-CN"/>
              </w:rPr>
              <w:t xml:space="preserve"> We agree with Samsung’s comment “</w:t>
            </w:r>
            <w:r>
              <w:rPr>
                <w:rFonts w:eastAsiaTheme="minorEastAsia"/>
                <w:sz w:val="22"/>
                <w:szCs w:val="22"/>
                <w:lang w:eastAsia="ko-KR"/>
              </w:rPr>
              <w:t xml:space="preserve">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search space collides with the first SSB in the slot” but this should be only for O = 0. For O &gt; 0, there might be no SSB in the same slot where the search space set is configured. Thus, our preference is to keep the row unchanged for O = 0 and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rFonts w:eastAsia="MS Mincho" w:hint="eastAsia"/>
                <w:sz w:val="22"/>
                <w:szCs w:val="22"/>
                <w:lang w:eastAsia="ja-JP"/>
              </w:rPr>
              <w:t xml:space="preserve"> </w:t>
            </w:r>
            <w:r>
              <w:rPr>
                <w:rStyle w:val="CommentReference"/>
                <w:rFonts w:eastAsia="MS Mincho"/>
                <w:sz w:val="22"/>
                <w:szCs w:val="22"/>
                <w:lang w:eastAsia="ja-JP"/>
              </w:rPr>
              <w:t>in rows where O &gt; 0.</w:t>
            </w:r>
          </w:p>
        </w:tc>
      </w:tr>
      <w:tr w:rsidR="003F6D7F" w14:paraId="1643F8C3" w14:textId="77777777" w:rsidTr="001908C4">
        <w:tc>
          <w:tcPr>
            <w:tcW w:w="1525" w:type="dxa"/>
          </w:tcPr>
          <w:p w14:paraId="3783CDDB" w14:textId="6B41662B" w:rsidR="003F6D7F" w:rsidRDefault="003F6D7F" w:rsidP="003F6D7F">
            <w:pPr>
              <w:rPr>
                <w:rFonts w:eastAsia="MS Mincho" w:hint="eastAsia"/>
                <w:sz w:val="22"/>
                <w:szCs w:val="22"/>
                <w:lang w:eastAsia="ja-JP"/>
              </w:rPr>
            </w:pPr>
            <w:r>
              <w:rPr>
                <w:rFonts w:eastAsia="MS Mincho"/>
                <w:sz w:val="22"/>
                <w:szCs w:val="22"/>
                <w:lang w:eastAsia="ja-JP"/>
              </w:rPr>
              <w:t xml:space="preserve">Apple </w:t>
            </w:r>
          </w:p>
        </w:tc>
        <w:tc>
          <w:tcPr>
            <w:tcW w:w="8437" w:type="dxa"/>
          </w:tcPr>
          <w:p w14:paraId="7F5FCBAE" w14:textId="77777777" w:rsidR="003F6D7F" w:rsidRDefault="003F6D7F" w:rsidP="003F6D7F">
            <w:pPr>
              <w:pStyle w:val="BodyText"/>
              <w:spacing w:line="280" w:lineRule="atLeast"/>
              <w:rPr>
                <w:rFonts w:eastAsiaTheme="minorEastAsia"/>
                <w:sz w:val="22"/>
                <w:szCs w:val="22"/>
                <w:lang w:eastAsia="ko-KR"/>
              </w:rPr>
            </w:pPr>
            <w:r w:rsidRPr="00B05BD4">
              <w:rPr>
                <w:rFonts w:eastAsiaTheme="minorEastAsia"/>
                <w:b/>
                <w:bCs/>
                <w:sz w:val="22"/>
                <w:szCs w:val="22"/>
                <w:lang w:eastAsia="ko-KR"/>
              </w:rPr>
              <w:t>Proposal 1.3-1:</w:t>
            </w:r>
            <w:r>
              <w:rPr>
                <w:rFonts w:eastAsiaTheme="minorEastAsia"/>
                <w:sz w:val="22"/>
                <w:szCs w:val="22"/>
                <w:lang w:eastAsia="ko-KR"/>
              </w:rPr>
              <w:t xml:space="preserve"> Support. </w:t>
            </w:r>
          </w:p>
          <w:p w14:paraId="1915C035" w14:textId="77777777" w:rsidR="003F6D7F" w:rsidRDefault="003F6D7F" w:rsidP="003F6D7F">
            <w:pPr>
              <w:pStyle w:val="BodyText"/>
              <w:spacing w:line="280" w:lineRule="atLeast"/>
              <w:jc w:val="left"/>
              <w:rPr>
                <w:rFonts w:eastAsiaTheme="minorEastAsia"/>
                <w:sz w:val="22"/>
                <w:szCs w:val="22"/>
                <w:lang w:eastAsia="ko-KR"/>
              </w:rPr>
            </w:pPr>
            <w:r w:rsidRPr="00B05BD4">
              <w:rPr>
                <w:rFonts w:eastAsiaTheme="minorEastAsia"/>
                <w:b/>
                <w:bCs/>
                <w:sz w:val="22"/>
                <w:szCs w:val="22"/>
                <w:lang w:eastAsia="ko-KR"/>
              </w:rPr>
              <w:t>Proposal 1.3-2A/B:</w:t>
            </w:r>
            <w:r>
              <w:rPr>
                <w:rFonts w:eastAsiaTheme="minorEastAsia"/>
                <w:sz w:val="22"/>
                <w:szCs w:val="22"/>
                <w:lang w:eastAsia="ko-KR"/>
              </w:rPr>
              <w:t xml:space="preserve"> Slightly prefer 1.3-2A to minimize the specification change and potentially used when number of SSB beams is smaller on licensed band (as LG commented) </w:t>
            </w:r>
          </w:p>
          <w:p w14:paraId="727B7D9A" w14:textId="77777777" w:rsidR="003F6D7F" w:rsidRDefault="003F6D7F" w:rsidP="003F6D7F">
            <w:pPr>
              <w:pStyle w:val="BodyText"/>
              <w:spacing w:line="280" w:lineRule="atLeast"/>
              <w:rPr>
                <w:rFonts w:eastAsiaTheme="minorEastAsia"/>
                <w:sz w:val="22"/>
                <w:szCs w:val="22"/>
                <w:lang w:eastAsia="ko-KR"/>
              </w:rPr>
            </w:pPr>
            <w:r w:rsidRPr="00B05BD4">
              <w:rPr>
                <w:rFonts w:eastAsiaTheme="minorEastAsia"/>
                <w:b/>
                <w:bCs/>
                <w:sz w:val="22"/>
                <w:szCs w:val="22"/>
                <w:lang w:eastAsia="ko-KR"/>
              </w:rPr>
              <w:t>Proposal 1.3-3A</w:t>
            </w:r>
            <w:r>
              <w:rPr>
                <w:rFonts w:eastAsiaTheme="minorEastAsia"/>
                <w:sz w:val="22"/>
                <w:szCs w:val="22"/>
                <w:lang w:eastAsia="ko-KR"/>
              </w:rPr>
              <w:t xml:space="preserve">: Ok. </w:t>
            </w:r>
          </w:p>
          <w:p w14:paraId="567D0C0B" w14:textId="068E80AC" w:rsidR="003F6D7F" w:rsidRDefault="003F6D7F" w:rsidP="003F6D7F">
            <w:pPr>
              <w:pStyle w:val="BodyText"/>
              <w:spacing w:after="0"/>
              <w:rPr>
                <w:rFonts w:ascii="Times New Roman" w:hAnsi="Times New Roman"/>
                <w:sz w:val="22"/>
                <w:szCs w:val="22"/>
                <w:lang w:eastAsia="zh-CN"/>
              </w:rPr>
            </w:pPr>
            <w:r w:rsidRPr="00B05BD4">
              <w:rPr>
                <w:rFonts w:eastAsiaTheme="minorEastAsia"/>
                <w:b/>
                <w:bCs/>
                <w:sz w:val="22"/>
                <w:szCs w:val="22"/>
                <w:lang w:eastAsia="ko-KR"/>
              </w:rPr>
              <w:t>Proposal 1.3-4</w:t>
            </w:r>
            <w:r>
              <w:rPr>
                <w:rFonts w:eastAsiaTheme="minorEastAsia"/>
                <w:sz w:val="22"/>
                <w:szCs w:val="22"/>
                <w:lang w:eastAsia="ko-KR"/>
              </w:rPr>
              <w:t xml:space="preserve">: Support. </w:t>
            </w:r>
          </w:p>
        </w:tc>
      </w:tr>
    </w:tbl>
    <w:p w14:paraId="457D99DE" w14:textId="48418C8E" w:rsidR="00146D94" w:rsidRDefault="00146D94" w:rsidP="00146D94">
      <w:pPr>
        <w:pStyle w:val="BodyText"/>
        <w:spacing w:after="0"/>
        <w:rPr>
          <w:rFonts w:ascii="Times New Roman" w:hAnsi="Times New Roman"/>
          <w:sz w:val="22"/>
          <w:szCs w:val="22"/>
          <w:lang w:eastAsia="zh-CN"/>
        </w:rPr>
      </w:pPr>
    </w:p>
    <w:p w14:paraId="7E84C0F9" w14:textId="14143E30" w:rsidR="00146D94" w:rsidRDefault="00146D94" w:rsidP="00146D94">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 xml:space="preserve">s work on channelization and sync raster is completed.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5DB59350" w14:textId="3B423610"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roofErr w:type="gramStart"/>
      <w:r>
        <w:rPr>
          <w:rFonts w:ascii="Times New Roman" w:hAnsi="Times New Roman"/>
          <w:sz w:val="22"/>
          <w:szCs w:val="22"/>
          <w:lang w:eastAsia="zh-CN"/>
        </w:rPr>
        <w:t>};</w:t>
      </w:r>
      <w:proofErr w:type="gramEnd"/>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roofErr w:type="gramStart"/>
      <w:r>
        <w:rPr>
          <w:rFonts w:ascii="Times New Roman" w:hAnsi="Times New Roman"/>
          <w:sz w:val="22"/>
          <w:szCs w:val="22"/>
          <w:lang w:eastAsia="zh-CN"/>
        </w:rPr>
        <w:t>};</w:t>
      </w:r>
      <w:proofErr w:type="gramEnd"/>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roofErr w:type="gramStart"/>
      <w:r>
        <w:rPr>
          <w:rFonts w:ascii="Times New Roman" w:hAnsi="Times New Roman"/>
          <w:sz w:val="22"/>
          <w:szCs w:val="22"/>
          <w:lang w:eastAsia="zh-CN"/>
        </w:rPr>
        <w:t>};</w:t>
      </w:r>
      <w:proofErr w:type="gramEnd"/>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090BC5">
      <w:pPr>
        <w:jc w:val="center"/>
      </w:pPr>
      <w:r>
        <w:rPr>
          <w:noProof/>
        </w:rPr>
        <w:object w:dxaOrig="8252" w:dyaOrig="2526" w14:anchorId="70684BB0">
          <v:shape id="_x0000_i1027" type="#_x0000_t75" alt="" style="width:410.85pt;height:128.55pt;mso-width-percent:0;mso-height-percent:0;mso-width-percent:0;mso-height-percent:0" o:ole="">
            <v:imagedata r:id="rId37" o:title=""/>
          </v:shape>
          <o:OLEObject Type="Embed" ProgID="Visio.Drawing.15" ShapeID="_x0000_i1027" DrawAspect="Content" ObjectID="_1695736638" r:id="rId38"/>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26" w:name="_Hlk61098833"/>
      <w:r>
        <w:rPr>
          <w:rFonts w:ascii="Times New Roman" w:hAnsi="Times New Roman"/>
          <w:sz w:val="22"/>
          <w:szCs w:val="22"/>
          <w:lang w:eastAsia="zh-CN"/>
        </w:rPr>
        <w:t xml:space="preserve">For supporting NR from 52.6 GHz to 71 GHz in Rel. 17, </w:t>
      </w:r>
      <w:bookmarkEnd w:id="26"/>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roofErr w:type="gramStart"/>
      <w:r>
        <w:rPr>
          <w:rFonts w:ascii="Times New Roman" w:hAnsi="Times New Roman"/>
          <w:sz w:val="22"/>
          <w:szCs w:val="22"/>
          <w:lang w:eastAsia="zh-CN"/>
        </w:rPr>
        <w:t>};</w:t>
      </w:r>
      <w:proofErr w:type="gramEnd"/>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roofErr w:type="gramStart"/>
      <w:r>
        <w:rPr>
          <w:rFonts w:ascii="Times New Roman" w:hAnsi="Times New Roman"/>
          <w:sz w:val="22"/>
          <w:szCs w:val="22"/>
          <w:lang w:eastAsia="zh-CN"/>
        </w:rPr>
        <w:t>};</w:t>
      </w:r>
      <w:proofErr w:type="gramEnd"/>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roofErr w:type="gramStart"/>
      <w:r>
        <w:rPr>
          <w:rFonts w:ascii="Times New Roman" w:hAnsi="Times New Roman"/>
          <w:sz w:val="22"/>
          <w:szCs w:val="22"/>
          <w:lang w:eastAsia="zh-CN"/>
        </w:rPr>
        <w:t>};</w:t>
      </w:r>
      <w:proofErr w:type="gramEnd"/>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090BC5">
      <w:pPr>
        <w:jc w:val="center"/>
      </w:pPr>
      <w:r>
        <w:rPr>
          <w:noProof/>
        </w:rPr>
        <w:object w:dxaOrig="8252" w:dyaOrig="2526" w14:anchorId="26DEA1B9">
          <v:shape id="_x0000_i1026" type="#_x0000_t75" alt="" style="width:410.85pt;height:128.55pt;mso-width-percent:0;mso-height-percent:0;mso-width-percent:0;mso-height-percent:0" o:ole="">
            <v:imagedata r:id="rId37" o:title=""/>
          </v:shape>
          <o:OLEObject Type="Embed" ProgID="Visio.Drawing.15" ShapeID="_x0000_i1026" DrawAspect="Content" ObjectID="_1695736639" r:id="rId39"/>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 xml:space="preserve">We agree with Qualcomm and Samsung that adjustment of TDRA C can </w:t>
            </w:r>
            <w:proofErr w:type="gramStart"/>
            <w:r>
              <w:rPr>
                <w:rFonts w:ascii="Times New Roman" w:eastAsiaTheme="minorEastAsia" w:hAnsi="Times New Roman"/>
                <w:sz w:val="22"/>
                <w:szCs w:val="22"/>
                <w:lang w:eastAsia="ko-KR"/>
              </w:rPr>
              <w:t>be considered to be</w:t>
            </w:r>
            <w:proofErr w:type="gramEnd"/>
            <w:r>
              <w:rPr>
                <w:rFonts w:ascii="Times New Roman" w:eastAsiaTheme="minorEastAsia" w:hAnsi="Times New Roman"/>
                <w:sz w:val="22"/>
                <w:szCs w:val="22"/>
                <w:lang w:eastAsia="ko-KR"/>
              </w:rPr>
              <w:t xml:space="preserv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w:t>
            </w:r>
            <w:proofErr w:type="gramStart"/>
            <w:r>
              <w:rPr>
                <w:rFonts w:ascii="Times New Roman" w:eastAsiaTheme="minorEastAsia" w:hAnsi="Times New Roman" w:hint="eastAsia"/>
                <w:sz w:val="22"/>
                <w:szCs w:val="22"/>
                <w:lang w:eastAsia="zh-CN"/>
              </w:rPr>
              <w:t>e.g.</w:t>
            </w:r>
            <w:proofErr w:type="gramEnd"/>
            <w:r>
              <w:rPr>
                <w:rFonts w:ascii="Times New Roman" w:eastAsiaTheme="minorEastAsia" w:hAnsi="Times New Roman" w:hint="eastAsia"/>
                <w:sz w:val="22"/>
                <w:szCs w:val="22"/>
                <w:lang w:eastAsia="zh-CN"/>
              </w:rPr>
              <w:t xml:space="preserve"> symbol #6 and #13) for beam switching. Since RAN4 has not reached </w:t>
            </w:r>
            <w:proofErr w:type="gramStart"/>
            <w:r>
              <w:rPr>
                <w:rFonts w:ascii="Times New Roman" w:eastAsiaTheme="minorEastAsia" w:hAnsi="Times New Roman" w:hint="eastAsia"/>
                <w:sz w:val="22"/>
                <w:szCs w:val="22"/>
                <w:lang w:eastAsia="zh-CN"/>
              </w:rPr>
              <w:t>a final conclusion</w:t>
            </w:r>
            <w:proofErr w:type="gramEnd"/>
            <w:r>
              <w:rPr>
                <w:rFonts w:ascii="Times New Roman" w:eastAsiaTheme="minorEastAsia" w:hAnsi="Times New Roman" w:hint="eastAsia"/>
                <w:sz w:val="22"/>
                <w:szCs w:val="22"/>
                <w:lang w:eastAsia="zh-CN"/>
              </w:rPr>
              <w:t xml:space="preserve"> for beam switching time, it is too early to say that beam switching must be realized by reserving symbols. In addition, some existing configurations (</w:t>
            </w:r>
            <w:proofErr w:type="gramStart"/>
            <w:r>
              <w:rPr>
                <w:rFonts w:ascii="Times New Roman" w:eastAsiaTheme="minorEastAsia" w:hAnsi="Times New Roman" w:hint="eastAsia"/>
                <w:sz w:val="22"/>
                <w:szCs w:val="22"/>
                <w:lang w:eastAsia="zh-CN"/>
              </w:rPr>
              <w:t>e.g.</w:t>
            </w:r>
            <w:proofErr w:type="gramEnd"/>
            <w:r>
              <w:rPr>
                <w:rFonts w:ascii="Times New Roman" w:eastAsiaTheme="minorEastAsia" w:hAnsi="Times New Roman" w:hint="eastAsia"/>
                <w:sz w:val="22"/>
                <w:szCs w:val="22"/>
                <w:lang w:eastAsia="zh-CN"/>
              </w:rPr>
              <w:t xml:space="preserve">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RSSI for unlicensed may not need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w:t>
            </w:r>
            <w:proofErr w:type="gramStart"/>
            <w:r>
              <w:rPr>
                <w:rFonts w:ascii="Times New Roman" w:eastAsiaTheme="minorEastAsia" w:hAnsi="Times New Roman"/>
                <w:sz w:val="22"/>
                <w:szCs w:val="22"/>
                <w:lang w:eastAsia="ko-KR"/>
              </w:rPr>
              <w:t>measurement, and</w:t>
            </w:r>
            <w:proofErr w:type="gramEnd"/>
            <w:r>
              <w:rPr>
                <w:rFonts w:ascii="Times New Roman" w:eastAsiaTheme="minorEastAsia" w:hAnsi="Times New Roman"/>
                <w:sz w:val="22"/>
                <w:szCs w:val="22"/>
                <w:lang w:eastAsia="ko-KR"/>
              </w:rPr>
              <w:t xml:space="preserve"> has nothing related to unlicensed band operation. </w:t>
            </w:r>
          </w:p>
          <w:p w14:paraId="3D2C1728" w14:textId="4CDFB8DB" w:rsidR="00C67384" w:rsidRDefault="00C67384" w:rsidP="001908C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C73922">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w:t>
                  </w:r>
                  <w:proofErr w:type="spellStart"/>
                  <w:r w:rsidRPr="0018736D">
                    <w:rPr>
                      <w:rFonts w:ascii="Arial" w:hAnsi="Arial"/>
                      <w:b/>
                      <w:i/>
                      <w:sz w:val="18"/>
                      <w:szCs w:val="18"/>
                    </w:rPr>
                    <w:t>endSymbol</w:t>
                  </w:r>
                  <w:proofErr w:type="spellEnd"/>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C73922">
              <w:trPr>
                <w:trHeight w:val="403"/>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,10,11}</w:t>
                  </w:r>
                </w:p>
              </w:tc>
            </w:tr>
            <w:tr w:rsidR="00C67384" w:rsidRPr="005F395D" w14:paraId="03A5F1B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 5}</w:t>
                  </w:r>
                </w:p>
              </w:tc>
            </w:tr>
            <w:tr w:rsidR="00C67384" w:rsidRPr="005F395D" w14:paraId="301E0AFF"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 7}</w:t>
                  </w:r>
                </w:p>
              </w:tc>
            </w:tr>
          </w:tbl>
          <w:p w14:paraId="7C27733E" w14:textId="0FFC4A61" w:rsidR="00C67384" w:rsidRDefault="00C67384" w:rsidP="001908C4">
            <w:pPr>
              <w:pStyle w:val="BodyText"/>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21DB2104"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3DCCED51"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lastRenderedPageBreak/>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EEE366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27" w:name="_Toc83974945"/>
      <w:r>
        <w:rPr>
          <w:rFonts w:ascii="Times New Roman" w:hAnsi="Times New Roman"/>
          <w:sz w:val="22"/>
          <w:szCs w:val="22"/>
          <w:lang w:eastAsia="zh-CN"/>
        </w:rPr>
        <w:t xml:space="preserve">We are open to further discuss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 for 480 kHz.</w:t>
      </w:r>
      <w:bookmarkEnd w:id="27"/>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lastRenderedPageBreak/>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t>
            </w:r>
            <w:proofErr w:type="gramStart"/>
            <w:r>
              <w:rPr>
                <w:rFonts w:ascii="Times New Roman" w:eastAsiaTheme="minorEastAsia" w:hAnsi="Times New Roman"/>
                <w:sz w:val="22"/>
                <w:szCs w:val="22"/>
                <w:lang w:eastAsia="ko-KR"/>
              </w:rPr>
              <w:t>mentioned</w:t>
            </w:r>
            <w:proofErr w:type="gramEnd"/>
            <w:r>
              <w:rPr>
                <w:rFonts w:ascii="Times New Roman" w:eastAsiaTheme="minorEastAsia" w:hAnsi="Times New Roman"/>
                <w:sz w:val="22"/>
                <w:szCs w:val="22"/>
                <w:lang w:eastAsia="ko-KR"/>
              </w:rPr>
              <w:t xml:space="preserve">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Huawei/HiSilicon,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Huawei/HiSilicon,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14D0D5B0"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when the LBT is required prior to RACH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spellStart"/>
      <w:proofErr w:type="gram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28" w:name="_Toc83974962"/>
      <w:bookmarkStart w:id="29"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28"/>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0" w:name="_Ref83914973"/>
      <w:bookmarkStart w:id="31" w:name="_Toc83974963"/>
      <w:bookmarkEnd w:id="29"/>
      <w:r>
        <w:rPr>
          <w:rFonts w:ascii="Times New Roman" w:hAnsi="Times New Roman"/>
          <w:sz w:val="22"/>
          <w:szCs w:val="22"/>
          <w:lang w:eastAsia="zh-CN"/>
        </w:rPr>
        <w:t>Do not specify gaps between consecutive PRACH occasions</w:t>
      </w:r>
      <w:bookmarkEnd w:id="30"/>
      <w:r>
        <w:rPr>
          <w:rFonts w:ascii="Times New Roman" w:hAnsi="Times New Roman"/>
          <w:sz w:val="22"/>
          <w:szCs w:val="22"/>
          <w:lang w:eastAsia="zh-CN"/>
        </w:rPr>
        <w:t xml:space="preserve">. If needed, gaps to account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switching time can be created purely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1"/>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2"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2"/>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33"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090BC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w:t>
      </w:r>
      <w:proofErr w:type="gramStart"/>
      <w:r>
        <w:rPr>
          <w:rFonts w:ascii="Times New Roman" w:hAnsi="Times New Roman" w:hint="eastAsia"/>
          <w:sz w:val="22"/>
          <w:szCs w:val="22"/>
          <w:lang w:eastAsia="zh-CN"/>
        </w:rPr>
        <w:t>has</w:t>
      </w:r>
      <w:proofErr w:type="gramEnd"/>
      <w:r>
        <w:rPr>
          <w:rFonts w:ascii="Times New Roman" w:hAnsi="Times New Roman" w:hint="eastAsia"/>
          <w:sz w:val="22"/>
          <w:szCs w:val="22"/>
          <w:lang w:eastAsia="zh-CN"/>
        </w:rPr>
        <w:t xml:space="preserve">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necessary,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090BC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the number of additional slots to provide a gap between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w:t>
      </w:r>
      <w:proofErr w:type="spellStart"/>
      <w:r>
        <w:rPr>
          <w:rFonts w:ascii="Times New Roman" w:hAnsi="Times New Roman"/>
          <w:sz w:val="22"/>
          <w:szCs w:val="22"/>
          <w:lang w:eastAsia="zh-CN"/>
        </w:rPr>
        <w:t>ively</w:t>
      </w:r>
      <w:proofErr w:type="spellEnd"/>
      <w:r>
        <w:rPr>
          <w:rFonts w:ascii="Times New Roman" w:hAnsi="Times New Roman"/>
          <w:sz w:val="22"/>
          <w:szCs w:val="22"/>
          <w:lang w:eastAsia="zh-CN"/>
        </w:rPr>
        <w:t>.</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gap between ROs which can be symbol-level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w:t>
            </w:r>
            <w:proofErr w:type="gramStart"/>
            <w:r>
              <w:rPr>
                <w:rFonts w:cs="Times"/>
                <w:szCs w:val="20"/>
                <w:lang w:eastAsia="zh-CN"/>
              </w:rPr>
              <w:t>i.e.</w:t>
            </w:r>
            <w:proofErr w:type="gramEnd"/>
            <w:r>
              <w:rPr>
                <w:rFonts w:cs="Times"/>
                <w:szCs w:val="20"/>
                <w:lang w:eastAsia="zh-CN"/>
              </w:rPr>
              <w:t xml:space="preserv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090BC5">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090BC5">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090BC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t>
            </w:r>
            <w:proofErr w:type="gramStart"/>
            <w:r>
              <w:rPr>
                <w:rFonts w:ascii="Times New Roman" w:eastAsiaTheme="minorEastAsia" w:hAnsi="Times New Roman"/>
                <w:sz w:val="22"/>
                <w:szCs w:val="22"/>
                <w:lang w:eastAsia="ko-KR"/>
              </w:rPr>
              <w:t>is able to</w:t>
            </w:r>
            <w:proofErr w:type="gramEnd"/>
            <w:r>
              <w:rPr>
                <w:rFonts w:ascii="Times New Roman" w:eastAsiaTheme="minorEastAsia" w:hAnsi="Times New Roman"/>
                <w:sz w:val="22"/>
                <w:szCs w:val="22"/>
                <w:lang w:eastAsia="ko-KR"/>
              </w:rPr>
              <w:t xml:space="preserve">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 xml:space="preserve">ps are also to avoid strong inter-RO interference due to power ramping up and rolling down. The inter-RO interference issue is as </w:t>
            </w:r>
            <w:r>
              <w:rPr>
                <w:rFonts w:ascii="Times New Roman" w:hAnsi="Times New Roman"/>
                <w:sz w:val="22"/>
                <w:szCs w:val="22"/>
                <w:lang w:eastAsia="zh-CN"/>
              </w:rPr>
              <w:lastRenderedPageBreak/>
              <w:t>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090BC5">
            <w:pPr>
              <w:pStyle w:val="BodyText"/>
              <w:spacing w:after="0" w:line="280" w:lineRule="atLeast"/>
              <w:rPr>
                <w:rFonts w:ascii="Times New Roman" w:hAnsi="Times New Roman"/>
                <w:sz w:val="22"/>
                <w:szCs w:val="22"/>
                <w:lang w:eastAsia="zh-CN"/>
              </w:rPr>
            </w:pPr>
            <w:r>
              <w:rPr>
                <w:noProof/>
              </w:rPr>
              <w:object w:dxaOrig="7388" w:dyaOrig="2027" w14:anchorId="353F7F21">
                <v:shape id="_x0000_i1025" type="#_x0000_t75" alt="" style="width:366.3pt;height:101.15pt;mso-width-percent:0;mso-height-percent:0;mso-width-percent:0;mso-height-percent:0" o:ole="">
                  <v:imagedata r:id="rId41" o:title=""/>
                </v:shape>
                <o:OLEObject Type="Embed" ProgID="Visio.Drawing.11" ShapeID="_x0000_i1025" DrawAspect="Content" ObjectID="_1695736640" r:id="rId42"/>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w:t>
            </w:r>
            <w:proofErr w:type="spellStart"/>
            <w:r>
              <w:rPr>
                <w:rFonts w:ascii="Times New Roman" w:hAnsi="Times New Roman" w:hint="eastAsia"/>
                <w:szCs w:val="22"/>
                <w:lang w:val="en-US" w:eastAsia="zh-CN"/>
              </w:rPr>
              <w:t>gNB</w:t>
            </w:r>
            <w:proofErr w:type="spellEnd"/>
            <w:r>
              <w:rPr>
                <w:rFonts w:ascii="Times New Roman" w:hAnsi="Times New Roman" w:hint="eastAsia"/>
                <w:szCs w:val="22"/>
                <w:lang w:val="en-US" w:eastAsia="zh-CN"/>
              </w:rPr>
              <w:t xml:space="preserve">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w:t>
            </w:r>
            <w:proofErr w:type="gramStart"/>
            <w:r>
              <w:rPr>
                <w:rFonts w:ascii="Times New Roman" w:hAnsi="Times New Roman" w:hint="eastAsia"/>
                <w:szCs w:val="22"/>
                <w:lang w:val="en-US" w:eastAsia="zh-CN"/>
              </w:rPr>
              <w:t>So</w:t>
            </w:r>
            <w:proofErr w:type="gramEnd"/>
            <w:r>
              <w:rPr>
                <w:rFonts w:ascii="Times New Roman" w:hAnsi="Times New Roman" w:hint="eastAsia"/>
                <w:szCs w:val="22"/>
                <w:lang w:val="en-US" w:eastAsia="zh-CN"/>
              </w:rPr>
              <w:t xml:space="preserve">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Huawei/HiSilicon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PRACH transmit power ramp up and ramp down can </w:t>
      </w:r>
      <w:proofErr w:type="gramStart"/>
      <w:r>
        <w:rPr>
          <w:rFonts w:ascii="Times New Roman" w:hAnsi="Times New Roman"/>
          <w:sz w:val="22"/>
          <w:szCs w:val="22"/>
          <w:lang w:eastAsia="zh-CN"/>
        </w:rPr>
        <w:t>effect</w:t>
      </w:r>
      <w:proofErr w:type="gramEnd"/>
      <w:r>
        <w:rPr>
          <w:rFonts w:ascii="Times New Roman" w:hAnsi="Times New Roman"/>
          <w:sz w:val="22"/>
          <w:szCs w:val="22"/>
          <w:lang w:eastAsia="zh-CN"/>
        </w:rPr>
        <w:t xml:space="preserve">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w:t>
      </w:r>
      <w:proofErr w:type="gramStart"/>
      <w:r>
        <w:rPr>
          <w:rFonts w:ascii="Times New Roman" w:hAnsi="Times New Roman"/>
          <w:sz w:val="22"/>
          <w:szCs w:val="22"/>
          <w:lang w:eastAsia="zh-CN"/>
        </w:rPr>
        <w:t>view</w:t>
      </w:r>
      <w:proofErr w:type="gramEnd"/>
      <w:r>
        <w:rPr>
          <w:rFonts w:ascii="Times New Roman" w:hAnsi="Times New Roman"/>
          <w:sz w:val="22"/>
          <w:szCs w:val="22"/>
          <w:lang w:eastAsia="zh-CN"/>
        </w:rPr>
        <w:t xml:space="preserve">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At least one companies 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w:t>
      </w:r>
      <w:proofErr w:type="gramStart"/>
      <w:r w:rsidR="009C48B7">
        <w:rPr>
          <w:rFonts w:ascii="Times New Roman" w:hAnsi="Times New Roman"/>
          <w:sz w:val="22"/>
          <w:szCs w:val="22"/>
          <w:lang w:eastAsia="zh-CN"/>
        </w:rPr>
        <w:t>as long as</w:t>
      </w:r>
      <w:proofErr w:type="gramEnd"/>
      <w:r w:rsidR="009C48B7">
        <w:rPr>
          <w:rFonts w:ascii="Times New Roman" w:hAnsi="Times New Roman"/>
          <w:sz w:val="22"/>
          <w:szCs w:val="22"/>
          <w:lang w:eastAsia="zh-CN"/>
        </w:rPr>
        <w:t xml:space="preserve">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090BC5"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090BC5"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27A27994" w:rsidR="00942E86" w:rsidRDefault="00942E86" w:rsidP="00FE636F">
      <w:pPr>
        <w:pStyle w:val="BodyText"/>
        <w:spacing w:after="0"/>
        <w:rPr>
          <w:rFonts w:ascii="Times New Roman" w:hAnsi="Times New Roman"/>
          <w:sz w:val="22"/>
          <w:szCs w:val="22"/>
          <w:lang w:eastAsia="zh-CN"/>
        </w:rPr>
      </w:pPr>
    </w:p>
    <w:p w14:paraId="1F1EF557" w14:textId="20DC1EDB" w:rsidR="0017385C" w:rsidRDefault="0017385C"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based on </w:t>
      </w:r>
      <w:r w:rsidR="004C74D7">
        <w:rPr>
          <w:rFonts w:ascii="Times New Roman" w:hAnsi="Times New Roman"/>
          <w:sz w:val="22"/>
          <w:szCs w:val="22"/>
          <w:lang w:eastAsia="zh-CN"/>
        </w:rPr>
        <w:t xml:space="preserve">Qualcomm </w:t>
      </w:r>
      <w:r>
        <w:rPr>
          <w:rFonts w:ascii="Times New Roman" w:hAnsi="Times New Roman"/>
          <w:sz w:val="22"/>
          <w:szCs w:val="22"/>
          <w:lang w:eastAsia="zh-CN"/>
        </w:rPr>
        <w:t>comments</w:t>
      </w:r>
    </w:p>
    <w:p w14:paraId="06CEB4E9" w14:textId="3E6C123F" w:rsidR="0017385C" w:rsidRDefault="0017385C" w:rsidP="0017385C">
      <w:pPr>
        <w:pStyle w:val="Heading5"/>
        <w:rPr>
          <w:lang w:eastAsia="zh-CN"/>
        </w:rPr>
      </w:pPr>
      <w:r>
        <w:rPr>
          <w:lang w:eastAsia="zh-CN"/>
        </w:rPr>
        <w:t>Proposal 2.2-2A</w:t>
      </w:r>
    </w:p>
    <w:p w14:paraId="42FF0AAA" w14:textId="77777777" w:rsidR="0017385C" w:rsidRDefault="0017385C" w:rsidP="001738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4D48E231"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001A41C1"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0A593553" w14:textId="0C90EF5D" w:rsidR="0017385C" w:rsidRPr="00C04833" w:rsidRDefault="0017385C" w:rsidP="0017385C">
      <w:pPr>
        <w:pStyle w:val="BodyText"/>
        <w:numPr>
          <w:ilvl w:val="2"/>
          <w:numId w:val="7"/>
        </w:numPr>
        <w:spacing w:after="0"/>
        <w:rPr>
          <w:rFonts w:ascii="Times New Roman" w:hAnsi="Times New Roman"/>
          <w:strike/>
          <w:color w:val="C00000"/>
          <w:sz w:val="22"/>
          <w:szCs w:val="22"/>
          <w:lang w:eastAsia="zh-CN"/>
        </w:rPr>
      </w:pPr>
      <m:oMath>
        <m:r>
          <w:rPr>
            <w:rFonts w:ascii="Cambria Math" w:hAnsi="Cambria Math"/>
            <w:strike/>
            <w:color w:val="C00000"/>
            <w:sz w:val="22"/>
            <w:szCs w:val="22"/>
            <w:lang w:eastAsia="zh-CN"/>
          </w:rPr>
          <m:t>l</m:t>
        </m:r>
        <m:r>
          <m:rPr>
            <m:sty m:val="p"/>
          </m:rPr>
          <w:rPr>
            <w:rFonts w:ascii="Cambria Math" w:hAnsi="Cambria Math" w:hint="eastAsia"/>
            <w:strike/>
            <w:color w:val="C00000"/>
            <w:sz w:val="22"/>
            <w:szCs w:val="22"/>
            <w:lang w:eastAsia="zh-CN"/>
          </w:rPr>
          <m:t>=</m:t>
        </m:r>
        <m:sSub>
          <m:sSubPr>
            <m:ctrlPr>
              <w:rPr>
                <w:rFonts w:ascii="Cambria Math" w:hAnsi="Cambria Math"/>
                <w:strike/>
                <w:color w:val="C00000"/>
                <w:sz w:val="22"/>
                <w:szCs w:val="22"/>
                <w:lang w:eastAsia="zh-CN"/>
              </w:rPr>
            </m:ctrlPr>
          </m:sSubPr>
          <m:e>
            <m:r>
              <w:rPr>
                <w:rFonts w:ascii="Cambria Math" w:hAnsi="Cambria Math"/>
                <w:strike/>
                <w:color w:val="C00000"/>
                <w:sz w:val="22"/>
                <w:szCs w:val="22"/>
                <w:lang w:eastAsia="zh-CN"/>
              </w:rPr>
              <m:t>l</m:t>
            </m:r>
          </m:e>
          <m:sub>
            <m:r>
              <m:rPr>
                <m:sty m:val="p"/>
              </m:rPr>
              <w:rPr>
                <w:rFonts w:ascii="Cambria Math" w:hAnsi="Cambria Math" w:hint="eastAsia"/>
                <w:strike/>
                <w:color w:val="C00000"/>
                <w:sz w:val="22"/>
                <w:szCs w:val="22"/>
                <w:lang w:eastAsia="zh-CN"/>
              </w:rPr>
              <m:t>0</m:t>
            </m:r>
          </m:sub>
        </m:sSub>
        <m:r>
          <m:rPr>
            <m:sty m:val="p"/>
          </m:rPr>
          <w:rPr>
            <w:rFonts w:ascii="Cambria Math" w:hAnsi="Cambria Math"/>
            <w:strike/>
            <w:color w:val="C00000"/>
            <w:sz w:val="22"/>
            <w:szCs w:val="22"/>
            <w:lang w:eastAsia="zh-CN"/>
          </w:rPr>
          <m:t>-</m:t>
        </m:r>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t</m:t>
                </m:r>
              </m:sub>
              <m:sup>
                <m:r>
                  <m:rPr>
                    <m:sty m:val="p"/>
                  </m:rPr>
                  <w:rPr>
                    <w:rFonts w:ascii="Cambria Math" w:hAnsi="Cambria Math" w:hint="eastAsia"/>
                    <w:strike/>
                    <w:color w:val="C00000"/>
                    <w:sz w:val="22"/>
                    <w:szCs w:val="22"/>
                    <w:lang w:eastAsia="zh-CN"/>
                  </w:rPr>
                  <m:t>RA,slot</m:t>
                </m:r>
              </m:sup>
            </m:sSubSup>
            <m:r>
              <m:rPr>
                <m:sty m:val="p"/>
              </m:rPr>
              <w:rPr>
                <w:rFonts w:ascii="Cambria Math" w:hAnsi="Cambria Math"/>
                <w:strike/>
                <w:color w:val="C00000"/>
                <w:sz w:val="22"/>
                <w:szCs w:val="22"/>
                <w:lang w:eastAsia="zh-CN"/>
              </w:rPr>
              <m:t>-1</m:t>
            </m:r>
          </m:e>
        </m:d>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w:rPr>
                <w:rFonts w:ascii="Cambria Math" w:hAnsi="Cambria Math"/>
                <w:strike/>
                <w:color w:val="C00000"/>
                <w:sz w:val="22"/>
                <w:szCs w:val="22"/>
                <w:lang w:eastAsia="zh-CN"/>
              </w:rPr>
              <m:t>t</m:t>
            </m:r>
          </m:sub>
          <m:sup>
            <m:r>
              <m:rPr>
                <m:nor/>
              </m:rPr>
              <w:rPr>
                <w:rFonts w:ascii="Times New Roman" w:hAnsi="Times New Roman"/>
                <w:strike/>
                <w:color w:val="C00000"/>
                <w:sz w:val="22"/>
                <w:szCs w:val="22"/>
                <w:lang w:eastAsia="zh-CN"/>
              </w:rPr>
              <m:t>RA</m:t>
            </m:r>
          </m:sup>
        </m:sSubSup>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dur</m:t>
                </m:r>
              </m:sub>
              <m:sup>
                <m:r>
                  <m:rPr>
                    <m:nor/>
                  </m:rPr>
                  <w:rPr>
                    <w:rFonts w:ascii="Times New Roman" w:hAnsi="Times New Roman"/>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e>
        </m:d>
        <m:r>
          <m:rPr>
            <m:sty m:val="p"/>
          </m:rPr>
          <w:rPr>
            <w:rFonts w:ascii="Cambria Math" w:hAnsi="Cambria Math" w:hint="eastAsia"/>
            <w:strike/>
            <w:color w:val="C00000"/>
            <w:sz w:val="22"/>
            <w:szCs w:val="22"/>
            <w:lang w:eastAsia="zh-CN"/>
          </w:rPr>
          <m:t>+14</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slot</m:t>
            </m:r>
          </m:sub>
          <m:sup>
            <m:r>
              <m:rPr>
                <m:nor/>
              </m:rPr>
              <w:rPr>
                <w:rFonts w:ascii="Times New Roman" w:hAnsi="Times New Roman"/>
                <w:strike/>
                <w:color w:val="C00000"/>
                <w:sz w:val="22"/>
                <w:szCs w:val="22"/>
                <w:lang w:eastAsia="zh-CN"/>
              </w:rPr>
              <m:t>RA</m:t>
            </m:r>
          </m:sup>
        </m:sSubSup>
      </m:oMath>
      <w:r w:rsidRPr="00C04833">
        <w:rPr>
          <w:rFonts w:ascii="Times New Roman" w:hAnsi="Times New Roman"/>
          <w:strike/>
          <w:color w:val="C00000"/>
          <w:sz w:val="22"/>
          <w:szCs w:val="22"/>
          <w:lang w:eastAsia="zh-CN"/>
        </w:rPr>
        <w:t xml:space="preserve">             </w:t>
      </w:r>
    </w:p>
    <w:p w14:paraId="19933EBA" w14:textId="77777777" w:rsidR="00C04833" w:rsidRPr="00C04833" w:rsidRDefault="00C04833" w:rsidP="00C04833">
      <w:pPr>
        <w:pStyle w:val="BodyText"/>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m:t>X=</m:t>
        </m:r>
        <m:d>
          <m:dPr>
            <m:begChr m:val="⌈"/>
            <m:endChr m:val="⌉"/>
            <m:ctrlPr>
              <w:rPr>
                <w:rFonts w:ascii="Cambria Math" w:hAnsi="Cambria Math"/>
                <w:i/>
                <w:color w:val="C00000"/>
                <w:sz w:val="22"/>
                <w:szCs w:val="22"/>
                <w:u w:val="single"/>
                <w:lang w:eastAsia="zh-CN"/>
              </w:rPr>
            </m:ctrlPr>
          </m:dPr>
          <m:e>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t</m:t>
                    </m:r>
                  </m:sub>
                  <m:sup>
                    <m:r>
                      <w:rPr>
                        <w:rFonts w:ascii="Cambria Math" w:hAnsi="Cambria Math" w:hint="eastAsia"/>
                        <w:color w:val="C00000"/>
                        <w:sz w:val="22"/>
                        <w:szCs w:val="22"/>
                        <w:u w:val="single"/>
                        <w:lang w:eastAsia="zh-CN"/>
                      </w:rPr>
                      <m:t>RA,slot</m:t>
                    </m:r>
                  </m:sup>
                </m:sSubSup>
                <m:r>
                  <w:rPr>
                    <w:rFonts w:ascii="Cambria Math" w:hAnsi="Cambria Math"/>
                    <w:color w:val="C00000"/>
                    <w:sz w:val="22"/>
                    <w:szCs w:val="22"/>
                    <w:u w:val="single"/>
                    <w:lang w:eastAsia="zh-CN"/>
                  </w:rPr>
                  <m:t>-1</m:t>
                </m:r>
              </m:e>
            </m:d>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r>
              <m:rPr>
                <m:lit/>
              </m:rPr>
              <w:rPr>
                <w:rFonts w:ascii="Cambria Math" w:hAnsi="Cambria Math"/>
                <w:color w:val="C00000"/>
                <w:sz w:val="22"/>
                <w:szCs w:val="22"/>
                <w:u w:val="single"/>
                <w:lang w:eastAsia="zh-CN"/>
              </w:rPr>
              <m:t>/</m:t>
            </m:r>
            <m:r>
              <w:rPr>
                <w:rFonts w:ascii="Cambria Math" w:hAnsi="Cambria Math"/>
                <w:color w:val="C00000"/>
                <w:sz w:val="22"/>
                <w:szCs w:val="22"/>
                <w:u w:val="single"/>
                <w:lang w:eastAsia="zh-CN"/>
              </w:rPr>
              <m:t>14</m:t>
            </m:r>
          </m:e>
        </m:d>
      </m:oMath>
    </w:p>
    <w:p w14:paraId="40DA2569" w14:textId="77777777" w:rsidR="00C04833" w:rsidRPr="00C04833" w:rsidRDefault="00090BC5" w:rsidP="00C04833">
      <w:pPr>
        <w:pStyle w:val="BodyText"/>
        <w:numPr>
          <w:ilvl w:val="2"/>
          <w:numId w:val="7"/>
        </w:numPr>
        <w:spacing w:after="0"/>
        <w:rPr>
          <w:rFonts w:ascii="Cambria Math" w:hAnsi="Cambria Math"/>
          <w:i/>
          <w:color w:val="C00000"/>
          <w:sz w:val="22"/>
          <w:szCs w:val="22"/>
          <w:u w:val="single"/>
          <w:lang w:eastAsia="zh-CN"/>
        </w:rPr>
      </w:pP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r>
          <w:rPr>
            <w:rFonts w:ascii="Cambria Math" w:hAnsi="Cambria Math"/>
            <w:color w:val="C00000"/>
            <w:sz w:val="22"/>
            <w:szCs w:val="22"/>
            <w:u w:val="single"/>
            <w:lang w:eastAsia="zh-CN"/>
          </w:rPr>
          <m:t>=7-X</m:t>
        </m:r>
      </m:oMath>
      <w:r w:rsidR="00C04833" w:rsidRPr="00C04833">
        <w:rPr>
          <w:rFonts w:ascii="Cambria Math" w:hAnsi="Cambria Math"/>
          <w:i/>
          <w:color w:val="C00000"/>
          <w:sz w:val="22"/>
          <w:szCs w:val="22"/>
          <w:u w:val="single"/>
          <w:lang w:eastAsia="zh-CN"/>
        </w:rPr>
        <w:t xml:space="preserve"> (</w:t>
      </w:r>
      <w:proofErr w:type="gramStart"/>
      <w:r w:rsidR="00C04833" w:rsidRPr="00C04833">
        <w:rPr>
          <w:rFonts w:ascii="Cambria Math" w:hAnsi="Cambria Math"/>
          <w:i/>
          <w:color w:val="C00000"/>
          <w:sz w:val="22"/>
          <w:szCs w:val="22"/>
          <w:u w:val="single"/>
          <w:lang w:eastAsia="zh-CN"/>
        </w:rPr>
        <w:t>for</w:t>
      </w:r>
      <w:proofErr w:type="gramEnd"/>
      <w:r w:rsidR="00C04833" w:rsidRPr="00C04833">
        <w:rPr>
          <w:rFonts w:ascii="Cambria Math" w:hAnsi="Cambria Math"/>
          <w:i/>
          <w:color w:val="C00000"/>
          <w:sz w:val="22"/>
          <w:szCs w:val="22"/>
          <w:u w:val="single"/>
          <w:lang w:eastAsia="zh-CN"/>
        </w:rPr>
        <w:t xml:space="preserve"> example)</w:t>
      </w:r>
    </w:p>
    <w:p w14:paraId="0BD9FDB2" w14:textId="77777777" w:rsidR="00C04833" w:rsidRPr="00C04833" w:rsidRDefault="00C04833" w:rsidP="00C04833">
      <w:pPr>
        <w:pStyle w:val="BodyText"/>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m:t>l</m:t>
        </m:r>
        <m:r>
          <w:rPr>
            <w:rFonts w:ascii="Cambria Math" w:hAnsi="Cambria Math" w:hint="eastAsia"/>
            <w:color w:val="C00000"/>
            <w:sz w:val="22"/>
            <w:szCs w:val="22"/>
            <w:u w:val="single"/>
            <w:lang w:eastAsia="zh-CN"/>
          </w:rPr>
          <m:t>=</m:t>
        </m:r>
        <m:sSub>
          <m:sSubPr>
            <m:ctrlPr>
              <w:rPr>
                <w:rFonts w:ascii="Cambria Math" w:hAnsi="Cambria Math"/>
                <w:i/>
                <w:color w:val="C00000"/>
                <w:sz w:val="22"/>
                <w:szCs w:val="22"/>
                <w:u w:val="single"/>
                <w:lang w:eastAsia="zh-CN"/>
              </w:rPr>
            </m:ctrlPr>
          </m:sSubPr>
          <m:e>
            <m:r>
              <w:rPr>
                <w:rFonts w:ascii="Cambria Math" w:hAnsi="Cambria Math"/>
                <w:color w:val="C00000"/>
                <w:sz w:val="22"/>
                <w:szCs w:val="22"/>
                <w:u w:val="single"/>
                <w:lang w:eastAsia="zh-CN"/>
              </w:rPr>
              <m:t>l</m:t>
            </m:r>
          </m:e>
          <m:sub>
            <m:r>
              <w:rPr>
                <w:rFonts w:ascii="Cambria Math" w:hAnsi="Cambria Math" w:hint="eastAsia"/>
                <w:color w:val="C00000"/>
                <w:sz w:val="22"/>
                <w:szCs w:val="22"/>
                <w:u w:val="single"/>
                <w:lang w:eastAsia="zh-CN"/>
              </w:rPr>
              <m:t>0</m:t>
            </m:r>
          </m:sub>
        </m:sSub>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t</m:t>
            </m:r>
          </m:sub>
          <m:sup>
            <m:r>
              <m:rPr>
                <m:nor/>
              </m:rPr>
              <w:rPr>
                <w:rFonts w:ascii="Cambria Math" w:hAnsi="Cambria Math"/>
                <w:i/>
                <w:color w:val="C00000"/>
                <w:sz w:val="22"/>
                <w:szCs w:val="22"/>
                <w:u w:val="single"/>
                <w:lang w:eastAsia="zh-CN"/>
              </w:rPr>
              <m:t>RA</m:t>
            </m:r>
          </m:sup>
        </m:sSubSup>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dur</m:t>
                </m:r>
              </m:sub>
              <m:sup>
                <m:r>
                  <m:rPr>
                    <m:nor/>
                  </m:rPr>
                  <w:rPr>
                    <w:rFonts w:ascii="Cambria Math" w:hAnsi="Cambria Math"/>
                    <w:i/>
                    <w:color w:val="C00000"/>
                    <w:sz w:val="22"/>
                    <w:szCs w:val="22"/>
                    <w:u w:val="single"/>
                    <w:lang w:eastAsia="zh-CN"/>
                  </w:rPr>
                  <m:t>RA</m:t>
                </m:r>
              </m:sup>
            </m:sSubSup>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e>
        </m:d>
        <m:r>
          <w:rPr>
            <w:rFonts w:ascii="Cambria Math" w:hAnsi="Cambria Math" w:hint="eastAsia"/>
            <w:color w:val="C00000"/>
            <w:sz w:val="22"/>
            <w:szCs w:val="22"/>
            <w:u w:val="single"/>
            <w:lang w:eastAsia="zh-CN"/>
          </w:rPr>
          <m:t>+14</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oMath>
    </w:p>
    <w:p w14:paraId="1B5F6B13"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69B896A"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7F38A14" w14:textId="77777777" w:rsidR="0017385C" w:rsidRDefault="0017385C" w:rsidP="0017385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04E5E7"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47F49114" w14:textId="77777777" w:rsidR="0017385C" w:rsidRDefault="00090BC5" w:rsidP="0017385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17385C">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17385C">
        <w:rPr>
          <w:rFonts w:ascii="Times New Roman" w:hAnsi="Times New Roman"/>
          <w:sz w:val="22"/>
          <w:szCs w:val="22"/>
          <w:lang w:eastAsia="zh-CN"/>
        </w:rPr>
        <w:t xml:space="preserve"> for 960 kHz PRACH </w:t>
      </w:r>
    </w:p>
    <w:p w14:paraId="0C6E9505"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value that satisfies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095791C0" w14:textId="77777777" w:rsidR="0017385C" w:rsidRDefault="00090BC5" w:rsidP="0017385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17385C">
        <w:rPr>
          <w:rFonts w:ascii="Times New Roman" w:hAnsi="Times New Roman"/>
          <w:sz w:val="22"/>
          <w:szCs w:val="22"/>
          <w:lang w:eastAsia="zh-CN"/>
        </w:rPr>
        <w:t xml:space="preserve"> is set to configure no gap between ROs</w:t>
      </w:r>
    </w:p>
    <w:p w14:paraId="7F7F1750"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Pr>
          <w:rFonts w:ascii="Times New Roman" w:hAnsi="Times New Roman"/>
          <w:sz w:val="22"/>
          <w:szCs w:val="22"/>
          <w:lang w:eastAsia="zh-CN"/>
        </w:rPr>
        <w:t xml:space="preserve"> (other than 0) </w:t>
      </w:r>
    </w:p>
    <w:p w14:paraId="49AE4A7A"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91E3472" w14:textId="77777777" w:rsidR="0017385C" w:rsidRDefault="0017385C" w:rsidP="00FE636F">
      <w:pPr>
        <w:pStyle w:val="BodyText"/>
        <w:spacing w:after="0"/>
        <w:rPr>
          <w:rFonts w:ascii="Times New Roman" w:hAnsi="Times New Roman"/>
          <w:sz w:val="22"/>
          <w:szCs w:val="22"/>
          <w:lang w:eastAsia="zh-CN"/>
        </w:rPr>
      </w:pPr>
    </w:p>
    <w:p w14:paraId="5B9E322D" w14:textId="77777777" w:rsidR="0017385C" w:rsidRDefault="0017385C"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2.2-2: We agree the principle </w:t>
            </w:r>
            <w:proofErr w:type="gramStart"/>
            <w:r>
              <w:rPr>
                <w:rFonts w:ascii="Times New Roman" w:hAnsi="Times New Roman"/>
                <w:sz w:val="22"/>
                <w:szCs w:val="22"/>
                <w:lang w:eastAsia="zh-CN"/>
              </w:rPr>
              <w:t>here</w:t>
            </w:r>
            <w:proofErr w:type="gramEnd"/>
            <w:r>
              <w:rPr>
                <w:rFonts w:ascii="Times New Roman" w:hAnsi="Times New Roman"/>
                <w:sz w:val="22"/>
                <w:szCs w:val="22"/>
                <w:lang w:eastAsia="zh-CN"/>
              </w:rPr>
              <w:t xml:space="preserv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w:t>
            </w:r>
            <w:proofErr w:type="gramStart"/>
            <w:r>
              <w:rPr>
                <w:rFonts w:ascii="Times New Roman" w:eastAsia="MS Mincho" w:hAnsi="Times New Roman"/>
                <w:sz w:val="22"/>
                <w:szCs w:val="22"/>
                <w:lang w:eastAsia="ja-JP"/>
              </w:rPr>
              <w:t>more</w:t>
            </w:r>
            <w:proofErr w:type="gramEnd"/>
            <w:r>
              <w:rPr>
                <w:rFonts w:ascii="Times New Roman" w:eastAsia="MS Mincho" w:hAnsi="Times New Roman"/>
                <w:sz w:val="22"/>
                <w:szCs w:val="22"/>
                <w:lang w:eastAsia="ja-JP"/>
              </w:rPr>
              <w:t xml:space="preserv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Intel</w:t>
            </w:r>
          </w:p>
        </w:tc>
        <w:tc>
          <w:tcPr>
            <w:tcW w:w="8437" w:type="dxa"/>
          </w:tcPr>
          <w:p w14:paraId="5A61AECD" w14:textId="77777777" w:rsidR="00353DCC" w:rsidRDefault="00353DCC" w:rsidP="00353D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r w:rsidR="00377D17" w14:paraId="7DB87DB2" w14:textId="77777777" w:rsidTr="001908C4">
        <w:tc>
          <w:tcPr>
            <w:tcW w:w="1525" w:type="dxa"/>
          </w:tcPr>
          <w:p w14:paraId="353B26EE" w14:textId="12250A8B"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2123C55"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2.2-1A</w:t>
            </w:r>
            <w:r>
              <w:rPr>
                <w:rFonts w:ascii="Times New Roman" w:eastAsiaTheme="minorEastAsia" w:hAnsi="Times New Roman"/>
                <w:b/>
                <w:bCs/>
                <w:sz w:val="22"/>
                <w:szCs w:val="22"/>
                <w:lang w:eastAsia="ko-KR"/>
              </w:rPr>
              <w:t xml:space="preserve"> and </w:t>
            </w:r>
            <w:r w:rsidRPr="00883197">
              <w:rPr>
                <w:rFonts w:ascii="Times New Roman" w:eastAsiaTheme="minorEastAsia" w:hAnsi="Times New Roman"/>
                <w:b/>
                <w:bCs/>
                <w:sz w:val="22"/>
                <w:szCs w:val="22"/>
                <w:lang w:eastAsia="ko-KR"/>
              </w:rPr>
              <w:t>Proposal 2.2-2.</w:t>
            </w:r>
            <w:r>
              <w:rPr>
                <w:rFonts w:ascii="Times New Roman" w:eastAsiaTheme="minorEastAsia" w:hAnsi="Times New Roman"/>
                <w:sz w:val="22"/>
                <w:szCs w:val="22"/>
                <w:lang w:eastAsia="ko-KR"/>
              </w:rPr>
              <w:t xml:space="preserve"> We do not support the proposals. No gap is required between the consecutive ROs. As for the switching delay, the PRACH allocations could be grouped based on the SSB beams, so that the PRACH corresponding to one of the SSB beams group could be transmitted while the beam switching corresponding to the other SSB beams group is taking place. As for the LBT, the MCOT could be extended to enable LBT-free PRACH transmission in consecutive ROs within the PRACH slot.</w:t>
            </w:r>
          </w:p>
          <w:p w14:paraId="3951445D"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946CE9" w14:paraId="1E353DCF" w14:textId="77777777" w:rsidTr="001908C4">
        <w:tc>
          <w:tcPr>
            <w:tcW w:w="1525" w:type="dxa"/>
          </w:tcPr>
          <w:p w14:paraId="3179E23C" w14:textId="5F3DFB1A" w:rsidR="00946CE9" w:rsidRDefault="00946CE9" w:rsidP="00946CE9">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437" w:type="dxa"/>
          </w:tcPr>
          <w:p w14:paraId="34166CA6"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2.2-1A</w:t>
            </w:r>
            <w:r>
              <w:rPr>
                <w:rFonts w:ascii="Times New Roman" w:eastAsia="MS Mincho" w:hAnsi="Times New Roman"/>
                <w:sz w:val="22"/>
                <w:szCs w:val="22"/>
                <w:lang w:eastAsia="ja-JP"/>
              </w:rPr>
              <w:t>: fine with the proposal</w:t>
            </w:r>
          </w:p>
          <w:p w14:paraId="5B52F23F"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2.2-2</w:t>
            </w:r>
            <w:r>
              <w:rPr>
                <w:rFonts w:ascii="Times New Roman" w:eastAsia="MS Mincho" w:hAnsi="Times New Roman"/>
                <w:sz w:val="22"/>
                <w:szCs w:val="22"/>
                <w:lang w:eastAsia="ja-JP"/>
              </w:rPr>
              <w:t>: fine with the principle, but details may be discussed. For example, the current formulation yields ROs not starting from the beginning of the previous slot (the 1</w:t>
            </w:r>
            <w:r w:rsidRPr="0090213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 starting symbol is not aligned to the slot boundary). </w:t>
            </w:r>
            <w:r w:rsidRPr="00272B34">
              <w:rPr>
                <w:rFonts w:ascii="Times New Roman" w:eastAsia="MS Mincho" w:hAnsi="Times New Roman"/>
                <w:i/>
                <w:iCs/>
                <w:sz w:val="22"/>
                <w:szCs w:val="22"/>
                <w:lang w:eastAsia="ja-JP"/>
              </w:rPr>
              <w:t>This may yield un-necessary larger number of slots to be needed</w:t>
            </w:r>
            <w:r>
              <w:rPr>
                <w:rFonts w:ascii="Times New Roman" w:eastAsia="MS Mincho" w:hAnsi="Times New Roman"/>
                <w:sz w:val="22"/>
                <w:szCs w:val="22"/>
                <w:lang w:eastAsia="ja-JP"/>
              </w:rPr>
              <w:t>. An alternative example (which guarantees slot alignment for the starting of the 1</w:t>
            </w:r>
            <w:r w:rsidRPr="0046136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symbol):</w:t>
            </w:r>
          </w:p>
          <w:p w14:paraId="182441D7" w14:textId="77777777" w:rsidR="00946CE9"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41FE9E9C" w14:textId="77777777" w:rsidR="00946CE9" w:rsidRPr="0090213D" w:rsidRDefault="00090BC5"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w:rPr>
                  <w:rFonts w:ascii="Cambria Math" w:hAnsi="Cambria Math"/>
                  <w:sz w:val="22"/>
                  <w:szCs w:val="22"/>
                  <w:lang w:eastAsia="zh-CN"/>
                </w:rPr>
                <m:t>=7-X</m:t>
              </m:r>
            </m:oMath>
            <w:r w:rsidR="00946CE9">
              <w:rPr>
                <w:rFonts w:ascii="Times New Roman" w:eastAsia="MS Mincho" w:hAnsi="Times New Roman"/>
                <w:sz w:val="22"/>
                <w:szCs w:val="22"/>
                <w:lang w:eastAsia="zh-CN"/>
              </w:rPr>
              <w:t xml:space="preserve"> (</w:t>
            </w:r>
            <w:proofErr w:type="gramStart"/>
            <w:r w:rsidR="00946CE9">
              <w:rPr>
                <w:rFonts w:ascii="Times New Roman" w:eastAsia="MS Mincho" w:hAnsi="Times New Roman"/>
                <w:sz w:val="22"/>
                <w:szCs w:val="22"/>
                <w:lang w:eastAsia="zh-CN"/>
              </w:rPr>
              <w:t>for</w:t>
            </w:r>
            <w:proofErr w:type="gramEnd"/>
            <w:r w:rsidR="00946CE9">
              <w:rPr>
                <w:rFonts w:ascii="Times New Roman" w:eastAsia="MS Mincho" w:hAnsi="Times New Roman"/>
                <w:sz w:val="22"/>
                <w:szCs w:val="22"/>
                <w:lang w:eastAsia="zh-CN"/>
              </w:rPr>
              <w:t xml:space="preserve"> example)</w:t>
            </w:r>
          </w:p>
          <w:p w14:paraId="6017A7C7" w14:textId="77777777" w:rsidR="00946CE9" w:rsidRPr="0061287C"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p>
          <w:p w14:paraId="068C66B9"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Example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w:rPr>
                  <w:rFonts w:ascii="Cambria Math" w:hAnsi="Cambria Math"/>
                  <w:sz w:val="22"/>
                  <w:szCs w:val="22"/>
                  <w:lang w:eastAsia="zh-CN"/>
                </w:rPr>
                <m:t xml:space="preserve">=6,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w:rPr>
                  <w:rFonts w:ascii="Cambria Math" w:hAnsi="Cambria Math"/>
                  <w:sz w:val="22"/>
                  <w:szCs w:val="22"/>
                  <w:lang w:eastAsia="zh-CN"/>
                </w:rPr>
                <m:t>=2</m:t>
              </m:r>
            </m:oMath>
          </w:p>
          <w:p w14:paraId="534D6A1F" w14:textId="77777777" w:rsidR="00946CE9" w:rsidRPr="00461361" w:rsidRDefault="00946CE9" w:rsidP="00946CE9">
            <w:pPr>
              <w:pStyle w:val="BodyText"/>
              <w:spacing w:after="0" w:line="280" w:lineRule="atLeast"/>
              <w:rPr>
                <w:rFonts w:ascii="Times New Roman" w:eastAsia="MS Mincho" w:hAnsi="Times New Roman"/>
                <w:sz w:val="22"/>
                <w:szCs w:val="22"/>
                <w:lang w:eastAsia="ja-JP"/>
              </w:rPr>
            </w:pPr>
            <w:r w:rsidRPr="009F3CDA">
              <w:rPr>
                <w:rFonts w:ascii="Times New Roman" w:eastAsia="MS Mincho" w:hAnsi="Times New Roman"/>
                <w:noProof/>
                <w:sz w:val="22"/>
                <w:szCs w:val="22"/>
                <w:lang w:eastAsia="ja-JP"/>
              </w:rPr>
              <w:drawing>
                <wp:inline distT="0" distB="0" distL="0" distR="0" wp14:anchorId="2B77F406" wp14:editId="33D94AD8">
                  <wp:extent cx="4004631" cy="983488"/>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11822" cy="985254"/>
                          </a:xfrm>
                          <a:prstGeom prst="rect">
                            <a:avLst/>
                          </a:prstGeom>
                        </pic:spPr>
                      </pic:pic>
                    </a:graphicData>
                  </a:graphic>
                </wp:inline>
              </w:drawing>
            </w:r>
          </w:p>
          <w:p w14:paraId="5BED19D3"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This design accounts for the extra slot in the immediate previous symbols. </w:t>
            </w:r>
          </w:p>
          <w:p w14:paraId="3204A971"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allow for PRACH load balancing within a reference slot, we can consider another design option where the extra slots are distributed within the reference slot.</w:t>
            </w:r>
          </w:p>
          <w:p w14:paraId="77E51C34" w14:textId="77777777" w:rsidR="00946CE9" w:rsidRDefault="00946CE9" w:rsidP="00946CE9">
            <w:pPr>
              <w:overflowPunct/>
              <w:autoSpaceDE/>
              <w:autoSpaceDN/>
              <w:adjustRightInd/>
              <w:spacing w:after="0" w:line="240" w:lineRule="auto"/>
              <w:textAlignment w:val="auto"/>
            </w:pPr>
            <w:r>
              <w:lastRenderedPageBreak/>
              <w:t> </w:t>
            </w:r>
            <w:r>
              <w:rPr>
                <w:rFonts w:eastAsia="MS Mincho"/>
                <w:noProof/>
                <w:sz w:val="22"/>
                <w:szCs w:val="22"/>
                <w:lang w:eastAsia="ja-JP"/>
              </w:rPr>
              <w:drawing>
                <wp:inline distT="0" distB="0" distL="0" distR="0" wp14:anchorId="321910F1" wp14:editId="06ABCA8A">
                  <wp:extent cx="3332602" cy="1526907"/>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40479" cy="1530516"/>
                          </a:xfrm>
                          <a:prstGeom prst="rect">
                            <a:avLst/>
                          </a:prstGeom>
                          <a:noFill/>
                          <a:ln>
                            <a:noFill/>
                          </a:ln>
                        </pic:spPr>
                      </pic:pic>
                    </a:graphicData>
                  </a:graphic>
                </wp:inline>
              </w:drawing>
            </w:r>
          </w:p>
          <w:p w14:paraId="2BE8D4B7" w14:textId="77777777" w:rsidR="00946CE9" w:rsidRPr="00883197" w:rsidRDefault="00946CE9" w:rsidP="00946CE9">
            <w:pPr>
              <w:pStyle w:val="BodyText"/>
              <w:spacing w:after="0" w:line="280" w:lineRule="atLeast"/>
              <w:rPr>
                <w:rFonts w:ascii="Times New Roman" w:eastAsiaTheme="minorEastAsia" w:hAnsi="Times New Roman"/>
                <w:b/>
                <w:bCs/>
                <w:sz w:val="22"/>
                <w:szCs w:val="22"/>
                <w:lang w:eastAsia="ko-KR"/>
              </w:rPr>
            </w:pPr>
          </w:p>
        </w:tc>
      </w:tr>
      <w:tr w:rsidR="00173737" w14:paraId="10711FE5" w14:textId="77777777" w:rsidTr="001908C4">
        <w:tc>
          <w:tcPr>
            <w:tcW w:w="1525" w:type="dxa"/>
          </w:tcPr>
          <w:p w14:paraId="196FDD93" w14:textId="01E7E894" w:rsidR="00173737" w:rsidRDefault="00173737" w:rsidP="00173737">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Lenovo, Motorola Mobility</w:t>
            </w:r>
          </w:p>
        </w:tc>
        <w:tc>
          <w:tcPr>
            <w:tcW w:w="8437" w:type="dxa"/>
          </w:tcPr>
          <w:p w14:paraId="7394042D" w14:textId="5727BFD8" w:rsidR="00173737" w:rsidRPr="0090213D" w:rsidRDefault="00173737" w:rsidP="00173737">
            <w:pPr>
              <w:pStyle w:val="BodyText"/>
              <w:spacing w:after="0" w:line="280" w:lineRule="atLeast"/>
              <w:rPr>
                <w:rFonts w:ascii="Times New Roman" w:eastAsia="MS Mincho" w:hAnsi="Times New Roman"/>
                <w:sz w:val="22"/>
                <w:szCs w:val="22"/>
                <w:lang w:eastAsia="ja-JP"/>
              </w:rPr>
            </w:pPr>
            <w:r w:rsidRPr="00477F3C">
              <w:rPr>
                <w:rFonts w:ascii="Times New Roman" w:eastAsiaTheme="minorEastAsia" w:hAnsi="Times New Roman"/>
                <w:sz w:val="22"/>
                <w:szCs w:val="22"/>
                <w:lang w:eastAsia="ko-KR"/>
              </w:rPr>
              <w:t xml:space="preserve">We support Proposal 2.2-1A and agree with vivo </w:t>
            </w:r>
            <w:r>
              <w:rPr>
                <w:rFonts w:ascii="Times New Roman" w:eastAsiaTheme="minorEastAsia" w:hAnsi="Times New Roman"/>
                <w:sz w:val="22"/>
                <w:szCs w:val="22"/>
                <w:lang w:eastAsia="ko-KR"/>
              </w:rPr>
              <w:t xml:space="preserve">and Qualcomm </w:t>
            </w:r>
            <w:r w:rsidRPr="00477F3C">
              <w:rPr>
                <w:rFonts w:ascii="Times New Roman" w:eastAsiaTheme="minorEastAsia" w:hAnsi="Times New Roman"/>
                <w:sz w:val="22"/>
                <w:szCs w:val="22"/>
                <w:lang w:eastAsia="ko-KR"/>
              </w:rPr>
              <w:t>that Proposal 2.2-2 need</w:t>
            </w:r>
            <w:r>
              <w:rPr>
                <w:rFonts w:ascii="Times New Roman" w:eastAsiaTheme="minorEastAsia" w:hAnsi="Times New Roman"/>
                <w:sz w:val="22"/>
                <w:szCs w:val="22"/>
                <w:lang w:eastAsia="ko-KR"/>
              </w:rPr>
              <w:t>s</w:t>
            </w:r>
            <w:r w:rsidRPr="00477F3C">
              <w:rPr>
                <w:rFonts w:ascii="Times New Roman" w:eastAsiaTheme="minorEastAsia" w:hAnsi="Times New Roman"/>
                <w:sz w:val="22"/>
                <w:szCs w:val="22"/>
                <w:lang w:eastAsia="ko-KR"/>
              </w:rPr>
              <w:t xml:space="preserve"> further discussion</w:t>
            </w:r>
          </w:p>
        </w:tc>
      </w:tr>
      <w:tr w:rsidR="00D75BDA" w14:paraId="72B07747" w14:textId="77777777" w:rsidTr="00D75BDA">
        <w:tc>
          <w:tcPr>
            <w:tcW w:w="1525" w:type="dxa"/>
            <w:shd w:val="clear" w:color="auto" w:fill="E2EFD9" w:themeFill="accent6" w:themeFillTint="33"/>
          </w:tcPr>
          <w:p w14:paraId="710CE436" w14:textId="3F3E698A" w:rsidR="00D75BDA"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shd w:val="clear" w:color="auto" w:fill="E2EFD9" w:themeFill="accent6" w:themeFillTint="33"/>
          </w:tcPr>
          <w:p w14:paraId="7F8ED173" w14:textId="77777777" w:rsidR="00D75BDA"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based on comments from Qualcomm.</w:t>
            </w:r>
          </w:p>
          <w:p w14:paraId="169BD113" w14:textId="074263B5" w:rsidR="00D75BDA" w:rsidRPr="00477F3C"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Please continue to provide inputs and comments.</w:t>
            </w:r>
          </w:p>
        </w:tc>
      </w:tr>
      <w:tr w:rsidR="00E36BB6" w14:paraId="4E7D48B9" w14:textId="77777777" w:rsidTr="001908C4">
        <w:tc>
          <w:tcPr>
            <w:tcW w:w="1525" w:type="dxa"/>
          </w:tcPr>
          <w:p w14:paraId="2D135CA3" w14:textId="7586A5FE" w:rsidR="00E36BB6" w:rsidRDefault="00E36BB6" w:rsidP="00E36BB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99B07C5" w14:textId="77777777" w:rsidR="00E36BB6" w:rsidRDefault="00E36BB6" w:rsidP="00E36BB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2.2-1: Support.</w:t>
            </w:r>
          </w:p>
          <w:p w14:paraId="5AD59335" w14:textId="5B85EC34" w:rsidR="00E36BB6" w:rsidRPr="00477F3C" w:rsidRDefault="00E36BB6" w:rsidP="00E36BB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Proposal 2.2-2: Support in general and open to discussions on details.</w:t>
            </w:r>
          </w:p>
        </w:tc>
      </w:tr>
    </w:tbl>
    <w:p w14:paraId="05F5C955" w14:textId="19E787FA" w:rsidR="00FE636F" w:rsidRDefault="00FE636F" w:rsidP="00FE636F">
      <w:pPr>
        <w:pStyle w:val="BodyText"/>
        <w:spacing w:after="0"/>
        <w:rPr>
          <w:rFonts w:ascii="Times New Roman" w:hAnsi="Times New Roman"/>
          <w:sz w:val="22"/>
          <w:szCs w:val="22"/>
          <w:lang w:eastAsia="zh-CN"/>
        </w:rPr>
      </w:pPr>
    </w:p>
    <w:p w14:paraId="625852D1" w14:textId="77777777" w:rsidR="007B58E5" w:rsidRDefault="007B58E5" w:rsidP="00FE636F">
      <w:pPr>
        <w:pStyle w:val="BodyText"/>
        <w:spacing w:after="0"/>
        <w:rPr>
          <w:rFonts w:ascii="Times New Roman" w:hAnsi="Times New Roman"/>
          <w:sz w:val="22"/>
          <w:szCs w:val="22"/>
          <w:lang w:eastAsia="zh-CN"/>
        </w:rPr>
      </w:pPr>
    </w:p>
    <w:p w14:paraId="41397E32" w14:textId="3558D82E" w:rsidR="00FE636F" w:rsidRDefault="00FE636F" w:rsidP="00FE636F">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w:t>
      </w:r>
      <w:proofErr w:type="gramStart"/>
      <w:r>
        <w:rPr>
          <w:rFonts w:ascii="Times New Roman" w:hAnsi="Times New Roman"/>
          <w:sz w:val="22"/>
          <w:szCs w:val="22"/>
          <w:lang w:eastAsia="zh-CN"/>
        </w:rPr>
        <w:t>1 bit</w:t>
      </w:r>
      <w:proofErr w:type="gramEnd"/>
      <w:r>
        <w:rPr>
          <w:rFonts w:ascii="Times New Roman" w:hAnsi="Times New Roman"/>
          <w:sz w:val="22"/>
          <w:szCs w:val="22"/>
          <w:lang w:eastAsia="zh-CN"/>
        </w:rPr>
        <w:t xml:space="preserve">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34" w:name="_Toc83974966"/>
      <w:r>
        <w:rPr>
          <w:rFonts w:ascii="Times New Roman" w:hAnsi="Times New Roman"/>
          <w:sz w:val="22"/>
          <w:szCs w:val="22"/>
          <w:lang w:eastAsia="zh-CN"/>
        </w:rPr>
        <w:lastRenderedPageBreak/>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4"/>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7"/>
      <w:r>
        <w:rPr>
          <w:rFonts w:ascii="Times New Roman" w:hAnsi="Times New Roman"/>
          <w:sz w:val="22"/>
          <w:szCs w:val="22"/>
          <w:lang w:eastAsia="zh-CN"/>
        </w:rPr>
        <w:t>Postpone further discussions of RA-RNTI design until the PRACH configuration design is completed.</w:t>
      </w:r>
      <w:bookmarkEnd w:id="35"/>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CCFEA29" w14:textId="77777777" w:rsidR="00D509F8" w:rsidRDefault="00090BC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090BC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BodyText"/>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Case 3: extra RACH slots needed/configured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090BC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090BC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090BC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w:t>
            </w:r>
            <w:proofErr w:type="gramStart"/>
            <w:r w:rsidR="00EF6DB4">
              <w:rPr>
                <w:rFonts w:ascii="Times New Roman" w:hAnsi="Times New Roman"/>
                <w:sz w:val="22"/>
                <w:szCs w:val="22"/>
                <w:lang w:eastAsia="zh-CN"/>
              </w:rPr>
              <w:t>38.211.</w:t>
            </w:r>
            <w:proofErr w:type="gramEnd"/>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Huawei/HiSilicon</w:t>
      </w:r>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lastRenderedPageBreak/>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w:t>
            </w:r>
            <w:proofErr w:type="gramStart"/>
            <w:r>
              <w:t>actually used</w:t>
            </w:r>
            <w:proofErr w:type="gramEnd"/>
            <w:r>
              <w:t>) in a cell</w:t>
            </w:r>
          </w:p>
          <w:p w14:paraId="1AB361CD" w14:textId="77777777" w:rsidR="00D509F8" w:rsidRDefault="00EF6DB4">
            <w:pPr>
              <w:pStyle w:val="ListParagraph"/>
              <w:numPr>
                <w:ilvl w:val="1"/>
                <w:numId w:val="19"/>
              </w:numPr>
              <w:kinsoku w:val="0"/>
              <w:overflowPunct w:val="0"/>
              <w:adjustRightInd w:val="0"/>
              <w:spacing w:after="60"/>
              <w:textAlignment w:val="baseline"/>
            </w:pPr>
            <w:r>
              <w:lastRenderedPageBreak/>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t>Reference</w:t>
      </w:r>
    </w:p>
    <w:p w14:paraId="1A268994" w14:textId="77777777" w:rsidR="00D509F8" w:rsidRDefault="00EF6DB4">
      <w:pPr>
        <w:pStyle w:val="ListParagraph"/>
        <w:numPr>
          <w:ilvl w:val="0"/>
          <w:numId w:val="20"/>
        </w:numPr>
        <w:ind w:left="540" w:hanging="540"/>
        <w:rPr>
          <w:lang w:eastAsia="zh-CN"/>
        </w:rPr>
      </w:pPr>
      <w:r>
        <w:rPr>
          <w:lang w:eastAsia="zh-CN"/>
        </w:rPr>
        <w:t>R1-2108767, “Initial access signals and channels for 52-71GHz spectrum,” Huawei, HiSilicon</w:t>
      </w:r>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ListParagraph"/>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9BB7" w14:textId="77777777" w:rsidR="00090BC5" w:rsidRDefault="00090BC5">
      <w:pPr>
        <w:spacing w:after="0" w:line="240" w:lineRule="auto"/>
      </w:pPr>
      <w:r>
        <w:separator/>
      </w:r>
    </w:p>
  </w:endnote>
  <w:endnote w:type="continuationSeparator" w:id="0">
    <w:p w14:paraId="1396067F" w14:textId="77777777" w:rsidR="00090BC5" w:rsidRDefault="0009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D623" w14:textId="77777777" w:rsidR="00C73922" w:rsidRDefault="00C739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C73922" w:rsidRDefault="00C73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CC5D" w14:textId="3997085E" w:rsidR="00C73922" w:rsidRDefault="00C7392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6B38" w14:textId="77777777" w:rsidR="00090BC5" w:rsidRDefault="00090BC5">
      <w:pPr>
        <w:spacing w:after="0" w:line="240" w:lineRule="auto"/>
      </w:pPr>
      <w:r>
        <w:separator/>
      </w:r>
    </w:p>
  </w:footnote>
  <w:footnote w:type="continuationSeparator" w:id="0">
    <w:p w14:paraId="7536562B" w14:textId="77777777" w:rsidR="00090BC5" w:rsidRDefault="00090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7867" w14:textId="77777777" w:rsidR="00C73922" w:rsidRDefault="00C739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ED2A1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00"/>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BC5"/>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469"/>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737"/>
    <w:rsid w:val="0017385C"/>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77"/>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4B5"/>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74E"/>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A8B"/>
    <w:rsid w:val="00377B63"/>
    <w:rsid w:val="00377D17"/>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5F23"/>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D7F"/>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E43"/>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4D7"/>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041"/>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11E"/>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4A"/>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D39"/>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02C"/>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D7E"/>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8E5"/>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978"/>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04"/>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5F78"/>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CF5"/>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0D5B"/>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4D38"/>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CE9"/>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680"/>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D46"/>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7E8"/>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2CF1"/>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7FC"/>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6B7"/>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C55"/>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3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076"/>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3922"/>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0C6"/>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A9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3F04"/>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BDA"/>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94A"/>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D75"/>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B4F"/>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83"/>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6BB6"/>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C77"/>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5B1"/>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8D5"/>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__2.vsdx"/><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__.vsd"/><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__.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__1.vsdx"/><Relationship Id="rId46"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324E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347D"/>
    <w:rsid w:val="003D43E2"/>
    <w:rsid w:val="003D54D0"/>
    <w:rsid w:val="003F7874"/>
    <w:rsid w:val="00476631"/>
    <w:rsid w:val="00482C3B"/>
    <w:rsid w:val="00491BE5"/>
    <w:rsid w:val="004972ED"/>
    <w:rsid w:val="004A0A74"/>
    <w:rsid w:val="004C1523"/>
    <w:rsid w:val="004C2D16"/>
    <w:rsid w:val="004C6CF7"/>
    <w:rsid w:val="004E4AF9"/>
    <w:rsid w:val="004F0324"/>
    <w:rsid w:val="004F3478"/>
    <w:rsid w:val="004F4315"/>
    <w:rsid w:val="004F7AC4"/>
    <w:rsid w:val="00512008"/>
    <w:rsid w:val="00513FC4"/>
    <w:rsid w:val="00531929"/>
    <w:rsid w:val="00536D2C"/>
    <w:rsid w:val="00536EE6"/>
    <w:rsid w:val="005431B8"/>
    <w:rsid w:val="00560AE5"/>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A4FD6"/>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B1879"/>
    <w:rsid w:val="00FE65F1"/>
    <w:rsid w:val="00FF53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0137AA6-D6F0-4E42-8DA7-8AF64D81BEF1}">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2DCE254-DDA9-4D92-AA11-89EEAC0C5CD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6</TotalTime>
  <Pages>112</Pages>
  <Words>36082</Words>
  <Characters>205673</Characters>
  <Application>Microsoft Office Word</Application>
  <DocSecurity>0</DocSecurity>
  <Lines>1713</Lines>
  <Paragraphs>482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241273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Hong He</cp:lastModifiedBy>
  <cp:revision>7</cp:revision>
  <cp:lastPrinted>2011-11-09T07:49:00Z</cp:lastPrinted>
  <dcterms:created xsi:type="dcterms:W3CDTF">2021-10-14T23:46:00Z</dcterms:created>
  <dcterms:modified xsi:type="dcterms:W3CDTF">2021-10-15T00:10:00Z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