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C7DEC2"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C7DEC2"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C7DEC2"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7DEC2"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16.9pt;mso-width-percent:0;mso-height-percent:0;mso-width-percent:0;mso-height-percent:0" o:ole="">
            <v:imagedata r:id="rId13" o:title=""/>
          </v:shape>
          <o:OLEObject Type="Embed" ProgID="Equation.3" ShapeID="_x0000_i1025" DrawAspect="Content" ObjectID="_1695611082"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5470E2"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5470E2"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5470E2"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5470E2"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5470E2"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5470E2">
              <w:rPr>
                <w:noProof/>
                <w:position w:val="-6"/>
              </w:rPr>
              <w:pict w14:anchorId="043DD183">
                <v:shape id="_x0000_i1026"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470E2">
              <w:rPr>
                <w:noProof/>
                <w:position w:val="-6"/>
              </w:rPr>
              <w:pict w14:anchorId="529B3A33">
                <v:shape id="_x0000_i1027"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470E2">
              <w:rPr>
                <w:noProof/>
                <w:position w:val="-6"/>
              </w:rPr>
              <w:pict w14:anchorId="2814856E">
                <v:shape id="_x0000_i1028"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470E2">
              <w:rPr>
                <w:noProof/>
                <w:position w:val="-6"/>
              </w:rPr>
              <w:pict w14:anchorId="364F8AB4">
                <v:shape id="_x0000_i1029"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470E2">
              <w:rPr>
                <w:noProof/>
                <w:position w:val="-6"/>
              </w:rPr>
              <w:pict w14:anchorId="2488E8A5">
                <v:shape id="_x0000_i1030"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470E2">
              <w:rPr>
                <w:noProof/>
                <w:position w:val="-6"/>
              </w:rPr>
              <w:pict w14:anchorId="3351BFD5">
                <v:shape id="_x0000_i1031"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470E2">
              <w:rPr>
                <w:noProof/>
                <w:position w:val="-6"/>
              </w:rPr>
              <w:pict w14:anchorId="62392991">
                <v:shape id="_x0000_i1032"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470E2">
              <w:rPr>
                <w:noProof/>
                <w:position w:val="-6"/>
              </w:rPr>
              <w:pict w14:anchorId="45FC7BB0">
                <v:shape id="_x0000_i1033"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5470E2">
              <w:rPr>
                <w:noProof/>
                <w:position w:val="-6"/>
              </w:rPr>
              <w:pict w14:anchorId="0221EAE1">
                <v:shape id="_x0000_i1034"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470E2">
              <w:rPr>
                <w:noProof/>
                <w:position w:val="-6"/>
              </w:rPr>
              <w:pict w14:anchorId="6A3C6857">
                <v:shape id="_x0000_i1035"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470E2">
              <w:rPr>
                <w:noProof/>
                <w:position w:val="-6"/>
              </w:rPr>
              <w:pict w14:anchorId="2A7BD110">
                <v:shape id="_x0000_i1036"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5470E2">
              <w:rPr>
                <w:noProof/>
                <w:position w:val="-6"/>
              </w:rPr>
              <w:pict w14:anchorId="6B101C2A">
                <v:shape id="_x0000_i1037"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120 kHz)</w:t>
      </w:r>
      <w:r w:rsidR="002F2DF4">
        <w:rPr>
          <w:rFonts w:ascii="Times New Roman" w:hAnsi="Times New Roman"/>
          <w:sz w:val="22"/>
          <w:szCs w:val="22"/>
          <w:lang w:eastAsia="zh-CN"/>
        </w:rPr>
        <w:t xml:space="preserve">, Nokia/NSB (if number of candidate locations is restricted for 480/960kHz </w:t>
      </w:r>
      <w:proofErr w:type="spellStart"/>
      <w:r w:rsidR="002F2DF4">
        <w:rPr>
          <w:rFonts w:ascii="Times New Roman" w:hAnsi="Times New Roman"/>
          <w:sz w:val="22"/>
          <w:szCs w:val="22"/>
          <w:lang w:eastAsia="zh-CN"/>
        </w:rPr>
        <w:t>scs</w:t>
      </w:r>
      <w:proofErr w:type="spellEnd"/>
      <w:r w:rsidR="002F2DF4">
        <w:rPr>
          <w:rFonts w:ascii="Times New Roman" w:hAnsi="Times New Roman"/>
          <w:sz w:val="22"/>
          <w:szCs w:val="22"/>
          <w:lang w:eastAsia="zh-CN"/>
        </w:rPr>
        <w:t xml:space="preserve">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w:t>
      </w:r>
      <w:proofErr w:type="spellStart"/>
      <w:r>
        <w:rPr>
          <w:rFonts w:ascii="Times New Roman" w:hAnsi="Times New Roman"/>
          <w:sz w:val="22"/>
          <w:szCs w:val="22"/>
          <w:lang w:eastAsia="zh-CN"/>
        </w:rPr>
        <w:t>HiSilicon</w:t>
      </w:r>
      <w:proofErr w:type="spellEnd"/>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proofErr w:type="spellStart"/>
      <w:r w:rsidRPr="006D1C58">
        <w:rPr>
          <w:rFonts w:ascii="Times New Roman" w:hAnsi="Times New Roman"/>
          <w:i/>
          <w:iCs/>
          <w:sz w:val="22"/>
          <w:szCs w:val="22"/>
          <w:lang w:eastAsia="zh-CN"/>
        </w:rPr>
        <w:t>ssb-SubcarrierOffset</w:t>
      </w:r>
      <w:proofErr w:type="spellEnd"/>
      <w:r w:rsidRPr="006D1C58">
        <w:rPr>
          <w:rFonts w:ascii="Times New Roman" w:hAnsi="Times New Roman"/>
          <w:sz w:val="22"/>
          <w:szCs w:val="22"/>
          <w:lang w:eastAsia="zh-CN"/>
        </w:rPr>
        <w:t xml:space="preserve"> </w:t>
      </w:r>
      <w:proofErr w:type="spellStart"/>
      <w:r w:rsidRPr="006D1C58">
        <w:rPr>
          <w:rFonts w:ascii="Times New Roman" w:hAnsi="Times New Roman"/>
          <w:sz w:val="22"/>
          <w:szCs w:val="22"/>
          <w:lang w:eastAsia="zh-CN"/>
        </w:rPr>
        <w:t>Futurewei</w:t>
      </w:r>
      <w:proofErr w:type="spellEnd"/>
      <w:r w:rsidRPr="006D1C58">
        <w:rPr>
          <w:rFonts w:ascii="Times New Roman" w:hAnsi="Times New Roman"/>
          <w:sz w:val="22"/>
          <w:szCs w:val="22"/>
          <w:lang w:eastAsia="zh-CN"/>
        </w:rPr>
        <w:t xml:space="preserve">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5470E2"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proofErr w:type="spellEnd"/>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lastRenderedPageBreak/>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38FB555B" w14:textId="77777777" w:rsidR="007A1E91" w:rsidRPr="00AA485E" w:rsidRDefault="007A1E91" w:rsidP="007A1E91">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1D065AC1" w14:textId="77777777" w:rsidR="007A1E91" w:rsidRDefault="007A1E91" w:rsidP="007A1E9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17D457A9" w14:textId="77777777" w:rsidR="007A1E91" w:rsidRDefault="007A1E91" w:rsidP="007A1E91">
      <w:pPr>
        <w:pStyle w:val="BodyText"/>
        <w:spacing w:after="0"/>
        <w:rPr>
          <w:rFonts w:ascii="Times New Roman" w:hAnsi="Times New Roman"/>
          <w:sz w:val="22"/>
          <w:szCs w:val="22"/>
          <w:lang w:eastAsia="zh-CN"/>
        </w:rPr>
      </w:pP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64E1DCA7"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BodyText"/>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Heading5"/>
              <w:outlineLvl w:val="4"/>
              <w:rPr>
                <w:i/>
                <w:lang w:eastAsia="zh-CN"/>
              </w:rPr>
            </w:pPr>
            <w:r w:rsidRPr="00242EE7">
              <w:rPr>
                <w:i/>
                <w:lang w:eastAsia="zh-CN"/>
              </w:rPr>
              <w:t>Proposal 1.1-5</w:t>
            </w:r>
          </w:p>
          <w:p w14:paraId="5D83F195" w14:textId="77777777" w:rsidR="00562993" w:rsidRPr="00242EE7" w:rsidRDefault="00562993" w:rsidP="00562993">
            <w:pPr>
              <w:pStyle w:val="BodyText"/>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BodyText"/>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BodyText"/>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BodyText"/>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ListParagraph"/>
              <w:numPr>
                <w:ilvl w:val="0"/>
                <w:numId w:val="8"/>
              </w:numPr>
              <w:rPr>
                <w:rStyle w:val="normaltextrun"/>
                <w:color w:val="000000"/>
                <w:shd w:val="clear" w:color="auto" w:fill="FFFFFF"/>
              </w:rPr>
            </w:pPr>
            <w:proofErr w:type="spellStart"/>
            <w:r w:rsidRPr="00381DF3">
              <w:rPr>
                <w:rStyle w:val="normaltextrun"/>
                <w:color w:val="000000"/>
                <w:shd w:val="clear" w:color="auto" w:fill="FFFFFF"/>
              </w:rPr>
              <w:lastRenderedPageBreak/>
              <w:t>subCarrierSpacingCommon</w:t>
            </w:r>
            <w:proofErr w:type="spellEnd"/>
            <w:r w:rsidRPr="00381DF3">
              <w:rPr>
                <w:rStyle w:val="normaltextrun"/>
                <w:color w:val="000000"/>
                <w:shd w:val="clear" w:color="auto" w:fill="FFFFFF"/>
              </w:rPr>
              <w:t xml:space="preserve">: yes, this is already freed since SCS of SSB = SCS of CORESET0  </w:t>
            </w:r>
          </w:p>
          <w:p w14:paraId="249EA7A4" w14:textId="653E2DD2" w:rsidR="00810CD7" w:rsidRPr="00381DF3" w:rsidRDefault="00381DF3" w:rsidP="00381DF3">
            <w:pPr>
              <w:pStyle w:val="ListParagraph"/>
              <w:numPr>
                <w:ilvl w:val="0"/>
                <w:numId w:val="8"/>
              </w:numPr>
              <w:rPr>
                <w:color w:val="000000"/>
                <w:shd w:val="clear" w:color="auto" w:fill="FFFFFF"/>
              </w:rPr>
            </w:pPr>
            <w:proofErr w:type="spellStart"/>
            <w:r w:rsidRPr="00381DF3">
              <w:rPr>
                <w:rStyle w:val="normaltextrun"/>
                <w:color w:val="000000"/>
                <w:shd w:val="clear" w:color="auto" w:fill="FFFFFF"/>
              </w:rPr>
              <w:t>controlResourceSetZero</w:t>
            </w:r>
            <w:proofErr w:type="spellEnd"/>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BodyText"/>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BodyText"/>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BodyText"/>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BodyText"/>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BodyText"/>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0A410061"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76919292"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7935BF">
        <w:tc>
          <w:tcPr>
            <w:tcW w:w="1525" w:type="dxa"/>
          </w:tcPr>
          <w:p w14:paraId="25FB6F32" w14:textId="77777777" w:rsidR="00FE5AC5" w:rsidRDefault="00FE5AC5" w:rsidP="007935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7935BF">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7935BF">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7935B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7935B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7935BF">
            <w:pPr>
              <w:pStyle w:val="Heading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7935BF">
            <w:pPr>
              <w:pStyle w:val="Heading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7935BF">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7935BF">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7935BF">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7935BF">
            <w:pPr>
              <w:pStyle w:val="BodyText"/>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C73380F"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BodyText"/>
              <w:spacing w:after="0"/>
              <w:rPr>
                <w:rFonts w:ascii="Times New Roman" w:hAnsi="Times New Roman"/>
                <w:sz w:val="22"/>
                <w:szCs w:val="22"/>
                <w:lang w:eastAsia="zh-CN"/>
              </w:rPr>
            </w:pPr>
          </w:p>
          <w:p w14:paraId="47531BF2" w14:textId="77777777" w:rsidR="003A7222" w:rsidRDefault="003A7222" w:rsidP="003A7222">
            <w:pPr>
              <w:pStyle w:val="Heading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6D2F735E"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BodyText"/>
              <w:spacing w:after="0"/>
              <w:rPr>
                <w:rFonts w:ascii="Times New Roman" w:hAnsi="Times New Roman"/>
                <w:sz w:val="22"/>
                <w:szCs w:val="22"/>
                <w:lang w:eastAsia="zh-CN"/>
              </w:rPr>
            </w:pPr>
          </w:p>
          <w:p w14:paraId="5EB72826"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BodyText"/>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Heading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BodyText"/>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BodyText"/>
              <w:spacing w:after="0"/>
              <w:rPr>
                <w:rFonts w:ascii="Times New Roman" w:eastAsiaTheme="minorEastAsia" w:hAnsi="Times New Roman"/>
                <w:sz w:val="22"/>
                <w:szCs w:val="22"/>
                <w:lang w:eastAsia="ko-KR"/>
              </w:rPr>
            </w:pPr>
          </w:p>
          <w:p w14:paraId="74C603AA" w14:textId="1C871DB4"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proofErr w:type="spellStart"/>
            <w:r w:rsidRPr="00511706">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8D1646" w:rsidRPr="008D1646" w14:paraId="49A5A804" w14:textId="77777777" w:rsidTr="0064467B">
        <w:tc>
          <w:tcPr>
            <w:tcW w:w="1525" w:type="dxa"/>
          </w:tcPr>
          <w:p w14:paraId="5E9F98C5" w14:textId="143B1E5D"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3B089600"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#1</w:t>
            </w:r>
          </w:p>
          <w:p w14:paraId="536F4B07" w14:textId="77777777" w:rsidR="008D1646" w:rsidRPr="005176E9" w:rsidRDefault="008D1646" w:rsidP="008D1646">
            <w:pPr>
              <w:pStyle w:val="BodyText"/>
              <w:spacing w:after="0"/>
              <w:rPr>
                <w:rFonts w:ascii="Times New Roman" w:hAnsi="Times New Roman"/>
                <w:sz w:val="22"/>
                <w:szCs w:val="22"/>
                <w:lang w:eastAsia="zh-CN"/>
              </w:rPr>
            </w:pPr>
            <w:r w:rsidRPr="005176E9">
              <w:rPr>
                <w:rFonts w:ascii="Times New Roman" w:hAnsi="Times New Roman"/>
                <w:sz w:val="22"/>
                <w:szCs w:val="22"/>
                <w:lang w:eastAsia="zh-CN"/>
              </w:rPr>
              <w:t xml:space="preserve">For 120 kHz, the details of the full solution must be known before the </w:t>
            </w:r>
            <w:r>
              <w:rPr>
                <w:rFonts w:ascii="Times New Roman" w:hAnsi="Times New Roman"/>
                <w:sz w:val="22"/>
                <w:szCs w:val="22"/>
                <w:lang w:eastAsia="zh-CN"/>
              </w:rPr>
              <w:t>working assumption</w:t>
            </w:r>
            <w:r w:rsidRPr="005176E9">
              <w:rPr>
                <w:rFonts w:ascii="Times New Roman" w:hAnsi="Times New Roman"/>
                <w:sz w:val="22"/>
                <w:szCs w:val="22"/>
                <w:lang w:eastAsia="zh-CN"/>
              </w:rPr>
              <w:t xml:space="preserve"> can be confirmed</w:t>
            </w:r>
            <w:r>
              <w:rPr>
                <w:rFonts w:ascii="Times New Roman" w:hAnsi="Times New Roman"/>
                <w:sz w:val="22"/>
                <w:szCs w:val="22"/>
                <w:lang w:eastAsia="zh-CN"/>
              </w:rPr>
              <w:t>, e.g., how DBTW and Q are signaled.</w:t>
            </w:r>
          </w:p>
          <w:p w14:paraId="6F9E1AE4" w14:textId="77777777" w:rsidR="008D1646" w:rsidRPr="00EF07D2" w:rsidRDefault="008D1646" w:rsidP="008D1646">
            <w:pPr>
              <w:pStyle w:val="BodyText"/>
              <w:spacing w:after="0"/>
              <w:rPr>
                <w:rFonts w:ascii="Times New Roman" w:hAnsi="Times New Roman"/>
                <w:sz w:val="22"/>
                <w:szCs w:val="22"/>
                <w:lang w:eastAsia="zh-CN"/>
              </w:rPr>
            </w:pPr>
            <w:r w:rsidRPr="00EF07D2">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1F7A8462"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#2</w:t>
            </w:r>
          </w:p>
          <w:p w14:paraId="3A355847" w14:textId="77777777" w:rsidR="008D1646"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 xml:space="preserve">In our view, the discussion should be limited to </w:t>
            </w:r>
            <w:proofErr w:type="spellStart"/>
            <w:r w:rsidRPr="006128DF">
              <w:rPr>
                <w:rFonts w:ascii="Times New Roman" w:hAnsi="Times New Roman"/>
                <w:b/>
                <w:bCs/>
                <w:sz w:val="22"/>
                <w:szCs w:val="22"/>
                <w:lang w:eastAsia="zh-CN"/>
              </w:rPr>
              <w:t>subCarrierSpacingCommon</w:t>
            </w:r>
            <w:proofErr w:type="spellEnd"/>
            <w:r w:rsidRPr="006128DF">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2B8869DF"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#3</w:t>
            </w:r>
          </w:p>
          <w:p w14:paraId="2B524DD4" w14:textId="77777777" w:rsidR="008D1646"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Proposal 1.1-3 and 1.1-4 need to be merged together</w:t>
            </w:r>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sidRPr="00EF07D2">
              <w:rPr>
                <w:rFonts w:ascii="Times New Roman" w:hAnsi="Times New Roman"/>
                <w:b/>
                <w:bCs/>
                <w:sz w:val="22"/>
                <w:szCs w:val="22"/>
                <w:lang w:eastAsia="zh-CN"/>
              </w:rPr>
              <w:t xml:space="preserve">conditioned on using one or both of the </w:t>
            </w:r>
            <w:proofErr w:type="spellStart"/>
            <w:r w:rsidRPr="00EF07D2">
              <w:rPr>
                <w:rFonts w:ascii="Times New Roman" w:hAnsi="Times New Roman"/>
                <w:b/>
                <w:bCs/>
                <w:sz w:val="22"/>
                <w:szCs w:val="22"/>
                <w:lang w:eastAsia="zh-CN"/>
              </w:rPr>
              <w:t>ssbSubCarrierSpacingCommon</w:t>
            </w:r>
            <w:proofErr w:type="spellEnd"/>
            <w:r w:rsidRPr="00EF07D2">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F80923D"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#4</w:t>
            </w:r>
          </w:p>
          <w:p w14:paraId="5276E7EE" w14:textId="77777777" w:rsidR="008D1646" w:rsidRDefault="008D1646" w:rsidP="008D1646">
            <w:pPr>
              <w:pStyle w:val="BodyText"/>
              <w:spacing w:after="0"/>
              <w:rPr>
                <w:rFonts w:ascii="Times New Roman" w:hAnsi="Times New Roman"/>
                <w:sz w:val="22"/>
                <w:szCs w:val="22"/>
                <w:lang w:eastAsia="zh-CN"/>
              </w:rPr>
            </w:pPr>
            <w:r w:rsidRPr="00EF07D2">
              <w:rPr>
                <w:rFonts w:ascii="Times New Roman" w:hAnsi="Times New Roman"/>
                <w:sz w:val="22"/>
                <w:szCs w:val="22"/>
                <w:lang w:eastAsia="zh-CN"/>
              </w:rPr>
              <w:t>We support</w:t>
            </w:r>
            <w:r>
              <w:rPr>
                <w:rFonts w:ascii="Times New Roman" w:hAnsi="Times New Roman"/>
                <w:sz w:val="22"/>
                <w:szCs w:val="22"/>
                <w:lang w:eastAsia="zh-CN"/>
              </w:rPr>
              <w:t xml:space="preserve"> Proposal 1.1.5, except that we think that </w:t>
            </w:r>
            <w:r w:rsidRPr="006128DF">
              <w:rPr>
                <w:rFonts w:ascii="Times New Roman" w:hAnsi="Times New Roman"/>
                <w:b/>
                <w:bCs/>
                <w:sz w:val="22"/>
                <w:szCs w:val="22"/>
                <w:lang w:eastAsia="zh-CN"/>
              </w:rPr>
              <w:t>the 2</w:t>
            </w:r>
            <w:r w:rsidRPr="006128DF">
              <w:rPr>
                <w:rFonts w:ascii="Times New Roman" w:hAnsi="Times New Roman"/>
                <w:b/>
                <w:bCs/>
                <w:sz w:val="22"/>
                <w:szCs w:val="22"/>
                <w:vertAlign w:val="superscript"/>
                <w:lang w:eastAsia="zh-CN"/>
              </w:rPr>
              <w:t>nd</w:t>
            </w:r>
            <w:r w:rsidRPr="006128DF">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36AC7106" w14:textId="77777777" w:rsidR="008D1646" w:rsidRPr="00EF07D2"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1078CBAC"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#5</w:t>
            </w:r>
          </w:p>
          <w:p w14:paraId="052A4CD2" w14:textId="77777777" w:rsidR="008D1646" w:rsidRPr="006128DF"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We do not support Proposal 1.1-6 (yet)</w:t>
            </w:r>
            <w:r w:rsidRPr="006128DF">
              <w:rPr>
                <w:rFonts w:ascii="Times New Roman" w:hAnsi="Times New Roman"/>
                <w:sz w:val="22"/>
                <w:szCs w:val="22"/>
                <w:lang w:eastAsia="zh-CN"/>
              </w:rPr>
              <w:t>. The values of n for the SSB time domain pattern  (Section 2.1.2</w:t>
            </w:r>
            <w:r>
              <w:rPr>
                <w:rFonts w:ascii="Times New Roman" w:hAnsi="Times New Roman"/>
                <w:sz w:val="22"/>
                <w:szCs w:val="22"/>
                <w:lang w:eastAsia="zh-CN"/>
              </w:rPr>
              <w:t>) need to be agreed first.</w:t>
            </w:r>
          </w:p>
          <w:p w14:paraId="42D1C4C5"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#6</w:t>
            </w:r>
          </w:p>
          <w:p w14:paraId="0476810D" w14:textId="77777777" w:rsidR="008D1646" w:rsidRPr="006128DF"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1</w:t>
            </w:r>
            <w:r w:rsidRPr="006128DF">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sidRPr="006128DF">
              <w:rPr>
                <w:rFonts w:ascii="Times New Roman" w:hAnsi="Times New Roman"/>
                <w:b/>
                <w:bCs/>
                <w:sz w:val="22"/>
                <w:szCs w:val="22"/>
                <w:lang w:eastAsia="zh-CN"/>
              </w:rPr>
              <w:t>we do not support the 3</w:t>
            </w:r>
            <w:r w:rsidRPr="006128DF">
              <w:rPr>
                <w:rFonts w:ascii="Times New Roman" w:hAnsi="Times New Roman"/>
                <w:b/>
                <w:bCs/>
                <w:sz w:val="22"/>
                <w:szCs w:val="22"/>
                <w:vertAlign w:val="superscript"/>
                <w:lang w:eastAsia="zh-CN"/>
              </w:rPr>
              <w:t xml:space="preserve">rd </w:t>
            </w:r>
            <w:r w:rsidRPr="006128DF">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51418E23"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#7</w:t>
            </w:r>
          </w:p>
          <w:p w14:paraId="2BB4942F" w14:textId="5AF6BA51" w:rsidR="008D1646" w:rsidRPr="008D1646" w:rsidRDefault="008D1646" w:rsidP="008D1646">
            <w:pPr>
              <w:pStyle w:val="BodyText"/>
              <w:spacing w:after="0"/>
              <w:rPr>
                <w:rFonts w:ascii="Times New Roman" w:eastAsiaTheme="minorEastAsia" w:hAnsi="Times New Roman"/>
                <w:szCs w:val="22"/>
                <w:lang w:eastAsia="ko-KR"/>
              </w:rPr>
            </w:pPr>
            <w:r w:rsidRPr="006128DF">
              <w:rPr>
                <w:rFonts w:ascii="Times New Roman" w:hAnsi="Times New Roman"/>
                <w:sz w:val="22"/>
                <w:szCs w:val="22"/>
                <w:lang w:eastAsia="zh-CN"/>
              </w:rPr>
              <w:t>This is a 2</w:t>
            </w:r>
            <w:r w:rsidRPr="006128DF">
              <w:rPr>
                <w:rFonts w:ascii="Times New Roman" w:hAnsi="Times New Roman"/>
                <w:sz w:val="22"/>
                <w:szCs w:val="22"/>
                <w:vertAlign w:val="superscript"/>
                <w:lang w:eastAsia="zh-CN"/>
              </w:rPr>
              <w:t>nd</w:t>
            </w:r>
            <w:r w:rsidRPr="006128DF">
              <w:rPr>
                <w:rFonts w:ascii="Times New Roman" w:hAnsi="Times New Roman"/>
                <w:sz w:val="22"/>
                <w:szCs w:val="22"/>
                <w:lang w:eastAsia="zh-CN"/>
              </w:rPr>
              <w:t xml:space="preserve"> level issue, and should be deferred until DBTW design is stable</w:t>
            </w:r>
            <w:r>
              <w:rPr>
                <w:rFonts w:ascii="Times New Roman" w:hAnsi="Times New Roman"/>
                <w:sz w:val="22"/>
                <w:szCs w:val="22"/>
                <w:lang w:eastAsia="zh-CN"/>
              </w:rPr>
              <w:t>.</w:t>
            </w:r>
          </w:p>
        </w:tc>
      </w:tr>
      <w:tr w:rsidR="00B63503" w:rsidRPr="008D1646" w14:paraId="74DBEF8E" w14:textId="77777777" w:rsidTr="0064467B">
        <w:tc>
          <w:tcPr>
            <w:tcW w:w="1525" w:type="dxa"/>
          </w:tcPr>
          <w:p w14:paraId="5291DBFE" w14:textId="5F1D0515" w:rsidR="00B63503" w:rsidRPr="00B63503" w:rsidRDefault="00B63503" w:rsidP="00B63503">
            <w:pPr>
              <w:pStyle w:val="BodyText"/>
              <w:spacing w:after="0"/>
              <w:rPr>
                <w:rFonts w:ascii="Times New Roman" w:hAnsi="Times New Roman"/>
                <w:sz w:val="22"/>
                <w:szCs w:val="22"/>
                <w:lang w:eastAsia="zh-CN"/>
              </w:rPr>
            </w:pPr>
            <w:r w:rsidRPr="00442CB7">
              <w:rPr>
                <w:rFonts w:ascii="Times New Roman" w:hAnsi="Times New Roman" w:hint="eastAsia"/>
                <w:sz w:val="22"/>
                <w:szCs w:val="22"/>
                <w:lang w:eastAsia="zh-CN"/>
              </w:rPr>
              <w:lastRenderedPageBreak/>
              <w:t>ETRI</w:t>
            </w:r>
          </w:p>
        </w:tc>
        <w:tc>
          <w:tcPr>
            <w:tcW w:w="8437" w:type="dxa"/>
          </w:tcPr>
          <w:p w14:paraId="7758D4A9"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D9465A">
              <w:rPr>
                <w:sz w:val="22"/>
                <w:szCs w:val="22"/>
                <w:lang w:eastAsia="zh-CN"/>
              </w:rPr>
              <w:t>Issue #1</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w:t>
            </w:r>
            <w:r w:rsidRPr="00442CB7">
              <w:rPr>
                <w:rFonts w:hint="eastAsia"/>
                <w:sz w:val="22"/>
                <w:szCs w:val="22"/>
                <w:lang w:eastAsia="zh-CN"/>
              </w:rPr>
              <w:t>e</w:t>
            </w:r>
            <w:r>
              <w:rPr>
                <w:sz w:val="22"/>
                <w:szCs w:val="22"/>
                <w:lang w:eastAsia="zh-CN"/>
              </w:rPr>
              <w:t xml:space="preserve"> </w:t>
            </w:r>
            <w:r w:rsidRPr="00442CB7">
              <w:rPr>
                <w:rFonts w:hint="eastAsia"/>
                <w:sz w:val="22"/>
                <w:szCs w:val="22"/>
                <w:lang w:eastAsia="zh-CN"/>
              </w:rPr>
              <w:t>prefer</w:t>
            </w:r>
            <w:r>
              <w:rPr>
                <w:sz w:val="22"/>
                <w:szCs w:val="22"/>
                <w:lang w:eastAsia="zh-CN"/>
              </w:rPr>
              <w:t xml:space="preserve"> </w:t>
            </w:r>
            <w:r w:rsidRPr="00442CB7">
              <w:rPr>
                <w:rFonts w:hint="eastAsia"/>
                <w:sz w:val="22"/>
                <w:szCs w:val="22"/>
                <w:lang w:eastAsia="zh-CN"/>
              </w:rPr>
              <w:t>common</w:t>
            </w:r>
            <w:r>
              <w:rPr>
                <w:sz w:val="22"/>
                <w:szCs w:val="22"/>
                <w:lang w:eastAsia="zh-CN"/>
              </w:rPr>
              <w:t xml:space="preserve"> </w:t>
            </w:r>
            <w:r w:rsidRPr="00442CB7">
              <w:rPr>
                <w:rFonts w:hint="eastAsia"/>
                <w:sz w:val="22"/>
                <w:szCs w:val="22"/>
                <w:lang w:eastAsia="zh-CN"/>
              </w:rPr>
              <w:t>design</w:t>
            </w:r>
            <w:r>
              <w:rPr>
                <w:sz w:val="22"/>
                <w:szCs w:val="22"/>
                <w:lang w:eastAsia="zh-CN"/>
              </w:rPr>
              <w:t xml:space="preserve"> </w:t>
            </w:r>
            <w:r w:rsidRPr="00442CB7">
              <w:rPr>
                <w:rFonts w:hint="eastAsia"/>
                <w:sz w:val="22"/>
                <w:szCs w:val="22"/>
                <w:lang w:eastAsia="zh-CN"/>
              </w:rPr>
              <w:t>for</w:t>
            </w:r>
            <w:r w:rsidRPr="00442CB7">
              <w:rPr>
                <w:sz w:val="22"/>
                <w:szCs w:val="22"/>
                <w:lang w:eastAsia="zh-CN"/>
              </w:rPr>
              <w:t xml:space="preserve"> </w:t>
            </w:r>
            <w:r w:rsidRPr="00442CB7">
              <w:rPr>
                <w:rFonts w:hint="eastAsia"/>
                <w:sz w:val="22"/>
                <w:szCs w:val="22"/>
                <w:lang w:eastAsia="zh-CN"/>
              </w:rPr>
              <w:t>DBTW</w:t>
            </w:r>
            <w:r w:rsidRPr="00442CB7">
              <w:rPr>
                <w:sz w:val="22"/>
                <w:szCs w:val="22"/>
                <w:lang w:eastAsia="zh-CN"/>
              </w:rPr>
              <w:t xml:space="preserve"> </w:t>
            </w:r>
            <w:r w:rsidRPr="00442CB7">
              <w:rPr>
                <w:rFonts w:hint="eastAsia"/>
                <w:sz w:val="22"/>
                <w:szCs w:val="22"/>
                <w:lang w:eastAsia="zh-CN"/>
              </w:rPr>
              <w:t>regardless</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SCS,</w:t>
            </w:r>
            <w:r w:rsidRPr="00442CB7">
              <w:rPr>
                <w:sz w:val="22"/>
                <w:szCs w:val="22"/>
                <w:lang w:eastAsia="zh-CN"/>
              </w:rPr>
              <w:t xml:space="preserve"> </w:t>
            </w:r>
            <w:r w:rsidRPr="00442CB7">
              <w:rPr>
                <w:rFonts w:hint="eastAsia"/>
                <w:sz w:val="22"/>
                <w:szCs w:val="22"/>
                <w:lang w:eastAsia="zh-CN"/>
              </w:rPr>
              <w:t>however</w:t>
            </w:r>
            <w:r w:rsidRPr="00442CB7">
              <w:rPr>
                <w:sz w:val="22"/>
                <w:szCs w:val="22"/>
                <w:lang w:eastAsia="zh-CN"/>
              </w:rPr>
              <w:t xml:space="preserve"> </w:t>
            </w:r>
            <w:r w:rsidRPr="00442CB7">
              <w:rPr>
                <w:rFonts w:hint="eastAsia"/>
                <w:sz w:val="22"/>
                <w:szCs w:val="22"/>
                <w:lang w:eastAsia="zh-CN"/>
              </w:rPr>
              <w:t>also</w:t>
            </w:r>
            <w:r w:rsidRPr="00442CB7">
              <w:rPr>
                <w:sz w:val="22"/>
                <w:szCs w:val="22"/>
                <w:lang w:eastAsia="zh-CN"/>
              </w:rPr>
              <w:t xml:space="preserve"> </w:t>
            </w:r>
            <w:r w:rsidRPr="00442CB7">
              <w:rPr>
                <w:rFonts w:hint="eastAsia"/>
                <w:sz w:val="22"/>
                <w:szCs w:val="22"/>
                <w:lang w:eastAsia="zh-CN"/>
              </w:rPr>
              <w:t>open</w:t>
            </w:r>
            <w:r w:rsidRPr="00442CB7">
              <w:rPr>
                <w:sz w:val="22"/>
                <w:szCs w:val="22"/>
                <w:lang w:eastAsia="zh-CN"/>
              </w:rPr>
              <w:t xml:space="preserve"> </w:t>
            </w:r>
            <w:r w:rsidRPr="00442CB7">
              <w:rPr>
                <w:rFonts w:hint="eastAsia"/>
                <w:sz w:val="22"/>
                <w:szCs w:val="22"/>
                <w:lang w:eastAsia="zh-CN"/>
              </w:rPr>
              <w:t>to</w:t>
            </w:r>
            <w:r w:rsidRPr="00442CB7">
              <w:rPr>
                <w:sz w:val="22"/>
                <w:szCs w:val="22"/>
                <w:lang w:eastAsia="zh-CN"/>
              </w:rPr>
              <w:t xml:space="preserve"> </w:t>
            </w:r>
            <w:r w:rsidRPr="00442CB7">
              <w:rPr>
                <w:rFonts w:hint="eastAsia"/>
                <w:sz w:val="22"/>
                <w:szCs w:val="22"/>
                <w:lang w:eastAsia="zh-CN"/>
              </w:rPr>
              <w:t>increase</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w:t>
            </w:r>
            <w:r w:rsidRPr="00442CB7">
              <w:rPr>
                <w:rFonts w:hint="eastAsia"/>
                <w:sz w:val="22"/>
                <w:szCs w:val="22"/>
                <w:lang w:eastAsia="zh-CN"/>
              </w:rPr>
              <w:t>number</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candidate</w:t>
            </w:r>
            <w:r w:rsidRPr="00442CB7">
              <w:rPr>
                <w:sz w:val="22"/>
                <w:szCs w:val="22"/>
                <w:lang w:eastAsia="zh-CN"/>
              </w:rPr>
              <w:t xml:space="preserve"> </w:t>
            </w:r>
            <w:r w:rsidRPr="00442CB7">
              <w:rPr>
                <w:rFonts w:hint="eastAsia"/>
                <w:sz w:val="22"/>
                <w:szCs w:val="22"/>
                <w:lang w:eastAsia="zh-CN"/>
              </w:rPr>
              <w:t>SSB</w:t>
            </w:r>
            <w:r w:rsidRPr="00442CB7">
              <w:rPr>
                <w:sz w:val="22"/>
                <w:szCs w:val="22"/>
                <w:lang w:eastAsia="zh-CN"/>
              </w:rPr>
              <w:t xml:space="preserve"> </w:t>
            </w:r>
            <w:r w:rsidRPr="00442CB7">
              <w:rPr>
                <w:rFonts w:hint="eastAsia"/>
                <w:sz w:val="22"/>
                <w:szCs w:val="22"/>
                <w:lang w:eastAsia="zh-CN"/>
              </w:rPr>
              <w:t>positions</w:t>
            </w:r>
            <w:r w:rsidRPr="00442CB7">
              <w:rPr>
                <w:sz w:val="22"/>
                <w:szCs w:val="22"/>
                <w:lang w:eastAsia="zh-CN"/>
              </w:rPr>
              <w:t xml:space="preserve"> </w:t>
            </w:r>
            <w:r w:rsidRPr="00442CB7">
              <w:rPr>
                <w:rFonts w:hint="eastAsia"/>
                <w:sz w:val="22"/>
                <w:szCs w:val="22"/>
                <w:lang w:eastAsia="zh-CN"/>
              </w:rPr>
              <w:t>if</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specification </w:t>
            </w:r>
            <w:r w:rsidRPr="00442CB7">
              <w:rPr>
                <w:rFonts w:hint="eastAsia"/>
                <w:sz w:val="22"/>
                <w:szCs w:val="22"/>
                <w:lang w:eastAsia="zh-CN"/>
              </w:rPr>
              <w:t>impact</w:t>
            </w:r>
            <w:r w:rsidRPr="00442CB7">
              <w:rPr>
                <w:sz w:val="22"/>
                <w:szCs w:val="22"/>
                <w:lang w:eastAsia="zh-CN"/>
              </w:rPr>
              <w:t xml:space="preserve"> </w:t>
            </w:r>
            <w:r w:rsidRPr="00442CB7">
              <w:rPr>
                <w:rFonts w:hint="eastAsia"/>
                <w:sz w:val="22"/>
                <w:szCs w:val="22"/>
                <w:lang w:eastAsia="zh-CN"/>
              </w:rPr>
              <w:t>is</w:t>
            </w:r>
            <w:r w:rsidRPr="00442CB7">
              <w:rPr>
                <w:sz w:val="22"/>
                <w:szCs w:val="22"/>
                <w:lang w:eastAsia="zh-CN"/>
              </w:rPr>
              <w:t xml:space="preserve"> </w:t>
            </w:r>
            <w:r w:rsidRPr="00442CB7">
              <w:rPr>
                <w:rFonts w:hint="eastAsia"/>
                <w:sz w:val="22"/>
                <w:szCs w:val="22"/>
                <w:lang w:eastAsia="zh-CN"/>
              </w:rPr>
              <w:t>limited.</w:t>
            </w:r>
          </w:p>
          <w:p w14:paraId="25E35606" w14:textId="77777777" w:rsidR="00B63503" w:rsidRPr="002C183D" w:rsidRDefault="00B63503" w:rsidP="00B63503">
            <w:pPr>
              <w:overflowPunct/>
              <w:autoSpaceDE/>
              <w:autoSpaceDN/>
              <w:adjustRightInd/>
              <w:spacing w:after="0"/>
              <w:textAlignment w:val="auto"/>
              <w:rPr>
                <w:sz w:val="22"/>
                <w:szCs w:val="22"/>
                <w:lang w:eastAsia="zh-CN"/>
              </w:rPr>
            </w:pPr>
            <w:r w:rsidRPr="002C183D">
              <w:rPr>
                <w:sz w:val="22"/>
                <w:szCs w:val="22"/>
                <w:lang w:eastAsia="zh-CN"/>
              </w:rPr>
              <w:t>For Issue #2, ‘</w:t>
            </w:r>
            <w:proofErr w:type="spellStart"/>
            <w:r w:rsidRPr="00442CB7">
              <w:rPr>
                <w:sz w:val="22"/>
                <w:szCs w:val="22"/>
                <w:lang w:eastAsia="zh-CN"/>
              </w:rPr>
              <w:t>subCarrierSpacingCommon</w:t>
            </w:r>
            <w:proofErr w:type="spellEnd"/>
            <w:r w:rsidRPr="002C183D">
              <w:rPr>
                <w:sz w:val="22"/>
                <w:szCs w:val="22"/>
                <w:lang w:eastAsia="zh-CN"/>
              </w:rPr>
              <w:t>’</w:t>
            </w:r>
            <w:r w:rsidRPr="00442CB7">
              <w:rPr>
                <w:sz w:val="22"/>
                <w:szCs w:val="22"/>
                <w:lang w:eastAsia="zh-CN"/>
              </w:rPr>
              <w:t xml:space="preserve"> can be consider</w:t>
            </w:r>
            <w:r w:rsidRPr="00442CB7">
              <w:rPr>
                <w:rFonts w:hint="eastAsia"/>
                <w:sz w:val="22"/>
                <w:szCs w:val="22"/>
                <w:lang w:eastAsia="zh-CN"/>
              </w:rPr>
              <w:t>ed</w:t>
            </w:r>
            <w:r w:rsidRPr="00442CB7">
              <w:rPr>
                <w:sz w:val="22"/>
                <w:szCs w:val="22"/>
                <w:lang w:eastAsia="zh-CN"/>
              </w:rPr>
              <w:t xml:space="preserve"> as the first priority</w:t>
            </w:r>
            <w:r w:rsidRPr="00442CB7">
              <w:rPr>
                <w:rFonts w:hint="eastAsia"/>
                <w:sz w:val="22"/>
                <w:szCs w:val="22"/>
                <w:lang w:eastAsia="zh-CN"/>
              </w:rPr>
              <w:t>,</w:t>
            </w:r>
            <w:r w:rsidRPr="00442CB7">
              <w:rPr>
                <w:sz w:val="22"/>
                <w:szCs w:val="22"/>
                <w:lang w:eastAsia="zh-CN"/>
              </w:rPr>
              <w:t xml:space="preserve"> and then other bit</w:t>
            </w:r>
            <w:r w:rsidRPr="00442CB7">
              <w:rPr>
                <w:rFonts w:hint="eastAsia"/>
                <w:sz w:val="22"/>
                <w:szCs w:val="22"/>
                <w:lang w:eastAsia="zh-CN"/>
              </w:rPr>
              <w:t>(s)</w:t>
            </w:r>
            <w:r w:rsidRPr="00442CB7">
              <w:rPr>
                <w:sz w:val="22"/>
                <w:szCs w:val="22"/>
                <w:lang w:eastAsia="zh-CN"/>
              </w:rPr>
              <w:t xml:space="preserve"> can be considered depending on the output of other issues (e.g., CORESET#0 design, sync raster, and so on)</w:t>
            </w:r>
          </w:p>
          <w:p w14:paraId="1D67FD1F" w14:textId="77777777" w:rsidR="00B63503" w:rsidRPr="0052207E"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036F0B">
              <w:rPr>
                <w:sz w:val="22"/>
                <w:szCs w:val="22"/>
                <w:lang w:eastAsia="zh-CN"/>
              </w:rPr>
              <w:t>Issue #3</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 support</w:t>
            </w:r>
            <w:r w:rsidRPr="002C183D">
              <w:rPr>
                <w:sz w:val="22"/>
                <w:szCs w:val="22"/>
                <w:lang w:eastAsia="zh-CN"/>
              </w:rPr>
              <w:t xml:space="preserve"> </w:t>
            </w:r>
            <w:r w:rsidRPr="002C183D">
              <w:rPr>
                <w:rFonts w:hint="eastAsia"/>
                <w:sz w:val="22"/>
                <w:szCs w:val="22"/>
                <w:lang w:eastAsia="zh-CN"/>
              </w:rPr>
              <w:t>both</w:t>
            </w:r>
            <w:r>
              <w:rPr>
                <w:sz w:val="22"/>
                <w:szCs w:val="22"/>
                <w:lang w:eastAsia="zh-CN"/>
              </w:rPr>
              <w:t xml:space="preserve"> </w:t>
            </w:r>
            <w:r w:rsidRPr="00036F0B">
              <w:rPr>
                <w:sz w:val="22"/>
                <w:szCs w:val="22"/>
                <w:lang w:eastAsia="zh-CN"/>
              </w:rPr>
              <w:t>Proposal 1.1-</w:t>
            </w:r>
            <w:r w:rsidRPr="002C183D">
              <w:rPr>
                <w:rFonts w:hint="eastAsia"/>
                <w:sz w:val="22"/>
                <w:szCs w:val="22"/>
                <w:lang w:eastAsia="zh-CN"/>
              </w:rPr>
              <w:t>3</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036F0B">
              <w:rPr>
                <w:sz w:val="22"/>
                <w:szCs w:val="22"/>
                <w:lang w:eastAsia="zh-CN"/>
              </w:rPr>
              <w:t>Proposal 1.1-</w:t>
            </w:r>
            <w:r>
              <w:rPr>
                <w:sz w:val="22"/>
                <w:szCs w:val="22"/>
                <w:lang w:eastAsia="zh-CN"/>
              </w:rPr>
              <w:t>4</w:t>
            </w:r>
            <w:r w:rsidRPr="002C183D">
              <w:rPr>
                <w:rFonts w:hint="eastAsia"/>
                <w:sz w:val="22"/>
                <w:szCs w:val="22"/>
                <w:lang w:eastAsia="zh-CN"/>
              </w:rPr>
              <w:t>.</w:t>
            </w:r>
          </w:p>
          <w:p w14:paraId="3966590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52207E">
              <w:rPr>
                <w:sz w:val="22"/>
                <w:szCs w:val="22"/>
                <w:lang w:eastAsia="zh-CN"/>
              </w:rPr>
              <w:t>Issue #4</w:t>
            </w:r>
            <w:r w:rsidRPr="002C183D">
              <w:rPr>
                <w:rFonts w:hint="eastAsia"/>
                <w:sz w:val="22"/>
                <w:szCs w:val="22"/>
                <w:lang w:eastAsia="zh-CN"/>
              </w:rPr>
              <w:t>,</w:t>
            </w:r>
            <w:r w:rsidRPr="002C183D">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52207E">
              <w:rPr>
                <w:sz w:val="22"/>
                <w:szCs w:val="22"/>
                <w:lang w:eastAsia="zh-CN"/>
              </w:rPr>
              <w:t>Proposal 1.1-5</w:t>
            </w:r>
            <w:r w:rsidRPr="002C183D">
              <w:rPr>
                <w:rFonts w:hint="eastAsia"/>
                <w:sz w:val="22"/>
                <w:szCs w:val="22"/>
                <w:lang w:eastAsia="zh-CN"/>
              </w:rPr>
              <w:t>.</w:t>
            </w:r>
          </w:p>
          <w:p w14:paraId="2672B91D"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F85E25">
              <w:rPr>
                <w:sz w:val="22"/>
                <w:szCs w:val="22"/>
                <w:lang w:eastAsia="zh-CN"/>
              </w:rPr>
              <w:t>Issue #5</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1A345744" w14:textId="77777777" w:rsidR="00B63503" w:rsidRDefault="00B63503" w:rsidP="00B63503">
            <w:pPr>
              <w:overflowPunct/>
              <w:autoSpaceDE/>
              <w:autoSpaceDN/>
              <w:adjustRightInd/>
              <w:spacing w:after="0"/>
              <w:textAlignment w:val="auto"/>
              <w:rPr>
                <w:sz w:val="22"/>
                <w:szCs w:val="22"/>
                <w:lang w:eastAsia="zh-CN"/>
              </w:rPr>
            </w:pPr>
            <w:r w:rsidRPr="002C183D">
              <w:rPr>
                <w:sz w:val="22"/>
                <w:szCs w:val="22"/>
                <w:lang w:eastAsia="zh-CN"/>
              </w:rPr>
              <w:t>F</w:t>
            </w:r>
            <w:r w:rsidRPr="002C183D">
              <w:rPr>
                <w:rFonts w:hint="eastAsia"/>
                <w:sz w:val="22"/>
                <w:szCs w:val="22"/>
                <w:lang w:eastAsia="zh-CN"/>
              </w:rPr>
              <w:t>or</w:t>
            </w:r>
            <w:r>
              <w:rPr>
                <w:sz w:val="22"/>
                <w:szCs w:val="22"/>
                <w:lang w:eastAsia="zh-CN"/>
              </w:rPr>
              <w:t xml:space="preserve"> </w:t>
            </w:r>
            <w:r w:rsidRPr="00160547">
              <w:rPr>
                <w:sz w:val="22"/>
                <w:szCs w:val="22"/>
                <w:lang w:eastAsia="zh-CN"/>
              </w:rPr>
              <w:t>Issue #6</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160547">
              <w:rPr>
                <w:sz w:val="22"/>
                <w:szCs w:val="22"/>
                <w:lang w:eastAsia="zh-CN"/>
              </w:rPr>
              <w:t>Proposal 1.1-7</w:t>
            </w:r>
            <w:r w:rsidRPr="002C183D">
              <w:rPr>
                <w:rFonts w:hint="eastAsia"/>
                <w:sz w:val="22"/>
                <w:szCs w:val="22"/>
                <w:lang w:eastAsia="zh-CN"/>
              </w:rPr>
              <w:t>.</w:t>
            </w:r>
          </w:p>
          <w:p w14:paraId="65049B5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lastRenderedPageBreak/>
              <w:t>For</w:t>
            </w:r>
            <w:r>
              <w:rPr>
                <w:sz w:val="22"/>
                <w:szCs w:val="22"/>
                <w:lang w:eastAsia="zh-CN"/>
              </w:rPr>
              <w:t xml:space="preserve"> </w:t>
            </w:r>
            <w:r w:rsidRPr="003120CB">
              <w:rPr>
                <w:sz w:val="22"/>
                <w:szCs w:val="22"/>
                <w:lang w:eastAsia="zh-CN"/>
              </w:rPr>
              <w:t>Issue #7</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40B1822E" w14:textId="77777777" w:rsidR="00B63503" w:rsidRDefault="00B63503" w:rsidP="00B63503">
            <w:pPr>
              <w:pStyle w:val="BodyText"/>
              <w:spacing w:after="0"/>
              <w:rPr>
                <w:rFonts w:ascii="Times New Roman" w:hAnsi="Times New Roman"/>
                <w:sz w:val="22"/>
                <w:szCs w:val="22"/>
                <w:u w:val="single"/>
                <w:lang w:eastAsia="zh-CN"/>
              </w:rPr>
            </w:pPr>
          </w:p>
        </w:tc>
      </w:tr>
      <w:tr w:rsidR="00F8249E" w14:paraId="4BF69771" w14:textId="77777777" w:rsidTr="007935BF">
        <w:tc>
          <w:tcPr>
            <w:tcW w:w="1525" w:type="dxa"/>
          </w:tcPr>
          <w:p w14:paraId="38CD8E6C" w14:textId="77777777" w:rsidR="00F8249E" w:rsidRDefault="00F8249E" w:rsidP="007935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40DDAA17"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12D2FA91"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42E347B8"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4433CC8" w14:textId="77777777" w:rsidR="00F8249E" w:rsidRDefault="00F8249E" w:rsidP="007935B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sidRPr="00E02606">
              <w:rPr>
                <w:rFonts w:ascii="Times New Roman" w:eastAsia="MS Mincho" w:hAnsi="Times New Roman" w:hint="eastAsia"/>
                <w:i/>
                <w:sz w:val="22"/>
                <w:szCs w:val="22"/>
                <w:lang w:eastAsia="ja-JP"/>
              </w:rPr>
              <w:t>s</w:t>
            </w:r>
            <w:r w:rsidRPr="00E02606">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sidRPr="006B3996">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27F7D74"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2FFC98D8"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088057CF"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3EB562A9"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4F96CBA7"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70FB2D6"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604CAE88"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78D07BBB"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7127BD73"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1C9BE32F"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23674609" w14:textId="77777777" w:rsidR="00F8249E" w:rsidRPr="00420F32"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7A1E91" w14:paraId="22529EA3" w14:textId="77777777" w:rsidTr="007935BF">
        <w:tc>
          <w:tcPr>
            <w:tcW w:w="1525" w:type="dxa"/>
          </w:tcPr>
          <w:p w14:paraId="1028688F" w14:textId="4CD7CDF5"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050B45"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728E12AE" w14:textId="77777777" w:rsidR="007A1E91" w:rsidRDefault="007A1E91" w:rsidP="007A1E91">
            <w:pPr>
              <w:pStyle w:val="BodyText"/>
              <w:spacing w:after="0"/>
              <w:rPr>
                <w:rFonts w:ascii="Times New Roman" w:hAnsi="Times New Roman"/>
                <w:sz w:val="22"/>
                <w:szCs w:val="22"/>
                <w:lang w:eastAsia="zh-CN"/>
              </w:rPr>
            </w:pPr>
            <w:r w:rsidRPr="000F7FFA">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4F6F9B64"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7A920AD"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7E573C0D"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73A7A931"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0212C15A"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2490599C" w14:textId="77777777" w:rsidR="007A1E91" w:rsidRDefault="007A1E91" w:rsidP="007A1E9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50CA8D31"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if RAN4 supports fixed channel raster definitions, we believe it will be possible to take 1 bit from </w:t>
            </w:r>
            <w:proofErr w:type="spellStart"/>
            <w:r w:rsidRPr="0045398E">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05976147"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7B976B" w14:textId="77777777" w:rsidR="007A1E91" w:rsidRDefault="007A1E91" w:rsidP="007A1E91">
            <w:pPr>
              <w:pStyle w:val="BodyText"/>
              <w:spacing w:after="0"/>
              <w:rPr>
                <w:rFonts w:ascii="Times New Roman" w:hAnsi="Times New Roman"/>
                <w:sz w:val="22"/>
                <w:szCs w:val="22"/>
                <w:lang w:eastAsia="zh-CN"/>
              </w:rPr>
            </w:pPr>
            <w:r w:rsidRPr="000F7FFA">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6F6CA74E" w14:textId="77777777" w:rsidR="007A1E91" w:rsidRDefault="007A1E91" w:rsidP="007A1E91">
            <w:pPr>
              <w:pStyle w:val="BodyText"/>
              <w:spacing w:after="0"/>
              <w:rPr>
                <w:rFonts w:ascii="Times New Roman" w:hAnsi="Times New Roman"/>
                <w:sz w:val="22"/>
                <w:szCs w:val="22"/>
                <w:lang w:eastAsia="zh-CN"/>
              </w:rPr>
            </w:pPr>
            <w:r w:rsidRPr="000F7FFA">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365B4775"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66D13189" w14:textId="77777777" w:rsidR="007A1E91" w:rsidRDefault="007A1E91" w:rsidP="007A1E91">
            <w:pPr>
              <w:pStyle w:val="BodyText"/>
              <w:spacing w:after="0"/>
              <w:rPr>
                <w:rFonts w:ascii="Times New Roman" w:hAnsi="Times New Roman"/>
                <w:sz w:val="22"/>
                <w:szCs w:val="22"/>
                <w:lang w:eastAsia="zh-CN"/>
              </w:rPr>
            </w:pPr>
            <w:r w:rsidRPr="006E5AF7">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2665367"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Issue#5)</w:t>
            </w:r>
          </w:p>
          <w:p w14:paraId="2A9A48D9" w14:textId="77777777" w:rsidR="007A1E91" w:rsidRDefault="007A1E91" w:rsidP="007A1E91">
            <w:pPr>
              <w:pStyle w:val="BodyText"/>
              <w:spacing w:after="0"/>
              <w:rPr>
                <w:rFonts w:ascii="Times New Roman" w:hAnsi="Times New Roman"/>
                <w:sz w:val="22"/>
                <w:szCs w:val="22"/>
                <w:lang w:eastAsia="zh-CN"/>
              </w:rPr>
            </w:pPr>
            <w:r w:rsidRPr="003C1D1C">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BE969AC"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4487EF35"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2DF0AAAF" w14:textId="77777777" w:rsidR="007A1E91" w:rsidRDefault="007A1E91" w:rsidP="007A1E91">
            <w:pPr>
              <w:pStyle w:val="BodyText"/>
              <w:spacing w:after="0"/>
              <w:rPr>
                <w:rFonts w:ascii="Times New Roman" w:hAnsi="Times New Roman"/>
                <w:sz w:val="22"/>
                <w:szCs w:val="22"/>
                <w:lang w:eastAsia="zh-CN"/>
              </w:rPr>
            </w:pPr>
            <w:r w:rsidRPr="00A337A4">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04D0BAAB"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Issue#7)</w:t>
            </w:r>
          </w:p>
          <w:p w14:paraId="793FDEC8" w14:textId="5695E359" w:rsidR="007A1E91" w:rsidRDefault="007A1E91" w:rsidP="007A1E91">
            <w:pPr>
              <w:pStyle w:val="BodyText"/>
              <w:spacing w:after="0"/>
              <w:rPr>
                <w:rFonts w:ascii="Times New Roman" w:eastAsia="MS Mincho" w:hAnsi="Times New Roman" w:hint="eastAsia"/>
                <w:sz w:val="22"/>
                <w:szCs w:val="22"/>
                <w:lang w:eastAsia="ja-JP"/>
              </w:rPr>
            </w:pPr>
            <w:r w:rsidRPr="00A34EBB">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F8249E" w:rsidRPr="008D1646" w14:paraId="05376295" w14:textId="77777777" w:rsidTr="0064467B">
        <w:tc>
          <w:tcPr>
            <w:tcW w:w="1525" w:type="dxa"/>
          </w:tcPr>
          <w:p w14:paraId="6B5694F7" w14:textId="77777777" w:rsidR="00F8249E" w:rsidRPr="00F8249E" w:rsidRDefault="00F8249E" w:rsidP="00B63503">
            <w:pPr>
              <w:pStyle w:val="BodyText"/>
              <w:spacing w:after="0"/>
              <w:rPr>
                <w:rFonts w:ascii="Times New Roman" w:hAnsi="Times New Roman"/>
                <w:sz w:val="22"/>
                <w:szCs w:val="22"/>
                <w:lang w:eastAsia="zh-CN"/>
              </w:rPr>
            </w:pPr>
          </w:p>
        </w:tc>
        <w:tc>
          <w:tcPr>
            <w:tcW w:w="8437" w:type="dxa"/>
          </w:tcPr>
          <w:p w14:paraId="739DBBB7" w14:textId="77777777" w:rsidR="00F8249E" w:rsidRPr="002C183D" w:rsidRDefault="00F8249E" w:rsidP="00B63503">
            <w:pPr>
              <w:overflowPunct/>
              <w:autoSpaceDE/>
              <w:autoSpaceDN/>
              <w:adjustRightInd/>
              <w:spacing w:after="0"/>
              <w:textAlignment w:val="auto"/>
              <w:rPr>
                <w:sz w:val="22"/>
                <w:szCs w:val="22"/>
                <w:lang w:eastAsia="zh-CN"/>
              </w:rPr>
            </w:pP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lastRenderedPageBreak/>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25pt;height:56.35pt;mso-width-percent:0;mso-height-percent:0;mso-width-percent:0;mso-height-percent:0" o:ole="">
                  <v:imagedata r:id="rId17" o:title=""/>
                </v:shape>
                <o:OLEObject Type="Embed" ProgID="Visio.Drawing.15" ShapeID="_x0000_i1038" DrawAspect="Content" ObjectID="_1695611083" r:id="rId18"/>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lastRenderedPageBreak/>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BodyText"/>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BodyText"/>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BodyText"/>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BodyText"/>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BodyText"/>
              <w:rPr>
                <w:sz w:val="22"/>
                <w:szCs w:val="22"/>
                <w:lang w:eastAsia="zh-CN"/>
              </w:rPr>
            </w:pPr>
            <w:r w:rsidRPr="002D683C">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BodyText"/>
              <w:spacing w:after="0"/>
              <w:rPr>
                <w:rFonts w:ascii="Times New Roman" w:hAnsi="Times New Roman"/>
                <w:sz w:val="22"/>
                <w:szCs w:val="22"/>
                <w:lang w:eastAsia="zh-CN"/>
              </w:rPr>
            </w:pPr>
            <w:r w:rsidRPr="00DB4419">
              <w:rPr>
                <w:rFonts w:ascii="Times New Roman" w:hAnsi="Times New Roman"/>
                <w:sz w:val="22"/>
                <w:szCs w:val="22"/>
                <w:lang w:eastAsia="zh-CN"/>
              </w:rPr>
              <w:t>Lenovo, Motorola Mobility</w:t>
            </w:r>
          </w:p>
        </w:tc>
        <w:tc>
          <w:tcPr>
            <w:tcW w:w="8437" w:type="dxa"/>
          </w:tcPr>
          <w:p w14:paraId="0B77FDC4" w14:textId="77777777" w:rsidR="00DB4419"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64467B">
        <w:tc>
          <w:tcPr>
            <w:tcW w:w="1525" w:type="dxa"/>
          </w:tcPr>
          <w:p w14:paraId="34389B30" w14:textId="1E8F5258"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B56C964"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64467B">
        <w:tc>
          <w:tcPr>
            <w:tcW w:w="1525" w:type="dxa"/>
          </w:tcPr>
          <w:p w14:paraId="0D160D18" w14:textId="251C9438"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546EE004"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8D1646" w:rsidRPr="008D1646" w14:paraId="61231A94" w14:textId="77777777" w:rsidTr="0064467B">
        <w:tc>
          <w:tcPr>
            <w:tcW w:w="1525" w:type="dxa"/>
          </w:tcPr>
          <w:p w14:paraId="7FFBF34D" w14:textId="2B6316AA"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36942C4"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483305DC" w14:textId="77777777" w:rsidR="008D1646" w:rsidRDefault="008D1646" w:rsidP="008D1646">
            <w:pPr>
              <w:pStyle w:val="BodyText"/>
              <w:spacing w:after="0"/>
              <w:rPr>
                <w:rFonts w:ascii="Times New Roman" w:hAnsi="Times New Roman"/>
                <w:szCs w:val="22"/>
                <w:lang w:eastAsia="zh-CN"/>
              </w:rPr>
            </w:pPr>
          </w:p>
          <w:p w14:paraId="7FB1C016" w14:textId="6874ACA6"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B63503" w:rsidRPr="008D1646" w14:paraId="13A8294E" w14:textId="77777777" w:rsidTr="0064467B">
        <w:tc>
          <w:tcPr>
            <w:tcW w:w="1525" w:type="dxa"/>
          </w:tcPr>
          <w:p w14:paraId="259F73D1" w14:textId="2F9610A0" w:rsidR="00B63503" w:rsidRDefault="00B63503" w:rsidP="00B63503">
            <w:pPr>
              <w:pStyle w:val="BodyText"/>
              <w:spacing w:after="0"/>
              <w:rPr>
                <w:rFonts w:ascii="Times New Roman" w:hAnsi="Times New Roman"/>
                <w:szCs w:val="22"/>
                <w:lang w:eastAsia="zh-CN"/>
              </w:rPr>
            </w:pPr>
            <w:r w:rsidRPr="002C183D">
              <w:rPr>
                <w:rFonts w:ascii="Times New Roman" w:hAnsi="Times New Roman" w:hint="eastAsia"/>
                <w:sz w:val="22"/>
                <w:szCs w:val="22"/>
                <w:lang w:eastAsia="zh-CN"/>
              </w:rPr>
              <w:t>ETRI</w:t>
            </w:r>
          </w:p>
        </w:tc>
        <w:tc>
          <w:tcPr>
            <w:tcW w:w="8437" w:type="dxa"/>
          </w:tcPr>
          <w:p w14:paraId="2B0898E0" w14:textId="77777777" w:rsidR="00B63503" w:rsidRDefault="00B63503" w:rsidP="00B63503">
            <w:pPr>
              <w:pStyle w:val="BodyText"/>
              <w:spacing w:after="0"/>
              <w:rPr>
                <w:rFonts w:ascii="Times New Roman" w:hAnsi="Times New Roman"/>
                <w:sz w:val="22"/>
                <w:szCs w:val="22"/>
                <w:lang w:eastAsia="zh-CN"/>
              </w:rPr>
            </w:pPr>
            <w:r w:rsidRPr="002C183D">
              <w:rPr>
                <w:rFonts w:ascii="Times New Roman" w:hAnsi="Times New Roman" w:hint="eastAsia"/>
                <w:sz w:val="22"/>
                <w:szCs w:val="22"/>
                <w:lang w:eastAsia="zh-CN"/>
              </w:rPr>
              <w:t>We</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support</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both</w:t>
            </w:r>
            <w:r w:rsidRPr="002C183D">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1.2-1</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and</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1.2-2.</w:t>
            </w:r>
          </w:p>
          <w:p w14:paraId="712AD7DD" w14:textId="77777777" w:rsidR="00B63503" w:rsidRDefault="00B63503" w:rsidP="00B63503">
            <w:pPr>
              <w:pStyle w:val="BodyText"/>
              <w:spacing w:after="0"/>
              <w:rPr>
                <w:rFonts w:ascii="Times New Roman" w:hAnsi="Times New Roman"/>
                <w:szCs w:val="22"/>
                <w:lang w:eastAsia="zh-CN"/>
              </w:rPr>
            </w:pPr>
          </w:p>
        </w:tc>
      </w:tr>
      <w:tr w:rsidR="00625C70" w14:paraId="23C26733" w14:textId="77777777" w:rsidTr="007935BF">
        <w:tc>
          <w:tcPr>
            <w:tcW w:w="1525" w:type="dxa"/>
          </w:tcPr>
          <w:p w14:paraId="35632689" w14:textId="77777777" w:rsidR="00625C70" w:rsidRPr="00CD7738" w:rsidRDefault="00625C70"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7CA2412" w14:textId="77777777" w:rsidR="00625C70" w:rsidRDefault="00625C70"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60D69942" w14:textId="77777777" w:rsidR="00625C70" w:rsidRPr="009318CA" w:rsidRDefault="00625C70"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9031B" w:rsidRPr="008D1646" w14:paraId="24DFB658" w14:textId="77777777" w:rsidTr="0064467B">
        <w:tc>
          <w:tcPr>
            <w:tcW w:w="1525" w:type="dxa"/>
          </w:tcPr>
          <w:p w14:paraId="4A5B7B74" w14:textId="0EDC107C" w:rsidR="00D9031B" w:rsidRPr="00625C70"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2B712C01"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Proposal 1.2-1: Support.</w:t>
            </w:r>
          </w:p>
          <w:p w14:paraId="2FB1FCBA"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Proposal 1.2-2: Support.</w:t>
            </w:r>
          </w:p>
          <w:p w14:paraId="5A3947A8"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Alt.2</w:t>
            </w:r>
          </w:p>
          <w:p w14:paraId="627EDAEF"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1FA09"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5C0204BC" w14:textId="374E0A4C"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w:t>
            </w:r>
            <w:r w:rsidR="00EE2392">
              <w:rPr>
                <w:rFonts w:ascii="Times New Roman" w:hAnsi="Times New Roman"/>
                <w:sz w:val="22"/>
                <w:szCs w:val="22"/>
                <w:lang w:eastAsia="zh-CN"/>
              </w:rPr>
              <w:t>ed</w:t>
            </w:r>
            <w:r>
              <w:rPr>
                <w:rFonts w:ascii="Times New Roman" w:hAnsi="Times New Roman"/>
                <w:sz w:val="22"/>
                <w:szCs w:val="22"/>
                <w:lang w:eastAsia="zh-CN"/>
              </w:rPr>
              <w:t xml:space="preserve"> slots.</w:t>
            </w:r>
          </w:p>
          <w:p w14:paraId="547C757D" w14:textId="14F1E325"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w:t>
            </w:r>
            <w:r w:rsidR="0045612F">
              <w:rPr>
                <w:rFonts w:ascii="Times New Roman" w:hAnsi="Times New Roman"/>
                <w:sz w:val="22"/>
                <w:szCs w:val="22"/>
                <w:lang w:eastAsia="zh-CN"/>
              </w:rPr>
              <w:t>going</w:t>
            </w:r>
            <w:r>
              <w:rPr>
                <w:rFonts w:ascii="Times New Roman" w:hAnsi="Times New Roman"/>
                <w:sz w:val="22"/>
                <w:szCs w:val="22"/>
                <w:lang w:eastAsia="zh-CN"/>
              </w:rPr>
              <w:t xml:space="preserve"> further and try to agree to the exact pattern this meeting. </w:t>
            </w:r>
          </w:p>
          <w:p w14:paraId="329BFA57" w14:textId="0CDFEB5D" w:rsidR="00D9031B" w:rsidRPr="002C183D"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Please not</w:t>
            </w:r>
            <w:r w:rsidR="001645C3">
              <w:rPr>
                <w:rFonts w:ascii="Times New Roman" w:hAnsi="Times New Roman"/>
                <w:sz w:val="22"/>
                <w:szCs w:val="22"/>
                <w:lang w:eastAsia="zh-CN"/>
              </w:rPr>
              <w:t>e</w:t>
            </w:r>
            <w:r>
              <w:rPr>
                <w:rFonts w:ascii="Times New Roman" w:hAnsi="Times New Roman"/>
                <w:sz w:val="22"/>
                <w:szCs w:val="22"/>
                <w:lang w:eastAsia="zh-CN"/>
              </w:rPr>
              <w:t xml:space="preserv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w:t>
            </w:r>
            <w:r w:rsidR="009071B2">
              <w:rPr>
                <w:rFonts w:ascii="Times New Roman" w:hAnsi="Times New Roman"/>
                <w:sz w:val="22"/>
                <w:szCs w:val="22"/>
                <w:lang w:eastAsia="zh-CN"/>
              </w:rPr>
              <w:t>,</w:t>
            </w:r>
            <w:r>
              <w:rPr>
                <w:rFonts w:ascii="Times New Roman" w:hAnsi="Times New Roman"/>
                <w:sz w:val="22"/>
                <w:szCs w:val="22"/>
                <w:lang w:eastAsia="zh-CN"/>
              </w:rPr>
              <w:t xml:space="preserve"> slots where UL can be sent should be made available in the specifications.</w:t>
            </w:r>
          </w:p>
        </w:tc>
      </w:tr>
      <w:tr w:rsidR="00D9031B" w:rsidRPr="008D1646" w14:paraId="0E94038C" w14:textId="77777777" w:rsidTr="0064467B">
        <w:tc>
          <w:tcPr>
            <w:tcW w:w="1525" w:type="dxa"/>
          </w:tcPr>
          <w:p w14:paraId="63C186E0" w14:textId="77777777" w:rsidR="00D9031B" w:rsidRPr="00625C70" w:rsidRDefault="00D9031B" w:rsidP="00B63503">
            <w:pPr>
              <w:pStyle w:val="BodyText"/>
              <w:spacing w:after="0"/>
              <w:rPr>
                <w:rFonts w:ascii="Times New Roman" w:hAnsi="Times New Roman"/>
                <w:sz w:val="22"/>
                <w:szCs w:val="22"/>
                <w:lang w:eastAsia="zh-CN"/>
              </w:rPr>
            </w:pPr>
          </w:p>
        </w:tc>
        <w:tc>
          <w:tcPr>
            <w:tcW w:w="8437" w:type="dxa"/>
          </w:tcPr>
          <w:p w14:paraId="12602C66" w14:textId="77777777" w:rsidR="00D9031B" w:rsidRPr="002C183D" w:rsidRDefault="00D9031B" w:rsidP="00B63503">
            <w:pPr>
              <w:pStyle w:val="BodyText"/>
              <w:spacing w:after="0"/>
              <w:rPr>
                <w:rFonts w:ascii="Times New Roman" w:hAnsi="Times New Roman"/>
                <w:sz w:val="22"/>
                <w:szCs w:val="22"/>
                <w:lang w:eastAsia="zh-CN"/>
              </w:rPr>
            </w:pP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lastRenderedPageBreak/>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CommentReference"/>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64467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64467B">
            <w:pPr>
              <w:pStyle w:val="TAC"/>
            </w:pPr>
            <w:r w:rsidRPr="007A68DA">
              <w:rPr>
                <w:rStyle w:val="CommentReference"/>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64467B">
            <w:pPr>
              <w:pStyle w:val="TAC"/>
            </w:pPr>
            <w:r w:rsidRPr="007A68DA">
              <w:rPr>
                <w:rStyle w:val="CommentReference"/>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64467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20"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CommentReference"/>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64467B">
            <w:pPr>
              <w:pStyle w:val="TAC"/>
            </w:pPr>
            <w:r w:rsidRPr="007A68DA">
              <w:rPr>
                <w:rStyle w:val="CommentReference"/>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64467B">
            <w:pPr>
              <w:pStyle w:val="TAC"/>
            </w:pPr>
            <w:r w:rsidRPr="007A68DA">
              <w:rPr>
                <w:rStyle w:val="CommentReference"/>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64467B">
            <w:pPr>
              <w:pStyle w:val="TAC"/>
            </w:pPr>
            <w:r w:rsidRPr="007A68DA">
              <w:rPr>
                <w:rStyle w:val="CommentReference"/>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64467B">
            <w:pPr>
              <w:pStyle w:val="TAC"/>
            </w:pPr>
            <w:r w:rsidRPr="007A68DA">
              <w:rPr>
                <w:rStyle w:val="CommentReference"/>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64467B">
            <w:pPr>
              <w:pStyle w:val="TAC"/>
            </w:pPr>
            <w:r w:rsidRPr="007A68DA">
              <w:rPr>
                <w:rStyle w:val="CommentReference"/>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5470E2"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5470E2"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lastRenderedPageBreak/>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For Type0-PDCCH CSS set configuration rows where the first symbol index is given by {0, if </w:t>
      </w:r>
      <w:proofErr w:type="spellStart"/>
      <w:r w:rsidRPr="00D42056">
        <w:rPr>
          <w:rFonts w:ascii="Times New Roman" w:hAnsi="Times New Roman"/>
          <w:sz w:val="22"/>
          <w:szCs w:val="22"/>
          <w:lang w:eastAsia="zh-CN"/>
        </w:rPr>
        <w:t>i</w:t>
      </w:r>
      <w:proofErr w:type="spellEnd"/>
      <w:r w:rsidRPr="00D42056">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w:t>
      </w:r>
      <w:proofErr w:type="spellStart"/>
      <w:r w:rsidRPr="00ED6FCD">
        <w:rPr>
          <w:rFonts w:ascii="Times New Roman" w:hAnsi="Times New Roman"/>
          <w:sz w:val="22"/>
          <w:szCs w:val="22"/>
          <w:lang w:eastAsia="zh-CN"/>
        </w:rPr>
        <w:t>HiSilicon</w:t>
      </w:r>
      <w:proofErr w:type="spellEnd"/>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lastRenderedPageBreak/>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lastRenderedPageBreak/>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BodyText"/>
              <w:spacing w:after="0"/>
              <w:rPr>
                <w:rFonts w:ascii="Times New Roman" w:hAnsi="Times New Roman"/>
                <w:sz w:val="22"/>
                <w:szCs w:val="22"/>
                <w:lang w:eastAsia="zh-CN"/>
              </w:rPr>
            </w:pPr>
          </w:p>
          <w:p w14:paraId="72D5C0E0" w14:textId="77777777"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BodyText"/>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BodyText"/>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BodyText"/>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ko-KR"/>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ko-KR"/>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ko-KR"/>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30CEB413" w14:textId="08C827F9"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xml:space="preserve">’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4B7AD2EB" w14:textId="77777777" w:rsidR="008F7C5E" w:rsidRPr="00042BAA" w:rsidRDefault="008F7C5E" w:rsidP="008F7C5E">
            <w:pPr>
              <w:pStyle w:val="BodyText"/>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w:t>
            </w:r>
            <w:proofErr w:type="spellStart"/>
            <w:r w:rsidRPr="00042BAA">
              <w:rPr>
                <w:rFonts w:ascii="Times New Roman" w:hAnsi="Times New Roman"/>
                <w:color w:val="FF0000"/>
                <w:sz w:val="22"/>
                <w:szCs w:val="22"/>
                <w:lang w:eastAsia="zh-CN"/>
              </w:rPr>
              <w:t>searchSpaceZero</w:t>
            </w:r>
            <w:proofErr w:type="spellEnd"/>
            <w:r w:rsidRPr="00042BAA">
              <w:rPr>
                <w:rFonts w:ascii="Times New Roman" w:hAnsi="Times New Roman"/>
                <w:color w:val="FF0000"/>
                <w:sz w:val="22"/>
                <w:szCs w:val="22"/>
                <w:lang w:eastAsia="zh-CN"/>
              </w:rPr>
              <w:t>’ configuration uses the following table:</w:t>
            </w:r>
          </w:p>
          <w:p w14:paraId="41FA54E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sidRPr="002D0594">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16DB6874" w14:textId="3B988327" w:rsidR="008F7C5E" w:rsidRPr="006512EF"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0A2D3EDF"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BodyText"/>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CE3BBAC"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4DD4444C"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8D1646" w:rsidRPr="008D1646" w14:paraId="565798C3" w14:textId="77777777" w:rsidTr="0064467B">
        <w:tc>
          <w:tcPr>
            <w:tcW w:w="1525" w:type="dxa"/>
          </w:tcPr>
          <w:p w14:paraId="7EE51493" w14:textId="19FF76CF"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87DACA0"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#1</w:t>
            </w:r>
          </w:p>
          <w:p w14:paraId="085476A1" w14:textId="77777777" w:rsidR="008D1646" w:rsidRDefault="008D1646" w:rsidP="008D1646">
            <w:pPr>
              <w:pStyle w:val="BodyText"/>
              <w:spacing w:after="0"/>
              <w:rPr>
                <w:rFonts w:ascii="Times New Roman" w:hAnsi="Times New Roman"/>
                <w:szCs w:val="22"/>
                <w:lang w:eastAsia="zh-CN"/>
              </w:rPr>
            </w:pPr>
            <w:r w:rsidRPr="00E1326F">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2B57C5BF"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#2</w:t>
            </w:r>
          </w:p>
          <w:p w14:paraId="614A0042"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6EF8D5F1"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#3</w:t>
            </w:r>
          </w:p>
          <w:p w14:paraId="5B3462F4" w14:textId="77777777" w:rsidR="008D1646" w:rsidRDefault="008D1646" w:rsidP="008D1646">
            <w:pPr>
              <w:pStyle w:val="BodyText"/>
              <w:spacing w:after="0"/>
              <w:rPr>
                <w:rFonts w:ascii="Times New Roman" w:hAnsi="Times New Roman"/>
                <w:szCs w:val="22"/>
                <w:lang w:eastAsia="zh-CN"/>
              </w:rPr>
            </w:pPr>
            <w:r w:rsidRPr="00B17BC8">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03C513C5" w14:textId="77777777" w:rsidR="008D1646" w:rsidRDefault="008D1646" w:rsidP="008D1646">
            <w:pPr>
              <w:pStyle w:val="BodyText"/>
              <w:spacing w:after="0"/>
              <w:rPr>
                <w:rFonts w:ascii="Times New Roman" w:hAnsi="Times New Roman"/>
                <w:szCs w:val="22"/>
                <w:lang w:eastAsia="zh-CN"/>
              </w:rPr>
            </w:pPr>
            <w:r w:rsidRPr="00B17BC8">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3A9419F9" w14:textId="77777777" w:rsidR="008D1646" w:rsidRDefault="008D1646" w:rsidP="008D1646">
            <w:pPr>
              <w:pStyle w:val="B1"/>
              <w:numPr>
                <w:ilvl w:val="2"/>
                <w:numId w:val="8"/>
              </w:numPr>
              <w:spacing w:before="180" w:line="240" w:lineRule="auto"/>
              <w:textAlignment w:val="auto"/>
              <w:rPr>
                <w:lang w:eastAsia="ja-JP"/>
              </w:rPr>
            </w:pPr>
            <w:r>
              <w:rPr>
                <w:lang w:eastAsia="ja-JP"/>
              </w:rPr>
              <w:t>Prioritize support SSB-CORESET#0 multiplexing pattern 1. Other patterns discussed on a best effort basis.</w:t>
            </w:r>
          </w:p>
          <w:p w14:paraId="5EB54224" w14:textId="77777777" w:rsidR="008D1646" w:rsidRDefault="008D1646" w:rsidP="008D1646">
            <w:pPr>
              <w:pStyle w:val="BodyText"/>
              <w:spacing w:after="0"/>
              <w:rPr>
                <w:rFonts w:ascii="Times New Roman" w:hAnsi="Times New Roman"/>
                <w:szCs w:val="22"/>
                <w:lang w:eastAsia="zh-CN"/>
              </w:rPr>
            </w:pPr>
          </w:p>
          <w:p w14:paraId="6AB7535D"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#4</w:t>
            </w:r>
          </w:p>
          <w:p w14:paraId="16061365"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prefer a common design for all 3 SCSs.</w:t>
            </w:r>
          </w:p>
          <w:p w14:paraId="0222BFCB"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agree that this is an issue to be discussed.</w:t>
            </w:r>
          </w:p>
          <w:p w14:paraId="0A2487C5"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#5</w:t>
            </w:r>
          </w:p>
          <w:p w14:paraId="36794CD0"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66849387" w14:textId="77777777" w:rsidR="008D1646" w:rsidRPr="00B17BC8" w:rsidRDefault="008D1646" w:rsidP="008D1646">
            <w:pPr>
              <w:pStyle w:val="BodyText"/>
              <w:spacing w:after="0"/>
              <w:rPr>
                <w:rFonts w:ascii="Times New Roman" w:hAnsi="Times New Roman"/>
                <w:szCs w:val="22"/>
                <w:u w:val="single"/>
                <w:lang w:eastAsia="zh-CN"/>
              </w:rPr>
            </w:pPr>
            <w:r w:rsidRPr="00B17BC8">
              <w:rPr>
                <w:rFonts w:ascii="Times New Roman" w:hAnsi="Times New Roman"/>
                <w:szCs w:val="22"/>
                <w:u w:val="single"/>
                <w:lang w:eastAsia="zh-CN"/>
              </w:rPr>
              <w:t>Issue #6</w:t>
            </w:r>
          </w:p>
          <w:p w14:paraId="071C9A02"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F4CEAC8" w14:textId="77777777" w:rsidR="008D1646" w:rsidRDefault="008D1646" w:rsidP="008D1646">
            <w:pPr>
              <w:pStyle w:val="BodyText"/>
              <w:numPr>
                <w:ilvl w:val="0"/>
                <w:numId w:val="7"/>
              </w:numPr>
              <w:spacing w:before="0" w:after="0"/>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74D7F35D" w14:textId="77777777" w:rsidR="008D1646" w:rsidRDefault="008D1646" w:rsidP="008D1646">
            <w:pPr>
              <w:pStyle w:val="BodyText"/>
              <w:numPr>
                <w:ilvl w:val="0"/>
                <w:numId w:val="7"/>
              </w:numPr>
              <w:spacing w:before="0" w:after="0"/>
              <w:rPr>
                <w:rFonts w:ascii="Times New Roman" w:hAnsi="Times New Roman"/>
                <w:szCs w:val="22"/>
                <w:lang w:eastAsia="zh-CN"/>
              </w:rPr>
            </w:pPr>
            <w:r>
              <w:rPr>
                <w:rFonts w:ascii="Times New Roman" w:hAnsi="Times New Roman"/>
                <w:szCs w:val="22"/>
                <w:lang w:eastAsia="zh-CN"/>
              </w:rPr>
              <w:t xml:space="preserve">24 RB CORESET0: {0 4} RBs </w:t>
            </w:r>
          </w:p>
          <w:p w14:paraId="355343AA" w14:textId="1BA0289B"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lastRenderedPageBreak/>
              <w:t>Of course the final values will depend on what RAN4 decides, our view is that for multiplexing pattern 1 with both 1 and 2 symbol CORESET0, RAN1 should keep a placeholder for up to 3 offsets for 48 RB CORESET0 and up to 2 offsets for 24 RB CORESET0.</w:t>
            </w:r>
          </w:p>
        </w:tc>
      </w:tr>
      <w:tr w:rsidR="00B63503" w:rsidRPr="008D1646" w14:paraId="5A887685" w14:textId="77777777" w:rsidTr="0064467B">
        <w:tc>
          <w:tcPr>
            <w:tcW w:w="1525" w:type="dxa"/>
          </w:tcPr>
          <w:p w14:paraId="3DE8096A" w14:textId="6B3DD226" w:rsidR="00B63503" w:rsidRDefault="00B63503" w:rsidP="00B63503">
            <w:pPr>
              <w:pStyle w:val="BodyText"/>
              <w:spacing w:after="0"/>
              <w:rPr>
                <w:rFonts w:ascii="Times New Roman" w:hAnsi="Times New Roman"/>
                <w:szCs w:val="22"/>
                <w:lang w:eastAsia="zh-CN"/>
              </w:rPr>
            </w:pPr>
            <w:r w:rsidRPr="002365FB">
              <w:rPr>
                <w:rFonts w:ascii="Times New Roman" w:hAnsi="Times New Roman" w:hint="eastAsia"/>
                <w:sz w:val="22"/>
                <w:szCs w:val="22"/>
                <w:lang w:eastAsia="zh-CN"/>
              </w:rPr>
              <w:lastRenderedPageBreak/>
              <w:t>ETRI</w:t>
            </w:r>
          </w:p>
        </w:tc>
        <w:tc>
          <w:tcPr>
            <w:tcW w:w="8437" w:type="dxa"/>
          </w:tcPr>
          <w:p w14:paraId="3DB3F8DC" w14:textId="77777777" w:rsidR="00B63503" w:rsidRPr="002365FB" w:rsidRDefault="00B63503" w:rsidP="00B63503">
            <w:pPr>
              <w:pStyle w:val="BodyText"/>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1.3-1.</w:t>
            </w:r>
          </w:p>
          <w:p w14:paraId="3C5EEFE8" w14:textId="77777777" w:rsidR="00B63503" w:rsidRPr="002365FB" w:rsidRDefault="00B63503" w:rsidP="00B63503">
            <w:pPr>
              <w:pStyle w:val="BodyText"/>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#2,</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1.3-2.</w:t>
            </w:r>
          </w:p>
          <w:p w14:paraId="212664E9" w14:textId="77777777" w:rsidR="00B63503" w:rsidRPr="002365FB" w:rsidRDefault="00B63503" w:rsidP="00B63503">
            <w:pPr>
              <w:pStyle w:val="BodyText"/>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and</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1.3-4</w:t>
            </w:r>
          </w:p>
          <w:p w14:paraId="09BE09BE" w14:textId="58F9F903" w:rsidR="00B63503" w:rsidRPr="00734154" w:rsidRDefault="00B63503" w:rsidP="00B63503">
            <w:pPr>
              <w:pStyle w:val="BodyText"/>
              <w:spacing w:after="0"/>
              <w:rPr>
                <w:rFonts w:ascii="Times New Roman" w:hAnsi="Times New Roman"/>
                <w:szCs w:val="22"/>
                <w:u w:val="single"/>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#4,</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agree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with</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Qualcomm</w:t>
            </w:r>
          </w:p>
        </w:tc>
      </w:tr>
      <w:tr w:rsidR="00C019BE" w14:paraId="4CCC3F0C" w14:textId="77777777" w:rsidTr="007935BF">
        <w:tc>
          <w:tcPr>
            <w:tcW w:w="1525" w:type="dxa"/>
          </w:tcPr>
          <w:p w14:paraId="589EF109" w14:textId="77777777" w:rsidR="00C019BE" w:rsidRPr="004A78C5" w:rsidRDefault="00C019B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491C0EE" w14:textId="77777777" w:rsidR="00C019BE" w:rsidRDefault="00C019B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46A3626C" w14:textId="77777777" w:rsidR="00C019BE" w:rsidRDefault="00C019B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05039BA9" w14:textId="77777777" w:rsidR="00C019BE" w:rsidRDefault="00C019BE" w:rsidP="007935BF">
            <w:pPr>
              <w:pStyle w:val="BodyText"/>
              <w:spacing w:after="0"/>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w:t>
            </w:r>
            <w:r w:rsidRPr="00CA2A1A">
              <w:rPr>
                <w:rFonts w:ascii="Times New Roman" w:eastAsia="MS Mincho" w:hAnsi="Times New Roman"/>
                <w:sz w:val="22"/>
                <w:szCs w:val="22"/>
                <w:lang w:eastAsia="ja-JP"/>
              </w:rPr>
              <w:t xml:space="preserve">back-to-back </w:t>
            </w:r>
            <w:r>
              <w:rPr>
                <w:rFonts w:ascii="Times New Roman" w:eastAsia="MS Mincho" w:hAnsi="Times New Roman"/>
                <w:sz w:val="22"/>
                <w:szCs w:val="22"/>
                <w:lang w:eastAsia="ja-JP"/>
              </w:rPr>
              <w:t xml:space="preserve">Type0-PDCCH problem could be solved by shifting the first symbol index for the O &gt; 0 cases. While for O = 0, </w:t>
            </w:r>
            <w:r w:rsidRPr="00FF4354">
              <w:rPr>
                <w:sz w:val="22"/>
                <w:szCs w:val="22"/>
                <w:lang w:eastAsia="zh-CN"/>
              </w:rPr>
              <w:t>{0, if </w:t>
            </w:r>
            <w:r w:rsidRPr="00FF4354">
              <w:rPr>
                <w:noProof/>
                <w:sz w:val="22"/>
                <w:szCs w:val="22"/>
                <w:lang w:eastAsia="zh-CN"/>
              </w:rPr>
              <w:drawing>
                <wp:inline distT="0" distB="0" distL="0" distR="0" wp14:anchorId="529B8C6B" wp14:editId="3466D5A4">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zh-CN"/>
              </w:rPr>
              <w:drawing>
                <wp:inline distT="0" distB="0" distL="0" distR="0" wp14:anchorId="681EB637" wp14:editId="7D413A50">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sz w:val="22"/>
                <w:szCs w:val="22"/>
                <w:lang w:eastAsia="zh-CN"/>
              </w:rPr>
              <w:t>, if </w:t>
            </w:r>
            <w:r w:rsidRPr="00FF4354">
              <w:rPr>
                <w:noProof/>
                <w:sz w:val="22"/>
                <w:szCs w:val="22"/>
                <w:lang w:eastAsia="zh-CN"/>
              </w:rPr>
              <w:drawing>
                <wp:inline distT="0" distB="0" distL="0" distR="0" wp14:anchorId="4A670333" wp14:editId="6CF2AA58">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should be reused.</w:t>
            </w:r>
          </w:p>
          <w:p w14:paraId="76774E60" w14:textId="77777777" w:rsidR="00C019BE" w:rsidRDefault="00C019BE" w:rsidP="007935BF">
            <w:pPr>
              <w:pStyle w:val="BodyText"/>
              <w:spacing w:after="0"/>
              <w:rPr>
                <w:sz w:val="22"/>
                <w:szCs w:val="22"/>
                <w:lang w:eastAsia="zh-CN"/>
              </w:rPr>
            </w:pPr>
            <w:r>
              <w:rPr>
                <w:sz w:val="22"/>
                <w:szCs w:val="22"/>
                <w:lang w:eastAsia="zh-CN"/>
              </w:rPr>
              <w:t>We are fine with Proposal 1.3-4.</w:t>
            </w:r>
          </w:p>
          <w:p w14:paraId="5A06AA9D" w14:textId="77777777" w:rsidR="00C019BE" w:rsidRPr="00CA2A1A" w:rsidRDefault="00C019BE" w:rsidP="007935BF">
            <w:pPr>
              <w:pStyle w:val="BodyText"/>
              <w:spacing w:after="0"/>
              <w:rPr>
                <w:sz w:val="22"/>
                <w:szCs w:val="22"/>
                <w:lang w:eastAsia="zh-CN"/>
              </w:rPr>
            </w:pPr>
            <w:r>
              <w:rPr>
                <w:sz w:val="22"/>
                <w:szCs w:val="22"/>
                <w:lang w:eastAsia="zh-CN"/>
              </w:rPr>
              <w:t>Issue #4: Agree this issue should be handled in AI8.2.2.</w:t>
            </w:r>
          </w:p>
        </w:tc>
      </w:tr>
      <w:tr w:rsidR="00164CE1" w:rsidRPr="008D1646" w14:paraId="1F714CE0" w14:textId="77777777" w:rsidTr="0064467B">
        <w:tc>
          <w:tcPr>
            <w:tcW w:w="1525" w:type="dxa"/>
          </w:tcPr>
          <w:p w14:paraId="2C7ABAF4" w14:textId="76B6318B" w:rsidR="00164CE1" w:rsidRPr="00C019BE"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114EDE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#1: Proposal 1.3-1 Support</w:t>
            </w:r>
          </w:p>
          <w:p w14:paraId="487F0CCA" w14:textId="77777777" w:rsidR="00A7689A"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#2: Proposal 1.3-2 Support</w:t>
            </w:r>
          </w:p>
          <w:p w14:paraId="5AF8A790" w14:textId="3466029D"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#3: Proposal 1.3-3 Support</w:t>
            </w:r>
          </w:p>
          <w:p w14:paraId="104132E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Proposal 1.3-4 Support</w:t>
            </w:r>
          </w:p>
          <w:p w14:paraId="304B925A"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5E3A61E2"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00C9F71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5F19EF78" w14:textId="77777777" w:rsidR="00164CE1" w:rsidRPr="00D81D8B" w:rsidRDefault="00164CE1" w:rsidP="00164CE1">
            <w:pPr>
              <w:pStyle w:val="BodyText"/>
              <w:spacing w:after="0"/>
              <w:rPr>
                <w:rFonts w:ascii="Times New Roman" w:hAnsi="Times New Roman"/>
                <w:sz w:val="22"/>
                <w:szCs w:val="22"/>
                <w:lang w:eastAsia="zh-CN"/>
              </w:rPr>
            </w:pPr>
            <w:r>
              <w:rPr>
                <w:noProof/>
              </w:rPr>
              <w:lastRenderedPageBreak/>
              <w:drawing>
                <wp:inline distT="0" distB="0" distL="0" distR="0" wp14:anchorId="2FC36DA7" wp14:editId="7752705D">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6360" cy="1045845"/>
                          </a:xfrm>
                          <a:prstGeom prst="rect">
                            <a:avLst/>
                          </a:prstGeom>
                          <a:noFill/>
                          <a:ln>
                            <a:noFill/>
                          </a:ln>
                        </pic:spPr>
                      </pic:pic>
                    </a:graphicData>
                  </a:graphic>
                </wp:inline>
              </w:drawing>
            </w:r>
          </w:p>
          <w:p w14:paraId="0104C9E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B62FC2D" w14:textId="77777777" w:rsidR="00164CE1" w:rsidRPr="002365FB" w:rsidRDefault="00164CE1" w:rsidP="00164CE1">
            <w:pPr>
              <w:pStyle w:val="BodyText"/>
              <w:spacing w:after="0"/>
              <w:rPr>
                <w:rFonts w:ascii="Times New Roman" w:hAnsi="Times New Roman"/>
                <w:sz w:val="22"/>
                <w:szCs w:val="22"/>
                <w:lang w:eastAsia="zh-CN"/>
              </w:rPr>
            </w:pPr>
          </w:p>
        </w:tc>
      </w:tr>
      <w:tr w:rsidR="00164CE1" w:rsidRPr="008D1646" w14:paraId="5182B509" w14:textId="77777777" w:rsidTr="0064467B">
        <w:tc>
          <w:tcPr>
            <w:tcW w:w="1525" w:type="dxa"/>
          </w:tcPr>
          <w:p w14:paraId="0EE3F50A" w14:textId="77777777" w:rsidR="00164CE1" w:rsidRPr="00C019BE" w:rsidRDefault="00164CE1" w:rsidP="00B63503">
            <w:pPr>
              <w:pStyle w:val="BodyText"/>
              <w:spacing w:after="0"/>
              <w:rPr>
                <w:rFonts w:ascii="Times New Roman" w:hAnsi="Times New Roman"/>
                <w:sz w:val="22"/>
                <w:szCs w:val="22"/>
                <w:lang w:eastAsia="zh-CN"/>
              </w:rPr>
            </w:pPr>
          </w:p>
        </w:tc>
        <w:tc>
          <w:tcPr>
            <w:tcW w:w="8437" w:type="dxa"/>
          </w:tcPr>
          <w:p w14:paraId="5A3C2C77" w14:textId="77777777" w:rsidR="00164CE1" w:rsidRPr="002365FB" w:rsidRDefault="00164CE1" w:rsidP="00B63503">
            <w:pPr>
              <w:pStyle w:val="BodyText"/>
              <w:spacing w:after="0"/>
              <w:rPr>
                <w:rFonts w:ascii="Times New Roman" w:hAnsi="Times New Roman"/>
                <w:sz w:val="22"/>
                <w:szCs w:val="22"/>
                <w:lang w:eastAsia="zh-CN"/>
              </w:rPr>
            </w:pP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lastRenderedPageBreak/>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8D1646" w:rsidRPr="008D1646" w14:paraId="0D7CC14F" w14:textId="77777777" w:rsidTr="0064467B">
        <w:tc>
          <w:tcPr>
            <w:tcW w:w="1525" w:type="dxa"/>
          </w:tcPr>
          <w:p w14:paraId="7949B717" w14:textId="2944FD9E"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56C2716F" w14:textId="77777777"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there is n</w:t>
            </w:r>
            <w:r w:rsidRPr="007F4EC0">
              <w:rPr>
                <w:rFonts w:ascii="Times New Roman" w:hAnsi="Times New Roman"/>
                <w:sz w:val="22"/>
                <w:szCs w:val="22"/>
                <w:lang w:eastAsia="zh-CN"/>
              </w:rPr>
              <w:t>o need to support extra method for providing the CORESET#0/Type0-PDCCH configuration for ANR purpose</w:t>
            </w:r>
            <w:r>
              <w:rPr>
                <w:rFonts w:ascii="Times New Roman" w:hAnsi="Times New Roman"/>
                <w:sz w:val="22"/>
                <w:szCs w:val="22"/>
                <w:lang w:eastAsia="zh-CN"/>
              </w:rPr>
              <w:t>.</w:t>
            </w:r>
          </w:p>
          <w:p w14:paraId="1C01D608" w14:textId="7C86A3C2"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EA1935" w:rsidRPr="008D1646" w14:paraId="71FDAC53" w14:textId="77777777" w:rsidTr="0064467B">
        <w:tc>
          <w:tcPr>
            <w:tcW w:w="1525" w:type="dxa"/>
          </w:tcPr>
          <w:p w14:paraId="45D3ADDC" w14:textId="3625CF92" w:rsidR="00EA1935" w:rsidRDefault="00EA1935" w:rsidP="00EA1935">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437" w:type="dxa"/>
          </w:tcPr>
          <w:p w14:paraId="64C19854" w14:textId="6398E88E" w:rsidR="00EA1935" w:rsidRDefault="00EA1935" w:rsidP="00EA1935">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6pt;height:126.45pt;mso-width-percent:0;mso-height-percent:0;mso-width-percent:0;mso-height-percent:0" o:ole="">
            <v:imagedata r:id="rId30" o:title=""/>
          </v:shape>
          <o:OLEObject Type="Embed" ProgID="Visio.Drawing.15" ShapeID="_x0000_i1039" DrawAspect="Content" ObjectID="_1695611084" r:id="rId31"/>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lastRenderedPageBreak/>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6pt;height:126.45pt;mso-width-percent:0;mso-height-percent:0;mso-width-percent:0;mso-height-percent:0" o:ole="">
            <v:imagedata r:id="rId30" o:title=""/>
          </v:shape>
          <o:OLEObject Type="Embed" ProgID="Visio.Drawing.15" ShapeID="_x0000_i1040" DrawAspect="Content" ObjectID="_1695611085" r:id="rId32"/>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BodyText"/>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tr w:rsidR="008D1646" w:rsidRPr="008D1646" w14:paraId="053B6DFD" w14:textId="77777777" w:rsidTr="0064467B">
        <w:tc>
          <w:tcPr>
            <w:tcW w:w="1525" w:type="dxa"/>
          </w:tcPr>
          <w:p w14:paraId="62281152" w14:textId="780CD00F"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E96D99F" w14:textId="77777777" w:rsidR="008D1646" w:rsidRPr="00AF7614" w:rsidRDefault="008D1646" w:rsidP="008D1646">
            <w:pPr>
              <w:pStyle w:val="BodyText"/>
              <w:spacing w:after="0"/>
              <w:rPr>
                <w:rFonts w:ascii="Times New Roman" w:hAnsi="Times New Roman"/>
                <w:szCs w:val="22"/>
                <w:u w:val="single"/>
                <w:lang w:eastAsia="zh-CN"/>
              </w:rPr>
            </w:pPr>
            <w:r w:rsidRPr="00AF7614">
              <w:rPr>
                <w:rFonts w:ascii="Times New Roman" w:hAnsi="Times New Roman"/>
                <w:szCs w:val="22"/>
                <w:u w:val="single"/>
                <w:lang w:eastAsia="zh-CN"/>
              </w:rPr>
              <w:t>Issue #</w:t>
            </w:r>
            <w:r>
              <w:rPr>
                <w:rFonts w:ascii="Times New Roman" w:hAnsi="Times New Roman"/>
                <w:szCs w:val="22"/>
                <w:u w:val="single"/>
                <w:lang w:eastAsia="zh-CN"/>
              </w:rPr>
              <w:t>1</w:t>
            </w:r>
          </w:p>
          <w:p w14:paraId="1C275A24"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2CB9E574" w14:textId="77777777" w:rsidR="008D1646" w:rsidRPr="00AF7614" w:rsidRDefault="008D1646" w:rsidP="008D1646">
            <w:pPr>
              <w:pStyle w:val="BodyText"/>
              <w:spacing w:after="0"/>
              <w:rPr>
                <w:rFonts w:ascii="Times New Roman" w:hAnsi="Times New Roman"/>
                <w:szCs w:val="22"/>
                <w:u w:val="single"/>
                <w:lang w:eastAsia="zh-CN"/>
              </w:rPr>
            </w:pPr>
            <w:r w:rsidRPr="00AF7614">
              <w:rPr>
                <w:rFonts w:ascii="Times New Roman" w:hAnsi="Times New Roman"/>
                <w:szCs w:val="22"/>
                <w:u w:val="single"/>
                <w:lang w:eastAsia="zh-CN"/>
              </w:rPr>
              <w:t>Issue #2</w:t>
            </w:r>
          </w:p>
          <w:p w14:paraId="362D5C51" w14:textId="72A46CD4"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CE66D4" w:rsidRPr="008D1646" w14:paraId="661E3675" w14:textId="77777777" w:rsidTr="0064467B">
        <w:tc>
          <w:tcPr>
            <w:tcW w:w="1525" w:type="dxa"/>
          </w:tcPr>
          <w:p w14:paraId="6600BD6B" w14:textId="650D33A2" w:rsidR="00CE66D4" w:rsidRDefault="00CE66D4" w:rsidP="00CE66D4">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437" w:type="dxa"/>
          </w:tcPr>
          <w:p w14:paraId="456F9E71" w14:textId="4682AC30" w:rsidR="00CE66D4" w:rsidRPr="00AF7614" w:rsidRDefault="00CE66D4" w:rsidP="00CE66D4">
            <w:pPr>
              <w:pStyle w:val="BodyText"/>
              <w:spacing w:after="0"/>
              <w:rPr>
                <w:rFonts w:ascii="Times New Roman" w:hAnsi="Times New Roman"/>
                <w:szCs w:val="22"/>
                <w:u w:val="single"/>
                <w:lang w:eastAsia="zh-CN"/>
              </w:rPr>
            </w:pPr>
            <w:r>
              <w:rPr>
                <w:rFonts w:ascii="Times New Roman" w:hAnsi="Times New Roman"/>
                <w:sz w:val="22"/>
                <w:szCs w:val="22"/>
                <w:lang w:eastAsia="zh-CN"/>
              </w:rPr>
              <w:t>We are fine with Proposal 1.5-1</w:t>
            </w: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p>
    <w:p w14:paraId="3D6829AF" w14:textId="77777777" w:rsidR="00164B4A" w:rsidRPr="00B47A0B" w:rsidRDefault="00164B4A" w:rsidP="00164B4A">
      <w:pPr>
        <w:pStyle w:val="Heading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27" w:name="_Toc83974945"/>
      <w:r w:rsidRPr="009A26BF">
        <w:rPr>
          <w:rFonts w:ascii="Times New Roman" w:hAnsi="Times New Roman"/>
          <w:sz w:val="22"/>
          <w:szCs w:val="22"/>
          <w:lang w:eastAsia="zh-CN"/>
        </w:rPr>
        <w:t>We are open to further discuss whether or not L = 571 is supported for 480 kHz.</w:t>
      </w:r>
      <w:bookmarkEnd w:id="27"/>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lastRenderedPageBreak/>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BodyText"/>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1808A4DA" w14:textId="5B8A9311" w:rsidR="008D3202" w:rsidRPr="00357417" w:rsidRDefault="008D3202" w:rsidP="00562993">
            <w:pPr>
              <w:pStyle w:val="BodyText"/>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1E73F070" w14:textId="77777777" w:rsidR="00FE5AC5"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8D1646" w:rsidRPr="008D1646" w14:paraId="4C73DCFA" w14:textId="77777777" w:rsidTr="0064467B">
        <w:tc>
          <w:tcPr>
            <w:tcW w:w="1525" w:type="dxa"/>
          </w:tcPr>
          <w:p w14:paraId="5AF32A8E" w14:textId="0EB63686" w:rsidR="008D1646" w:rsidRP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437" w:type="dxa"/>
          </w:tcPr>
          <w:p w14:paraId="7F566421"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3DB4642D" w14:textId="304C41B2" w:rsidR="008D1646" w:rsidRPr="008D1646" w:rsidRDefault="008D1646" w:rsidP="008D1646">
            <w:pPr>
              <w:pStyle w:val="BodyText"/>
              <w:spacing w:after="0"/>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B63503" w:rsidRPr="008D1646" w14:paraId="3F61EB19" w14:textId="77777777" w:rsidTr="0064467B">
        <w:tc>
          <w:tcPr>
            <w:tcW w:w="1525" w:type="dxa"/>
          </w:tcPr>
          <w:p w14:paraId="0B3100DD" w14:textId="7DDAEED5" w:rsidR="00B63503" w:rsidRDefault="00B63503" w:rsidP="00B63503">
            <w:pPr>
              <w:pStyle w:val="BodyText"/>
              <w:spacing w:after="0"/>
              <w:rPr>
                <w:rFonts w:ascii="Times New Roman" w:hAnsi="Times New Roman"/>
                <w:szCs w:val="22"/>
                <w:lang w:eastAsia="zh-CN"/>
              </w:rPr>
            </w:pPr>
            <w:r w:rsidRPr="002365FB">
              <w:rPr>
                <w:rFonts w:ascii="Times New Roman" w:eastAsiaTheme="minorEastAsia" w:hAnsi="Times New Roman" w:hint="eastAsia"/>
                <w:sz w:val="22"/>
                <w:szCs w:val="22"/>
                <w:lang w:eastAsia="ko-KR"/>
              </w:rPr>
              <w:t>ETRI</w:t>
            </w:r>
          </w:p>
        </w:tc>
        <w:tc>
          <w:tcPr>
            <w:tcW w:w="8437" w:type="dxa"/>
          </w:tcPr>
          <w:p w14:paraId="530949D4" w14:textId="77777777" w:rsidR="00B63503" w:rsidRPr="002365FB" w:rsidRDefault="00B63503" w:rsidP="00B63503">
            <w:pPr>
              <w:pStyle w:val="BodyText"/>
              <w:spacing w:after="0"/>
              <w:rPr>
                <w:rFonts w:ascii="Times New Roman" w:eastAsiaTheme="minorEastAsia" w:hAnsi="Times New Roman"/>
                <w:sz w:val="22"/>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both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2.1-1</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and</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2.1-2.</w:t>
            </w:r>
          </w:p>
          <w:p w14:paraId="71FAD8F4" w14:textId="26622BF3" w:rsidR="00B63503" w:rsidRDefault="00B63503" w:rsidP="00B63503">
            <w:pPr>
              <w:pStyle w:val="BodyText"/>
              <w:spacing w:after="0"/>
              <w:rPr>
                <w:rFonts w:ascii="Times New Roman" w:eastAsiaTheme="minorEastAsia" w:hAnsi="Times New Roman"/>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also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agree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with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LG</w:t>
            </w:r>
            <w:r w:rsidRPr="002365FB">
              <w:rPr>
                <w:rFonts w:ascii="Times New Roman" w:eastAsiaTheme="minorEastAsia" w:hAnsi="Times New Roman"/>
                <w:sz w:val="22"/>
                <w:szCs w:val="22"/>
                <w:lang w:eastAsia="ko-KR"/>
              </w:rPr>
              <w:t>’</w:t>
            </w:r>
            <w:r w:rsidRPr="002365FB">
              <w:rPr>
                <w:rFonts w:ascii="Times New Roman" w:eastAsiaTheme="minorEastAsia" w:hAnsi="Times New Roman" w:hint="eastAsia"/>
                <w:sz w:val="22"/>
                <w:szCs w:val="22"/>
                <w:lang w:eastAsia="ko-KR"/>
              </w:rPr>
              <w:t>s</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comment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regarding</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whether</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to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960kHz</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for</w:t>
            </w:r>
            <w:r w:rsidRPr="002365FB">
              <w:rPr>
                <w:rFonts w:ascii="Times New Roman" w:eastAsiaTheme="minorEastAsia" w:hAnsi="Times New Roman"/>
                <w:sz w:val="22"/>
                <w:szCs w:val="22"/>
                <w:lang w:eastAsia="ko-KR"/>
              </w:rPr>
              <w:t xml:space="preserve"> initial </w:t>
            </w:r>
            <w:r w:rsidRPr="002365FB">
              <w:rPr>
                <w:rFonts w:ascii="Times New Roman" w:eastAsiaTheme="minorEastAsia" w:hAnsi="Times New Roman" w:hint="eastAsia"/>
                <w:sz w:val="22"/>
                <w:szCs w:val="22"/>
                <w:lang w:eastAsia="ko-KR"/>
              </w:rPr>
              <w:t>UL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BWP.</w:t>
            </w:r>
          </w:p>
        </w:tc>
      </w:tr>
      <w:tr w:rsidR="00D93386" w14:paraId="27F9A1DF" w14:textId="77777777" w:rsidTr="007935BF">
        <w:tc>
          <w:tcPr>
            <w:tcW w:w="1525" w:type="dxa"/>
          </w:tcPr>
          <w:p w14:paraId="58E3FEBA" w14:textId="77777777" w:rsidR="00D93386" w:rsidRPr="00A04BC6" w:rsidRDefault="00D93386"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DB01A9C" w14:textId="77777777" w:rsidR="00D93386" w:rsidRPr="00A04BC6" w:rsidRDefault="00D93386"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F73EBA" w:rsidRPr="008D1646" w14:paraId="43957CDD" w14:textId="77777777" w:rsidTr="0064467B">
        <w:tc>
          <w:tcPr>
            <w:tcW w:w="1525" w:type="dxa"/>
          </w:tcPr>
          <w:p w14:paraId="74DA0984" w14:textId="74C7678A" w:rsidR="00F73EBA" w:rsidRPr="00D93386" w:rsidRDefault="00F73EBA" w:rsidP="00F73EB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0DC0D93" w14:textId="77777777" w:rsidR="00F73EBA" w:rsidRDefault="00F73EBA" w:rsidP="00F73EB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5017E5E" w14:textId="77777777" w:rsidR="00F73EBA" w:rsidRDefault="00F73EBA" w:rsidP="00F73EB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BAC1459" w14:textId="76B3F605" w:rsidR="00F73EBA" w:rsidRPr="002365FB" w:rsidRDefault="00F73EBA" w:rsidP="00F73EB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mentioned numerous times, our motivation for supporting Proposal 2.1-1 is to achieve at least 100 MHz for PRACH such that no transmission power </w:t>
            </w:r>
            <w:r w:rsidR="005470E2">
              <w:rPr>
                <w:rFonts w:ascii="Times New Roman" w:eastAsiaTheme="minorEastAsia" w:hAnsi="Times New Roman"/>
                <w:sz w:val="22"/>
                <w:szCs w:val="22"/>
                <w:lang w:eastAsia="ko-KR"/>
              </w:rPr>
              <w:t>penalty</w:t>
            </w:r>
            <w:r>
              <w:rPr>
                <w:rFonts w:ascii="Times New Roman" w:eastAsiaTheme="minorEastAsia" w:hAnsi="Times New Roman"/>
                <w:sz w:val="22"/>
                <w:szCs w:val="22"/>
                <w:lang w:eastAsia="ko-KR"/>
              </w:rPr>
              <w:t xml:space="preserve"> is applied by US regulations.</w:t>
            </w:r>
          </w:p>
        </w:tc>
      </w:tr>
      <w:tr w:rsidR="00F73EBA" w:rsidRPr="008D1646" w14:paraId="3377C982" w14:textId="77777777" w:rsidTr="0064467B">
        <w:tc>
          <w:tcPr>
            <w:tcW w:w="1525" w:type="dxa"/>
          </w:tcPr>
          <w:p w14:paraId="59E4D276" w14:textId="77777777" w:rsidR="00F73EBA" w:rsidRPr="00D93386" w:rsidRDefault="00F73EBA" w:rsidP="00B63503">
            <w:pPr>
              <w:pStyle w:val="BodyText"/>
              <w:spacing w:after="0"/>
              <w:rPr>
                <w:rFonts w:ascii="Times New Roman" w:eastAsiaTheme="minorEastAsia" w:hAnsi="Times New Roman"/>
                <w:sz w:val="22"/>
                <w:szCs w:val="22"/>
                <w:lang w:eastAsia="ko-KR"/>
              </w:rPr>
            </w:pPr>
          </w:p>
        </w:tc>
        <w:tc>
          <w:tcPr>
            <w:tcW w:w="8437" w:type="dxa"/>
          </w:tcPr>
          <w:p w14:paraId="3A6AEFA1" w14:textId="77777777" w:rsidR="00F73EBA" w:rsidRPr="002365FB" w:rsidRDefault="00F73EBA" w:rsidP="00B63503">
            <w:pPr>
              <w:pStyle w:val="BodyText"/>
              <w:spacing w:after="0"/>
              <w:rPr>
                <w:rFonts w:ascii="Times New Roman" w:eastAsiaTheme="minorEastAsia" w:hAnsi="Times New Roman"/>
                <w:sz w:val="22"/>
                <w:szCs w:val="22"/>
                <w:lang w:eastAsia="ko-KR"/>
              </w:rPr>
            </w:pPr>
          </w:p>
        </w:tc>
      </w:tr>
    </w:tbl>
    <w:p w14:paraId="543B6EE8" w14:textId="1D04D75B"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8" w:name="_Toc83974962"/>
      <w:bookmarkStart w:id="2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8"/>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0" w:name="_Ref83914973"/>
      <w:bookmarkStart w:id="31" w:name="_Toc83974963"/>
      <w:bookmarkEnd w:id="29"/>
      <w:r w:rsidRPr="00E5440D">
        <w:rPr>
          <w:rFonts w:ascii="Times New Roman" w:hAnsi="Times New Roman"/>
          <w:sz w:val="22"/>
          <w:szCs w:val="22"/>
          <w:lang w:eastAsia="zh-CN"/>
        </w:rPr>
        <w:t>Do not specify gaps between consecutive PRACH occasions</w:t>
      </w:r>
      <w:bookmarkEnd w:id="30"/>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31"/>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2"/>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3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5470E2"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lastRenderedPageBreak/>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5470E2"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w:t>
      </w:r>
      <w:r w:rsidRPr="007C4900">
        <w:rPr>
          <w:rFonts w:ascii="Times New Roman" w:hAnsi="Times New Roman"/>
          <w:sz w:val="22"/>
          <w:szCs w:val="22"/>
          <w:lang w:eastAsia="zh-CN"/>
        </w:rPr>
        <w:lastRenderedPageBreak/>
        <w:t xml:space="preserve">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lastRenderedPageBreak/>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3"/>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5470E2"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5470E2"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5470E2"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7935BF">
        <w:tc>
          <w:tcPr>
            <w:tcW w:w="1525" w:type="dxa"/>
          </w:tcPr>
          <w:p w14:paraId="3A3919FB" w14:textId="77777777" w:rsidR="00FE5AC5" w:rsidRDefault="00FE5AC5" w:rsidP="007935B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7935BF">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8D1646" w14:paraId="48FDFAAA" w14:textId="77777777" w:rsidTr="0064467B">
        <w:tc>
          <w:tcPr>
            <w:tcW w:w="1525" w:type="dxa"/>
          </w:tcPr>
          <w:p w14:paraId="10408DAB" w14:textId="7E7471F6" w:rsidR="008D1646" w:rsidRDefault="008D1646" w:rsidP="008D164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5444D776"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sidRPr="00C1675E">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700AB5B0"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65E90963"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r>
              <w:rPr>
                <w:rFonts w:ascii="Times New Roman" w:eastAsiaTheme="minorEastAsia" w:hAnsi="Times New Roman"/>
                <w:szCs w:val="22"/>
                <w:lang w:eastAsia="ko-KR"/>
              </w:rPr>
              <w:t>it's</w:t>
            </w:r>
            <w:proofErr w:type="spell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17879F7B" w14:textId="3819FCE6" w:rsidR="008D1646" w:rsidRDefault="008D1646" w:rsidP="008D164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B63503" w14:paraId="7D8A34B8" w14:textId="77777777" w:rsidTr="0064467B">
        <w:tc>
          <w:tcPr>
            <w:tcW w:w="1525" w:type="dxa"/>
          </w:tcPr>
          <w:p w14:paraId="77CDDCC6" w14:textId="526C761C" w:rsidR="00B63503" w:rsidRDefault="00B63503" w:rsidP="00B63503">
            <w:pPr>
              <w:pStyle w:val="BodyText"/>
              <w:spacing w:after="0"/>
              <w:rPr>
                <w:rFonts w:ascii="Times New Roman" w:hAnsi="Times New Roman"/>
                <w:szCs w:val="22"/>
                <w:lang w:eastAsia="zh-CN"/>
              </w:rPr>
            </w:pPr>
            <w:r w:rsidRPr="002365FB">
              <w:rPr>
                <w:rFonts w:ascii="Times New Roman" w:hAnsi="Times New Roman" w:hint="eastAsia"/>
                <w:sz w:val="22"/>
                <w:szCs w:val="22"/>
                <w:lang w:eastAsia="zh-CN"/>
              </w:rPr>
              <w:t>ETRI</w:t>
            </w:r>
          </w:p>
        </w:tc>
        <w:tc>
          <w:tcPr>
            <w:tcW w:w="8437" w:type="dxa"/>
          </w:tcPr>
          <w:p w14:paraId="2F9B8D58" w14:textId="25FBED62" w:rsidR="00B63503" w:rsidRDefault="00B63503" w:rsidP="00B63503">
            <w:pPr>
              <w:pStyle w:val="BodyText"/>
              <w:spacing w:after="0"/>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7522D" w14:paraId="120F2348" w14:textId="77777777" w:rsidTr="007935BF">
        <w:tc>
          <w:tcPr>
            <w:tcW w:w="1525" w:type="dxa"/>
          </w:tcPr>
          <w:p w14:paraId="52CDAAE0" w14:textId="77777777" w:rsidR="00D7522D" w:rsidRPr="00AD7216" w:rsidRDefault="00D7522D"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72142DF" w14:textId="77777777" w:rsidR="00D7522D" w:rsidRPr="00AD7216" w:rsidRDefault="00D7522D"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FC10E8" w14:paraId="1F1A6627" w14:textId="77777777" w:rsidTr="0064467B">
        <w:tc>
          <w:tcPr>
            <w:tcW w:w="1525" w:type="dxa"/>
          </w:tcPr>
          <w:p w14:paraId="2F23F8E7" w14:textId="377B2866" w:rsidR="00FC10E8" w:rsidRPr="002365FB" w:rsidRDefault="00FC10E8" w:rsidP="00FC10E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AC99F35"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73ED7909"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784944BA"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2DDE9A85"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12108712" w14:textId="4FDA9909"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FC10E8" w14:paraId="1B8477EA" w14:textId="77777777" w:rsidTr="0064467B">
        <w:tc>
          <w:tcPr>
            <w:tcW w:w="1525" w:type="dxa"/>
          </w:tcPr>
          <w:p w14:paraId="512DBFEA" w14:textId="77777777" w:rsidR="00FC10E8" w:rsidRPr="002365FB" w:rsidRDefault="00FC10E8" w:rsidP="00B63503">
            <w:pPr>
              <w:pStyle w:val="BodyText"/>
              <w:spacing w:after="0"/>
              <w:rPr>
                <w:rFonts w:ascii="Times New Roman" w:hAnsi="Times New Roman"/>
                <w:sz w:val="22"/>
                <w:szCs w:val="22"/>
                <w:lang w:eastAsia="zh-CN"/>
              </w:rPr>
            </w:pPr>
          </w:p>
        </w:tc>
        <w:tc>
          <w:tcPr>
            <w:tcW w:w="8437" w:type="dxa"/>
          </w:tcPr>
          <w:p w14:paraId="632848FA" w14:textId="77777777" w:rsidR="00FC10E8" w:rsidRDefault="00FC10E8" w:rsidP="00B63503">
            <w:pPr>
              <w:pStyle w:val="BodyText"/>
              <w:spacing w:after="0"/>
              <w:rPr>
                <w:rFonts w:ascii="Times New Roman" w:eastAsiaTheme="minorEastAsia" w:hAnsi="Times New Roman"/>
                <w:sz w:val="22"/>
                <w:szCs w:val="22"/>
                <w:lang w:eastAsia="ko-KR"/>
              </w:rPr>
            </w:pPr>
          </w:p>
        </w:tc>
      </w:tr>
    </w:tbl>
    <w:p w14:paraId="0C503322" w14:textId="77777777" w:rsidR="002C5A0B" w:rsidRPr="00FF18B1" w:rsidRDefault="002C5A0B" w:rsidP="002C5A0B">
      <w:pPr>
        <w:pStyle w:val="BodyText"/>
        <w:spacing w:after="0"/>
        <w:rPr>
          <w:rFonts w:ascii="Times New Roman" w:eastAsiaTheme="minorEastAsia" w:hAnsi="Times New Roman"/>
          <w:sz w:val="22"/>
          <w:szCs w:val="22"/>
          <w:lang w:eastAsia="ko-KR"/>
        </w:rPr>
      </w:pPr>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lastRenderedPageBreak/>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proofErr w:type="spellStart"/>
      <w:r w:rsidRPr="006D1C58">
        <w:rPr>
          <w:rFonts w:ascii="Times New Roman" w:hAnsi="Times New Roman"/>
          <w:sz w:val="22"/>
          <w:szCs w:val="22"/>
          <w:lang w:val="fr-FR" w:eastAsia="zh-CN"/>
        </w:rPr>
        <w:t>inDCI_bit</w:t>
      </w:r>
      <w:proofErr w:type="spellEnd"/>
      <w:r w:rsidRPr="006D1C58">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34"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34"/>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35" w:name="_Toc83974967"/>
      <w:r w:rsidRPr="00064D64">
        <w:rPr>
          <w:rFonts w:ascii="Times New Roman" w:hAnsi="Times New Roman"/>
          <w:sz w:val="22"/>
          <w:szCs w:val="22"/>
          <w:lang w:eastAsia="zh-CN"/>
        </w:rPr>
        <w:t>Postpone further discussions of RA-RNTI design until the PRACH configuration design is completed.</w:t>
      </w:r>
      <w:bookmarkEnd w:id="35"/>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5470E2"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5470E2"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lastRenderedPageBreak/>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5470E2"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5470E2"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5470E2"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w:t>
      </w:r>
      <w:proofErr w:type="spellStart"/>
      <w:r w:rsidR="00ED6FCD" w:rsidRPr="006D1C58">
        <w:rPr>
          <w:rFonts w:ascii="Times New Roman" w:hAnsi="Times New Roman"/>
          <w:sz w:val="22"/>
          <w:szCs w:val="22"/>
          <w:lang w:eastAsia="zh-CN"/>
        </w:rPr>
        <w:t>HiSilicon</w:t>
      </w:r>
      <w:proofErr w:type="spellEnd"/>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lastRenderedPageBreak/>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BodyText"/>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8D1646" w:rsidRPr="008D1646" w14:paraId="20D21C83" w14:textId="77777777" w:rsidTr="0064467B">
        <w:tc>
          <w:tcPr>
            <w:tcW w:w="1525" w:type="dxa"/>
          </w:tcPr>
          <w:p w14:paraId="063F87BF" w14:textId="46A9235C"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4E474FED" w14:textId="61BE5072" w:rsidR="008D1646" w:rsidRPr="008D1646" w:rsidRDefault="008D1646" w:rsidP="008D1646">
            <w:pPr>
              <w:pStyle w:val="BodyText"/>
              <w:spacing w:after="0"/>
              <w:rPr>
                <w:rFonts w:eastAsiaTheme="minorEastAsia"/>
                <w:szCs w:val="22"/>
                <w:lang w:eastAsia="ko-KR"/>
              </w:rPr>
            </w:pPr>
            <w:r>
              <w:rPr>
                <w:rFonts w:eastAsiaTheme="minorEastAsia"/>
                <w:szCs w:val="22"/>
                <w:lang w:eastAsia="ko-KR"/>
              </w:rPr>
              <w:t>Fine with moderator's suggestion.</w:t>
            </w:r>
          </w:p>
        </w:tc>
      </w:tr>
      <w:tr w:rsidR="00896557" w:rsidRPr="008D1646" w14:paraId="35FB50BF" w14:textId="77777777" w:rsidTr="0064467B">
        <w:tc>
          <w:tcPr>
            <w:tcW w:w="1525" w:type="dxa"/>
          </w:tcPr>
          <w:p w14:paraId="5B09DD20" w14:textId="21C0B3EC" w:rsidR="00896557" w:rsidRPr="007935BF" w:rsidRDefault="00896557" w:rsidP="00896557">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2474F582" w14:textId="78C333EE" w:rsidR="00896557" w:rsidRDefault="00896557" w:rsidP="00896557">
            <w:pPr>
              <w:pStyle w:val="BodyText"/>
              <w:spacing w:after="0"/>
              <w:rPr>
                <w:rFonts w:eastAsiaTheme="minorEastAsia"/>
                <w:szCs w:val="22"/>
                <w:lang w:eastAsia="ko-KR"/>
              </w:rPr>
            </w:pPr>
            <w:r>
              <w:rPr>
                <w:rFonts w:eastAsiaTheme="minorEastAsia"/>
                <w:sz w:val="22"/>
                <w:szCs w:val="22"/>
                <w:lang w:eastAsia="ko-KR"/>
              </w:rPr>
              <w:t>We are fine with Moderator’s suggestion.</w:t>
            </w:r>
          </w:p>
        </w:tc>
      </w:tr>
      <w:tr w:rsidR="00896557" w:rsidRPr="008D1646" w14:paraId="50D878EB" w14:textId="77777777" w:rsidTr="0064467B">
        <w:tc>
          <w:tcPr>
            <w:tcW w:w="1525" w:type="dxa"/>
          </w:tcPr>
          <w:p w14:paraId="5B67D611" w14:textId="77777777" w:rsidR="00896557" w:rsidRPr="007935BF" w:rsidRDefault="00896557" w:rsidP="008D1646">
            <w:pPr>
              <w:pStyle w:val="BodyText"/>
              <w:spacing w:after="0"/>
              <w:rPr>
                <w:rFonts w:ascii="Times New Roman" w:eastAsia="MS Mincho" w:hAnsi="Times New Roman"/>
                <w:szCs w:val="22"/>
                <w:lang w:eastAsia="ja-JP"/>
              </w:rPr>
            </w:pPr>
          </w:p>
        </w:tc>
        <w:tc>
          <w:tcPr>
            <w:tcW w:w="8437" w:type="dxa"/>
          </w:tcPr>
          <w:p w14:paraId="398C279D" w14:textId="77777777" w:rsidR="00896557" w:rsidRDefault="00896557" w:rsidP="008D1646">
            <w:pPr>
              <w:pStyle w:val="BodyText"/>
              <w:spacing w:after="0"/>
              <w:rPr>
                <w:rFonts w:eastAsiaTheme="minorEastAsia"/>
                <w:szCs w:val="22"/>
                <w:lang w:eastAsia="ko-KR"/>
              </w:rPr>
            </w:pP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8D1646" w:rsidRPr="008D1646" w14:paraId="36AE4EC9" w14:textId="77777777" w:rsidTr="0064467B">
        <w:tc>
          <w:tcPr>
            <w:tcW w:w="1525" w:type="dxa"/>
          </w:tcPr>
          <w:p w14:paraId="7AAEDF45" w14:textId="5816CECA" w:rsidR="008D1646" w:rsidRPr="008D1646" w:rsidRDefault="008D1646" w:rsidP="0064467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1B84EA8" w14:textId="02EEC034" w:rsidR="008D1646" w:rsidRPr="008D1646" w:rsidRDefault="008D1646" w:rsidP="0064467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B74204" w:rsidRPr="008D1646" w14:paraId="0095571B" w14:textId="77777777" w:rsidTr="0064467B">
        <w:tc>
          <w:tcPr>
            <w:tcW w:w="1525" w:type="dxa"/>
          </w:tcPr>
          <w:p w14:paraId="392A4B74" w14:textId="71F1935A" w:rsidR="00B74204" w:rsidRDefault="00B74204" w:rsidP="00B74204">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5BAEC986" w14:textId="77777777" w:rsidR="00B74204" w:rsidRDefault="00B74204" w:rsidP="00B74204">
            <w:pPr>
              <w:pStyle w:val="BodyText"/>
              <w:spacing w:after="0"/>
              <w:rPr>
                <w:rFonts w:ascii="Times New Roman" w:hAnsi="Times New Roman"/>
                <w:sz w:val="22"/>
                <w:szCs w:val="22"/>
                <w:lang w:eastAsia="zh-CN"/>
              </w:rPr>
            </w:pPr>
            <w:r>
              <w:rPr>
                <w:rFonts w:ascii="Times New Roman" w:hAnsi="Times New Roman"/>
                <w:sz w:val="22"/>
                <w:szCs w:val="22"/>
                <w:lang w:eastAsia="zh-CN"/>
              </w:rPr>
              <w:t>This was agreed in RAN1#105-e:</w:t>
            </w:r>
          </w:p>
          <w:p w14:paraId="5B75EDD3" w14:textId="77777777" w:rsidR="00B74204" w:rsidRDefault="00B74204" w:rsidP="00B74204">
            <w:pPr>
              <w:rPr>
                <w:lang w:eastAsia="x-none"/>
              </w:rPr>
            </w:pPr>
            <w:r w:rsidRPr="00F73383">
              <w:rPr>
                <w:highlight w:val="green"/>
                <w:lang w:eastAsia="x-none"/>
              </w:rPr>
              <w:t>Agreement:</w:t>
            </w:r>
          </w:p>
          <w:p w14:paraId="563190D1" w14:textId="77777777" w:rsidR="00B74204" w:rsidRPr="00291106" w:rsidRDefault="00B74204" w:rsidP="00B74204">
            <w:pPr>
              <w:pStyle w:val="ListParagraph"/>
              <w:numPr>
                <w:ilvl w:val="0"/>
                <w:numId w:val="19"/>
              </w:numPr>
              <w:kinsoku w:val="0"/>
              <w:overflowPunct w:val="0"/>
              <w:adjustRightInd w:val="0"/>
              <w:spacing w:after="60" w:line="259" w:lineRule="auto"/>
              <w:textAlignment w:val="baseline"/>
            </w:pPr>
            <w:r w:rsidRPr="00291106">
              <w:t xml:space="preserve">Contention Exempt Short Control Signaling rules apply to the transmission of msg1 for the 4 step RACH and </w:t>
            </w:r>
            <w:proofErr w:type="spellStart"/>
            <w:r w:rsidRPr="00291106">
              <w:t>MsgA</w:t>
            </w:r>
            <w:proofErr w:type="spellEnd"/>
            <w:r w:rsidRPr="00291106">
              <w:t xml:space="preserve"> for the 2-step RACH for all supported SCS.</w:t>
            </w:r>
          </w:p>
          <w:p w14:paraId="468D819C" w14:textId="77777777" w:rsidR="00B74204" w:rsidRPr="00291106" w:rsidRDefault="00B74204" w:rsidP="00B74204">
            <w:pPr>
              <w:pStyle w:val="ListParagraph"/>
              <w:numPr>
                <w:ilvl w:val="1"/>
                <w:numId w:val="19"/>
              </w:numPr>
              <w:kinsoku w:val="0"/>
              <w:overflowPunct w:val="0"/>
              <w:adjustRightInd w:val="0"/>
              <w:spacing w:after="60" w:line="259" w:lineRule="auto"/>
              <w:textAlignment w:val="baseline"/>
            </w:pPr>
            <w:r w:rsidRPr="00291106">
              <w:t xml:space="preserve">Note restriction for short control </w:t>
            </w:r>
            <w:proofErr w:type="spellStart"/>
            <w:r w:rsidRPr="00291106">
              <w:t>signalling</w:t>
            </w:r>
            <w:proofErr w:type="spellEnd"/>
            <w:r w:rsidRPr="00291106">
              <w:t xml:space="preserve"> transmissions apply (10% over any 100ms intervals)</w:t>
            </w:r>
          </w:p>
          <w:p w14:paraId="3DB215CA" w14:textId="77777777" w:rsidR="00B74204" w:rsidRPr="00291106" w:rsidRDefault="00B74204" w:rsidP="00B74204">
            <w:pPr>
              <w:pStyle w:val="ListParagraph"/>
              <w:numPr>
                <w:ilvl w:val="1"/>
                <w:numId w:val="19"/>
              </w:numPr>
              <w:kinsoku w:val="0"/>
              <w:overflowPunct w:val="0"/>
              <w:adjustRightInd w:val="0"/>
              <w:spacing w:after="60" w:line="259" w:lineRule="auto"/>
              <w:textAlignment w:val="baseline"/>
            </w:pPr>
            <w:r w:rsidRPr="00291106">
              <w:t>Alt 1: The 10% over any 100ms interval restriction is applicable to all available msg1/</w:t>
            </w:r>
            <w:proofErr w:type="spellStart"/>
            <w:r w:rsidRPr="00291106">
              <w:t>msgA</w:t>
            </w:r>
            <w:proofErr w:type="spellEnd"/>
            <w:r w:rsidRPr="00291106">
              <w:t xml:space="preserve"> resources configured (not limited to the resources actually used) in a cell</w:t>
            </w:r>
          </w:p>
          <w:p w14:paraId="73FAB13C" w14:textId="77777777" w:rsidR="00B74204" w:rsidRPr="00291106" w:rsidRDefault="00B74204" w:rsidP="00B74204">
            <w:pPr>
              <w:pStyle w:val="ListParagraph"/>
              <w:numPr>
                <w:ilvl w:val="1"/>
                <w:numId w:val="19"/>
              </w:numPr>
              <w:kinsoku w:val="0"/>
              <w:overflowPunct w:val="0"/>
              <w:adjustRightInd w:val="0"/>
              <w:spacing w:after="60" w:line="259" w:lineRule="auto"/>
              <w:textAlignment w:val="baseline"/>
            </w:pPr>
            <w:r w:rsidRPr="00291106">
              <w:t>Alt 2: The 10% over any 100ms interval restriction is applicable to the msg1/</w:t>
            </w:r>
            <w:proofErr w:type="spellStart"/>
            <w:r w:rsidRPr="00291106">
              <w:t>msgA</w:t>
            </w:r>
            <w:proofErr w:type="spellEnd"/>
            <w:r w:rsidRPr="00291106">
              <w:t xml:space="preserve"> transmission from one UE perspective</w:t>
            </w:r>
          </w:p>
          <w:p w14:paraId="736E363E" w14:textId="77777777" w:rsidR="00B74204" w:rsidRPr="00291106" w:rsidRDefault="00B74204" w:rsidP="00B74204">
            <w:pPr>
              <w:pStyle w:val="ListParagraph"/>
              <w:numPr>
                <w:ilvl w:val="0"/>
                <w:numId w:val="19"/>
              </w:numPr>
              <w:kinsoku w:val="0"/>
              <w:overflowPunct w:val="0"/>
              <w:adjustRightInd w:val="0"/>
              <w:spacing w:after="60" w:line="259" w:lineRule="auto"/>
              <w:textAlignment w:val="baseline"/>
            </w:pPr>
            <w:r w:rsidRPr="00291106">
              <w:t xml:space="preserve">FFS: Other UL signals/channels can be transmitted with Contention Exempt Short Control Signaling rule, such as msg3, SRS, PUCCH, PUSCH without user plain data, </w:t>
            </w:r>
            <w:proofErr w:type="spellStart"/>
            <w:r w:rsidRPr="00291106">
              <w:t>etc</w:t>
            </w:r>
            <w:proofErr w:type="spellEnd"/>
          </w:p>
          <w:p w14:paraId="269D6E18" w14:textId="77777777" w:rsidR="00B74204" w:rsidRDefault="00B74204" w:rsidP="00B74204">
            <w:pPr>
              <w:pStyle w:val="BodyText"/>
              <w:spacing w:after="0"/>
              <w:rPr>
                <w:rFonts w:ascii="Times New Roman" w:eastAsiaTheme="minorEastAsia" w:hAnsi="Times New Roman"/>
                <w:szCs w:val="22"/>
                <w:lang w:eastAsia="ko-KR"/>
              </w:rPr>
            </w:pP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D1646" w14:paraId="62FF65BC" w14:textId="77777777" w:rsidTr="0064467B">
        <w:tc>
          <w:tcPr>
            <w:tcW w:w="1525" w:type="dxa"/>
          </w:tcPr>
          <w:p w14:paraId="0F2D08DC" w14:textId="6EDC60E4"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DB99113" w14:textId="177DFDEC"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C975BF" w14:paraId="344EE7E3" w14:textId="77777777" w:rsidTr="0064467B">
        <w:tc>
          <w:tcPr>
            <w:tcW w:w="1525" w:type="dxa"/>
          </w:tcPr>
          <w:p w14:paraId="1989B3E4" w14:textId="7E0D5A25" w:rsidR="00C975BF" w:rsidRDefault="00C975BF" w:rsidP="00C975B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2C6EBBF" w14:textId="61482631" w:rsidR="00C975BF" w:rsidRDefault="00C975BF" w:rsidP="00C975B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suggestion</w:t>
            </w: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lastRenderedPageBreak/>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4"/>
      <w:footerReference w:type="even" r:id="rId35"/>
      <w:footerReference w:type="defaul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4F9BD" w14:textId="77777777" w:rsidR="007E1CEF" w:rsidRDefault="007E1CEF">
      <w:pPr>
        <w:spacing w:after="0" w:line="240" w:lineRule="auto"/>
      </w:pPr>
      <w:r>
        <w:separator/>
      </w:r>
    </w:p>
  </w:endnote>
  <w:endnote w:type="continuationSeparator" w:id="0">
    <w:p w14:paraId="102A2951" w14:textId="77777777" w:rsidR="007E1CEF" w:rsidRDefault="007E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7935BF" w:rsidRDefault="007935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7935BF" w:rsidRDefault="007935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2C8BB224" w:rsidR="007935BF" w:rsidRDefault="007935B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047F" w14:textId="77777777" w:rsidR="007E1CEF" w:rsidRDefault="007E1CEF">
      <w:pPr>
        <w:spacing w:after="0" w:line="240" w:lineRule="auto"/>
      </w:pPr>
      <w:r>
        <w:separator/>
      </w:r>
    </w:p>
  </w:footnote>
  <w:footnote w:type="continuationSeparator" w:id="0">
    <w:p w14:paraId="720E7C51" w14:textId="77777777" w:rsidR="007E1CEF" w:rsidRDefault="007E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7935BF" w:rsidRDefault="00793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2"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18"/>
  </w:num>
  <w:num w:numId="7">
    <w:abstractNumId w:val="1"/>
  </w:num>
  <w:num w:numId="8">
    <w:abstractNumId w:val="15"/>
  </w:num>
  <w:num w:numId="9">
    <w:abstractNumId w:val="5"/>
  </w:num>
  <w:num w:numId="10">
    <w:abstractNumId w:val="8"/>
  </w:num>
  <w:num w:numId="11">
    <w:abstractNumId w:val="14"/>
  </w:num>
  <w:num w:numId="12">
    <w:abstractNumId w:val="9"/>
  </w:num>
  <w:num w:numId="13">
    <w:abstractNumId w:val="10"/>
  </w:num>
  <w:num w:numId="14">
    <w:abstractNumId w:val="6"/>
  </w:num>
  <w:num w:numId="15">
    <w:abstractNumId w:val="4"/>
  </w:num>
  <w:num w:numId="16">
    <w:abstractNumId w:val="17"/>
  </w:num>
  <w:num w:numId="17">
    <w:abstractNumId w:val="11"/>
  </w:num>
  <w:num w:numId="18">
    <w:abstractNumId w:val="12"/>
  </w:num>
  <w:num w:numId="19">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列表段落,リスト段落,列表段落11"/>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normaltextrun">
    <w:name w:val="normaltextrun"/>
    <w:basedOn w:val="DefaultParagraphFont"/>
    <w:rsid w:val="00810CD7"/>
  </w:style>
  <w:style w:type="character" w:styleId="Mention">
    <w:name w:val="Mention"/>
    <w:basedOn w:val="DefaultParagraphFont"/>
    <w:uiPriority w:val="99"/>
    <w:unhideWhenUsed/>
    <w:rsid w:val="00164C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image" Target="media/image17.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package" Target="embeddings/Microsoft_Visio_Drawing2.vsdx"/><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DF5B76"/>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10A630E-11C7-41C9-93E7-6F1E1149C8D5}">
  <ds:schemaRefs>
    <ds:schemaRef ds:uri="http://schemas.openxmlformats.org/officeDocument/2006/bibliography"/>
  </ds:schemaRefs>
</ds:datastoreItem>
</file>

<file path=customXml/itemProps5.xml><?xml version="1.0" encoding="utf-8"?>
<ds:datastoreItem xmlns:ds="http://schemas.openxmlformats.org/officeDocument/2006/customXml" ds:itemID="{8681DD03-96F6-4428-95CD-781E4657C37A}">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67</Pages>
  <Words>24476</Words>
  <Characters>119773</Characters>
  <Application>Microsoft Office Word</Application>
  <DocSecurity>0</DocSecurity>
  <Lines>998</Lines>
  <Paragraphs>287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Morozov, Gregory V</cp:lastModifiedBy>
  <cp:revision>23</cp:revision>
  <cp:lastPrinted>2011-11-09T07:49:00Z</cp:lastPrinted>
  <dcterms:created xsi:type="dcterms:W3CDTF">2021-10-13T01:43:00Z</dcterms:created>
  <dcterms:modified xsi:type="dcterms:W3CDTF">2021-10-13T03:17:00Z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