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c"/>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ac"/>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c"/>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9"/>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ac"/>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9"/>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ac"/>
        <w:spacing w:after="0"/>
        <w:ind w:left="720"/>
        <w:rPr>
          <w:rFonts w:ascii="Times New Roman" w:hAnsi="Times New Roman"/>
          <w:sz w:val="22"/>
          <w:szCs w:val="22"/>
          <w:lang w:eastAsia="zh-CN"/>
        </w:rPr>
      </w:pPr>
    </w:p>
    <w:p w14:paraId="038B0FA1" w14:textId="2D139BEA"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c"/>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16.9pt;mso-width-percent:0;mso-height-percent:0;mso-width-percent:0;mso-height-percent:0" o:ole="">
            <v:imagedata r:id="rId13" o:title=""/>
          </v:shape>
          <o:OLEObject Type="Embed" ProgID="Equation.3" ShapeID="_x0000_i1025" DrawAspect="Content" ObjectID="_1695627220"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c"/>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c"/>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c"/>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c"/>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c"/>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ac"/>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c"/>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c"/>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c"/>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c"/>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7935BF"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7935BF"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c"/>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7935BF"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7935BF"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7935BF" w:rsidP="00034E9A">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c"/>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8249E">
              <w:rPr>
                <w:noProof/>
                <w:position w:val="-6"/>
              </w:rPr>
              <w:pict w14:anchorId="043DD183">
                <v:shape id="_x0000_i1026" type="#_x0000_t75" alt="" style="width:19.35pt;height:12.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8249E">
              <w:rPr>
                <w:noProof/>
                <w:position w:val="-6"/>
              </w:rPr>
              <w:pict w14:anchorId="529B3A33">
                <v:shape id="_x0000_i1027" type="#_x0000_t75" alt="" style="width:19.35pt;height:12.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8249E">
              <w:rPr>
                <w:noProof/>
                <w:position w:val="-6"/>
              </w:rPr>
              <w:pict w14:anchorId="2814856E">
                <v:shape id="_x0000_i1028" type="#_x0000_t75" alt="" style="width:19.35pt;height:12.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8249E">
              <w:rPr>
                <w:noProof/>
                <w:position w:val="-6"/>
              </w:rPr>
              <w:pict w14:anchorId="364F8AB4">
                <v:shape id="_x0000_i1029" type="#_x0000_t75" alt="" style="width:19.35pt;height:12.5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8249E">
              <w:rPr>
                <w:noProof/>
                <w:position w:val="-6"/>
              </w:rPr>
              <w:pict w14:anchorId="2488E8A5">
                <v:shape id="_x0000_i1030" type="#_x0000_t75" alt="" style="width:19.35pt;height:12.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8249E">
              <w:rPr>
                <w:noProof/>
                <w:position w:val="-6"/>
              </w:rPr>
              <w:pict w14:anchorId="3351BFD5">
                <v:shape id="_x0000_i1031" type="#_x0000_t75" alt="" style="width:19.35pt;height:12.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8249E">
              <w:rPr>
                <w:noProof/>
                <w:position w:val="-6"/>
              </w:rPr>
              <w:pict w14:anchorId="62392991">
                <v:shape id="_x0000_i1032" type="#_x0000_t75" alt="" style="width:19.35pt;height:12.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8249E">
              <w:rPr>
                <w:noProof/>
                <w:position w:val="-6"/>
              </w:rPr>
              <w:pict w14:anchorId="45FC7BB0">
                <v:shape id="_x0000_i1033" type="#_x0000_t75" alt="" style="width:19.35pt;height:12.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F8249E">
              <w:rPr>
                <w:noProof/>
                <w:position w:val="-6"/>
              </w:rPr>
              <w:pict w14:anchorId="0221EAE1">
                <v:shape id="_x0000_i1034" type="#_x0000_t75" alt="" style="width:19.35pt;height:12.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8249E">
              <w:rPr>
                <w:noProof/>
                <w:position w:val="-6"/>
              </w:rPr>
              <w:pict w14:anchorId="6A3C6857">
                <v:shape id="_x0000_i1035" type="#_x0000_t75" alt="" style="width:19.35pt;height:12.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8249E">
              <w:rPr>
                <w:noProof/>
                <w:position w:val="-6"/>
              </w:rPr>
              <w:pict w14:anchorId="2A7BD110">
                <v:shape id="_x0000_i1036" type="#_x0000_t75" alt="" style="width:19.35pt;height:12.5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F8249E">
              <w:rPr>
                <w:noProof/>
                <w:position w:val="-6"/>
              </w:rPr>
              <w:pict w14:anchorId="6B101C2A">
                <v:shape id="_x0000_i1037" type="#_x0000_t75" alt="" style="width:19.35pt;height:12.5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c"/>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c"/>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c"/>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c"/>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c"/>
        <w:spacing w:after="0" w:line="240" w:lineRule="auto"/>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ac"/>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c"/>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c"/>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7935BF" w:rsidP="00FA72F0">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ac"/>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ac"/>
        <w:spacing w:after="0"/>
        <w:rPr>
          <w:rFonts w:ascii="Times New Roman" w:hAnsi="Times New Roman"/>
          <w:sz w:val="22"/>
          <w:szCs w:val="22"/>
          <w:lang w:eastAsia="zh-CN"/>
        </w:rPr>
      </w:pPr>
    </w:p>
    <w:p w14:paraId="5D8C59D4" w14:textId="77777777" w:rsidR="00E11000" w:rsidRPr="00E11000" w:rsidRDefault="00E11000" w:rsidP="00E11000">
      <w:pPr>
        <w:pStyle w:val="ac"/>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c"/>
        <w:spacing w:after="0"/>
        <w:rPr>
          <w:rFonts w:ascii="Times New Roman" w:hAnsi="Times New Roman"/>
          <w:sz w:val="22"/>
          <w:szCs w:val="22"/>
          <w:lang w:eastAsia="zh-CN"/>
        </w:rPr>
      </w:pPr>
    </w:p>
    <w:p w14:paraId="7830B156" w14:textId="7F101CE2" w:rsidR="000253ED" w:rsidRDefault="000253ED">
      <w:pPr>
        <w:pStyle w:val="ac"/>
        <w:spacing w:after="0"/>
        <w:rPr>
          <w:rFonts w:ascii="Times New Roman" w:hAnsi="Times New Roman"/>
          <w:sz w:val="22"/>
          <w:szCs w:val="22"/>
          <w:lang w:eastAsia="zh-CN"/>
        </w:rPr>
      </w:pPr>
    </w:p>
    <w:p w14:paraId="283118FE" w14:textId="57014974" w:rsidR="000253ED" w:rsidRPr="000253ED" w:rsidRDefault="000253ED">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c"/>
        <w:spacing w:after="0"/>
        <w:rPr>
          <w:rFonts w:ascii="Times New Roman" w:hAnsi="Times New Roman"/>
          <w:sz w:val="22"/>
          <w:szCs w:val="22"/>
          <w:lang w:eastAsia="zh-CN"/>
        </w:rPr>
      </w:pPr>
    </w:p>
    <w:p w14:paraId="01053142" w14:textId="55427CDC"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c"/>
        <w:spacing w:after="0"/>
        <w:rPr>
          <w:rFonts w:ascii="Times New Roman" w:hAnsi="Times New Roman"/>
          <w:sz w:val="22"/>
          <w:szCs w:val="22"/>
          <w:lang w:eastAsia="zh-CN"/>
        </w:rPr>
      </w:pPr>
    </w:p>
    <w:p w14:paraId="10C1E1FD" w14:textId="7BF95B15" w:rsidR="000253ED" w:rsidRDefault="000253ED">
      <w:pPr>
        <w:pStyle w:val="ac"/>
        <w:spacing w:after="0"/>
        <w:rPr>
          <w:rFonts w:ascii="Times New Roman" w:hAnsi="Times New Roman"/>
          <w:sz w:val="22"/>
          <w:szCs w:val="22"/>
          <w:lang w:eastAsia="zh-CN"/>
        </w:rPr>
      </w:pPr>
    </w:p>
    <w:p w14:paraId="2B14EED1" w14:textId="2787D40B" w:rsidR="00C20097" w:rsidRPr="000253ED" w:rsidRDefault="00C20097" w:rsidP="00C20097">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c"/>
        <w:spacing w:after="0"/>
        <w:rPr>
          <w:rFonts w:ascii="Times New Roman" w:hAnsi="Times New Roman"/>
          <w:sz w:val="22"/>
          <w:szCs w:val="22"/>
          <w:lang w:eastAsia="zh-CN"/>
        </w:rPr>
      </w:pPr>
    </w:p>
    <w:p w14:paraId="3516A75A" w14:textId="465C0E60" w:rsidR="00AD37C8" w:rsidRDefault="00AD37C8">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c"/>
        <w:spacing w:after="0"/>
        <w:rPr>
          <w:rFonts w:ascii="Times New Roman" w:hAnsi="Times New Roman"/>
          <w:sz w:val="22"/>
          <w:szCs w:val="22"/>
          <w:lang w:eastAsia="zh-CN"/>
        </w:rPr>
      </w:pPr>
    </w:p>
    <w:p w14:paraId="5365F933" w14:textId="0A1601D5" w:rsidR="00D8165A" w:rsidRDefault="00D8165A">
      <w:pPr>
        <w:pStyle w:val="ac"/>
        <w:spacing w:after="0"/>
        <w:rPr>
          <w:rFonts w:ascii="Times New Roman" w:hAnsi="Times New Roman"/>
          <w:sz w:val="22"/>
          <w:szCs w:val="22"/>
          <w:lang w:eastAsia="zh-CN"/>
        </w:rPr>
      </w:pPr>
    </w:p>
    <w:p w14:paraId="15CD4036" w14:textId="7E010E30" w:rsidR="00620989" w:rsidRPr="000253ED" w:rsidRDefault="00620989" w:rsidP="0062098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c"/>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c"/>
        <w:spacing w:after="0"/>
        <w:ind w:left="1440"/>
        <w:rPr>
          <w:rFonts w:ascii="Times New Roman" w:hAnsi="Times New Roman"/>
          <w:sz w:val="22"/>
          <w:szCs w:val="22"/>
          <w:lang w:eastAsia="zh-CN"/>
        </w:rPr>
      </w:pPr>
    </w:p>
    <w:p w14:paraId="4FD0F722" w14:textId="1EA5C3BF" w:rsidR="00586C69" w:rsidRDefault="00586C69">
      <w:pPr>
        <w:pStyle w:val="ac"/>
        <w:spacing w:after="0"/>
        <w:rPr>
          <w:rFonts w:ascii="Times New Roman" w:hAnsi="Times New Roman"/>
          <w:sz w:val="22"/>
          <w:szCs w:val="22"/>
          <w:lang w:eastAsia="zh-CN"/>
        </w:rPr>
      </w:pPr>
    </w:p>
    <w:p w14:paraId="2C155527" w14:textId="3AB5F84C" w:rsidR="00586C69" w:rsidRPr="000253ED" w:rsidRDefault="00586C69" w:rsidP="00586C6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ac"/>
        <w:spacing w:after="0"/>
        <w:rPr>
          <w:rFonts w:ascii="Times New Roman" w:hAnsi="Times New Roman"/>
          <w:sz w:val="22"/>
          <w:szCs w:val="22"/>
          <w:lang w:eastAsia="zh-CN"/>
        </w:rPr>
      </w:pPr>
    </w:p>
    <w:p w14:paraId="0CB549CF" w14:textId="07A100F0" w:rsidR="00732E3B" w:rsidRDefault="00732E3B">
      <w:pPr>
        <w:pStyle w:val="ac"/>
        <w:spacing w:after="0"/>
        <w:rPr>
          <w:rFonts w:ascii="Times New Roman" w:hAnsi="Times New Roman"/>
          <w:sz w:val="22"/>
          <w:szCs w:val="22"/>
          <w:lang w:eastAsia="zh-CN"/>
        </w:rPr>
      </w:pPr>
    </w:p>
    <w:p w14:paraId="1A5942E5" w14:textId="2D7C8CB5" w:rsidR="00306D5C" w:rsidRPr="000253ED" w:rsidRDefault="00306D5C" w:rsidP="00306D5C">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c"/>
        <w:spacing w:after="0"/>
        <w:rPr>
          <w:rFonts w:ascii="Times New Roman" w:hAnsi="Times New Roman"/>
          <w:sz w:val="22"/>
          <w:szCs w:val="22"/>
          <w:lang w:eastAsia="zh-CN"/>
        </w:rPr>
      </w:pPr>
    </w:p>
    <w:p w14:paraId="649BB6C7" w14:textId="2A6B091C" w:rsidR="00B916C3" w:rsidRPr="000253ED" w:rsidRDefault="00B916C3" w:rsidP="00B916C3">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c"/>
        <w:spacing w:after="0"/>
        <w:rPr>
          <w:rFonts w:ascii="Times New Roman" w:hAnsi="Times New Roman"/>
          <w:sz w:val="22"/>
          <w:szCs w:val="22"/>
          <w:lang w:eastAsia="zh-CN"/>
        </w:rPr>
      </w:pPr>
    </w:p>
    <w:p w14:paraId="6995292B" w14:textId="0C9755F2" w:rsidR="00306D5C" w:rsidRDefault="00306D5C">
      <w:pPr>
        <w:pStyle w:val="ac"/>
        <w:spacing w:after="0"/>
        <w:rPr>
          <w:rFonts w:ascii="Times New Roman" w:hAnsi="Times New Roman"/>
          <w:sz w:val="22"/>
          <w:szCs w:val="22"/>
          <w:lang w:eastAsia="zh-CN"/>
        </w:rPr>
      </w:pPr>
    </w:p>
    <w:p w14:paraId="33D7B92B" w14:textId="1CC93871" w:rsidR="00511706" w:rsidRPr="000253ED" w:rsidRDefault="00511706" w:rsidP="00511706">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ac"/>
        <w:spacing w:after="0"/>
        <w:rPr>
          <w:rFonts w:ascii="Times New Roman" w:hAnsi="Times New Roman"/>
          <w:sz w:val="22"/>
          <w:szCs w:val="22"/>
          <w:lang w:eastAsia="zh-CN"/>
        </w:rPr>
      </w:pPr>
    </w:p>
    <w:p w14:paraId="048B9447" w14:textId="77EA3C98" w:rsidR="00064DDB" w:rsidRPr="00B47A0B" w:rsidRDefault="00064DDB" w:rsidP="00064DDB">
      <w:pPr>
        <w:pStyle w:val="4"/>
        <w:rPr>
          <w:lang w:eastAsia="zh-CN"/>
        </w:rPr>
      </w:pPr>
      <w:r>
        <w:rPr>
          <w:lang w:eastAsia="zh-CN"/>
        </w:rPr>
        <w:t>Outcome of 10/12 Tuesday GTW Session</w:t>
      </w:r>
    </w:p>
    <w:p w14:paraId="712C3682" w14:textId="0D8F93C7" w:rsidR="001732ED" w:rsidRPr="00AC0207" w:rsidRDefault="00374FC9">
      <w:pPr>
        <w:pStyle w:val="ac"/>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ac"/>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ac"/>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ac"/>
        <w:spacing w:after="0"/>
        <w:rPr>
          <w:rFonts w:ascii="Times New Roman" w:hAnsi="Times New Roman"/>
          <w:sz w:val="22"/>
          <w:szCs w:val="22"/>
          <w:lang w:eastAsia="zh-CN"/>
        </w:rPr>
      </w:pPr>
    </w:p>
    <w:p w14:paraId="53EC5A96" w14:textId="77777777" w:rsidR="001732ED" w:rsidRPr="00B47A0B" w:rsidRDefault="001732ED" w:rsidP="001732ED">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B33E2F0"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#1, </w:t>
            </w:r>
          </w:p>
          <w:p w14:paraId="2095FBF6" w14:textId="77777777" w:rsidR="00E00BCC" w:rsidRDefault="00E00BCC" w:rsidP="00E00BCC">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ac"/>
              <w:numPr>
                <w:ilvl w:val="1"/>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Borrow the half frame bit in PBCH payload</w:t>
            </w:r>
          </w:p>
          <w:p w14:paraId="0CDC1891" w14:textId="77777777" w:rsidR="00E00BCC" w:rsidRDefault="00E00BCC" w:rsidP="00E00BCC">
            <w:pPr>
              <w:pStyle w:val="ac"/>
              <w:numPr>
                <w:ilvl w:val="2"/>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ac"/>
              <w:numPr>
                <w:ilvl w:val="1"/>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Borrow LSB of SFN in MIB</w:t>
            </w:r>
          </w:p>
          <w:p w14:paraId="10CE7F16" w14:textId="77777777" w:rsidR="00E00BCC" w:rsidRDefault="00E00BCC" w:rsidP="00E00BCC">
            <w:pPr>
              <w:pStyle w:val="ac"/>
              <w:numPr>
                <w:ilvl w:val="2"/>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#2, we prefer to reuse subCarrierSpacingCommon for Q value indication in MIB. </w:t>
            </w:r>
          </w:p>
          <w:p w14:paraId="64E1DCA7"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for issue #3, this highly depends on issue#1. We should defer the discussion.</w:t>
            </w:r>
          </w:p>
          <w:p w14:paraId="47DAE8C1"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#4, we support the Proposal 1.1-5. </w:t>
            </w:r>
          </w:p>
          <w:p w14:paraId="34201825"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#6, we support the Proposal 1.1-7. </w:t>
            </w:r>
          </w:p>
          <w:p w14:paraId="2FC0E695" w14:textId="77777777" w:rsidR="00E00BCC" w:rsidRPr="00DB3829"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ac"/>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5"/>
              <w:outlineLvl w:val="4"/>
              <w:rPr>
                <w:i/>
                <w:lang w:eastAsia="zh-CN"/>
              </w:rPr>
            </w:pPr>
            <w:r w:rsidRPr="00242EE7">
              <w:rPr>
                <w:i/>
                <w:lang w:eastAsia="zh-CN"/>
              </w:rPr>
              <w:t>Proposal 1.1-5</w:t>
            </w:r>
          </w:p>
          <w:p w14:paraId="5D83F195" w14:textId="77777777" w:rsidR="00562993" w:rsidRPr="00242EE7" w:rsidRDefault="00562993" w:rsidP="00562993">
            <w:pPr>
              <w:pStyle w:val="ac"/>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ac"/>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ac"/>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ac"/>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ac"/>
              <w:spacing w:after="0"/>
              <w:rPr>
                <w:rFonts w:ascii="Times New Roman" w:eastAsia="ＭＳ 明朝"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ac"/>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aff2"/>
              <w:numPr>
                <w:ilvl w:val="0"/>
                <w:numId w:val="8"/>
              </w:numPr>
              <w:rPr>
                <w:rStyle w:val="normaltextrun"/>
                <w:color w:val="000000"/>
                <w:shd w:val="clear" w:color="auto" w:fill="FFFFFF"/>
              </w:rPr>
            </w:pPr>
            <w:r w:rsidRPr="00381DF3">
              <w:rPr>
                <w:rStyle w:val="normaltextrun"/>
                <w:color w:val="000000"/>
                <w:shd w:val="clear" w:color="auto" w:fill="FFFFFF"/>
              </w:rPr>
              <w:lastRenderedPageBreak/>
              <w:t xml:space="preserve">subCarrierSpacingCommon: yes, this is already freed since SCS of SSB = SCS of CORESET0  </w:t>
            </w:r>
          </w:p>
          <w:p w14:paraId="249EA7A4" w14:textId="653E2DD2" w:rsidR="00810CD7" w:rsidRPr="00381DF3" w:rsidRDefault="00381DF3" w:rsidP="00381DF3">
            <w:pPr>
              <w:pStyle w:val="aff2"/>
              <w:numPr>
                <w:ilvl w:val="0"/>
                <w:numId w:val="8"/>
              </w:numPr>
              <w:rPr>
                <w:color w:val="000000"/>
                <w:shd w:val="clear" w:color="auto" w:fill="FFFFFF"/>
              </w:rPr>
            </w:pPr>
            <w:r w:rsidRPr="00381DF3">
              <w:rPr>
                <w:rStyle w:val="normaltextrun"/>
                <w:color w:val="000000"/>
                <w:shd w:val="clear" w:color="auto" w:fill="FFFFFF"/>
              </w:rPr>
              <w:t>controlResourceSetZero</w:t>
            </w:r>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ac"/>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ac"/>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ac"/>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ac"/>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ac"/>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ac"/>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ac"/>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ＭＳ 明朝" w:hAnsi="Times New Roman"/>
                <w:sz w:val="22"/>
                <w:szCs w:val="22"/>
                <w:lang w:eastAsia="ja-JP"/>
              </w:rPr>
              <w:t xml:space="preserve">a significant impact in physical layer specification to support 128 candidate SSB positions and </w:t>
            </w:r>
            <w:r w:rsidR="006B3A34">
              <w:rPr>
                <w:rFonts w:ascii="Times New Roman" w:eastAsia="ＭＳ 明朝" w:hAnsi="Times New Roman"/>
                <w:sz w:val="22"/>
                <w:szCs w:val="22"/>
                <w:lang w:eastAsia="ja-JP"/>
              </w:rPr>
              <w:t>prefer</w:t>
            </w:r>
            <w:r>
              <w:rPr>
                <w:rFonts w:ascii="Times New Roman" w:eastAsia="ＭＳ 明朝" w:hAnsi="Times New Roman"/>
                <w:sz w:val="22"/>
                <w:szCs w:val="22"/>
                <w:lang w:eastAsia="ja-JP"/>
              </w:rPr>
              <w:t xml:space="preserve"> a common signalling design for 120 kHz, 480 kHz, and 960 kHz.</w:t>
            </w:r>
          </w:p>
          <w:p w14:paraId="0A410061"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76919292"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7935BF">
        <w:tc>
          <w:tcPr>
            <w:tcW w:w="1525" w:type="dxa"/>
          </w:tcPr>
          <w:p w14:paraId="25FB6F32" w14:textId="77777777" w:rsidR="00FE5AC5" w:rsidRDefault="00FE5AC5" w:rsidP="007935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7935B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7935B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7935BF">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7935BF">
            <w:pPr>
              <w:pStyle w:val="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7935BF">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7935BF">
            <w:pPr>
              <w:pStyle w:val="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7935BF">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7935BF">
            <w:pPr>
              <w:pStyle w:val="ac"/>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3C73380F"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ac"/>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ac"/>
              <w:spacing w:after="0"/>
              <w:rPr>
                <w:rFonts w:ascii="Times New Roman" w:hAnsi="Times New Roman"/>
                <w:sz w:val="22"/>
                <w:szCs w:val="22"/>
                <w:lang w:eastAsia="zh-CN"/>
              </w:rPr>
            </w:pPr>
          </w:p>
          <w:p w14:paraId="47531BF2" w14:textId="77777777" w:rsidR="003A7222"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ac"/>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6D2F735E"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ac"/>
              <w:spacing w:after="0"/>
              <w:rPr>
                <w:rFonts w:ascii="Times New Roman" w:hAnsi="Times New Roman"/>
                <w:sz w:val="22"/>
                <w:szCs w:val="22"/>
                <w:lang w:eastAsia="zh-CN"/>
              </w:rPr>
            </w:pPr>
          </w:p>
          <w:p w14:paraId="5EB72826"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ac"/>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ac"/>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ac"/>
              <w:spacing w:after="0"/>
              <w:rPr>
                <w:rFonts w:ascii="Times New Roman" w:eastAsiaTheme="minorEastAsia" w:hAnsi="Times New Roman"/>
                <w:sz w:val="22"/>
                <w:szCs w:val="22"/>
                <w:lang w:eastAsia="ko-KR"/>
              </w:rPr>
            </w:pPr>
          </w:p>
          <w:p w14:paraId="74C603AA" w14:textId="1C871DB4"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sidRPr="00511706">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r w:rsidRPr="00511706">
              <w:rPr>
                <w:rFonts w:ascii="Times New Roman" w:hAnsi="Times New Roman"/>
                <w:sz w:val="22"/>
                <w:szCs w:val="22"/>
                <w:lang w:eastAsia="zh-CN"/>
              </w:rPr>
              <w:t>ssb-PositionsInBurst</w:t>
            </w:r>
            <w:r>
              <w:rPr>
                <w:rFonts w:ascii="Times New Roman" w:hAnsi="Times New Roman"/>
                <w:sz w:val="22"/>
                <w:szCs w:val="22"/>
                <w:lang w:eastAsia="zh-CN"/>
              </w:rPr>
              <w:t xml:space="preserve"> field same as in legacy SIB1 signaling.</w:t>
            </w:r>
          </w:p>
        </w:tc>
      </w:tr>
      <w:tr w:rsidR="008D1646" w:rsidRPr="008D1646" w14:paraId="49A5A804" w14:textId="77777777" w:rsidTr="0064467B">
        <w:tc>
          <w:tcPr>
            <w:tcW w:w="1525" w:type="dxa"/>
          </w:tcPr>
          <w:p w14:paraId="5E9F98C5" w14:textId="143B1E5D"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3B089600"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#1</w:t>
            </w:r>
          </w:p>
          <w:p w14:paraId="536F4B07" w14:textId="77777777" w:rsidR="008D1646" w:rsidRPr="005176E9" w:rsidRDefault="008D1646" w:rsidP="008D1646">
            <w:pPr>
              <w:pStyle w:val="ac"/>
              <w:spacing w:after="0"/>
              <w:rPr>
                <w:rFonts w:ascii="Times New Roman" w:hAnsi="Times New Roman"/>
                <w:sz w:val="22"/>
                <w:szCs w:val="22"/>
                <w:lang w:eastAsia="zh-CN"/>
              </w:rPr>
            </w:pPr>
            <w:r w:rsidRPr="005176E9">
              <w:rPr>
                <w:rFonts w:ascii="Times New Roman" w:hAnsi="Times New Roman"/>
                <w:sz w:val="22"/>
                <w:szCs w:val="22"/>
                <w:lang w:eastAsia="zh-CN"/>
              </w:rPr>
              <w:t xml:space="preserve">For 120 kHz, the details of the full solution must be known before the </w:t>
            </w:r>
            <w:r>
              <w:rPr>
                <w:rFonts w:ascii="Times New Roman" w:hAnsi="Times New Roman"/>
                <w:sz w:val="22"/>
                <w:szCs w:val="22"/>
                <w:lang w:eastAsia="zh-CN"/>
              </w:rPr>
              <w:t>working assumption</w:t>
            </w:r>
            <w:r w:rsidRPr="005176E9">
              <w:rPr>
                <w:rFonts w:ascii="Times New Roman" w:hAnsi="Times New Roman"/>
                <w:sz w:val="22"/>
                <w:szCs w:val="22"/>
                <w:lang w:eastAsia="zh-CN"/>
              </w:rPr>
              <w:t xml:space="preserve"> can be confirmed</w:t>
            </w:r>
            <w:r>
              <w:rPr>
                <w:rFonts w:ascii="Times New Roman" w:hAnsi="Times New Roman"/>
                <w:sz w:val="22"/>
                <w:szCs w:val="22"/>
                <w:lang w:eastAsia="zh-CN"/>
              </w:rPr>
              <w:t>, e.g., how DBTW and Q are signaled.</w:t>
            </w:r>
          </w:p>
          <w:p w14:paraId="6F9E1AE4" w14:textId="77777777" w:rsidR="008D1646" w:rsidRPr="00EF07D2" w:rsidRDefault="008D1646" w:rsidP="008D1646">
            <w:pPr>
              <w:pStyle w:val="ac"/>
              <w:spacing w:after="0"/>
              <w:rPr>
                <w:rFonts w:ascii="Times New Roman" w:hAnsi="Times New Roman"/>
                <w:sz w:val="22"/>
                <w:szCs w:val="22"/>
                <w:lang w:eastAsia="zh-CN"/>
              </w:rPr>
            </w:pPr>
            <w:r w:rsidRPr="00EF07D2">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solution required low level changes to the PBCH scrambling procedures. Another solution violated the Rel-15 principle that the MIB should be constant over 80 ms.</w:t>
            </w:r>
          </w:p>
          <w:p w14:paraId="1F7A8462"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#2</w:t>
            </w:r>
          </w:p>
          <w:p w14:paraId="3A355847" w14:textId="77777777" w:rsidR="008D1646"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2B8869DF"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#3</w:t>
            </w:r>
          </w:p>
          <w:p w14:paraId="2B524DD4" w14:textId="77777777" w:rsidR="008D1646"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Proposal 1.1-3 and 1.1-4 need to be merged together</w:t>
            </w:r>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meged proposal, </w:t>
            </w:r>
            <w:r w:rsidRPr="00EF07D2">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F80923D"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#4</w:t>
            </w:r>
          </w:p>
          <w:p w14:paraId="5276E7EE" w14:textId="77777777" w:rsidR="008D1646" w:rsidRDefault="008D1646" w:rsidP="008D1646">
            <w:pPr>
              <w:pStyle w:val="ac"/>
              <w:spacing w:after="0"/>
              <w:rPr>
                <w:rFonts w:ascii="Times New Roman" w:hAnsi="Times New Roman"/>
                <w:sz w:val="22"/>
                <w:szCs w:val="22"/>
                <w:lang w:eastAsia="zh-CN"/>
              </w:rPr>
            </w:pPr>
            <w:r w:rsidRPr="00EF07D2">
              <w:rPr>
                <w:rFonts w:ascii="Times New Roman" w:hAnsi="Times New Roman"/>
                <w:sz w:val="22"/>
                <w:szCs w:val="22"/>
                <w:lang w:eastAsia="zh-CN"/>
              </w:rPr>
              <w:t>We support</w:t>
            </w:r>
            <w:r>
              <w:rPr>
                <w:rFonts w:ascii="Times New Roman" w:hAnsi="Times New Roman"/>
                <w:sz w:val="22"/>
                <w:szCs w:val="22"/>
                <w:lang w:eastAsia="zh-CN"/>
              </w:rPr>
              <w:t xml:space="preserve"> Proposal 1.1.5, except that we think that </w:t>
            </w:r>
            <w:r w:rsidRPr="006128DF">
              <w:rPr>
                <w:rFonts w:ascii="Times New Roman" w:hAnsi="Times New Roman"/>
                <w:b/>
                <w:bCs/>
                <w:sz w:val="22"/>
                <w:szCs w:val="22"/>
                <w:lang w:eastAsia="zh-CN"/>
              </w:rPr>
              <w:t>the 2</w:t>
            </w:r>
            <w:r w:rsidRPr="006128DF">
              <w:rPr>
                <w:rFonts w:ascii="Times New Roman" w:hAnsi="Times New Roman"/>
                <w:b/>
                <w:bCs/>
                <w:sz w:val="22"/>
                <w:szCs w:val="22"/>
                <w:vertAlign w:val="superscript"/>
                <w:lang w:eastAsia="zh-CN"/>
              </w:rPr>
              <w:t>nd</w:t>
            </w:r>
            <w:r w:rsidRPr="006128DF">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36AC7106" w14:textId="77777777" w:rsidR="008D1646" w:rsidRPr="00EF07D2"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1078CBAC"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#5</w:t>
            </w:r>
          </w:p>
          <w:p w14:paraId="052A4CD2" w14:textId="77777777" w:rsidR="008D1646" w:rsidRPr="006128DF" w:rsidRDefault="008D1646" w:rsidP="008D1646">
            <w:pPr>
              <w:pStyle w:val="ac"/>
              <w:spacing w:after="0"/>
              <w:rPr>
                <w:rFonts w:ascii="Times New Roman" w:hAnsi="Times New Roman"/>
                <w:sz w:val="22"/>
                <w:szCs w:val="22"/>
                <w:lang w:eastAsia="zh-CN"/>
              </w:rPr>
            </w:pPr>
            <w:r w:rsidRPr="006128DF">
              <w:rPr>
                <w:rFonts w:ascii="Times New Roman" w:hAnsi="Times New Roman"/>
                <w:b/>
                <w:bCs/>
                <w:sz w:val="22"/>
                <w:szCs w:val="22"/>
                <w:lang w:eastAsia="zh-CN"/>
              </w:rPr>
              <w:t>We do not support Proposal 1.1-6 (yet)</w:t>
            </w:r>
            <w:r w:rsidRPr="006128DF">
              <w:rPr>
                <w:rFonts w:ascii="Times New Roman" w:hAnsi="Times New Roman"/>
                <w:sz w:val="22"/>
                <w:szCs w:val="22"/>
                <w:lang w:eastAsia="zh-CN"/>
              </w:rPr>
              <w:t>. The values of n for the SSB time domain pattern  (Section 2.1.2</w:t>
            </w:r>
            <w:r>
              <w:rPr>
                <w:rFonts w:ascii="Times New Roman" w:hAnsi="Times New Roman"/>
                <w:sz w:val="22"/>
                <w:szCs w:val="22"/>
                <w:lang w:eastAsia="zh-CN"/>
              </w:rPr>
              <w:t>) need to be agreed first.</w:t>
            </w:r>
          </w:p>
          <w:p w14:paraId="42D1C4C5"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#6</w:t>
            </w:r>
          </w:p>
          <w:p w14:paraId="0476810D" w14:textId="77777777" w:rsidR="008D1646" w:rsidRPr="006128DF"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We support the 1</w:t>
            </w:r>
            <w:r w:rsidRPr="006128DF">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sidRPr="006128DF">
              <w:rPr>
                <w:rFonts w:ascii="Times New Roman" w:hAnsi="Times New Roman"/>
                <w:b/>
                <w:bCs/>
                <w:sz w:val="22"/>
                <w:szCs w:val="22"/>
                <w:lang w:eastAsia="zh-CN"/>
              </w:rPr>
              <w:t>we do not support the 3</w:t>
            </w:r>
            <w:r w:rsidRPr="006128DF">
              <w:rPr>
                <w:rFonts w:ascii="Times New Roman" w:hAnsi="Times New Roman"/>
                <w:b/>
                <w:bCs/>
                <w:sz w:val="22"/>
                <w:szCs w:val="22"/>
                <w:vertAlign w:val="superscript"/>
                <w:lang w:eastAsia="zh-CN"/>
              </w:rPr>
              <w:t xml:space="preserve">rd </w:t>
            </w:r>
            <w:r w:rsidRPr="006128DF">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51418E23" w14:textId="77777777" w:rsidR="008D1646" w:rsidRDefault="008D1646" w:rsidP="008D164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Issue #7</w:t>
            </w:r>
          </w:p>
          <w:p w14:paraId="2BB4942F" w14:textId="5AF6BA51" w:rsidR="008D1646" w:rsidRPr="008D1646" w:rsidRDefault="008D1646" w:rsidP="008D1646">
            <w:pPr>
              <w:pStyle w:val="ac"/>
              <w:spacing w:after="0"/>
              <w:rPr>
                <w:rFonts w:ascii="Times New Roman" w:eastAsiaTheme="minorEastAsia" w:hAnsi="Times New Roman"/>
                <w:szCs w:val="22"/>
                <w:lang w:eastAsia="ko-KR"/>
              </w:rPr>
            </w:pPr>
            <w:r w:rsidRPr="006128DF">
              <w:rPr>
                <w:rFonts w:ascii="Times New Roman" w:hAnsi="Times New Roman"/>
                <w:sz w:val="22"/>
                <w:szCs w:val="22"/>
                <w:lang w:eastAsia="zh-CN"/>
              </w:rPr>
              <w:t>This is a 2</w:t>
            </w:r>
            <w:r w:rsidRPr="006128DF">
              <w:rPr>
                <w:rFonts w:ascii="Times New Roman" w:hAnsi="Times New Roman"/>
                <w:sz w:val="22"/>
                <w:szCs w:val="22"/>
                <w:vertAlign w:val="superscript"/>
                <w:lang w:eastAsia="zh-CN"/>
              </w:rPr>
              <w:t>nd</w:t>
            </w:r>
            <w:r w:rsidRPr="006128DF">
              <w:rPr>
                <w:rFonts w:ascii="Times New Roman" w:hAnsi="Times New Roman"/>
                <w:sz w:val="22"/>
                <w:szCs w:val="22"/>
                <w:lang w:eastAsia="zh-CN"/>
              </w:rPr>
              <w:t xml:space="preserve"> level issue, and should be deferred until DBTW design is stable</w:t>
            </w:r>
            <w:r>
              <w:rPr>
                <w:rFonts w:ascii="Times New Roman" w:hAnsi="Times New Roman"/>
                <w:sz w:val="22"/>
                <w:szCs w:val="22"/>
                <w:lang w:eastAsia="zh-CN"/>
              </w:rPr>
              <w:t>.</w:t>
            </w:r>
          </w:p>
        </w:tc>
      </w:tr>
      <w:tr w:rsidR="00B63503" w:rsidRPr="008D1646" w14:paraId="74DBEF8E" w14:textId="77777777" w:rsidTr="0064467B">
        <w:tc>
          <w:tcPr>
            <w:tcW w:w="1525" w:type="dxa"/>
          </w:tcPr>
          <w:p w14:paraId="5291DBFE" w14:textId="5F1D0515" w:rsidR="00B63503" w:rsidRPr="00B63503" w:rsidRDefault="00B63503" w:rsidP="00B63503">
            <w:pPr>
              <w:pStyle w:val="ac"/>
              <w:spacing w:after="0"/>
              <w:rPr>
                <w:rFonts w:ascii="Times New Roman" w:hAnsi="Times New Roman"/>
                <w:sz w:val="22"/>
                <w:szCs w:val="22"/>
                <w:lang w:eastAsia="zh-CN"/>
              </w:rPr>
            </w:pPr>
            <w:r w:rsidRPr="00442CB7">
              <w:rPr>
                <w:rFonts w:ascii="Times New Roman" w:hAnsi="Times New Roman" w:hint="eastAsia"/>
                <w:sz w:val="22"/>
                <w:szCs w:val="22"/>
                <w:lang w:eastAsia="zh-CN"/>
              </w:rPr>
              <w:lastRenderedPageBreak/>
              <w:t>ETRI</w:t>
            </w:r>
          </w:p>
        </w:tc>
        <w:tc>
          <w:tcPr>
            <w:tcW w:w="8437" w:type="dxa"/>
          </w:tcPr>
          <w:p w14:paraId="7758D4A9"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D9465A">
              <w:rPr>
                <w:sz w:val="22"/>
                <w:szCs w:val="22"/>
                <w:lang w:eastAsia="zh-CN"/>
              </w:rPr>
              <w:t>Issue #1</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w:t>
            </w:r>
            <w:r w:rsidRPr="00442CB7">
              <w:rPr>
                <w:rFonts w:hint="eastAsia"/>
                <w:sz w:val="22"/>
                <w:szCs w:val="22"/>
                <w:lang w:eastAsia="zh-CN"/>
              </w:rPr>
              <w:t>e</w:t>
            </w:r>
            <w:r>
              <w:rPr>
                <w:sz w:val="22"/>
                <w:szCs w:val="22"/>
                <w:lang w:eastAsia="zh-CN"/>
              </w:rPr>
              <w:t xml:space="preserve"> </w:t>
            </w:r>
            <w:r w:rsidRPr="00442CB7">
              <w:rPr>
                <w:rFonts w:hint="eastAsia"/>
                <w:sz w:val="22"/>
                <w:szCs w:val="22"/>
                <w:lang w:eastAsia="zh-CN"/>
              </w:rPr>
              <w:t>prefer</w:t>
            </w:r>
            <w:r>
              <w:rPr>
                <w:sz w:val="22"/>
                <w:szCs w:val="22"/>
                <w:lang w:eastAsia="zh-CN"/>
              </w:rPr>
              <w:t xml:space="preserve"> </w:t>
            </w:r>
            <w:r w:rsidRPr="00442CB7">
              <w:rPr>
                <w:rFonts w:hint="eastAsia"/>
                <w:sz w:val="22"/>
                <w:szCs w:val="22"/>
                <w:lang w:eastAsia="zh-CN"/>
              </w:rPr>
              <w:t>common</w:t>
            </w:r>
            <w:r>
              <w:rPr>
                <w:sz w:val="22"/>
                <w:szCs w:val="22"/>
                <w:lang w:eastAsia="zh-CN"/>
              </w:rPr>
              <w:t xml:space="preserve"> </w:t>
            </w:r>
            <w:r w:rsidRPr="00442CB7">
              <w:rPr>
                <w:rFonts w:hint="eastAsia"/>
                <w:sz w:val="22"/>
                <w:szCs w:val="22"/>
                <w:lang w:eastAsia="zh-CN"/>
              </w:rPr>
              <w:t>design</w:t>
            </w:r>
            <w:r>
              <w:rPr>
                <w:sz w:val="22"/>
                <w:szCs w:val="22"/>
                <w:lang w:eastAsia="zh-CN"/>
              </w:rPr>
              <w:t xml:space="preserve"> </w:t>
            </w:r>
            <w:r w:rsidRPr="00442CB7">
              <w:rPr>
                <w:rFonts w:hint="eastAsia"/>
                <w:sz w:val="22"/>
                <w:szCs w:val="22"/>
                <w:lang w:eastAsia="zh-CN"/>
              </w:rPr>
              <w:t>for</w:t>
            </w:r>
            <w:r w:rsidRPr="00442CB7">
              <w:rPr>
                <w:sz w:val="22"/>
                <w:szCs w:val="22"/>
                <w:lang w:eastAsia="zh-CN"/>
              </w:rPr>
              <w:t xml:space="preserve"> </w:t>
            </w:r>
            <w:r w:rsidRPr="00442CB7">
              <w:rPr>
                <w:rFonts w:hint="eastAsia"/>
                <w:sz w:val="22"/>
                <w:szCs w:val="22"/>
                <w:lang w:eastAsia="zh-CN"/>
              </w:rPr>
              <w:t>DBTW</w:t>
            </w:r>
            <w:r w:rsidRPr="00442CB7">
              <w:rPr>
                <w:sz w:val="22"/>
                <w:szCs w:val="22"/>
                <w:lang w:eastAsia="zh-CN"/>
              </w:rPr>
              <w:t xml:space="preserve"> </w:t>
            </w:r>
            <w:r w:rsidRPr="00442CB7">
              <w:rPr>
                <w:rFonts w:hint="eastAsia"/>
                <w:sz w:val="22"/>
                <w:szCs w:val="22"/>
                <w:lang w:eastAsia="zh-CN"/>
              </w:rPr>
              <w:t>regardless</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SCS,</w:t>
            </w:r>
            <w:r w:rsidRPr="00442CB7">
              <w:rPr>
                <w:sz w:val="22"/>
                <w:szCs w:val="22"/>
                <w:lang w:eastAsia="zh-CN"/>
              </w:rPr>
              <w:t xml:space="preserve"> </w:t>
            </w:r>
            <w:r w:rsidRPr="00442CB7">
              <w:rPr>
                <w:rFonts w:hint="eastAsia"/>
                <w:sz w:val="22"/>
                <w:szCs w:val="22"/>
                <w:lang w:eastAsia="zh-CN"/>
              </w:rPr>
              <w:t>however</w:t>
            </w:r>
            <w:r w:rsidRPr="00442CB7">
              <w:rPr>
                <w:sz w:val="22"/>
                <w:szCs w:val="22"/>
                <w:lang w:eastAsia="zh-CN"/>
              </w:rPr>
              <w:t xml:space="preserve"> </w:t>
            </w:r>
            <w:r w:rsidRPr="00442CB7">
              <w:rPr>
                <w:rFonts w:hint="eastAsia"/>
                <w:sz w:val="22"/>
                <w:szCs w:val="22"/>
                <w:lang w:eastAsia="zh-CN"/>
              </w:rPr>
              <w:t>also</w:t>
            </w:r>
            <w:r w:rsidRPr="00442CB7">
              <w:rPr>
                <w:sz w:val="22"/>
                <w:szCs w:val="22"/>
                <w:lang w:eastAsia="zh-CN"/>
              </w:rPr>
              <w:t xml:space="preserve"> </w:t>
            </w:r>
            <w:r w:rsidRPr="00442CB7">
              <w:rPr>
                <w:rFonts w:hint="eastAsia"/>
                <w:sz w:val="22"/>
                <w:szCs w:val="22"/>
                <w:lang w:eastAsia="zh-CN"/>
              </w:rPr>
              <w:t>open</w:t>
            </w:r>
            <w:r w:rsidRPr="00442CB7">
              <w:rPr>
                <w:sz w:val="22"/>
                <w:szCs w:val="22"/>
                <w:lang w:eastAsia="zh-CN"/>
              </w:rPr>
              <w:t xml:space="preserve"> </w:t>
            </w:r>
            <w:r w:rsidRPr="00442CB7">
              <w:rPr>
                <w:rFonts w:hint="eastAsia"/>
                <w:sz w:val="22"/>
                <w:szCs w:val="22"/>
                <w:lang w:eastAsia="zh-CN"/>
              </w:rPr>
              <w:t>to</w:t>
            </w:r>
            <w:r w:rsidRPr="00442CB7">
              <w:rPr>
                <w:sz w:val="22"/>
                <w:szCs w:val="22"/>
                <w:lang w:eastAsia="zh-CN"/>
              </w:rPr>
              <w:t xml:space="preserve"> </w:t>
            </w:r>
            <w:r w:rsidRPr="00442CB7">
              <w:rPr>
                <w:rFonts w:hint="eastAsia"/>
                <w:sz w:val="22"/>
                <w:szCs w:val="22"/>
                <w:lang w:eastAsia="zh-CN"/>
              </w:rPr>
              <w:t>increase</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w:t>
            </w:r>
            <w:r w:rsidRPr="00442CB7">
              <w:rPr>
                <w:rFonts w:hint="eastAsia"/>
                <w:sz w:val="22"/>
                <w:szCs w:val="22"/>
                <w:lang w:eastAsia="zh-CN"/>
              </w:rPr>
              <w:t>number</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candidate</w:t>
            </w:r>
            <w:r w:rsidRPr="00442CB7">
              <w:rPr>
                <w:sz w:val="22"/>
                <w:szCs w:val="22"/>
                <w:lang w:eastAsia="zh-CN"/>
              </w:rPr>
              <w:t xml:space="preserve"> </w:t>
            </w:r>
            <w:r w:rsidRPr="00442CB7">
              <w:rPr>
                <w:rFonts w:hint="eastAsia"/>
                <w:sz w:val="22"/>
                <w:szCs w:val="22"/>
                <w:lang w:eastAsia="zh-CN"/>
              </w:rPr>
              <w:t>SSB</w:t>
            </w:r>
            <w:r w:rsidRPr="00442CB7">
              <w:rPr>
                <w:sz w:val="22"/>
                <w:szCs w:val="22"/>
                <w:lang w:eastAsia="zh-CN"/>
              </w:rPr>
              <w:t xml:space="preserve"> </w:t>
            </w:r>
            <w:r w:rsidRPr="00442CB7">
              <w:rPr>
                <w:rFonts w:hint="eastAsia"/>
                <w:sz w:val="22"/>
                <w:szCs w:val="22"/>
                <w:lang w:eastAsia="zh-CN"/>
              </w:rPr>
              <w:t>positions</w:t>
            </w:r>
            <w:r w:rsidRPr="00442CB7">
              <w:rPr>
                <w:sz w:val="22"/>
                <w:szCs w:val="22"/>
                <w:lang w:eastAsia="zh-CN"/>
              </w:rPr>
              <w:t xml:space="preserve"> </w:t>
            </w:r>
            <w:r w:rsidRPr="00442CB7">
              <w:rPr>
                <w:rFonts w:hint="eastAsia"/>
                <w:sz w:val="22"/>
                <w:szCs w:val="22"/>
                <w:lang w:eastAsia="zh-CN"/>
              </w:rPr>
              <w:t>if</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specification </w:t>
            </w:r>
            <w:r w:rsidRPr="00442CB7">
              <w:rPr>
                <w:rFonts w:hint="eastAsia"/>
                <w:sz w:val="22"/>
                <w:szCs w:val="22"/>
                <w:lang w:eastAsia="zh-CN"/>
              </w:rPr>
              <w:t>impact</w:t>
            </w:r>
            <w:r w:rsidRPr="00442CB7">
              <w:rPr>
                <w:sz w:val="22"/>
                <w:szCs w:val="22"/>
                <w:lang w:eastAsia="zh-CN"/>
              </w:rPr>
              <w:t xml:space="preserve"> </w:t>
            </w:r>
            <w:r w:rsidRPr="00442CB7">
              <w:rPr>
                <w:rFonts w:hint="eastAsia"/>
                <w:sz w:val="22"/>
                <w:szCs w:val="22"/>
                <w:lang w:eastAsia="zh-CN"/>
              </w:rPr>
              <w:t>is</w:t>
            </w:r>
            <w:r w:rsidRPr="00442CB7">
              <w:rPr>
                <w:sz w:val="22"/>
                <w:szCs w:val="22"/>
                <w:lang w:eastAsia="zh-CN"/>
              </w:rPr>
              <w:t xml:space="preserve"> </w:t>
            </w:r>
            <w:r w:rsidRPr="00442CB7">
              <w:rPr>
                <w:rFonts w:hint="eastAsia"/>
                <w:sz w:val="22"/>
                <w:szCs w:val="22"/>
                <w:lang w:eastAsia="zh-CN"/>
              </w:rPr>
              <w:t>limited.</w:t>
            </w:r>
          </w:p>
          <w:p w14:paraId="25E35606" w14:textId="77777777" w:rsidR="00B63503" w:rsidRPr="002C183D" w:rsidRDefault="00B63503" w:rsidP="00B63503">
            <w:pPr>
              <w:overflowPunct/>
              <w:autoSpaceDE/>
              <w:autoSpaceDN/>
              <w:adjustRightInd/>
              <w:spacing w:after="0"/>
              <w:textAlignment w:val="auto"/>
              <w:rPr>
                <w:sz w:val="22"/>
                <w:szCs w:val="22"/>
                <w:lang w:eastAsia="zh-CN"/>
              </w:rPr>
            </w:pPr>
            <w:r w:rsidRPr="002C183D">
              <w:rPr>
                <w:sz w:val="22"/>
                <w:szCs w:val="22"/>
                <w:lang w:eastAsia="zh-CN"/>
              </w:rPr>
              <w:t>For Issue #2, ‘</w:t>
            </w:r>
            <w:r w:rsidRPr="00442CB7">
              <w:rPr>
                <w:sz w:val="22"/>
                <w:szCs w:val="22"/>
                <w:lang w:eastAsia="zh-CN"/>
              </w:rPr>
              <w:t>subCarrierSpacingCommon</w:t>
            </w:r>
            <w:r w:rsidRPr="002C183D">
              <w:rPr>
                <w:sz w:val="22"/>
                <w:szCs w:val="22"/>
                <w:lang w:eastAsia="zh-CN"/>
              </w:rPr>
              <w:t>’</w:t>
            </w:r>
            <w:r w:rsidRPr="00442CB7">
              <w:rPr>
                <w:sz w:val="22"/>
                <w:szCs w:val="22"/>
                <w:lang w:eastAsia="zh-CN"/>
              </w:rPr>
              <w:t xml:space="preserve"> can be consider</w:t>
            </w:r>
            <w:r w:rsidRPr="00442CB7">
              <w:rPr>
                <w:rFonts w:hint="eastAsia"/>
                <w:sz w:val="22"/>
                <w:szCs w:val="22"/>
                <w:lang w:eastAsia="zh-CN"/>
              </w:rPr>
              <w:t>ed</w:t>
            </w:r>
            <w:r w:rsidRPr="00442CB7">
              <w:rPr>
                <w:sz w:val="22"/>
                <w:szCs w:val="22"/>
                <w:lang w:eastAsia="zh-CN"/>
              </w:rPr>
              <w:t xml:space="preserve"> as the first priority</w:t>
            </w:r>
            <w:r w:rsidRPr="00442CB7">
              <w:rPr>
                <w:rFonts w:hint="eastAsia"/>
                <w:sz w:val="22"/>
                <w:szCs w:val="22"/>
                <w:lang w:eastAsia="zh-CN"/>
              </w:rPr>
              <w:t>,</w:t>
            </w:r>
            <w:r w:rsidRPr="00442CB7">
              <w:rPr>
                <w:sz w:val="22"/>
                <w:szCs w:val="22"/>
                <w:lang w:eastAsia="zh-CN"/>
              </w:rPr>
              <w:t xml:space="preserve"> and then other bit</w:t>
            </w:r>
            <w:r w:rsidRPr="00442CB7">
              <w:rPr>
                <w:rFonts w:hint="eastAsia"/>
                <w:sz w:val="22"/>
                <w:szCs w:val="22"/>
                <w:lang w:eastAsia="zh-CN"/>
              </w:rPr>
              <w:t>(s)</w:t>
            </w:r>
            <w:r w:rsidRPr="00442CB7">
              <w:rPr>
                <w:sz w:val="22"/>
                <w:szCs w:val="22"/>
                <w:lang w:eastAsia="zh-CN"/>
              </w:rPr>
              <w:t xml:space="preserve"> can be considered depending on the output of other issues (e.g., CORESET#0 design, sync raster, and so on)</w:t>
            </w:r>
          </w:p>
          <w:p w14:paraId="1D67FD1F" w14:textId="77777777" w:rsidR="00B63503" w:rsidRPr="0052207E"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036F0B">
              <w:rPr>
                <w:sz w:val="22"/>
                <w:szCs w:val="22"/>
                <w:lang w:eastAsia="zh-CN"/>
              </w:rPr>
              <w:t>Issue #3</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 support</w:t>
            </w:r>
            <w:r w:rsidRPr="002C183D">
              <w:rPr>
                <w:sz w:val="22"/>
                <w:szCs w:val="22"/>
                <w:lang w:eastAsia="zh-CN"/>
              </w:rPr>
              <w:t xml:space="preserve"> </w:t>
            </w:r>
            <w:r w:rsidRPr="002C183D">
              <w:rPr>
                <w:rFonts w:hint="eastAsia"/>
                <w:sz w:val="22"/>
                <w:szCs w:val="22"/>
                <w:lang w:eastAsia="zh-CN"/>
              </w:rPr>
              <w:t>both</w:t>
            </w:r>
            <w:r>
              <w:rPr>
                <w:sz w:val="22"/>
                <w:szCs w:val="22"/>
                <w:lang w:eastAsia="zh-CN"/>
              </w:rPr>
              <w:t xml:space="preserve"> </w:t>
            </w:r>
            <w:r w:rsidRPr="00036F0B">
              <w:rPr>
                <w:sz w:val="22"/>
                <w:szCs w:val="22"/>
                <w:lang w:eastAsia="zh-CN"/>
              </w:rPr>
              <w:t>Proposal 1.1-</w:t>
            </w:r>
            <w:r w:rsidRPr="002C183D">
              <w:rPr>
                <w:rFonts w:hint="eastAsia"/>
                <w:sz w:val="22"/>
                <w:szCs w:val="22"/>
                <w:lang w:eastAsia="zh-CN"/>
              </w:rPr>
              <w:t>3</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036F0B">
              <w:rPr>
                <w:sz w:val="22"/>
                <w:szCs w:val="22"/>
                <w:lang w:eastAsia="zh-CN"/>
              </w:rPr>
              <w:t>Proposal 1.1-</w:t>
            </w:r>
            <w:r>
              <w:rPr>
                <w:sz w:val="22"/>
                <w:szCs w:val="22"/>
                <w:lang w:eastAsia="zh-CN"/>
              </w:rPr>
              <w:t>4</w:t>
            </w:r>
            <w:r w:rsidRPr="002C183D">
              <w:rPr>
                <w:rFonts w:hint="eastAsia"/>
                <w:sz w:val="22"/>
                <w:szCs w:val="22"/>
                <w:lang w:eastAsia="zh-CN"/>
              </w:rPr>
              <w:t>.</w:t>
            </w:r>
          </w:p>
          <w:p w14:paraId="3966590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52207E">
              <w:rPr>
                <w:sz w:val="22"/>
                <w:szCs w:val="22"/>
                <w:lang w:eastAsia="zh-CN"/>
              </w:rPr>
              <w:t>Issue #4</w:t>
            </w:r>
            <w:r w:rsidRPr="002C183D">
              <w:rPr>
                <w:rFonts w:hint="eastAsia"/>
                <w:sz w:val="22"/>
                <w:szCs w:val="22"/>
                <w:lang w:eastAsia="zh-CN"/>
              </w:rPr>
              <w:t>,</w:t>
            </w:r>
            <w:r w:rsidRPr="002C183D">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52207E">
              <w:rPr>
                <w:sz w:val="22"/>
                <w:szCs w:val="22"/>
                <w:lang w:eastAsia="zh-CN"/>
              </w:rPr>
              <w:t>Proposal 1.1-5</w:t>
            </w:r>
            <w:r w:rsidRPr="002C183D">
              <w:rPr>
                <w:rFonts w:hint="eastAsia"/>
                <w:sz w:val="22"/>
                <w:szCs w:val="22"/>
                <w:lang w:eastAsia="zh-CN"/>
              </w:rPr>
              <w:t>.</w:t>
            </w:r>
          </w:p>
          <w:p w14:paraId="2672B91D"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F85E25">
              <w:rPr>
                <w:sz w:val="22"/>
                <w:szCs w:val="22"/>
                <w:lang w:eastAsia="zh-CN"/>
              </w:rPr>
              <w:t>Issue #5</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1A345744" w14:textId="77777777" w:rsidR="00B63503" w:rsidRDefault="00B63503" w:rsidP="00B63503">
            <w:pPr>
              <w:overflowPunct/>
              <w:autoSpaceDE/>
              <w:autoSpaceDN/>
              <w:adjustRightInd/>
              <w:spacing w:after="0"/>
              <w:textAlignment w:val="auto"/>
              <w:rPr>
                <w:sz w:val="22"/>
                <w:szCs w:val="22"/>
                <w:lang w:eastAsia="zh-CN"/>
              </w:rPr>
            </w:pPr>
            <w:r w:rsidRPr="002C183D">
              <w:rPr>
                <w:sz w:val="22"/>
                <w:szCs w:val="22"/>
                <w:lang w:eastAsia="zh-CN"/>
              </w:rPr>
              <w:t>F</w:t>
            </w:r>
            <w:r w:rsidRPr="002C183D">
              <w:rPr>
                <w:rFonts w:hint="eastAsia"/>
                <w:sz w:val="22"/>
                <w:szCs w:val="22"/>
                <w:lang w:eastAsia="zh-CN"/>
              </w:rPr>
              <w:t>or</w:t>
            </w:r>
            <w:r>
              <w:rPr>
                <w:sz w:val="22"/>
                <w:szCs w:val="22"/>
                <w:lang w:eastAsia="zh-CN"/>
              </w:rPr>
              <w:t xml:space="preserve"> </w:t>
            </w:r>
            <w:r w:rsidRPr="00160547">
              <w:rPr>
                <w:sz w:val="22"/>
                <w:szCs w:val="22"/>
                <w:lang w:eastAsia="zh-CN"/>
              </w:rPr>
              <w:t>Issue #6</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160547">
              <w:rPr>
                <w:sz w:val="22"/>
                <w:szCs w:val="22"/>
                <w:lang w:eastAsia="zh-CN"/>
              </w:rPr>
              <w:t>Proposal 1.1-7</w:t>
            </w:r>
            <w:r w:rsidRPr="002C183D">
              <w:rPr>
                <w:rFonts w:hint="eastAsia"/>
                <w:sz w:val="22"/>
                <w:szCs w:val="22"/>
                <w:lang w:eastAsia="zh-CN"/>
              </w:rPr>
              <w:t>.</w:t>
            </w:r>
          </w:p>
          <w:p w14:paraId="65049B5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lastRenderedPageBreak/>
              <w:t>For</w:t>
            </w:r>
            <w:r>
              <w:rPr>
                <w:sz w:val="22"/>
                <w:szCs w:val="22"/>
                <w:lang w:eastAsia="zh-CN"/>
              </w:rPr>
              <w:t xml:space="preserve"> </w:t>
            </w:r>
            <w:r w:rsidRPr="003120CB">
              <w:rPr>
                <w:sz w:val="22"/>
                <w:szCs w:val="22"/>
                <w:lang w:eastAsia="zh-CN"/>
              </w:rPr>
              <w:t>Issue #7</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40B1822E" w14:textId="77777777" w:rsidR="00B63503" w:rsidRDefault="00B63503" w:rsidP="00B63503">
            <w:pPr>
              <w:pStyle w:val="ac"/>
              <w:spacing w:after="0"/>
              <w:rPr>
                <w:rFonts w:ascii="Times New Roman" w:hAnsi="Times New Roman"/>
                <w:sz w:val="22"/>
                <w:szCs w:val="22"/>
                <w:u w:val="single"/>
                <w:lang w:eastAsia="zh-CN"/>
              </w:rPr>
            </w:pPr>
          </w:p>
        </w:tc>
      </w:tr>
      <w:tr w:rsidR="00F8249E" w14:paraId="4BF69771" w14:textId="77777777" w:rsidTr="007935BF">
        <w:tc>
          <w:tcPr>
            <w:tcW w:w="1525" w:type="dxa"/>
          </w:tcPr>
          <w:p w14:paraId="38CD8E6C" w14:textId="77777777" w:rsidR="00F8249E" w:rsidRDefault="00F8249E" w:rsidP="007935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40DDAA17"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#1</w:t>
            </w:r>
          </w:p>
          <w:p w14:paraId="12D2FA91"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42E347B8"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#2</w:t>
            </w:r>
          </w:p>
          <w:p w14:paraId="24433CC8" w14:textId="77777777" w:rsidR="00F8249E" w:rsidRDefault="00F8249E" w:rsidP="007935B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It becomes clear that 1 bit of </w:t>
            </w:r>
            <w:r w:rsidRPr="00E02606">
              <w:rPr>
                <w:rFonts w:ascii="Times New Roman" w:eastAsia="ＭＳ 明朝" w:hAnsi="Times New Roman" w:hint="eastAsia"/>
                <w:i/>
                <w:sz w:val="22"/>
                <w:szCs w:val="22"/>
                <w:lang w:eastAsia="ja-JP"/>
              </w:rPr>
              <w:t>s</w:t>
            </w:r>
            <w:r w:rsidRPr="00E02606">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sidRPr="006B3996">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14:paraId="427F7D74"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Since some of the following issues depend on the outcome of Issue #1 and Issue #2, it seems better to firstly resolve Issue #1 and Issue #2.</w:t>
            </w:r>
          </w:p>
          <w:p w14:paraId="2FFC98D8"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#3</w:t>
            </w:r>
          </w:p>
          <w:p w14:paraId="088057CF"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same view to discuss this issue after determinations on the number of candidate SSB positions and available MIB bits.</w:t>
            </w:r>
          </w:p>
          <w:p w14:paraId="3EB562A9"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Issue #4</w:t>
            </w:r>
          </w:p>
          <w:p w14:paraId="4F96CBA7"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1.1-5.</w:t>
            </w:r>
          </w:p>
          <w:p w14:paraId="670FB2D6"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Issue #5</w:t>
            </w:r>
          </w:p>
          <w:p w14:paraId="604CAE88"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Discuss this issue after determinations on the number of candidate SSB positions.</w:t>
            </w:r>
          </w:p>
          <w:p w14:paraId="78D07BBB"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Issue #6</w:t>
            </w:r>
          </w:p>
          <w:p w14:paraId="7127BD73"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1.1-7.</w:t>
            </w:r>
          </w:p>
          <w:p w14:paraId="1C9BE32F" w14:textId="77777777" w:rsidR="00F8249E"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Issue #7</w:t>
            </w:r>
          </w:p>
          <w:p w14:paraId="23674609" w14:textId="77777777" w:rsidR="00F8249E" w:rsidRPr="00420F32" w:rsidRDefault="00F8249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Discuss this issue after determinations on the number of candidate SSB positions.</w:t>
            </w:r>
          </w:p>
        </w:tc>
      </w:tr>
      <w:tr w:rsidR="00F8249E" w:rsidRPr="008D1646" w14:paraId="05376295" w14:textId="77777777" w:rsidTr="0064467B">
        <w:tc>
          <w:tcPr>
            <w:tcW w:w="1525" w:type="dxa"/>
          </w:tcPr>
          <w:p w14:paraId="6B5694F7" w14:textId="77777777" w:rsidR="00F8249E" w:rsidRPr="00F8249E" w:rsidRDefault="00F8249E" w:rsidP="00B63503">
            <w:pPr>
              <w:pStyle w:val="ac"/>
              <w:spacing w:after="0"/>
              <w:rPr>
                <w:rFonts w:ascii="Times New Roman" w:hAnsi="Times New Roman" w:hint="eastAsia"/>
                <w:sz w:val="22"/>
                <w:szCs w:val="22"/>
                <w:lang w:eastAsia="zh-CN"/>
              </w:rPr>
            </w:pPr>
          </w:p>
        </w:tc>
        <w:tc>
          <w:tcPr>
            <w:tcW w:w="8437" w:type="dxa"/>
          </w:tcPr>
          <w:p w14:paraId="739DBBB7" w14:textId="77777777" w:rsidR="00F8249E" w:rsidRPr="002C183D" w:rsidRDefault="00F8249E" w:rsidP="00B63503">
            <w:pPr>
              <w:overflowPunct/>
              <w:autoSpaceDE/>
              <w:autoSpaceDN/>
              <w:adjustRightInd/>
              <w:spacing w:after="0"/>
              <w:textAlignment w:val="auto"/>
              <w:rPr>
                <w:rFonts w:hint="eastAsia"/>
                <w:sz w:val="22"/>
                <w:szCs w:val="22"/>
                <w:lang w:eastAsia="zh-CN"/>
              </w:rPr>
            </w:pPr>
          </w:p>
        </w:tc>
      </w:tr>
    </w:tbl>
    <w:p w14:paraId="2C3D6C7D" w14:textId="77777777" w:rsidR="001732ED" w:rsidRDefault="001732ED" w:rsidP="001732ED">
      <w:pPr>
        <w:pStyle w:val="ac"/>
        <w:spacing w:after="0"/>
        <w:rPr>
          <w:rFonts w:ascii="Times New Roman" w:hAnsi="Times New Roman"/>
          <w:sz w:val="22"/>
          <w:szCs w:val="22"/>
          <w:lang w:eastAsia="zh-CN"/>
        </w:rPr>
      </w:pPr>
    </w:p>
    <w:p w14:paraId="4B77BE71" w14:textId="77777777" w:rsidR="001732ED" w:rsidRDefault="001732ED" w:rsidP="001732ED">
      <w:pPr>
        <w:pStyle w:val="ac"/>
        <w:spacing w:after="0"/>
        <w:rPr>
          <w:rFonts w:ascii="Times New Roman" w:hAnsi="Times New Roman"/>
          <w:sz w:val="22"/>
          <w:szCs w:val="22"/>
          <w:lang w:eastAsia="zh-CN"/>
        </w:rPr>
      </w:pPr>
    </w:p>
    <w:p w14:paraId="4BD1D662" w14:textId="77777777" w:rsidR="001732ED" w:rsidRDefault="001732ED" w:rsidP="001732ED">
      <w:pPr>
        <w:pStyle w:val="ac"/>
        <w:spacing w:after="0"/>
        <w:rPr>
          <w:rFonts w:ascii="Times New Roman" w:hAnsi="Times New Roman"/>
          <w:sz w:val="22"/>
          <w:szCs w:val="22"/>
          <w:lang w:eastAsia="zh-CN"/>
        </w:rPr>
      </w:pPr>
    </w:p>
    <w:p w14:paraId="4C1A4591" w14:textId="77777777" w:rsidR="001732ED" w:rsidRPr="00B47A0B" w:rsidRDefault="001732ED" w:rsidP="001732E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ac"/>
        <w:spacing w:after="0"/>
        <w:rPr>
          <w:rFonts w:ascii="Times New Roman" w:hAnsi="Times New Roman"/>
          <w:sz w:val="22"/>
          <w:szCs w:val="22"/>
          <w:lang w:eastAsia="zh-CN"/>
        </w:rPr>
      </w:pPr>
    </w:p>
    <w:p w14:paraId="17625EB3" w14:textId="77777777" w:rsidR="00511706" w:rsidRDefault="00511706">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ac"/>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c"/>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ac"/>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lastRenderedPageBreak/>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c"/>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sidRPr="0059316F">
        <w:rPr>
          <w:rFonts w:ascii="Times New Roman" w:hAnsi="Times New Roman"/>
          <w:sz w:val="22"/>
          <w:szCs w:val="22"/>
          <w:lang w:eastAsia="zh-CN"/>
        </w:rPr>
        <w:lastRenderedPageBreak/>
        <w:t>and between SSB and CORESET, a gap (for example a symbol gap or post-fix) should be supported for beam switching at least for 960kHz</w:t>
      </w:r>
    </w:p>
    <w:p w14:paraId="6FD0BE0D" w14:textId="48BF9627"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c"/>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6B56D52D"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ac"/>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ac"/>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ac"/>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ac"/>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ＭＳ 明朝"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f2"/>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ac"/>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pt;height:56.2pt;mso-width-percent:0;mso-height-percent:0;mso-width-percent:0;mso-height-percent:0" o:ole="">
                  <v:imagedata r:id="rId17" o:title=""/>
                </v:shape>
                <o:OLEObject Type="Embed" ProgID="Visio.Drawing.15" ShapeID="_x0000_i1038" DrawAspect="Content" ObjectID="_1695627221" r:id="rId18"/>
              </w:object>
            </w:r>
          </w:p>
          <w:p w14:paraId="2679E7D1" w14:textId="77777777" w:rsidR="00601E18" w:rsidRDefault="00601E18">
            <w:pPr>
              <w:pStyle w:val="ac"/>
              <w:spacing w:before="0" w:after="0" w:line="240" w:lineRule="auto"/>
              <w:rPr>
                <w:rFonts w:ascii="Times New Roman" w:hAnsi="Times New Roman"/>
                <w:sz w:val="22"/>
                <w:szCs w:val="22"/>
                <w:lang w:eastAsia="zh-CN"/>
              </w:rPr>
            </w:pPr>
          </w:p>
          <w:p w14:paraId="2DBF0921"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Alt 1: X = 8</w:t>
            </w:r>
          </w:p>
          <w:p w14:paraId="14CE066A"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f2"/>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14F4E7D4" w:rsidR="00880F02"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6A5C3315" w:rsidR="00B2250D" w:rsidRDefault="007F3B74"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w:t>
      </w:r>
    </w:p>
    <w:p w14:paraId="4E3E2FB3" w14:textId="7329F52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0E3829DE" w:rsidR="009F2C2B" w:rsidRDefault="009F2C2B">
      <w:pPr>
        <w:pStyle w:val="ac"/>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t>Proposal 1.2-1</w:t>
      </w:r>
    </w:p>
    <w:p w14:paraId="7656EAD5" w14:textId="6FF0B084" w:rsidR="00AA24B6" w:rsidRDefault="00AA24B6" w:rsidP="00AA24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c"/>
        <w:spacing w:after="0"/>
        <w:rPr>
          <w:rFonts w:ascii="Times New Roman" w:hAnsi="Times New Roman"/>
          <w:sz w:val="22"/>
          <w:szCs w:val="22"/>
          <w:lang w:eastAsia="zh-CN"/>
        </w:rPr>
      </w:pPr>
    </w:p>
    <w:p w14:paraId="63FAEB48" w14:textId="74908488" w:rsidR="00B93D71" w:rsidRDefault="00B93D71" w:rsidP="005C7CFD">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ac"/>
        <w:spacing w:after="0"/>
        <w:rPr>
          <w:rFonts w:ascii="Times New Roman" w:hAnsi="Times New Roman"/>
          <w:sz w:val="22"/>
          <w:szCs w:val="22"/>
          <w:lang w:eastAsia="zh-CN"/>
        </w:rPr>
      </w:pPr>
    </w:p>
    <w:p w14:paraId="449A2471" w14:textId="77777777" w:rsidR="009C45C0" w:rsidRDefault="009C45C0" w:rsidP="005C7CFD">
      <w:pPr>
        <w:pStyle w:val="ac"/>
        <w:spacing w:after="0"/>
        <w:rPr>
          <w:rFonts w:ascii="Times New Roman" w:hAnsi="Times New Roman"/>
          <w:sz w:val="22"/>
          <w:szCs w:val="22"/>
          <w:lang w:eastAsia="zh-CN"/>
        </w:rPr>
      </w:pPr>
    </w:p>
    <w:p w14:paraId="41EED705" w14:textId="0A5D29DB" w:rsidR="00D72616" w:rsidRPr="00AA485E" w:rsidRDefault="00D72616" w:rsidP="00AA485E">
      <w:pPr>
        <w:pStyle w:val="5"/>
        <w:rPr>
          <w:lang w:eastAsia="zh-CN"/>
        </w:rPr>
      </w:pPr>
      <w:r w:rsidRPr="00AA485E">
        <w:rPr>
          <w:lang w:eastAsia="zh-CN"/>
        </w:rPr>
        <w:t>Proposal 1.2-2</w:t>
      </w:r>
    </w:p>
    <w:p w14:paraId="2A6B7CCF" w14:textId="32617CC4" w:rsidR="00D72616" w:rsidRDefault="00D72616" w:rsidP="00D726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c"/>
        <w:spacing w:after="0"/>
        <w:rPr>
          <w:rFonts w:ascii="Times New Roman" w:hAnsi="Times New Roman"/>
          <w:sz w:val="22"/>
          <w:szCs w:val="22"/>
          <w:lang w:eastAsia="zh-CN"/>
        </w:rPr>
      </w:pPr>
    </w:p>
    <w:p w14:paraId="2747CB7C"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437" w:type="dxa"/>
          </w:tcPr>
          <w:p w14:paraId="41315C1E" w14:textId="788D05D2"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that Proposal 1.2-1 is something agreed already. </w:t>
            </w:r>
          </w:p>
          <w:p w14:paraId="75FD9935" w14:textId="1DA7BCDF"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ac"/>
              <w:spacing w:after="0"/>
              <w:rPr>
                <w:rFonts w:ascii="Times New Roman" w:eastAsia="ＭＳ 明朝"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ac"/>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ac"/>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ac"/>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ac"/>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ac"/>
              <w:rPr>
                <w:sz w:val="22"/>
                <w:szCs w:val="22"/>
                <w:lang w:eastAsia="zh-CN"/>
              </w:rPr>
            </w:pPr>
            <w:r w:rsidRPr="002D683C">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ac"/>
              <w:spacing w:after="0"/>
              <w:rPr>
                <w:rFonts w:ascii="Times New Roman" w:hAnsi="Times New Roman"/>
                <w:sz w:val="22"/>
                <w:szCs w:val="22"/>
                <w:lang w:eastAsia="zh-CN"/>
              </w:rPr>
            </w:pPr>
            <w:r w:rsidRPr="00DB4419">
              <w:rPr>
                <w:rFonts w:ascii="Times New Roman" w:hAnsi="Times New Roman"/>
                <w:sz w:val="22"/>
                <w:szCs w:val="22"/>
                <w:lang w:eastAsia="zh-CN"/>
              </w:rPr>
              <w:t>Lenovo, Motorola Mobility</w:t>
            </w:r>
          </w:p>
        </w:tc>
        <w:tc>
          <w:tcPr>
            <w:tcW w:w="8437" w:type="dxa"/>
          </w:tcPr>
          <w:p w14:paraId="0B77FDC4" w14:textId="77777777" w:rsidR="00DB4419" w:rsidRDefault="00DB4419" w:rsidP="00DB4419">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64467B">
        <w:tc>
          <w:tcPr>
            <w:tcW w:w="1525" w:type="dxa"/>
          </w:tcPr>
          <w:p w14:paraId="34389B30" w14:textId="1E8F5258"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B56C964"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64467B">
        <w:tc>
          <w:tcPr>
            <w:tcW w:w="1525" w:type="dxa"/>
          </w:tcPr>
          <w:p w14:paraId="0D160D18" w14:textId="251C9438"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546EE004"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8D1646" w:rsidRPr="008D1646" w14:paraId="61231A94" w14:textId="77777777" w:rsidTr="0064467B">
        <w:tc>
          <w:tcPr>
            <w:tcW w:w="1525" w:type="dxa"/>
          </w:tcPr>
          <w:p w14:paraId="7FFBF34D" w14:textId="2B6316AA"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136942C4"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483305DC" w14:textId="77777777" w:rsidR="008D1646" w:rsidRDefault="008D1646" w:rsidP="008D1646">
            <w:pPr>
              <w:pStyle w:val="ac"/>
              <w:spacing w:after="0"/>
              <w:rPr>
                <w:rFonts w:ascii="Times New Roman" w:hAnsi="Times New Roman"/>
                <w:szCs w:val="22"/>
                <w:lang w:eastAsia="zh-CN"/>
              </w:rPr>
            </w:pPr>
          </w:p>
          <w:p w14:paraId="7FB1C016" w14:textId="6874ACA6"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B63503" w:rsidRPr="008D1646" w14:paraId="13A8294E" w14:textId="77777777" w:rsidTr="0064467B">
        <w:tc>
          <w:tcPr>
            <w:tcW w:w="1525" w:type="dxa"/>
          </w:tcPr>
          <w:p w14:paraId="259F73D1" w14:textId="2F9610A0" w:rsidR="00B63503" w:rsidRDefault="00B63503" w:rsidP="00B63503">
            <w:pPr>
              <w:pStyle w:val="ac"/>
              <w:spacing w:after="0"/>
              <w:rPr>
                <w:rFonts w:ascii="Times New Roman" w:hAnsi="Times New Roman"/>
                <w:szCs w:val="22"/>
                <w:lang w:eastAsia="zh-CN"/>
              </w:rPr>
            </w:pPr>
            <w:r w:rsidRPr="002C183D">
              <w:rPr>
                <w:rFonts w:ascii="Times New Roman" w:hAnsi="Times New Roman" w:hint="eastAsia"/>
                <w:sz w:val="22"/>
                <w:szCs w:val="22"/>
                <w:lang w:eastAsia="zh-CN"/>
              </w:rPr>
              <w:t>ETRI</w:t>
            </w:r>
          </w:p>
        </w:tc>
        <w:tc>
          <w:tcPr>
            <w:tcW w:w="8437" w:type="dxa"/>
          </w:tcPr>
          <w:p w14:paraId="2B0898E0" w14:textId="77777777" w:rsidR="00B63503" w:rsidRDefault="00B63503" w:rsidP="00B63503">
            <w:pPr>
              <w:pStyle w:val="ac"/>
              <w:spacing w:after="0"/>
              <w:rPr>
                <w:rFonts w:ascii="Times New Roman" w:hAnsi="Times New Roman"/>
                <w:sz w:val="22"/>
                <w:szCs w:val="22"/>
                <w:lang w:eastAsia="zh-CN"/>
              </w:rPr>
            </w:pPr>
            <w:r w:rsidRPr="002C183D">
              <w:rPr>
                <w:rFonts w:ascii="Times New Roman" w:hAnsi="Times New Roman" w:hint="eastAsia"/>
                <w:sz w:val="22"/>
                <w:szCs w:val="22"/>
                <w:lang w:eastAsia="zh-CN"/>
              </w:rPr>
              <w:t>We</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support</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both</w:t>
            </w:r>
            <w:r w:rsidRPr="002C183D">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1.2-1</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and</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1.2-2.</w:t>
            </w:r>
          </w:p>
          <w:p w14:paraId="712AD7DD" w14:textId="77777777" w:rsidR="00B63503" w:rsidRDefault="00B63503" w:rsidP="00B63503">
            <w:pPr>
              <w:pStyle w:val="ac"/>
              <w:spacing w:after="0"/>
              <w:rPr>
                <w:rFonts w:ascii="Times New Roman" w:hAnsi="Times New Roman"/>
                <w:szCs w:val="22"/>
                <w:lang w:eastAsia="zh-CN"/>
              </w:rPr>
            </w:pPr>
          </w:p>
        </w:tc>
      </w:tr>
      <w:tr w:rsidR="00625C70" w14:paraId="23C26733" w14:textId="77777777" w:rsidTr="007935BF">
        <w:tc>
          <w:tcPr>
            <w:tcW w:w="1525" w:type="dxa"/>
          </w:tcPr>
          <w:p w14:paraId="35632689" w14:textId="77777777" w:rsidR="00625C70" w:rsidRPr="00CD7738" w:rsidRDefault="00625C70"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7CA2412" w14:textId="77777777" w:rsidR="00625C70" w:rsidRDefault="00625C70"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1.2-1: Okay.</w:t>
            </w:r>
          </w:p>
          <w:p w14:paraId="60D69942" w14:textId="77777777" w:rsidR="00625C70" w:rsidRPr="009318CA" w:rsidRDefault="00625C70"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1.2-2: we are fine to the solution that aligning design with Rel-15 FR2 (e.g., reserve UL slots every 1 ms).</w:t>
            </w:r>
          </w:p>
        </w:tc>
      </w:tr>
      <w:tr w:rsidR="00625C70" w:rsidRPr="008D1646" w14:paraId="24DFB658" w14:textId="77777777" w:rsidTr="0064467B">
        <w:tc>
          <w:tcPr>
            <w:tcW w:w="1525" w:type="dxa"/>
          </w:tcPr>
          <w:p w14:paraId="4A5B7B74" w14:textId="77777777" w:rsidR="00625C70" w:rsidRPr="00625C70" w:rsidRDefault="00625C70" w:rsidP="00B63503">
            <w:pPr>
              <w:pStyle w:val="ac"/>
              <w:spacing w:after="0"/>
              <w:rPr>
                <w:rFonts w:ascii="Times New Roman" w:hAnsi="Times New Roman" w:hint="eastAsia"/>
                <w:sz w:val="22"/>
                <w:szCs w:val="22"/>
                <w:lang w:eastAsia="zh-CN"/>
              </w:rPr>
            </w:pPr>
          </w:p>
        </w:tc>
        <w:tc>
          <w:tcPr>
            <w:tcW w:w="8437" w:type="dxa"/>
          </w:tcPr>
          <w:p w14:paraId="329BFA57" w14:textId="77777777" w:rsidR="00625C70" w:rsidRPr="002C183D" w:rsidRDefault="00625C70" w:rsidP="00B63503">
            <w:pPr>
              <w:pStyle w:val="ac"/>
              <w:spacing w:after="0"/>
              <w:rPr>
                <w:rFonts w:ascii="Times New Roman" w:hAnsi="Times New Roman" w:hint="eastAsia"/>
                <w:sz w:val="22"/>
                <w:szCs w:val="22"/>
                <w:lang w:eastAsia="zh-CN"/>
              </w:rPr>
            </w:pPr>
          </w:p>
        </w:tc>
      </w:tr>
    </w:tbl>
    <w:p w14:paraId="0EBAF47C" w14:textId="77777777" w:rsidR="00164B4A" w:rsidRDefault="00164B4A" w:rsidP="00164B4A">
      <w:pPr>
        <w:pStyle w:val="ac"/>
        <w:spacing w:after="0"/>
        <w:rPr>
          <w:rFonts w:ascii="Times New Roman" w:hAnsi="Times New Roman"/>
          <w:sz w:val="22"/>
          <w:szCs w:val="22"/>
          <w:lang w:eastAsia="zh-CN"/>
        </w:rPr>
      </w:pPr>
    </w:p>
    <w:p w14:paraId="3541E901" w14:textId="77777777" w:rsidR="00164B4A" w:rsidRDefault="00164B4A" w:rsidP="00164B4A">
      <w:pPr>
        <w:pStyle w:val="ac"/>
        <w:spacing w:after="0"/>
        <w:rPr>
          <w:rFonts w:ascii="Times New Roman" w:hAnsi="Times New Roman"/>
          <w:sz w:val="22"/>
          <w:szCs w:val="22"/>
          <w:lang w:eastAsia="zh-CN"/>
        </w:rPr>
      </w:pPr>
    </w:p>
    <w:p w14:paraId="3C94886E" w14:textId="77777777" w:rsidR="00164B4A" w:rsidRDefault="00164B4A" w:rsidP="00164B4A">
      <w:pPr>
        <w:pStyle w:val="ac"/>
        <w:spacing w:after="0"/>
        <w:rPr>
          <w:rFonts w:ascii="Times New Roman" w:hAnsi="Times New Roman"/>
          <w:sz w:val="22"/>
          <w:szCs w:val="22"/>
          <w:lang w:eastAsia="zh-CN"/>
        </w:rPr>
      </w:pPr>
    </w:p>
    <w:p w14:paraId="2942BF3A"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ac"/>
        <w:spacing w:after="0"/>
        <w:rPr>
          <w:rFonts w:ascii="Times New Roman" w:hAnsi="Times New Roman"/>
          <w:sz w:val="22"/>
          <w:szCs w:val="22"/>
          <w:lang w:eastAsia="zh-CN"/>
        </w:rPr>
      </w:pPr>
    </w:p>
    <w:p w14:paraId="0908B998" w14:textId="2EC4B40B" w:rsidR="00BD4305" w:rsidRDefault="00BD4305">
      <w:pPr>
        <w:pStyle w:val="ac"/>
        <w:spacing w:after="0"/>
        <w:rPr>
          <w:rFonts w:ascii="Times New Roman" w:hAnsi="Times New Roman"/>
          <w:sz w:val="22"/>
          <w:szCs w:val="22"/>
          <w:lang w:eastAsia="zh-CN"/>
        </w:rPr>
      </w:pPr>
    </w:p>
    <w:p w14:paraId="4B3BC9D6" w14:textId="77777777" w:rsidR="00BD4305" w:rsidRDefault="00BD4305">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aff2"/>
        <w:numPr>
          <w:ilvl w:val="2"/>
          <w:numId w:val="7"/>
        </w:numPr>
        <w:rPr>
          <w:rFonts w:eastAsia="SimSun"/>
          <w:lang w:eastAsia="zh-CN"/>
        </w:rPr>
      </w:pPr>
      <w:r w:rsidRPr="008F14A2">
        <w:rPr>
          <w:rFonts w:eastAsia="SimSun"/>
          <w:lang w:eastAsia="zh-CN"/>
        </w:rPr>
        <w:lastRenderedPageBreak/>
        <w:t>Note: All above RB offsets are nominal and may need to be modified after finalizing synch raster and channel raster design in FR2-2.</w:t>
      </w:r>
    </w:p>
    <w:p w14:paraId="48B9D602" w14:textId="77777777" w:rsidR="008F14A2" w:rsidRPr="006F0FEC" w:rsidRDefault="008F14A2" w:rsidP="006D1C58">
      <w:pPr>
        <w:pStyle w:val="ac"/>
        <w:spacing w:after="0"/>
        <w:ind w:left="2160"/>
        <w:rPr>
          <w:rFonts w:ascii="Times New Roman" w:hAnsi="Times New Roman"/>
          <w:sz w:val="22"/>
          <w:szCs w:val="22"/>
          <w:lang w:eastAsia="zh-CN"/>
        </w:rPr>
      </w:pPr>
    </w:p>
    <w:p w14:paraId="576960FD"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a6"/>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aff0"/>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aff0"/>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aff0"/>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aff0"/>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aff0"/>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aff0"/>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aff0"/>
                <w:rFonts w:cs="Arial"/>
                <w:szCs w:val="18"/>
              </w:rPr>
              <w:t>5</w:t>
            </w:r>
          </w:p>
        </w:tc>
        <w:tc>
          <w:tcPr>
            <w:tcW w:w="3190" w:type="dxa"/>
            <w:vAlign w:val="center"/>
          </w:tcPr>
          <w:p w14:paraId="6C75DF6F" w14:textId="77777777" w:rsidR="007A68DA" w:rsidRPr="007A68DA" w:rsidRDefault="007A68DA" w:rsidP="0064467B">
            <w:pPr>
              <w:pStyle w:val="TAC"/>
            </w:pPr>
            <w:r w:rsidRPr="007A68DA">
              <w:rPr>
                <w:rStyle w:val="aff0"/>
                <w:rFonts w:cs="Arial"/>
                <w:szCs w:val="18"/>
              </w:rPr>
              <w:t>1</w:t>
            </w:r>
          </w:p>
        </w:tc>
        <w:tc>
          <w:tcPr>
            <w:tcW w:w="883" w:type="dxa"/>
            <w:vAlign w:val="center"/>
          </w:tcPr>
          <w:p w14:paraId="01099D24" w14:textId="77777777" w:rsidR="007A68DA" w:rsidRPr="007A68DA" w:rsidRDefault="007A68DA" w:rsidP="0064467B">
            <w:pPr>
              <w:pStyle w:val="TAC"/>
            </w:pPr>
            <w:r w:rsidRPr="007A68DA">
              <w:rPr>
                <w:rStyle w:val="aff0"/>
                <w:rFonts w:cs="Arial"/>
                <w:szCs w:val="18"/>
              </w:rPr>
              <w:t>1</w:t>
            </w:r>
          </w:p>
        </w:tc>
        <w:tc>
          <w:tcPr>
            <w:tcW w:w="3291" w:type="dxa"/>
            <w:vAlign w:val="center"/>
          </w:tcPr>
          <w:p w14:paraId="68DE0C46" w14:textId="77777777" w:rsidR="007A68DA" w:rsidRPr="007A68DA" w:rsidRDefault="007A68DA" w:rsidP="0064467B">
            <w:pPr>
              <w:pStyle w:val="TAC"/>
            </w:pPr>
            <w:r w:rsidRPr="007A68DA">
              <w:rPr>
                <w:rStyle w:val="aff0"/>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aff0"/>
                <w:rFonts w:cs="Arial"/>
                <w:szCs w:val="18"/>
              </w:rPr>
            </w:pPr>
            <w:r w:rsidRPr="007A68DA">
              <w:rPr>
                <w:rStyle w:val="aff0"/>
                <w:rFonts w:cs="Arial"/>
                <w:szCs w:val="18"/>
              </w:rPr>
              <w:t>0</w:t>
            </w:r>
          </w:p>
        </w:tc>
        <w:tc>
          <w:tcPr>
            <w:tcW w:w="3190" w:type="dxa"/>
            <w:vAlign w:val="center"/>
          </w:tcPr>
          <w:p w14:paraId="7394321A" w14:textId="77777777" w:rsidR="007A68DA" w:rsidRPr="007A68DA" w:rsidRDefault="007A68DA" w:rsidP="0064467B">
            <w:pPr>
              <w:pStyle w:val="TAC"/>
              <w:rPr>
                <w:rStyle w:val="aff0"/>
                <w:rFonts w:cs="Arial"/>
                <w:szCs w:val="18"/>
              </w:rPr>
            </w:pPr>
            <w:r w:rsidRPr="007A68DA">
              <w:rPr>
                <w:rStyle w:val="aff0"/>
                <w:rFonts w:cs="Arial"/>
                <w:szCs w:val="18"/>
              </w:rPr>
              <w:t>2</w:t>
            </w:r>
          </w:p>
        </w:tc>
        <w:tc>
          <w:tcPr>
            <w:tcW w:w="883" w:type="dxa"/>
            <w:vAlign w:val="center"/>
          </w:tcPr>
          <w:p w14:paraId="17530310" w14:textId="77777777" w:rsidR="007A68DA" w:rsidRPr="007A68DA" w:rsidRDefault="007A68DA" w:rsidP="0064467B">
            <w:pPr>
              <w:pStyle w:val="TAC"/>
              <w:rPr>
                <w:rStyle w:val="aff0"/>
                <w:rFonts w:cs="Arial"/>
                <w:szCs w:val="18"/>
              </w:rPr>
            </w:pPr>
            <w:r w:rsidRPr="007A68DA">
              <w:rPr>
                <w:rStyle w:val="aff0"/>
                <w:rFonts w:cs="Arial"/>
                <w:szCs w:val="18"/>
              </w:rPr>
              <w:t>1/2</w:t>
            </w:r>
          </w:p>
        </w:tc>
        <w:tc>
          <w:tcPr>
            <w:tcW w:w="3291" w:type="dxa"/>
            <w:vAlign w:val="center"/>
          </w:tcPr>
          <w:p w14:paraId="66A93AC7" w14:textId="77777777" w:rsidR="007A68DA" w:rsidRPr="007A68DA" w:rsidRDefault="007A68DA" w:rsidP="0064467B">
            <w:pPr>
              <w:pStyle w:val="TAC"/>
              <w:rPr>
                <w:rStyle w:val="aff0"/>
                <w:rFonts w:cs="Arial"/>
                <w:szCs w:val="18"/>
              </w:rPr>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aff0"/>
                <w:rFonts w:cs="Arial"/>
                <w:szCs w:val="18"/>
              </w:rPr>
            </w:pPr>
            <w:r w:rsidRPr="007A68DA">
              <w:rPr>
                <w:rStyle w:val="aff0"/>
                <w:rFonts w:cs="Arial"/>
                <w:szCs w:val="18"/>
              </w:rPr>
              <w:t>5</w:t>
            </w:r>
          </w:p>
        </w:tc>
        <w:tc>
          <w:tcPr>
            <w:tcW w:w="3190" w:type="dxa"/>
            <w:vAlign w:val="center"/>
          </w:tcPr>
          <w:p w14:paraId="411848C6" w14:textId="77777777" w:rsidR="007A68DA" w:rsidRPr="007A68DA" w:rsidRDefault="007A68DA" w:rsidP="0064467B">
            <w:pPr>
              <w:pStyle w:val="TAC"/>
              <w:rPr>
                <w:rStyle w:val="aff0"/>
                <w:rFonts w:cs="Arial"/>
                <w:szCs w:val="18"/>
              </w:rPr>
            </w:pPr>
            <w:r w:rsidRPr="007A68DA">
              <w:rPr>
                <w:rStyle w:val="aff0"/>
                <w:rFonts w:cs="Arial"/>
                <w:szCs w:val="18"/>
              </w:rPr>
              <w:t>2</w:t>
            </w:r>
          </w:p>
        </w:tc>
        <w:tc>
          <w:tcPr>
            <w:tcW w:w="883" w:type="dxa"/>
            <w:vAlign w:val="center"/>
          </w:tcPr>
          <w:p w14:paraId="5BAC986A" w14:textId="77777777" w:rsidR="007A68DA" w:rsidRPr="007A68DA" w:rsidRDefault="007A68DA" w:rsidP="0064467B">
            <w:pPr>
              <w:pStyle w:val="TAC"/>
              <w:rPr>
                <w:rStyle w:val="aff0"/>
                <w:rFonts w:cs="Arial"/>
                <w:szCs w:val="18"/>
              </w:rPr>
            </w:pPr>
            <w:r w:rsidRPr="007A68DA">
              <w:rPr>
                <w:rStyle w:val="aff0"/>
                <w:rFonts w:cs="Arial"/>
                <w:szCs w:val="18"/>
              </w:rPr>
              <w:t>1/2</w:t>
            </w:r>
          </w:p>
        </w:tc>
        <w:tc>
          <w:tcPr>
            <w:tcW w:w="3291" w:type="dxa"/>
            <w:vAlign w:val="center"/>
          </w:tcPr>
          <w:p w14:paraId="075FF51A" w14:textId="77777777" w:rsidR="007A68DA" w:rsidRPr="007A68DA" w:rsidRDefault="007A68DA" w:rsidP="0064467B">
            <w:pPr>
              <w:pStyle w:val="TAC"/>
              <w:rPr>
                <w:rStyle w:val="aff0"/>
                <w:rFonts w:cs="Arial"/>
                <w:szCs w:val="18"/>
              </w:rPr>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aff0"/>
                <w:rFonts w:cs="Arial"/>
                <w:szCs w:val="18"/>
              </w:rPr>
              <w:t>0</w:t>
            </w:r>
          </w:p>
        </w:tc>
        <w:tc>
          <w:tcPr>
            <w:tcW w:w="3190" w:type="dxa"/>
            <w:vAlign w:val="center"/>
          </w:tcPr>
          <w:p w14:paraId="12E3040D" w14:textId="77777777" w:rsidR="007A68DA" w:rsidRPr="007A68DA" w:rsidRDefault="007A68DA" w:rsidP="0064467B">
            <w:pPr>
              <w:pStyle w:val="TAC"/>
            </w:pPr>
            <w:r w:rsidRPr="007A68DA">
              <w:rPr>
                <w:rStyle w:val="aff0"/>
                <w:rFonts w:cs="Arial"/>
                <w:szCs w:val="18"/>
              </w:rPr>
              <w:t>2</w:t>
            </w:r>
          </w:p>
        </w:tc>
        <w:tc>
          <w:tcPr>
            <w:tcW w:w="883" w:type="dxa"/>
            <w:vAlign w:val="center"/>
          </w:tcPr>
          <w:p w14:paraId="2A1F2477" w14:textId="77777777" w:rsidR="007A68DA" w:rsidRPr="007A68DA" w:rsidRDefault="007A68DA" w:rsidP="0064467B">
            <w:pPr>
              <w:pStyle w:val="TAC"/>
            </w:pPr>
            <w:r w:rsidRPr="007A68DA">
              <w:rPr>
                <w:rStyle w:val="aff0"/>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aff0"/>
                <w:rFonts w:cs="Arial"/>
                <w:szCs w:val="18"/>
              </w:rPr>
              <w:t xml:space="preserve"> {0, if </w:t>
            </w:r>
            <m:oMath>
              <m:r>
                <w:rPr>
                  <w:rFonts w:ascii="Cambria Math" w:hAnsi="Cambria Math"/>
                </w:rPr>
                <m:t>i</m:t>
              </m:r>
            </m:oMath>
            <w:r w:rsidRPr="007A68DA">
              <w:t xml:space="preserve"> is even}</w:t>
            </w:r>
            <w:r w:rsidRPr="007A68DA">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aff0"/>
                <w:rFonts w:cs="Arial"/>
                <w:szCs w:val="18"/>
              </w:rPr>
              <w:t>5</w:t>
            </w:r>
          </w:p>
        </w:tc>
        <w:tc>
          <w:tcPr>
            <w:tcW w:w="3190" w:type="dxa"/>
            <w:vAlign w:val="center"/>
          </w:tcPr>
          <w:p w14:paraId="33CB5846" w14:textId="77777777" w:rsidR="007A68DA" w:rsidRPr="007A68DA" w:rsidRDefault="007A68DA" w:rsidP="0064467B">
            <w:pPr>
              <w:pStyle w:val="TAC"/>
            </w:pPr>
            <w:r w:rsidRPr="007A68DA">
              <w:rPr>
                <w:rStyle w:val="aff0"/>
                <w:rFonts w:cs="Arial"/>
                <w:szCs w:val="18"/>
              </w:rPr>
              <w:t>2</w:t>
            </w:r>
          </w:p>
        </w:tc>
        <w:tc>
          <w:tcPr>
            <w:tcW w:w="883" w:type="dxa"/>
            <w:vAlign w:val="center"/>
          </w:tcPr>
          <w:p w14:paraId="1B064648" w14:textId="77777777" w:rsidR="007A68DA" w:rsidRPr="007A68DA" w:rsidRDefault="007A68DA" w:rsidP="0064467B">
            <w:pPr>
              <w:pStyle w:val="TAC"/>
            </w:pPr>
            <w:r w:rsidRPr="007A68DA">
              <w:rPr>
                <w:rStyle w:val="aff0"/>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aff0"/>
                <w:rFonts w:cs="Arial"/>
                <w:szCs w:val="18"/>
              </w:rPr>
              <w:t xml:space="preserve"> {0, if </w:t>
            </w:r>
            <m:oMath>
              <m:r>
                <w:rPr>
                  <w:rFonts w:ascii="Cambria Math" w:hAnsi="Cambria Math"/>
                </w:rPr>
                <m:t>i</m:t>
              </m:r>
            </m:oMath>
            <w:r w:rsidRPr="007A68DA">
              <w:t xml:space="preserve"> is even}</w:t>
            </w:r>
            <w:r w:rsidRPr="007A68DA">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aff0"/>
                <w:rFonts w:cs="Arial"/>
                <w:szCs w:val="18"/>
              </w:rPr>
              <w:t>0</w:t>
            </w:r>
          </w:p>
        </w:tc>
        <w:tc>
          <w:tcPr>
            <w:tcW w:w="3190" w:type="dxa"/>
            <w:vAlign w:val="center"/>
          </w:tcPr>
          <w:p w14:paraId="7A60BE1C" w14:textId="77777777" w:rsidR="007A68DA" w:rsidRPr="007A68DA" w:rsidRDefault="007A68DA" w:rsidP="0064467B">
            <w:pPr>
              <w:pStyle w:val="TAC"/>
            </w:pPr>
            <w:r w:rsidRPr="007A68DA">
              <w:rPr>
                <w:rStyle w:val="aff0"/>
                <w:rFonts w:cs="Arial"/>
                <w:szCs w:val="18"/>
              </w:rPr>
              <w:t>1</w:t>
            </w:r>
          </w:p>
        </w:tc>
        <w:tc>
          <w:tcPr>
            <w:tcW w:w="883" w:type="dxa"/>
            <w:vAlign w:val="center"/>
          </w:tcPr>
          <w:p w14:paraId="6C6A3BBE" w14:textId="77777777" w:rsidR="007A68DA" w:rsidRPr="007A68DA" w:rsidRDefault="007A68DA" w:rsidP="0064467B">
            <w:pPr>
              <w:pStyle w:val="TAC"/>
            </w:pPr>
            <w:r w:rsidRPr="007A68DA">
              <w:rPr>
                <w:rStyle w:val="aff0"/>
                <w:rFonts w:cs="Arial"/>
                <w:szCs w:val="18"/>
              </w:rPr>
              <w:t>2</w:t>
            </w:r>
          </w:p>
        </w:tc>
        <w:tc>
          <w:tcPr>
            <w:tcW w:w="3291" w:type="dxa"/>
            <w:vAlign w:val="center"/>
          </w:tcPr>
          <w:p w14:paraId="4282E6BA" w14:textId="77777777" w:rsidR="007A68DA" w:rsidRPr="007A68DA" w:rsidRDefault="007A68DA" w:rsidP="0064467B">
            <w:pPr>
              <w:pStyle w:val="TAC"/>
            </w:pPr>
            <w:r w:rsidRPr="007A68DA">
              <w:rPr>
                <w:rStyle w:val="aff0"/>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aff0"/>
                <w:rFonts w:cs="Arial"/>
                <w:szCs w:val="18"/>
              </w:rPr>
              <w:t>5</w:t>
            </w:r>
          </w:p>
        </w:tc>
        <w:tc>
          <w:tcPr>
            <w:tcW w:w="3190" w:type="dxa"/>
            <w:vAlign w:val="center"/>
          </w:tcPr>
          <w:p w14:paraId="2B9EB8F3" w14:textId="77777777" w:rsidR="007A68DA" w:rsidRPr="007A68DA" w:rsidRDefault="007A68DA" w:rsidP="0064467B">
            <w:pPr>
              <w:pStyle w:val="TAC"/>
            </w:pPr>
            <w:r w:rsidRPr="007A68DA">
              <w:rPr>
                <w:rStyle w:val="aff0"/>
                <w:rFonts w:cs="Arial"/>
                <w:szCs w:val="18"/>
              </w:rPr>
              <w:t>1</w:t>
            </w:r>
          </w:p>
        </w:tc>
        <w:tc>
          <w:tcPr>
            <w:tcW w:w="883" w:type="dxa"/>
            <w:vAlign w:val="center"/>
          </w:tcPr>
          <w:p w14:paraId="032A07D1" w14:textId="77777777" w:rsidR="007A68DA" w:rsidRPr="007A68DA" w:rsidRDefault="007A68DA" w:rsidP="0064467B">
            <w:pPr>
              <w:pStyle w:val="TAC"/>
            </w:pPr>
            <w:r w:rsidRPr="007A68DA">
              <w:rPr>
                <w:rStyle w:val="aff0"/>
                <w:rFonts w:cs="Arial"/>
                <w:szCs w:val="18"/>
              </w:rPr>
              <w:t>2</w:t>
            </w:r>
          </w:p>
        </w:tc>
        <w:tc>
          <w:tcPr>
            <w:tcW w:w="3291" w:type="dxa"/>
            <w:vAlign w:val="center"/>
          </w:tcPr>
          <w:p w14:paraId="7E7A7F9D" w14:textId="77777777" w:rsidR="007A68DA" w:rsidRPr="007A68DA" w:rsidRDefault="007A68DA" w:rsidP="0064467B">
            <w:pPr>
              <w:pStyle w:val="TAC"/>
            </w:pPr>
            <w:r w:rsidRPr="007A68DA">
              <w:rPr>
                <w:rStyle w:val="aff0"/>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a6"/>
      </w:pPr>
      <w:bookmarkStart w:id="20"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aff0"/>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aff0"/>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aff0"/>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aff0"/>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aff0"/>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aff0"/>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aff0"/>
                <w:rFonts w:cs="Arial"/>
                <w:szCs w:val="18"/>
              </w:rPr>
              <w:t>0</w:t>
            </w:r>
          </w:p>
        </w:tc>
        <w:tc>
          <w:tcPr>
            <w:tcW w:w="2871" w:type="dxa"/>
            <w:vAlign w:val="center"/>
          </w:tcPr>
          <w:p w14:paraId="0E04B855" w14:textId="77777777" w:rsidR="007A68DA" w:rsidRPr="007A68DA" w:rsidRDefault="007A68DA" w:rsidP="0064467B">
            <w:pPr>
              <w:pStyle w:val="TAC"/>
            </w:pPr>
            <w:r w:rsidRPr="007A68DA">
              <w:rPr>
                <w:rStyle w:val="aff0"/>
                <w:rFonts w:cs="Arial"/>
                <w:szCs w:val="18"/>
              </w:rPr>
              <w:t>2</w:t>
            </w:r>
          </w:p>
        </w:tc>
        <w:tc>
          <w:tcPr>
            <w:tcW w:w="883" w:type="dxa"/>
            <w:vAlign w:val="center"/>
          </w:tcPr>
          <w:p w14:paraId="66203ACA" w14:textId="77777777" w:rsidR="007A68DA" w:rsidRPr="007A68DA" w:rsidRDefault="007A68DA" w:rsidP="0064467B">
            <w:pPr>
              <w:pStyle w:val="TAC"/>
            </w:pPr>
            <w:r w:rsidRPr="007A68DA">
              <w:rPr>
                <w:rStyle w:val="aff0"/>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aff0"/>
                <w:rFonts w:cs="Arial"/>
                <w:szCs w:val="18"/>
              </w:rPr>
            </w:pPr>
            <w:r w:rsidRPr="007A68DA">
              <w:rPr>
                <w:rStyle w:val="aff0"/>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aff0"/>
                <w:rFonts w:cs="Arial"/>
                <w:szCs w:val="18"/>
              </w:rPr>
              <w:t>1</w:t>
            </w:r>
          </w:p>
        </w:tc>
        <w:tc>
          <w:tcPr>
            <w:tcW w:w="883" w:type="dxa"/>
            <w:vAlign w:val="center"/>
          </w:tcPr>
          <w:p w14:paraId="755F2D2C" w14:textId="77777777" w:rsidR="007A68DA" w:rsidRPr="007A68DA" w:rsidRDefault="007A68DA" w:rsidP="0064467B">
            <w:pPr>
              <w:pStyle w:val="TAC"/>
            </w:pPr>
            <w:r w:rsidRPr="007A68DA">
              <w:rPr>
                <w:rStyle w:val="aff0"/>
                <w:rFonts w:cs="Arial"/>
                <w:szCs w:val="18"/>
              </w:rPr>
              <w:t>1</w:t>
            </w:r>
          </w:p>
        </w:tc>
        <w:tc>
          <w:tcPr>
            <w:tcW w:w="3290" w:type="dxa"/>
            <w:vAlign w:val="center"/>
          </w:tcPr>
          <w:p w14:paraId="5F54EECA" w14:textId="77777777" w:rsidR="007A68DA" w:rsidRPr="007A68DA" w:rsidRDefault="007A68DA" w:rsidP="0064467B">
            <w:pPr>
              <w:pStyle w:val="TAC"/>
            </w:pPr>
            <w:r w:rsidRPr="007A68DA">
              <w:rPr>
                <w:rStyle w:val="aff0"/>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aff0"/>
                <w:rFonts w:cs="Arial"/>
                <w:szCs w:val="18"/>
              </w:rPr>
            </w:pPr>
            <w:r w:rsidRPr="007A68DA">
              <w:rPr>
                <w:rStyle w:val="aff0"/>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aff0"/>
                <w:rFonts w:cs="Arial"/>
                <w:szCs w:val="18"/>
              </w:rPr>
              <w:t>2</w:t>
            </w:r>
          </w:p>
        </w:tc>
        <w:tc>
          <w:tcPr>
            <w:tcW w:w="883" w:type="dxa"/>
            <w:vAlign w:val="center"/>
          </w:tcPr>
          <w:p w14:paraId="1899D8AE" w14:textId="77777777" w:rsidR="007A68DA" w:rsidRPr="007A68DA" w:rsidRDefault="007A68DA" w:rsidP="0064467B">
            <w:pPr>
              <w:pStyle w:val="TAC"/>
            </w:pPr>
            <w:r w:rsidRPr="007A68DA">
              <w:rPr>
                <w:rStyle w:val="aff0"/>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aff0"/>
                <w:rFonts w:cs="Arial"/>
                <w:szCs w:val="18"/>
              </w:rPr>
              <w:t>5</w:t>
            </w:r>
          </w:p>
        </w:tc>
        <w:tc>
          <w:tcPr>
            <w:tcW w:w="2871" w:type="dxa"/>
            <w:vAlign w:val="center"/>
          </w:tcPr>
          <w:p w14:paraId="547033F5" w14:textId="77777777" w:rsidR="007A68DA" w:rsidRPr="007A68DA" w:rsidRDefault="007A68DA" w:rsidP="0064467B">
            <w:pPr>
              <w:pStyle w:val="TAC"/>
            </w:pPr>
            <w:r w:rsidRPr="007A68DA">
              <w:rPr>
                <w:rStyle w:val="aff0"/>
                <w:rFonts w:cs="Arial"/>
                <w:szCs w:val="18"/>
              </w:rPr>
              <w:t>1</w:t>
            </w:r>
          </w:p>
        </w:tc>
        <w:tc>
          <w:tcPr>
            <w:tcW w:w="883" w:type="dxa"/>
            <w:vAlign w:val="center"/>
          </w:tcPr>
          <w:p w14:paraId="6F861B10" w14:textId="77777777" w:rsidR="007A68DA" w:rsidRPr="007A68DA" w:rsidRDefault="007A68DA" w:rsidP="0064467B">
            <w:pPr>
              <w:pStyle w:val="TAC"/>
            </w:pPr>
            <w:r w:rsidRPr="007A68DA">
              <w:rPr>
                <w:rStyle w:val="aff0"/>
                <w:rFonts w:cs="Arial"/>
                <w:szCs w:val="18"/>
              </w:rPr>
              <w:t>1</w:t>
            </w:r>
          </w:p>
        </w:tc>
        <w:tc>
          <w:tcPr>
            <w:tcW w:w="3290" w:type="dxa"/>
            <w:vAlign w:val="center"/>
          </w:tcPr>
          <w:p w14:paraId="06C933F8" w14:textId="77777777" w:rsidR="007A68DA" w:rsidRPr="007A68DA" w:rsidRDefault="007A68DA" w:rsidP="0064467B">
            <w:pPr>
              <w:pStyle w:val="TAC"/>
            </w:pPr>
            <w:r w:rsidRPr="007A68DA">
              <w:rPr>
                <w:rStyle w:val="aff0"/>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aff0"/>
                <w:rFonts w:cs="Arial"/>
                <w:szCs w:val="18"/>
              </w:rPr>
              <w:t>5</w:t>
            </w:r>
          </w:p>
        </w:tc>
        <w:tc>
          <w:tcPr>
            <w:tcW w:w="2871" w:type="dxa"/>
            <w:vAlign w:val="center"/>
          </w:tcPr>
          <w:p w14:paraId="47EDBC00" w14:textId="77777777" w:rsidR="007A68DA" w:rsidRPr="007A68DA" w:rsidRDefault="007A68DA" w:rsidP="0064467B">
            <w:pPr>
              <w:pStyle w:val="TAC"/>
            </w:pPr>
            <w:r w:rsidRPr="007A68DA">
              <w:rPr>
                <w:rStyle w:val="aff0"/>
                <w:rFonts w:cs="Arial"/>
                <w:szCs w:val="18"/>
              </w:rPr>
              <w:t>2</w:t>
            </w:r>
          </w:p>
        </w:tc>
        <w:tc>
          <w:tcPr>
            <w:tcW w:w="883" w:type="dxa"/>
            <w:vAlign w:val="center"/>
          </w:tcPr>
          <w:p w14:paraId="06522864" w14:textId="77777777" w:rsidR="007A68DA" w:rsidRPr="007A68DA" w:rsidRDefault="007A68DA" w:rsidP="0064467B">
            <w:pPr>
              <w:pStyle w:val="TAC"/>
            </w:pPr>
            <w:r w:rsidRPr="007A68DA">
              <w:rPr>
                <w:rStyle w:val="aff0"/>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aff0"/>
                <w:rFonts w:cs="Arial"/>
                <w:szCs w:val="18"/>
              </w:rPr>
              <w:t xml:space="preserve">{0,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aff0"/>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aff0"/>
                <w:rFonts w:cs="Arial"/>
                <w:szCs w:val="18"/>
              </w:rPr>
              <w:t>1</w:t>
            </w:r>
          </w:p>
        </w:tc>
        <w:tc>
          <w:tcPr>
            <w:tcW w:w="883" w:type="dxa"/>
            <w:vAlign w:val="center"/>
          </w:tcPr>
          <w:p w14:paraId="5E0BEF7E" w14:textId="77777777" w:rsidR="007A68DA" w:rsidRPr="007A68DA" w:rsidRDefault="007A68DA" w:rsidP="0064467B">
            <w:pPr>
              <w:pStyle w:val="TAC"/>
            </w:pPr>
            <w:r w:rsidRPr="007A68DA">
              <w:rPr>
                <w:rStyle w:val="aff0"/>
                <w:rFonts w:cs="Arial"/>
                <w:szCs w:val="18"/>
              </w:rPr>
              <w:t>1</w:t>
            </w:r>
          </w:p>
        </w:tc>
        <w:tc>
          <w:tcPr>
            <w:tcW w:w="3290" w:type="dxa"/>
            <w:vAlign w:val="center"/>
          </w:tcPr>
          <w:p w14:paraId="0AEF9882" w14:textId="77777777" w:rsidR="007A68DA" w:rsidRPr="007A68DA" w:rsidRDefault="007A68DA" w:rsidP="0064467B">
            <w:pPr>
              <w:pStyle w:val="TAC"/>
            </w:pPr>
            <w:r w:rsidRPr="007A68DA">
              <w:rPr>
                <w:rStyle w:val="aff0"/>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aff0"/>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aff0"/>
                <w:rFonts w:cs="Arial"/>
                <w:szCs w:val="18"/>
              </w:rPr>
              <w:t>2</w:t>
            </w:r>
          </w:p>
        </w:tc>
        <w:tc>
          <w:tcPr>
            <w:tcW w:w="883" w:type="dxa"/>
            <w:vAlign w:val="center"/>
          </w:tcPr>
          <w:p w14:paraId="0A4EC802" w14:textId="77777777" w:rsidR="007A68DA" w:rsidRPr="007A68DA" w:rsidRDefault="007A68DA" w:rsidP="0064467B">
            <w:pPr>
              <w:pStyle w:val="TAC"/>
            </w:pPr>
            <w:r w:rsidRPr="007A68DA">
              <w:rPr>
                <w:rStyle w:val="aff0"/>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aff0"/>
                <w:rFonts w:cs="Arial"/>
                <w:szCs w:val="18"/>
              </w:rPr>
              <w:t xml:space="preserve"> {0, if </w:t>
            </w:r>
            <m:oMath>
              <m:r>
                <w:rPr>
                  <w:rFonts w:ascii="Cambria Math" w:hAnsi="Cambria Math"/>
                </w:rPr>
                <m:t>i</m:t>
              </m:r>
            </m:oMath>
            <w:r w:rsidRPr="007A68DA">
              <w:t xml:space="preserve"> is even}</w:t>
            </w:r>
            <w:r w:rsidRPr="007A68DA">
              <w:rPr>
                <w:rStyle w:val="aff0"/>
                <w:rFonts w:cs="Arial"/>
                <w:szCs w:val="18"/>
              </w:rPr>
              <w:t>, {7</w:t>
            </w:r>
            <w:r w:rsidRPr="007A68DA">
              <w:t xml:space="preserve">, if </w:t>
            </w:r>
            <m:oMath>
              <m:r>
                <w:rPr>
                  <w:rFonts w:ascii="Cambria Math" w:hAnsi="Cambria Math"/>
                </w:rPr>
                <m:t>i</m:t>
              </m:r>
            </m:oMath>
            <w:r w:rsidRPr="007A68DA">
              <w:t xml:space="preserve"> is odd</w:t>
            </w:r>
            <w:r w:rsidRPr="007A68DA">
              <w:rPr>
                <w:rStyle w:val="aff0"/>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aff0"/>
                <w:rFonts w:cs="Arial"/>
                <w:szCs w:val="18"/>
              </w:rPr>
              <w:t>0</w:t>
            </w:r>
          </w:p>
        </w:tc>
        <w:tc>
          <w:tcPr>
            <w:tcW w:w="2871" w:type="dxa"/>
            <w:vAlign w:val="center"/>
          </w:tcPr>
          <w:p w14:paraId="5BF5B50A" w14:textId="77777777" w:rsidR="007A68DA" w:rsidRPr="007A68DA" w:rsidRDefault="007A68DA" w:rsidP="0064467B">
            <w:pPr>
              <w:pStyle w:val="TAC"/>
            </w:pPr>
            <w:r w:rsidRPr="007A68DA">
              <w:rPr>
                <w:rStyle w:val="aff0"/>
                <w:rFonts w:cs="Arial"/>
                <w:szCs w:val="18"/>
              </w:rPr>
              <w:t>1</w:t>
            </w:r>
          </w:p>
        </w:tc>
        <w:tc>
          <w:tcPr>
            <w:tcW w:w="883" w:type="dxa"/>
            <w:vAlign w:val="center"/>
          </w:tcPr>
          <w:p w14:paraId="7C2F34EB" w14:textId="77777777" w:rsidR="007A68DA" w:rsidRPr="007A68DA" w:rsidRDefault="007A68DA" w:rsidP="0064467B">
            <w:pPr>
              <w:pStyle w:val="TAC"/>
            </w:pPr>
            <w:r w:rsidRPr="007A68DA">
              <w:rPr>
                <w:rStyle w:val="aff0"/>
                <w:rFonts w:cs="Arial"/>
                <w:szCs w:val="18"/>
              </w:rPr>
              <w:t>2</w:t>
            </w:r>
          </w:p>
        </w:tc>
        <w:tc>
          <w:tcPr>
            <w:tcW w:w="3290" w:type="dxa"/>
            <w:vAlign w:val="center"/>
          </w:tcPr>
          <w:p w14:paraId="3A0E17FA" w14:textId="77777777" w:rsidR="007A68DA" w:rsidRPr="007A68DA" w:rsidRDefault="007A68DA" w:rsidP="0064467B">
            <w:pPr>
              <w:pStyle w:val="TAC"/>
            </w:pPr>
            <w:r w:rsidRPr="007A68DA">
              <w:rPr>
                <w:rStyle w:val="aff0"/>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aff0"/>
                <w:rFonts w:cs="Arial"/>
                <w:szCs w:val="18"/>
              </w:rPr>
              <w:t>5</w:t>
            </w:r>
          </w:p>
        </w:tc>
        <w:tc>
          <w:tcPr>
            <w:tcW w:w="2871" w:type="dxa"/>
            <w:vAlign w:val="center"/>
          </w:tcPr>
          <w:p w14:paraId="7BF4E532" w14:textId="77777777" w:rsidR="007A68DA" w:rsidRPr="007A68DA" w:rsidRDefault="007A68DA" w:rsidP="0064467B">
            <w:pPr>
              <w:pStyle w:val="TAC"/>
            </w:pPr>
            <w:r w:rsidRPr="007A68DA">
              <w:rPr>
                <w:rStyle w:val="aff0"/>
                <w:rFonts w:cs="Arial"/>
                <w:szCs w:val="18"/>
              </w:rPr>
              <w:t>1</w:t>
            </w:r>
          </w:p>
        </w:tc>
        <w:tc>
          <w:tcPr>
            <w:tcW w:w="883" w:type="dxa"/>
            <w:vAlign w:val="center"/>
          </w:tcPr>
          <w:p w14:paraId="7D09BBF3" w14:textId="77777777" w:rsidR="007A68DA" w:rsidRPr="007A68DA" w:rsidRDefault="007A68DA" w:rsidP="0064467B">
            <w:pPr>
              <w:pStyle w:val="TAC"/>
            </w:pPr>
            <w:r w:rsidRPr="007A68DA">
              <w:rPr>
                <w:rStyle w:val="aff0"/>
                <w:rFonts w:cs="Arial"/>
                <w:szCs w:val="18"/>
              </w:rPr>
              <w:t>2</w:t>
            </w:r>
          </w:p>
        </w:tc>
        <w:tc>
          <w:tcPr>
            <w:tcW w:w="3290" w:type="dxa"/>
            <w:vAlign w:val="center"/>
          </w:tcPr>
          <w:p w14:paraId="797C652A" w14:textId="77777777" w:rsidR="007A68DA" w:rsidRPr="007A68DA" w:rsidRDefault="007A68DA" w:rsidP="0064467B">
            <w:pPr>
              <w:pStyle w:val="TAC"/>
            </w:pPr>
            <w:r w:rsidRPr="007A68DA">
              <w:rPr>
                <w:rStyle w:val="aff0"/>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Use O from the set {0, 5, 2.5, 5+2.5} for 120 kHz, {0, 5, 2.5/X, 5+2.5/X} for 480 kHz, and {0, 5, 2.5/(2*X), 5 + 2.5/(2*X)} for 960 kHz, with X values TBD.</w:t>
      </w:r>
    </w:p>
    <w:p w14:paraId="786D07BE" w14:textId="2A3CE832"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ac"/>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c"/>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c"/>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f2"/>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aff2"/>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ac"/>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Nokia, NSB:</w:t>
      </w:r>
    </w:p>
    <w:p w14:paraId="5E01FCA4" w14:textId="60C265C3"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c"/>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7935BF"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7935BF"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f0"/>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f0"/>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f0"/>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f0"/>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f0"/>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f0"/>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f0"/>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f0"/>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0"/>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0"/>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f0"/>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f0"/>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f0"/>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0"/>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f0"/>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0"/>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f0"/>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f0"/>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f0"/>
                <w:rFonts w:cs="Arial"/>
                <w:szCs w:val="18"/>
              </w:rPr>
              <w:t>0</w:t>
            </w:r>
          </w:p>
        </w:tc>
      </w:tr>
    </w:tbl>
    <w:p w14:paraId="37D35E04"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c"/>
        <w:spacing w:after="0"/>
        <w:rPr>
          <w:rFonts w:ascii="Times New Roman" w:hAnsi="Times New Roman"/>
          <w:sz w:val="22"/>
          <w:szCs w:val="22"/>
          <w:lang w:eastAsia="zh-CN"/>
        </w:rPr>
      </w:pPr>
    </w:p>
    <w:p w14:paraId="0F4115AB" w14:textId="4EE90934" w:rsidR="009F5834" w:rsidRDefault="009F5834" w:rsidP="009F5834">
      <w:pPr>
        <w:pStyle w:val="ac"/>
        <w:spacing w:after="0"/>
        <w:rPr>
          <w:rFonts w:ascii="Times New Roman" w:hAnsi="Times New Roman"/>
          <w:sz w:val="22"/>
          <w:szCs w:val="22"/>
          <w:lang w:eastAsia="zh-CN"/>
        </w:rPr>
      </w:pPr>
    </w:p>
    <w:p w14:paraId="5D12DFB0" w14:textId="77777777" w:rsidR="009F5834" w:rsidRDefault="009F5834" w:rsidP="009F5834">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c"/>
        <w:spacing w:after="0"/>
        <w:rPr>
          <w:rFonts w:ascii="Times New Roman" w:hAnsi="Times New Roman"/>
          <w:sz w:val="22"/>
          <w:szCs w:val="22"/>
          <w:lang w:eastAsia="zh-CN"/>
        </w:rPr>
      </w:pPr>
    </w:p>
    <w:p w14:paraId="05A7AC40" w14:textId="2FDBF6E4" w:rsidR="00BA4282" w:rsidRDefault="00BA4282" w:rsidP="00BA42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ac"/>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c"/>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f2"/>
              <w:spacing w:before="0" w:line="240" w:lineRule="auto"/>
              <w:rPr>
                <w:rFonts w:cs="Times"/>
                <w:szCs w:val="20"/>
                <w:lang w:eastAsia="zh-CN"/>
              </w:rPr>
            </w:pPr>
            <w:r w:rsidRPr="00EB69B3">
              <w:rPr>
                <w:rFonts w:cs="Times"/>
                <w:szCs w:val="20"/>
                <w:lang w:eastAsia="zh-CN"/>
              </w:rPr>
              <w:lastRenderedPageBreak/>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f2"/>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f2"/>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aff2"/>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f2"/>
              <w:spacing w:before="0" w:line="240" w:lineRule="auto"/>
              <w:rPr>
                <w:rFonts w:eastAsia="Times New Roman"/>
                <w:szCs w:val="28"/>
                <w:lang w:eastAsia="zh-CN"/>
              </w:rPr>
            </w:pPr>
          </w:p>
        </w:tc>
      </w:tr>
    </w:tbl>
    <w:p w14:paraId="7344FEAF" w14:textId="77777777" w:rsidR="00BA4282" w:rsidRDefault="00BA4282" w:rsidP="00BA4282">
      <w:pPr>
        <w:pStyle w:val="ac"/>
        <w:spacing w:after="0"/>
        <w:rPr>
          <w:rFonts w:ascii="Times New Roman" w:hAnsi="Times New Roman"/>
          <w:sz w:val="22"/>
          <w:szCs w:val="22"/>
          <w:lang w:eastAsia="zh-CN"/>
        </w:rPr>
      </w:pPr>
    </w:p>
    <w:p w14:paraId="2748C36E" w14:textId="77777777" w:rsidR="00D2499B" w:rsidRDefault="00D2499B" w:rsidP="00E77BB5">
      <w:pPr>
        <w:pStyle w:val="ac"/>
        <w:spacing w:after="0"/>
        <w:rPr>
          <w:rFonts w:ascii="Times New Roman" w:hAnsi="Times New Roman"/>
          <w:sz w:val="22"/>
          <w:szCs w:val="22"/>
          <w:lang w:eastAsia="zh-CN"/>
        </w:rPr>
      </w:pPr>
    </w:p>
    <w:p w14:paraId="51309F1D" w14:textId="0284449C"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ac"/>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ac"/>
        <w:spacing w:after="0"/>
        <w:ind w:left="2880"/>
        <w:rPr>
          <w:rFonts w:ascii="Times New Roman" w:hAnsi="Times New Roman"/>
          <w:sz w:val="22"/>
          <w:szCs w:val="22"/>
          <w:lang w:eastAsia="zh-CN"/>
        </w:rPr>
      </w:pPr>
    </w:p>
    <w:p w14:paraId="08947700" w14:textId="242395CA" w:rsidR="004E5EC4" w:rsidRDefault="00E25BD8"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06495464" w14:textId="7050B11C"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c"/>
        <w:spacing w:after="0"/>
        <w:rPr>
          <w:rFonts w:ascii="Times New Roman" w:hAnsi="Times New Roman"/>
          <w:sz w:val="22"/>
          <w:szCs w:val="22"/>
          <w:lang w:eastAsia="zh-CN"/>
        </w:rPr>
      </w:pPr>
    </w:p>
    <w:p w14:paraId="13CF9FA8" w14:textId="1F2CB44B" w:rsidR="0091441F" w:rsidRDefault="0091441F">
      <w:pPr>
        <w:pStyle w:val="ac"/>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c"/>
        <w:spacing w:after="0"/>
        <w:rPr>
          <w:rFonts w:ascii="Times New Roman" w:hAnsi="Times New Roman"/>
          <w:sz w:val="22"/>
          <w:szCs w:val="22"/>
          <w:lang w:eastAsia="zh-CN"/>
        </w:rPr>
      </w:pPr>
    </w:p>
    <w:p w14:paraId="6F47CA09" w14:textId="263AD038" w:rsidR="00520A47" w:rsidRDefault="00520A47" w:rsidP="00520A4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c"/>
        <w:spacing w:after="0"/>
        <w:rPr>
          <w:rFonts w:ascii="Times New Roman" w:hAnsi="Times New Roman"/>
          <w:sz w:val="22"/>
          <w:szCs w:val="22"/>
          <w:lang w:eastAsia="zh-CN"/>
        </w:rPr>
      </w:pPr>
    </w:p>
    <w:p w14:paraId="67F98D6A" w14:textId="0DBE8BF1" w:rsidR="00E55585" w:rsidRDefault="00E55585" w:rsidP="00E55585">
      <w:pPr>
        <w:pStyle w:val="ac"/>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c"/>
        <w:spacing w:after="0"/>
        <w:rPr>
          <w:rFonts w:ascii="Times New Roman" w:hAnsi="Times New Roman"/>
          <w:sz w:val="22"/>
          <w:szCs w:val="22"/>
          <w:lang w:eastAsia="zh-CN"/>
        </w:rPr>
      </w:pPr>
    </w:p>
    <w:p w14:paraId="705F8209" w14:textId="3E056C04" w:rsidR="003D4045" w:rsidRDefault="003D4045">
      <w:pPr>
        <w:pStyle w:val="ac"/>
        <w:spacing w:after="0"/>
        <w:rPr>
          <w:rFonts w:ascii="Times New Roman" w:hAnsi="Times New Roman"/>
          <w:sz w:val="22"/>
          <w:szCs w:val="22"/>
          <w:lang w:eastAsia="zh-CN"/>
        </w:rPr>
      </w:pPr>
    </w:p>
    <w:p w14:paraId="710DA9AB" w14:textId="3D763600" w:rsidR="00684A33" w:rsidRPr="001408A8" w:rsidRDefault="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c"/>
        <w:spacing w:after="0"/>
        <w:rPr>
          <w:rFonts w:ascii="Times New Roman" w:hAnsi="Times New Roman"/>
          <w:sz w:val="22"/>
          <w:szCs w:val="22"/>
          <w:lang w:eastAsia="zh-CN"/>
        </w:rPr>
      </w:pPr>
    </w:p>
    <w:p w14:paraId="25806A06" w14:textId="4F3A102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lastRenderedPageBreak/>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ac"/>
        <w:spacing w:after="0"/>
        <w:rPr>
          <w:rFonts w:ascii="Times New Roman" w:hAnsi="Times New Roman"/>
          <w:sz w:val="22"/>
          <w:szCs w:val="22"/>
          <w:lang w:eastAsia="zh-CN"/>
        </w:rPr>
      </w:pPr>
    </w:p>
    <w:p w14:paraId="2F41F709" w14:textId="5B55F65A" w:rsidR="009F36D3" w:rsidRDefault="009F36D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ac"/>
        <w:spacing w:after="0"/>
        <w:rPr>
          <w:rFonts w:ascii="Times New Roman" w:hAnsi="Times New Roman"/>
          <w:sz w:val="22"/>
          <w:szCs w:val="22"/>
          <w:lang w:eastAsia="zh-CN"/>
        </w:rPr>
      </w:pPr>
    </w:p>
    <w:p w14:paraId="018A2FBD" w14:textId="5D0BEE7F"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f0"/>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f0"/>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f0"/>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f0"/>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f0"/>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f0"/>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f0"/>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f0"/>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f0"/>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f0"/>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f0"/>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f0"/>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f0"/>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f0"/>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f0"/>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f0"/>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f0"/>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f0"/>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f0"/>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f0"/>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f0"/>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f0"/>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f0"/>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f0"/>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f0"/>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f0"/>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f0"/>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f0"/>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f0"/>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f0"/>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f0"/>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f0"/>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f0"/>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f0"/>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f0"/>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c"/>
        <w:spacing w:after="0"/>
        <w:rPr>
          <w:rFonts w:ascii="Times New Roman" w:hAnsi="Times New Roman"/>
          <w:sz w:val="22"/>
          <w:szCs w:val="22"/>
          <w:lang w:eastAsia="zh-CN"/>
        </w:rPr>
      </w:pPr>
    </w:p>
    <w:p w14:paraId="3D58BD29" w14:textId="105DACFB" w:rsidR="003D6345" w:rsidRDefault="003D6345">
      <w:pPr>
        <w:pStyle w:val="ac"/>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t>Proposal 1.3-4</w:t>
      </w:r>
    </w:p>
    <w:p w14:paraId="5C97365C" w14:textId="4938381D" w:rsidR="002D0594" w:rsidRDefault="002D0594" w:rsidP="002D0594">
      <w:pPr>
        <w:pStyle w:val="ac"/>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f0"/>
                <w:rFonts w:ascii="Arial" w:hAnsi="Arial" w:cs="Arial"/>
                <w:b/>
                <w:sz w:val="18"/>
                <w:szCs w:val="18"/>
              </w:rPr>
            </w:pPr>
            <w:r w:rsidRPr="00B916EC">
              <w:rPr>
                <w:rStyle w:val="aff0"/>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f0"/>
                <w:rFonts w:ascii="Arial" w:hAnsi="Arial" w:cs="Arial"/>
                <w:b/>
                <w:sz w:val="18"/>
                <w:szCs w:val="18"/>
              </w:rPr>
              <w:t>(</w:t>
            </w:r>
            <w:r w:rsidRPr="00B916EC">
              <w:rPr>
                <w:rStyle w:val="aff0"/>
                <w:rFonts w:ascii="Arial" w:hAnsi="Arial" w:cs="Arial"/>
                <w:b/>
                <w:i/>
                <w:sz w:val="18"/>
                <w:szCs w:val="18"/>
              </w:rPr>
              <w:t>k</w:t>
            </w:r>
            <w:r w:rsidRPr="00B916EC">
              <w:rPr>
                <w:rStyle w:val="aff0"/>
                <w:rFonts w:ascii="Arial" w:hAnsi="Arial" w:cs="Arial"/>
                <w:b/>
                <w:sz w:val="18"/>
                <w:szCs w:val="18"/>
              </w:rPr>
              <w:t xml:space="preserve"> = 0, 1, … </w:t>
            </w:r>
            <w:r>
              <w:rPr>
                <w:rStyle w:val="aff0"/>
                <w:rFonts w:ascii="Arial" w:hAnsi="Arial" w:cs="Arial"/>
                <w:b/>
                <w:sz w:val="18"/>
                <w:szCs w:val="18"/>
              </w:rPr>
              <w:t>31</w:t>
            </w:r>
            <w:r w:rsidRPr="00B916EC">
              <w:rPr>
                <w:rStyle w:val="aff0"/>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f0"/>
                <w:rFonts w:ascii="Arial" w:hAnsi="Arial" w:cs="Arial"/>
                <w:sz w:val="18"/>
                <w:szCs w:val="18"/>
              </w:rPr>
              <w:t xml:space="preserve">2, </w:t>
            </w:r>
            <w:r>
              <w:rPr>
                <w:rStyle w:val="aff0"/>
                <w:rFonts w:ascii="Arial" w:hAnsi="Arial" w:cs="Arial"/>
                <w:sz w:val="18"/>
                <w:szCs w:val="18"/>
              </w:rPr>
              <w:t>9</w:t>
            </w:r>
            <w:r w:rsidRPr="00B916EC">
              <w:rPr>
                <w:rStyle w:val="aff0"/>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c"/>
        <w:spacing w:after="0"/>
        <w:rPr>
          <w:rFonts w:ascii="Times New Roman" w:hAnsi="Times New Roman"/>
          <w:sz w:val="22"/>
          <w:szCs w:val="22"/>
          <w:lang w:eastAsia="zh-CN"/>
        </w:rPr>
      </w:pPr>
    </w:p>
    <w:p w14:paraId="1F9BBCB3" w14:textId="34A2DE45" w:rsidR="002D0594" w:rsidRDefault="002D0594" w:rsidP="002D0594">
      <w:pPr>
        <w:pStyle w:val="ac"/>
        <w:spacing w:after="0"/>
        <w:rPr>
          <w:rFonts w:ascii="Times New Roman" w:hAnsi="Times New Roman"/>
          <w:sz w:val="22"/>
          <w:szCs w:val="22"/>
          <w:lang w:eastAsia="zh-CN"/>
        </w:rPr>
      </w:pPr>
    </w:p>
    <w:p w14:paraId="21D4C149" w14:textId="1B241307"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c"/>
        <w:spacing w:after="0"/>
        <w:rPr>
          <w:rFonts w:ascii="Times New Roman" w:hAnsi="Times New Roman"/>
          <w:sz w:val="22"/>
          <w:szCs w:val="22"/>
          <w:lang w:eastAsia="zh-CN"/>
        </w:rPr>
      </w:pPr>
    </w:p>
    <w:p w14:paraId="731FB901" w14:textId="77777777" w:rsidR="001408A8" w:rsidRDefault="001408A8" w:rsidP="002D0594">
      <w:pPr>
        <w:pStyle w:val="ac"/>
        <w:spacing w:after="0"/>
        <w:rPr>
          <w:rFonts w:ascii="Times New Roman" w:hAnsi="Times New Roman"/>
          <w:sz w:val="22"/>
          <w:szCs w:val="22"/>
          <w:lang w:eastAsia="zh-CN"/>
        </w:rPr>
      </w:pPr>
    </w:p>
    <w:p w14:paraId="6E16E7B0" w14:textId="7E85FF8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c"/>
        <w:spacing w:after="0"/>
        <w:rPr>
          <w:rFonts w:ascii="Times New Roman" w:hAnsi="Times New Roman"/>
          <w:sz w:val="22"/>
          <w:szCs w:val="22"/>
          <w:lang w:eastAsia="zh-CN"/>
        </w:rPr>
      </w:pPr>
    </w:p>
    <w:p w14:paraId="39ABBE56" w14:textId="2A99F090" w:rsidR="00684A33" w:rsidRPr="00DF6375" w:rsidRDefault="00DF6375" w:rsidP="002D0594">
      <w:pPr>
        <w:pStyle w:val="ac"/>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ac"/>
        <w:spacing w:after="0"/>
        <w:rPr>
          <w:rFonts w:ascii="Times New Roman" w:hAnsi="Times New Roman"/>
          <w:sz w:val="22"/>
          <w:szCs w:val="22"/>
          <w:lang w:eastAsia="zh-CN"/>
        </w:rPr>
      </w:pPr>
    </w:p>
    <w:p w14:paraId="63EBFB98" w14:textId="73A91616" w:rsidR="00EE07EF" w:rsidRDefault="00EE07EF" w:rsidP="00EE07E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ac"/>
        <w:spacing w:after="0"/>
        <w:rPr>
          <w:rFonts w:ascii="Times New Roman" w:hAnsi="Times New Roman"/>
          <w:sz w:val="22"/>
          <w:szCs w:val="22"/>
          <w:lang w:eastAsia="zh-CN"/>
        </w:rPr>
      </w:pPr>
    </w:p>
    <w:p w14:paraId="0F92F24A" w14:textId="77777777" w:rsidR="00DF6375" w:rsidRDefault="00DF6375" w:rsidP="002D0594">
      <w:pPr>
        <w:pStyle w:val="ac"/>
        <w:spacing w:after="0"/>
        <w:rPr>
          <w:rFonts w:ascii="Times New Roman" w:hAnsi="Times New Roman"/>
          <w:sz w:val="22"/>
          <w:szCs w:val="22"/>
          <w:lang w:eastAsia="zh-CN"/>
        </w:rPr>
      </w:pPr>
    </w:p>
    <w:p w14:paraId="003EC58A"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5085221E"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#2, we support the proposal 1.3-2. </w:t>
            </w:r>
          </w:p>
          <w:p w14:paraId="6791A704" w14:textId="77777777"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issue #3, we support the proposal 1.3-3 and 1.3-4.</w:t>
            </w:r>
          </w:p>
          <w:p w14:paraId="59C12B07" w14:textId="77DD3BA8" w:rsidR="00E00BCC" w:rsidRDefault="00E00BCC" w:rsidP="00E00BC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ac"/>
              <w:spacing w:after="0"/>
              <w:rPr>
                <w:rFonts w:ascii="Times New Roman" w:hAnsi="Times New Roman"/>
                <w:sz w:val="22"/>
                <w:szCs w:val="22"/>
                <w:lang w:eastAsia="zh-CN"/>
              </w:rPr>
            </w:pPr>
          </w:p>
          <w:p w14:paraId="72D5C0E0" w14:textId="77777777"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ac"/>
              <w:spacing w:after="0"/>
              <w:rPr>
                <w:rFonts w:ascii="Times New Roman" w:eastAsia="ＭＳ 明朝"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ac"/>
              <w:spacing w:after="0"/>
              <w:rPr>
                <w:rFonts w:ascii="Times New Roman" w:hAnsi="Times New Roman"/>
                <w:sz w:val="22"/>
                <w:szCs w:val="22"/>
                <w:lang w:eastAsia="zh-CN"/>
              </w:rPr>
            </w:pPr>
            <w:r w:rsidRPr="006512EF">
              <w:rPr>
                <w:rFonts w:ascii="Times New Roman" w:hAnsi="Times New Roman"/>
                <w:sz w:val="22"/>
                <w:szCs w:val="22"/>
                <w:lang w:eastAsia="zh-CN"/>
              </w:rPr>
              <w:lastRenderedPageBreak/>
              <w:t>Issue #</w:t>
            </w:r>
            <w:r>
              <w:rPr>
                <w:rFonts w:ascii="Times New Roman" w:hAnsi="Times New Roman"/>
                <w:sz w:val="22"/>
                <w:szCs w:val="22"/>
                <w:lang w:eastAsia="zh-CN"/>
              </w:rPr>
              <w:t>3</w:t>
            </w:r>
          </w:p>
          <w:p w14:paraId="5819F387" w14:textId="21D5A09F" w:rsidR="00EA0081" w:rsidRDefault="00EA0081" w:rsidP="00EA0081">
            <w:pPr>
              <w:pStyle w:val="ac"/>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ac"/>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ac"/>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ko-KR"/>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ko-KR"/>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ko-KR"/>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ac"/>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ac"/>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30CEB413" w14:textId="08C827F9" w:rsidR="00DB4419" w:rsidRPr="00DB4419"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ac"/>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ac"/>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 xml:space="preserve">For ‘searchSpaceZero’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4B7AD2EB" w14:textId="77777777" w:rsidR="008F7C5E" w:rsidRPr="00042BAA" w:rsidRDefault="008F7C5E" w:rsidP="008F7C5E">
            <w:pPr>
              <w:pStyle w:val="ac"/>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41FA54EB"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r w:rsidRPr="002D0594">
              <w:rPr>
                <w:rFonts w:ascii="Times New Roman" w:hAnsi="Times New Roman"/>
                <w:sz w:val="22"/>
                <w:szCs w:val="22"/>
                <w:lang w:eastAsia="zh-CN"/>
              </w:rPr>
              <w:t>searchSpaceZero</w:t>
            </w:r>
            <w:r>
              <w:rPr>
                <w:rFonts w:ascii="Times New Roman" w:hAnsi="Times New Roman"/>
                <w:sz w:val="22"/>
                <w:szCs w:val="22"/>
                <w:lang w:eastAsia="zh-CN"/>
              </w:rPr>
              <w:t>)</w:t>
            </w:r>
          </w:p>
          <w:p w14:paraId="16DB6874" w14:textId="3B988327" w:rsidR="008F7C5E" w:rsidRPr="006512EF"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0A2D3EDF"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lastRenderedPageBreak/>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ac"/>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4CE3BBAC"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4DD4444C"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8D1646" w:rsidRPr="008D1646" w14:paraId="565798C3" w14:textId="77777777" w:rsidTr="0064467B">
        <w:tc>
          <w:tcPr>
            <w:tcW w:w="1525" w:type="dxa"/>
          </w:tcPr>
          <w:p w14:paraId="7EE51493" w14:textId="19FF76CF"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87DACA0"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#1</w:t>
            </w:r>
          </w:p>
          <w:p w14:paraId="085476A1" w14:textId="77777777" w:rsidR="008D1646" w:rsidRDefault="008D1646" w:rsidP="008D1646">
            <w:pPr>
              <w:pStyle w:val="ac"/>
              <w:spacing w:after="0"/>
              <w:rPr>
                <w:rFonts w:ascii="Times New Roman" w:hAnsi="Times New Roman"/>
                <w:szCs w:val="22"/>
                <w:lang w:eastAsia="zh-CN"/>
              </w:rPr>
            </w:pPr>
            <w:r w:rsidRPr="00E1326F">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2B57C5BF"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#2</w:t>
            </w:r>
          </w:p>
          <w:p w14:paraId="614A0042"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6EF8D5F1"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#3</w:t>
            </w:r>
          </w:p>
          <w:p w14:paraId="5B3462F4" w14:textId="77777777" w:rsidR="008D1646" w:rsidRDefault="008D1646" w:rsidP="008D1646">
            <w:pPr>
              <w:pStyle w:val="ac"/>
              <w:spacing w:after="0"/>
              <w:rPr>
                <w:rFonts w:ascii="Times New Roman" w:hAnsi="Times New Roman"/>
                <w:szCs w:val="22"/>
                <w:lang w:eastAsia="zh-CN"/>
              </w:rPr>
            </w:pPr>
            <w:r w:rsidRPr="00B17BC8">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03C513C5" w14:textId="77777777" w:rsidR="008D1646" w:rsidRDefault="008D1646" w:rsidP="008D1646">
            <w:pPr>
              <w:pStyle w:val="ac"/>
              <w:spacing w:after="0"/>
              <w:rPr>
                <w:rFonts w:ascii="Times New Roman" w:hAnsi="Times New Roman"/>
                <w:szCs w:val="22"/>
                <w:lang w:eastAsia="zh-CN"/>
              </w:rPr>
            </w:pPr>
            <w:r w:rsidRPr="00B17BC8">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3A9419F9" w14:textId="77777777" w:rsidR="008D1646" w:rsidRDefault="008D1646" w:rsidP="008D1646">
            <w:pPr>
              <w:pStyle w:val="B1"/>
              <w:numPr>
                <w:ilvl w:val="2"/>
                <w:numId w:val="8"/>
              </w:numPr>
              <w:spacing w:before="180" w:line="240" w:lineRule="auto"/>
              <w:textAlignment w:val="auto"/>
              <w:rPr>
                <w:lang w:eastAsia="ja-JP"/>
              </w:rPr>
            </w:pPr>
            <w:r>
              <w:rPr>
                <w:lang w:eastAsia="ja-JP"/>
              </w:rPr>
              <w:t>Prioritize support SSB-CORESET#0 multiplexing pattern 1. Other patterns discussed on a best effort basis.</w:t>
            </w:r>
          </w:p>
          <w:p w14:paraId="5EB54224" w14:textId="77777777" w:rsidR="008D1646" w:rsidRDefault="008D1646" w:rsidP="008D1646">
            <w:pPr>
              <w:pStyle w:val="ac"/>
              <w:spacing w:after="0"/>
              <w:rPr>
                <w:rFonts w:ascii="Times New Roman" w:hAnsi="Times New Roman"/>
                <w:szCs w:val="22"/>
                <w:lang w:eastAsia="zh-CN"/>
              </w:rPr>
            </w:pPr>
          </w:p>
          <w:p w14:paraId="6AB7535D"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#4</w:t>
            </w:r>
          </w:p>
          <w:p w14:paraId="16061365"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prefer a common design for all 3 SCSs.</w:t>
            </w:r>
          </w:p>
          <w:p w14:paraId="0222BFCB"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agree that this is an issue to be discussed.</w:t>
            </w:r>
          </w:p>
          <w:p w14:paraId="0A2487C5" w14:textId="77777777" w:rsidR="008D1646" w:rsidRPr="00734154" w:rsidRDefault="008D1646" w:rsidP="008D1646">
            <w:pPr>
              <w:pStyle w:val="ac"/>
              <w:spacing w:after="0"/>
              <w:rPr>
                <w:rFonts w:ascii="Times New Roman" w:hAnsi="Times New Roman"/>
                <w:szCs w:val="22"/>
                <w:u w:val="single"/>
                <w:lang w:eastAsia="zh-CN"/>
              </w:rPr>
            </w:pPr>
            <w:r w:rsidRPr="00734154">
              <w:rPr>
                <w:rFonts w:ascii="Times New Roman" w:hAnsi="Times New Roman"/>
                <w:szCs w:val="22"/>
                <w:u w:val="single"/>
                <w:lang w:eastAsia="zh-CN"/>
              </w:rPr>
              <w:t>Issue #5</w:t>
            </w:r>
          </w:p>
          <w:p w14:paraId="36794CD0"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66849387" w14:textId="77777777" w:rsidR="008D1646" w:rsidRPr="00B17BC8" w:rsidRDefault="008D1646" w:rsidP="008D1646">
            <w:pPr>
              <w:pStyle w:val="ac"/>
              <w:spacing w:after="0"/>
              <w:rPr>
                <w:rFonts w:ascii="Times New Roman" w:hAnsi="Times New Roman"/>
                <w:szCs w:val="22"/>
                <w:u w:val="single"/>
                <w:lang w:eastAsia="zh-CN"/>
              </w:rPr>
            </w:pPr>
            <w:r w:rsidRPr="00B17BC8">
              <w:rPr>
                <w:rFonts w:ascii="Times New Roman" w:hAnsi="Times New Roman"/>
                <w:szCs w:val="22"/>
                <w:u w:val="single"/>
                <w:lang w:eastAsia="zh-CN"/>
              </w:rPr>
              <w:t>Issue #6</w:t>
            </w:r>
          </w:p>
          <w:p w14:paraId="071C9A02"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lastRenderedPageBreak/>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14:paraId="6F4CEAC8" w14:textId="77777777" w:rsidR="008D1646" w:rsidRDefault="008D1646" w:rsidP="008D1646">
            <w:pPr>
              <w:pStyle w:val="ac"/>
              <w:numPr>
                <w:ilvl w:val="0"/>
                <w:numId w:val="7"/>
              </w:numPr>
              <w:spacing w:before="0" w:after="0"/>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74D7F35D" w14:textId="77777777" w:rsidR="008D1646" w:rsidRDefault="008D1646" w:rsidP="008D1646">
            <w:pPr>
              <w:pStyle w:val="ac"/>
              <w:numPr>
                <w:ilvl w:val="0"/>
                <w:numId w:val="7"/>
              </w:numPr>
              <w:spacing w:before="0" w:after="0"/>
              <w:rPr>
                <w:rFonts w:ascii="Times New Roman" w:hAnsi="Times New Roman"/>
                <w:szCs w:val="22"/>
                <w:lang w:eastAsia="zh-CN"/>
              </w:rPr>
            </w:pPr>
            <w:r>
              <w:rPr>
                <w:rFonts w:ascii="Times New Roman" w:hAnsi="Times New Roman"/>
                <w:szCs w:val="22"/>
                <w:lang w:eastAsia="zh-CN"/>
              </w:rPr>
              <w:t xml:space="preserve">24 RB CORESET0: {0 4} RBs </w:t>
            </w:r>
          </w:p>
          <w:p w14:paraId="355343AA" w14:textId="1BA0289B"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B63503" w:rsidRPr="008D1646" w14:paraId="5A887685" w14:textId="77777777" w:rsidTr="0064467B">
        <w:tc>
          <w:tcPr>
            <w:tcW w:w="1525" w:type="dxa"/>
          </w:tcPr>
          <w:p w14:paraId="3DE8096A" w14:textId="6B3DD226" w:rsidR="00B63503" w:rsidRDefault="00B63503" w:rsidP="00B63503">
            <w:pPr>
              <w:pStyle w:val="ac"/>
              <w:spacing w:after="0"/>
              <w:rPr>
                <w:rFonts w:ascii="Times New Roman" w:hAnsi="Times New Roman"/>
                <w:szCs w:val="22"/>
                <w:lang w:eastAsia="zh-CN"/>
              </w:rPr>
            </w:pPr>
            <w:r w:rsidRPr="002365FB">
              <w:rPr>
                <w:rFonts w:ascii="Times New Roman" w:hAnsi="Times New Roman" w:hint="eastAsia"/>
                <w:sz w:val="22"/>
                <w:szCs w:val="22"/>
                <w:lang w:eastAsia="zh-CN"/>
              </w:rPr>
              <w:lastRenderedPageBreak/>
              <w:t>ETRI</w:t>
            </w:r>
          </w:p>
        </w:tc>
        <w:tc>
          <w:tcPr>
            <w:tcW w:w="8437" w:type="dxa"/>
          </w:tcPr>
          <w:p w14:paraId="3DB3F8DC"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1.3-1.</w:t>
            </w:r>
          </w:p>
          <w:p w14:paraId="3C5EEFE8"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#2,</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1.3-2.</w:t>
            </w:r>
          </w:p>
          <w:p w14:paraId="212664E9" w14:textId="77777777" w:rsidR="00B63503" w:rsidRPr="002365FB" w:rsidRDefault="00B63503" w:rsidP="00B63503">
            <w:pPr>
              <w:pStyle w:val="ac"/>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and</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1.3-4</w:t>
            </w:r>
          </w:p>
          <w:p w14:paraId="09BE09BE" w14:textId="58F9F903" w:rsidR="00B63503" w:rsidRPr="00734154" w:rsidRDefault="00B63503" w:rsidP="00B63503">
            <w:pPr>
              <w:pStyle w:val="ac"/>
              <w:spacing w:after="0"/>
              <w:rPr>
                <w:rFonts w:ascii="Times New Roman" w:hAnsi="Times New Roman"/>
                <w:szCs w:val="22"/>
                <w:u w:val="single"/>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#4,</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agree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with</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Qualcomm</w:t>
            </w:r>
          </w:p>
        </w:tc>
      </w:tr>
      <w:tr w:rsidR="00C019BE" w14:paraId="4CCC3F0C" w14:textId="77777777" w:rsidTr="007935BF">
        <w:tc>
          <w:tcPr>
            <w:tcW w:w="1525" w:type="dxa"/>
          </w:tcPr>
          <w:p w14:paraId="589EF109" w14:textId="77777777" w:rsidR="00C019BE" w:rsidRPr="004A78C5" w:rsidRDefault="00C019BE"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6491C0EE" w14:textId="77777777" w:rsidR="00C019BE" w:rsidRDefault="00C019B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Issue #1: we are fine with Proposal 1.3-1.</w:t>
            </w:r>
          </w:p>
          <w:p w14:paraId="46A3626C" w14:textId="77777777" w:rsidR="00C019BE" w:rsidRDefault="00C019BE"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Issue #2: we are fine with Proposal 1.3-2.</w:t>
            </w:r>
          </w:p>
          <w:p w14:paraId="05039BA9" w14:textId="77777777" w:rsidR="00C019BE" w:rsidRDefault="00C019BE" w:rsidP="007935BF">
            <w:pPr>
              <w:pStyle w:val="ac"/>
              <w:spacing w:after="0"/>
              <w:rPr>
                <w:sz w:val="22"/>
                <w:szCs w:val="22"/>
                <w:lang w:eastAsia="zh-CN"/>
              </w:rPr>
            </w:pPr>
            <w:r>
              <w:rPr>
                <w:rFonts w:ascii="Times New Roman" w:eastAsia="ＭＳ 明朝" w:hAnsi="Times New Roman"/>
                <w:sz w:val="22"/>
                <w:szCs w:val="22"/>
                <w:lang w:eastAsia="ja-JP"/>
              </w:rPr>
              <w:t xml:space="preserve">Issue #3: we generally support Proposal 1.3-3 and share the same view from Qualcomm on “first symbol index”. In addition, we think that the </w:t>
            </w:r>
            <w:r w:rsidRPr="00CA2A1A">
              <w:rPr>
                <w:rFonts w:ascii="Times New Roman" w:eastAsia="ＭＳ 明朝" w:hAnsi="Times New Roman"/>
                <w:sz w:val="22"/>
                <w:szCs w:val="22"/>
                <w:lang w:eastAsia="ja-JP"/>
              </w:rPr>
              <w:t xml:space="preserve">back-to-back </w:t>
            </w:r>
            <w:r>
              <w:rPr>
                <w:rFonts w:ascii="Times New Roman" w:eastAsia="ＭＳ 明朝" w:hAnsi="Times New Roman"/>
                <w:sz w:val="22"/>
                <w:szCs w:val="22"/>
                <w:lang w:eastAsia="ja-JP"/>
              </w:rPr>
              <w:t xml:space="preserve">Type0-PDCCH problem could be solved by shifting the first symbol index for the O &gt; 0 cases. While for O = 0, </w:t>
            </w:r>
            <w:r w:rsidRPr="00FF4354">
              <w:rPr>
                <w:sz w:val="22"/>
                <w:szCs w:val="22"/>
                <w:lang w:eastAsia="zh-CN"/>
              </w:rPr>
              <w:t>{0, if </w:t>
            </w:r>
            <w:r w:rsidRPr="00FF4354">
              <w:rPr>
                <w:noProof/>
                <w:sz w:val="22"/>
                <w:szCs w:val="22"/>
                <w:lang w:eastAsia="zh-CN"/>
              </w:rPr>
              <w:drawing>
                <wp:inline distT="0" distB="0" distL="0" distR="0" wp14:anchorId="529B8C6B" wp14:editId="3466D5A4">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zh-CN"/>
              </w:rPr>
              <w:drawing>
                <wp:inline distT="0" distB="0" distL="0" distR="0" wp14:anchorId="681EB637" wp14:editId="7D413A50">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sz w:val="22"/>
                <w:szCs w:val="22"/>
                <w:lang w:eastAsia="zh-CN"/>
              </w:rPr>
              <w:t>, if </w:t>
            </w:r>
            <w:r w:rsidRPr="00FF4354">
              <w:rPr>
                <w:noProof/>
                <w:sz w:val="22"/>
                <w:szCs w:val="22"/>
                <w:lang w:eastAsia="zh-CN"/>
              </w:rPr>
              <w:drawing>
                <wp:inline distT="0" distB="0" distL="0" distR="0" wp14:anchorId="4A670333" wp14:editId="6CF2AA58">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should be reused.</w:t>
            </w:r>
          </w:p>
          <w:p w14:paraId="76774E60" w14:textId="77777777" w:rsidR="00C019BE" w:rsidRDefault="00C019BE" w:rsidP="007935BF">
            <w:pPr>
              <w:pStyle w:val="ac"/>
              <w:spacing w:after="0"/>
              <w:rPr>
                <w:sz w:val="22"/>
                <w:szCs w:val="22"/>
                <w:lang w:eastAsia="zh-CN"/>
              </w:rPr>
            </w:pPr>
            <w:r>
              <w:rPr>
                <w:sz w:val="22"/>
                <w:szCs w:val="22"/>
                <w:lang w:eastAsia="zh-CN"/>
              </w:rPr>
              <w:t>We are fine with Proposal 1.3-4.</w:t>
            </w:r>
          </w:p>
          <w:p w14:paraId="5A06AA9D" w14:textId="77777777" w:rsidR="00C019BE" w:rsidRPr="00CA2A1A" w:rsidRDefault="00C019BE" w:rsidP="007935BF">
            <w:pPr>
              <w:pStyle w:val="ac"/>
              <w:spacing w:after="0"/>
              <w:rPr>
                <w:sz w:val="22"/>
                <w:szCs w:val="22"/>
                <w:lang w:eastAsia="zh-CN"/>
              </w:rPr>
            </w:pPr>
            <w:r>
              <w:rPr>
                <w:sz w:val="22"/>
                <w:szCs w:val="22"/>
                <w:lang w:eastAsia="zh-CN"/>
              </w:rPr>
              <w:t>Issue #4: Agree this issue should be handled in AI8.2.2.</w:t>
            </w:r>
          </w:p>
        </w:tc>
      </w:tr>
      <w:tr w:rsidR="00C019BE" w:rsidRPr="008D1646" w14:paraId="1F714CE0" w14:textId="77777777" w:rsidTr="0064467B">
        <w:tc>
          <w:tcPr>
            <w:tcW w:w="1525" w:type="dxa"/>
          </w:tcPr>
          <w:p w14:paraId="2C7ABAF4" w14:textId="77777777" w:rsidR="00C019BE" w:rsidRPr="00C019BE" w:rsidRDefault="00C019BE" w:rsidP="00B63503">
            <w:pPr>
              <w:pStyle w:val="ac"/>
              <w:spacing w:after="0"/>
              <w:rPr>
                <w:rFonts w:ascii="Times New Roman" w:hAnsi="Times New Roman" w:hint="eastAsia"/>
                <w:sz w:val="22"/>
                <w:szCs w:val="22"/>
                <w:lang w:eastAsia="zh-CN"/>
              </w:rPr>
            </w:pPr>
          </w:p>
        </w:tc>
        <w:tc>
          <w:tcPr>
            <w:tcW w:w="8437" w:type="dxa"/>
          </w:tcPr>
          <w:p w14:paraId="7B62FC2D" w14:textId="77777777" w:rsidR="00C019BE" w:rsidRPr="002365FB" w:rsidRDefault="00C019BE" w:rsidP="00B63503">
            <w:pPr>
              <w:pStyle w:val="ac"/>
              <w:spacing w:after="0"/>
              <w:rPr>
                <w:rFonts w:ascii="Times New Roman" w:hAnsi="Times New Roman" w:hint="eastAsia"/>
                <w:sz w:val="22"/>
                <w:szCs w:val="22"/>
                <w:lang w:eastAsia="zh-CN"/>
              </w:rPr>
            </w:pPr>
          </w:p>
        </w:tc>
      </w:tr>
    </w:tbl>
    <w:p w14:paraId="02C56677" w14:textId="77777777" w:rsidR="00164B4A" w:rsidRDefault="00164B4A" w:rsidP="00164B4A">
      <w:pPr>
        <w:pStyle w:val="ac"/>
        <w:spacing w:after="0"/>
        <w:rPr>
          <w:rFonts w:ascii="Times New Roman" w:hAnsi="Times New Roman"/>
          <w:sz w:val="22"/>
          <w:szCs w:val="22"/>
          <w:lang w:eastAsia="zh-CN"/>
        </w:rPr>
      </w:pPr>
    </w:p>
    <w:p w14:paraId="69F889D1" w14:textId="77777777" w:rsidR="00164B4A" w:rsidRDefault="00164B4A" w:rsidP="00164B4A">
      <w:pPr>
        <w:pStyle w:val="ac"/>
        <w:spacing w:after="0"/>
        <w:rPr>
          <w:rFonts w:ascii="Times New Roman" w:hAnsi="Times New Roman"/>
          <w:sz w:val="22"/>
          <w:szCs w:val="22"/>
          <w:lang w:eastAsia="zh-CN"/>
        </w:rPr>
      </w:pPr>
    </w:p>
    <w:p w14:paraId="7ECC05AB" w14:textId="77777777" w:rsidR="00164B4A" w:rsidRDefault="00164B4A" w:rsidP="00164B4A">
      <w:pPr>
        <w:pStyle w:val="ac"/>
        <w:spacing w:after="0"/>
        <w:rPr>
          <w:rFonts w:ascii="Times New Roman" w:hAnsi="Times New Roman"/>
          <w:sz w:val="22"/>
          <w:szCs w:val="22"/>
          <w:lang w:eastAsia="zh-CN"/>
        </w:rPr>
      </w:pPr>
    </w:p>
    <w:p w14:paraId="740273CB"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lastRenderedPageBreak/>
        <w:t xml:space="preserve">Option 2: RAN1 does not follow R16 baseline solution and redesign ANR. </w:t>
      </w:r>
    </w:p>
    <w:p w14:paraId="1E052531" w14:textId="252FF07A" w:rsidR="00D92736"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c"/>
        <w:spacing w:after="0"/>
        <w:rPr>
          <w:rFonts w:ascii="Times New Roman" w:hAnsi="Times New Roman"/>
          <w:sz w:val="22"/>
          <w:szCs w:val="22"/>
          <w:lang w:eastAsia="zh-CN"/>
        </w:rPr>
      </w:pPr>
    </w:p>
    <w:p w14:paraId="38BAC28A" w14:textId="6FC603EB" w:rsidR="0091441F" w:rsidRDefault="0091441F">
      <w:pPr>
        <w:pStyle w:val="ac"/>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c"/>
        <w:spacing w:after="0"/>
        <w:rPr>
          <w:rFonts w:ascii="Times New Roman" w:hAnsi="Times New Roman"/>
          <w:sz w:val="22"/>
          <w:szCs w:val="22"/>
          <w:lang w:eastAsia="zh-CN"/>
        </w:rPr>
      </w:pPr>
    </w:p>
    <w:p w14:paraId="3E7D35FD" w14:textId="77777777" w:rsidR="00894F3B" w:rsidRDefault="00894F3B">
      <w:pPr>
        <w:pStyle w:val="ac"/>
        <w:spacing w:after="0"/>
        <w:rPr>
          <w:rFonts w:ascii="Times New Roman" w:hAnsi="Times New Roman"/>
          <w:sz w:val="22"/>
          <w:szCs w:val="22"/>
          <w:lang w:eastAsia="zh-CN"/>
        </w:rPr>
      </w:pPr>
    </w:p>
    <w:p w14:paraId="36CD6587"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8D1646" w:rsidRPr="008D1646" w14:paraId="0D7CC14F" w14:textId="77777777" w:rsidTr="0064467B">
        <w:tc>
          <w:tcPr>
            <w:tcW w:w="1525" w:type="dxa"/>
          </w:tcPr>
          <w:p w14:paraId="7949B717" w14:textId="2944FD9E"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56C2716F" w14:textId="77777777"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We agree that there is n</w:t>
            </w:r>
            <w:r w:rsidRPr="007F4EC0">
              <w:rPr>
                <w:rFonts w:ascii="Times New Roman" w:hAnsi="Times New Roman"/>
                <w:sz w:val="22"/>
                <w:szCs w:val="22"/>
                <w:lang w:eastAsia="zh-CN"/>
              </w:rPr>
              <w:t>o need to support extra method for providing the CORESET#0/Type0-PDCCH configuration for ANR purpose</w:t>
            </w:r>
            <w:r>
              <w:rPr>
                <w:rFonts w:ascii="Times New Roman" w:hAnsi="Times New Roman"/>
                <w:sz w:val="22"/>
                <w:szCs w:val="22"/>
                <w:lang w:eastAsia="zh-CN"/>
              </w:rPr>
              <w:t>.</w:t>
            </w:r>
          </w:p>
          <w:p w14:paraId="1C01D608" w14:textId="7C86A3C2"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bl>
    <w:p w14:paraId="6445C1FF" w14:textId="77777777" w:rsidR="00164B4A" w:rsidRDefault="00164B4A" w:rsidP="00164B4A">
      <w:pPr>
        <w:pStyle w:val="ac"/>
        <w:spacing w:after="0"/>
        <w:rPr>
          <w:rFonts w:ascii="Times New Roman" w:hAnsi="Times New Roman"/>
          <w:sz w:val="22"/>
          <w:szCs w:val="22"/>
          <w:lang w:eastAsia="zh-CN"/>
        </w:rPr>
      </w:pPr>
    </w:p>
    <w:p w14:paraId="63303F02" w14:textId="77777777" w:rsidR="00164B4A" w:rsidRDefault="00164B4A" w:rsidP="00164B4A">
      <w:pPr>
        <w:pStyle w:val="ac"/>
        <w:spacing w:after="0"/>
        <w:rPr>
          <w:rFonts w:ascii="Times New Roman" w:hAnsi="Times New Roman"/>
          <w:sz w:val="22"/>
          <w:szCs w:val="22"/>
          <w:lang w:eastAsia="zh-CN"/>
        </w:rPr>
      </w:pPr>
    </w:p>
    <w:p w14:paraId="4CEE14BB" w14:textId="77777777" w:rsidR="00164B4A" w:rsidRDefault="00164B4A" w:rsidP="00164B4A">
      <w:pPr>
        <w:pStyle w:val="ac"/>
        <w:spacing w:after="0"/>
        <w:rPr>
          <w:rFonts w:ascii="Times New Roman" w:hAnsi="Times New Roman"/>
          <w:sz w:val="22"/>
          <w:szCs w:val="22"/>
          <w:lang w:eastAsia="zh-CN"/>
        </w:rPr>
      </w:pPr>
    </w:p>
    <w:p w14:paraId="649E1E13"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lastRenderedPageBreak/>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c"/>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c"/>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c"/>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ac"/>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65pt;height:126.25pt;mso-width-percent:0;mso-height-percent:0;mso-width-percent:0;mso-height-percent:0" o:ole="">
            <v:imagedata r:id="rId29" o:title=""/>
          </v:shape>
          <o:OLEObject Type="Embed" ProgID="Visio.Drawing.15" ShapeID="_x0000_i1039" DrawAspect="Content" ObjectID="_1695627222" r:id="rId30"/>
        </w:object>
      </w:r>
    </w:p>
    <w:p w14:paraId="7D94519A" w14:textId="13C716BD" w:rsidR="00C016C2" w:rsidRDefault="0059316F"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ac"/>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c"/>
        <w:spacing w:after="0"/>
        <w:rPr>
          <w:rFonts w:ascii="Times New Roman" w:hAnsi="Times New Roman"/>
          <w:sz w:val="22"/>
          <w:szCs w:val="22"/>
          <w:lang w:eastAsia="zh-CN"/>
        </w:rPr>
      </w:pPr>
    </w:p>
    <w:p w14:paraId="1716D22E" w14:textId="2BBF7018" w:rsidR="00AD078A" w:rsidRDefault="00AD078A" w:rsidP="00B06C51">
      <w:pPr>
        <w:pStyle w:val="ac"/>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c"/>
        <w:spacing w:after="0"/>
        <w:rPr>
          <w:rFonts w:ascii="Times New Roman" w:hAnsi="Times New Roman"/>
          <w:sz w:val="22"/>
          <w:szCs w:val="22"/>
          <w:lang w:eastAsia="zh-CN"/>
        </w:rPr>
      </w:pPr>
    </w:p>
    <w:p w14:paraId="05409460" w14:textId="251BAE52" w:rsidR="00AD078A" w:rsidRDefault="00AD078A" w:rsidP="00B06C51">
      <w:pPr>
        <w:pStyle w:val="ac"/>
        <w:spacing w:after="0"/>
        <w:rPr>
          <w:rFonts w:ascii="Times New Roman" w:hAnsi="Times New Roman"/>
          <w:sz w:val="22"/>
          <w:szCs w:val="22"/>
          <w:lang w:eastAsia="zh-CN"/>
        </w:rPr>
      </w:pPr>
    </w:p>
    <w:p w14:paraId="31FB3883" w14:textId="0DB3C053" w:rsidR="00C47244" w:rsidRDefault="00C47244" w:rsidP="00B06C51">
      <w:pPr>
        <w:pStyle w:val="ac"/>
        <w:spacing w:after="0"/>
        <w:rPr>
          <w:rFonts w:ascii="Times New Roman" w:hAnsi="Times New Roman"/>
          <w:sz w:val="22"/>
          <w:szCs w:val="22"/>
          <w:lang w:eastAsia="zh-CN"/>
        </w:rPr>
      </w:pPr>
    </w:p>
    <w:p w14:paraId="43E5F59C" w14:textId="1BF543C8" w:rsidR="00C47244" w:rsidRDefault="00C47244" w:rsidP="00B06C5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c"/>
        <w:spacing w:after="0"/>
        <w:rPr>
          <w:rFonts w:ascii="Times New Roman" w:hAnsi="Times New Roman"/>
          <w:sz w:val="22"/>
          <w:szCs w:val="22"/>
          <w:lang w:eastAsia="zh-CN"/>
        </w:rPr>
      </w:pPr>
    </w:p>
    <w:p w14:paraId="403C8744" w14:textId="29B17AE0"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c"/>
        <w:spacing w:after="0"/>
        <w:rPr>
          <w:rFonts w:ascii="Times New Roman" w:hAnsi="Times New Roman"/>
          <w:sz w:val="22"/>
          <w:szCs w:val="22"/>
          <w:lang w:eastAsia="zh-CN"/>
        </w:rPr>
      </w:pPr>
    </w:p>
    <w:p w14:paraId="572914FC" w14:textId="037FA90C" w:rsidR="007D62C5" w:rsidRDefault="007D62C5" w:rsidP="00B06C51">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c"/>
        <w:spacing w:after="0"/>
        <w:rPr>
          <w:rFonts w:ascii="Times New Roman" w:hAnsi="Times New Roman"/>
          <w:sz w:val="22"/>
          <w:szCs w:val="22"/>
          <w:lang w:eastAsia="zh-CN"/>
        </w:rPr>
      </w:pPr>
    </w:p>
    <w:p w14:paraId="12D31E9E" w14:textId="484A3E7B" w:rsidR="00195397" w:rsidRDefault="00195397" w:rsidP="00B06C51">
      <w:pPr>
        <w:pStyle w:val="ac"/>
        <w:spacing w:after="0"/>
        <w:rPr>
          <w:rFonts w:ascii="Times New Roman" w:hAnsi="Times New Roman"/>
          <w:sz w:val="22"/>
          <w:szCs w:val="22"/>
          <w:lang w:eastAsia="zh-CN"/>
        </w:rPr>
      </w:pPr>
    </w:p>
    <w:p w14:paraId="634BDF88" w14:textId="3571005E" w:rsidR="00195397" w:rsidRDefault="00195397" w:rsidP="00B06C51">
      <w:pPr>
        <w:pStyle w:val="ac"/>
        <w:spacing w:after="0"/>
        <w:rPr>
          <w:rFonts w:ascii="Times New Roman" w:hAnsi="Times New Roman"/>
          <w:sz w:val="22"/>
          <w:szCs w:val="22"/>
          <w:lang w:eastAsia="zh-CN"/>
        </w:rPr>
      </w:pPr>
    </w:p>
    <w:p w14:paraId="4B27E160" w14:textId="41D4130D"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lastRenderedPageBreak/>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c"/>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65pt;height:126.25pt;mso-width-percent:0;mso-height-percent:0;mso-width-percent:0;mso-height-percent:0" o:ole="">
            <v:imagedata r:id="rId29" o:title=""/>
          </v:shape>
          <o:OLEObject Type="Embed" ProgID="Visio.Drawing.15" ShapeID="_x0000_i1040" DrawAspect="Content" ObjectID="_1695627223" r:id="rId31"/>
        </w:object>
      </w:r>
    </w:p>
    <w:p w14:paraId="5C2CE5B5" w14:textId="417544BE" w:rsidR="00C47244" w:rsidRDefault="00C47244" w:rsidP="00B06C51">
      <w:pPr>
        <w:pStyle w:val="ac"/>
        <w:spacing w:after="0"/>
        <w:rPr>
          <w:rFonts w:ascii="Times New Roman" w:hAnsi="Times New Roman"/>
          <w:sz w:val="22"/>
          <w:szCs w:val="22"/>
          <w:lang w:eastAsia="zh-CN"/>
        </w:rPr>
      </w:pPr>
    </w:p>
    <w:p w14:paraId="59D43D4D" w14:textId="77777777" w:rsidR="00164B4A" w:rsidRPr="00B47A0B" w:rsidRDefault="00164B4A" w:rsidP="00164B4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ac"/>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tr w:rsidR="008D1646" w:rsidRPr="008D1646" w14:paraId="053B6DFD" w14:textId="77777777" w:rsidTr="0064467B">
        <w:tc>
          <w:tcPr>
            <w:tcW w:w="1525" w:type="dxa"/>
          </w:tcPr>
          <w:p w14:paraId="62281152" w14:textId="780CD00F"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E96D99F" w14:textId="77777777" w:rsidR="008D1646" w:rsidRPr="00AF7614" w:rsidRDefault="008D1646" w:rsidP="008D1646">
            <w:pPr>
              <w:pStyle w:val="ac"/>
              <w:spacing w:after="0"/>
              <w:rPr>
                <w:rFonts w:ascii="Times New Roman" w:hAnsi="Times New Roman"/>
                <w:szCs w:val="22"/>
                <w:u w:val="single"/>
                <w:lang w:eastAsia="zh-CN"/>
              </w:rPr>
            </w:pPr>
            <w:r w:rsidRPr="00AF7614">
              <w:rPr>
                <w:rFonts w:ascii="Times New Roman" w:hAnsi="Times New Roman"/>
                <w:szCs w:val="22"/>
                <w:u w:val="single"/>
                <w:lang w:eastAsia="zh-CN"/>
              </w:rPr>
              <w:t>Issue #</w:t>
            </w:r>
            <w:r>
              <w:rPr>
                <w:rFonts w:ascii="Times New Roman" w:hAnsi="Times New Roman"/>
                <w:szCs w:val="22"/>
                <w:u w:val="single"/>
                <w:lang w:eastAsia="zh-CN"/>
              </w:rPr>
              <w:t>1</w:t>
            </w:r>
          </w:p>
          <w:p w14:paraId="1C275A24" w14:textId="77777777" w:rsid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2CB9E574" w14:textId="77777777" w:rsidR="008D1646" w:rsidRPr="00AF7614" w:rsidRDefault="008D1646" w:rsidP="008D1646">
            <w:pPr>
              <w:pStyle w:val="ac"/>
              <w:spacing w:after="0"/>
              <w:rPr>
                <w:rFonts w:ascii="Times New Roman" w:hAnsi="Times New Roman"/>
                <w:szCs w:val="22"/>
                <w:u w:val="single"/>
                <w:lang w:eastAsia="zh-CN"/>
              </w:rPr>
            </w:pPr>
            <w:r w:rsidRPr="00AF7614">
              <w:rPr>
                <w:rFonts w:ascii="Times New Roman" w:hAnsi="Times New Roman"/>
                <w:szCs w:val="22"/>
                <w:u w:val="single"/>
                <w:lang w:eastAsia="zh-CN"/>
              </w:rPr>
              <w:t>Issue #2</w:t>
            </w:r>
          </w:p>
          <w:p w14:paraId="362D5C51" w14:textId="72A46CD4" w:rsidR="008D1646" w:rsidRPr="008D1646" w:rsidRDefault="008D1646" w:rsidP="008D1646">
            <w:pPr>
              <w:pStyle w:val="ac"/>
              <w:spacing w:after="0"/>
              <w:rPr>
                <w:rFonts w:ascii="Times New Roman" w:eastAsiaTheme="minorEastAsia" w:hAnsi="Times New Roman"/>
                <w:szCs w:val="22"/>
                <w:lang w:eastAsia="ko-KR"/>
              </w:rPr>
            </w:pPr>
            <w:r>
              <w:rPr>
                <w:rFonts w:ascii="Times New Roman" w:hAnsi="Times New Roman"/>
                <w:szCs w:val="22"/>
                <w:lang w:eastAsia="zh-CN"/>
              </w:rPr>
              <w:lastRenderedPageBreak/>
              <w:t>We don't see the need for optimizations of RSSI measurement configuration for the 57 – 71 GHz band.</w:t>
            </w:r>
          </w:p>
        </w:tc>
      </w:tr>
    </w:tbl>
    <w:p w14:paraId="107C3E07" w14:textId="77777777" w:rsidR="00164B4A" w:rsidRDefault="00164B4A" w:rsidP="00164B4A">
      <w:pPr>
        <w:pStyle w:val="ac"/>
        <w:spacing w:after="0"/>
        <w:rPr>
          <w:rFonts w:ascii="Times New Roman" w:hAnsi="Times New Roman"/>
          <w:sz w:val="22"/>
          <w:szCs w:val="22"/>
          <w:lang w:eastAsia="zh-CN"/>
        </w:rPr>
      </w:pPr>
    </w:p>
    <w:p w14:paraId="09644666" w14:textId="77777777" w:rsidR="00164B4A" w:rsidRDefault="00164B4A" w:rsidP="00164B4A">
      <w:pPr>
        <w:pStyle w:val="ac"/>
        <w:spacing w:after="0"/>
        <w:rPr>
          <w:rFonts w:ascii="Times New Roman" w:hAnsi="Times New Roman"/>
          <w:sz w:val="22"/>
          <w:szCs w:val="22"/>
          <w:lang w:eastAsia="zh-CN"/>
        </w:rPr>
      </w:pPr>
    </w:p>
    <w:p w14:paraId="66ED6C7F" w14:textId="77777777" w:rsidR="00164B4A" w:rsidRDefault="00164B4A" w:rsidP="00164B4A">
      <w:pPr>
        <w:pStyle w:val="ac"/>
        <w:spacing w:after="0"/>
        <w:rPr>
          <w:rFonts w:ascii="Times New Roman" w:hAnsi="Times New Roman"/>
          <w:sz w:val="22"/>
          <w:szCs w:val="22"/>
          <w:lang w:eastAsia="zh-CN"/>
        </w:rPr>
      </w:pPr>
    </w:p>
    <w:p w14:paraId="3D6829AF" w14:textId="77777777" w:rsidR="00164B4A" w:rsidRPr="00B47A0B" w:rsidRDefault="00164B4A" w:rsidP="00164B4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ac"/>
        <w:spacing w:after="0"/>
        <w:rPr>
          <w:rFonts w:ascii="Times New Roman" w:hAnsi="Times New Roman"/>
          <w:sz w:val="22"/>
          <w:szCs w:val="22"/>
          <w:lang w:eastAsia="zh-CN"/>
        </w:rPr>
      </w:pPr>
    </w:p>
    <w:p w14:paraId="35744D9C" w14:textId="77777777" w:rsidR="00164B4A" w:rsidRDefault="00164B4A"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ac"/>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c"/>
        <w:numPr>
          <w:ilvl w:val="1"/>
          <w:numId w:val="7"/>
        </w:numPr>
        <w:spacing w:after="0"/>
        <w:rPr>
          <w:rFonts w:ascii="Times New Roman" w:hAnsi="Times New Roman"/>
          <w:sz w:val="22"/>
          <w:szCs w:val="22"/>
          <w:lang w:eastAsia="zh-CN"/>
        </w:rPr>
      </w:pPr>
      <w:bookmarkStart w:id="27" w:name="_Toc83974945"/>
      <w:r w:rsidRPr="009A26BF">
        <w:rPr>
          <w:rFonts w:ascii="Times New Roman" w:hAnsi="Times New Roman"/>
          <w:sz w:val="22"/>
          <w:szCs w:val="22"/>
          <w:lang w:eastAsia="zh-CN"/>
        </w:rPr>
        <w:t>We are open to further discuss whether or not L = 571 is supported for 480 kHz.</w:t>
      </w:r>
      <w:bookmarkEnd w:id="27"/>
    </w:p>
    <w:p w14:paraId="6A869DAA" w14:textId="5D26BD40" w:rsidR="009A26BF"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lastRenderedPageBreak/>
              <w:t>Agreement:</w:t>
            </w:r>
          </w:p>
          <w:p w14:paraId="3B5E94F6"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c"/>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c"/>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c"/>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c"/>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c"/>
        <w:spacing w:after="0"/>
        <w:rPr>
          <w:rFonts w:ascii="Times New Roman" w:hAnsi="Times New Roman"/>
          <w:sz w:val="22"/>
          <w:szCs w:val="22"/>
          <w:lang w:eastAsia="zh-CN"/>
        </w:rPr>
      </w:pPr>
    </w:p>
    <w:p w14:paraId="153BF0E8" w14:textId="29B35604" w:rsidR="00A56E85" w:rsidRDefault="00A56E85">
      <w:pPr>
        <w:pStyle w:val="ac"/>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c"/>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c"/>
        <w:spacing w:after="0"/>
        <w:rPr>
          <w:rFonts w:ascii="Times New Roman" w:hAnsi="Times New Roman"/>
          <w:sz w:val="22"/>
          <w:szCs w:val="22"/>
          <w:lang w:eastAsia="zh-CN"/>
        </w:rPr>
      </w:pPr>
    </w:p>
    <w:p w14:paraId="7527761F" w14:textId="46052CF9" w:rsidR="00D94AB2" w:rsidRDefault="00D94AB2">
      <w:pPr>
        <w:pStyle w:val="ac"/>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c"/>
        <w:spacing w:after="0"/>
        <w:rPr>
          <w:rFonts w:ascii="Times New Roman" w:hAnsi="Times New Roman"/>
          <w:sz w:val="22"/>
          <w:szCs w:val="22"/>
          <w:lang w:eastAsia="zh-CN"/>
        </w:rPr>
      </w:pPr>
    </w:p>
    <w:p w14:paraId="4F9B2971" w14:textId="77777777" w:rsidR="00603FF4" w:rsidRDefault="00603FF4">
      <w:pPr>
        <w:pStyle w:val="ac"/>
        <w:spacing w:after="0"/>
        <w:rPr>
          <w:rFonts w:ascii="Times New Roman" w:hAnsi="Times New Roman"/>
          <w:sz w:val="22"/>
          <w:szCs w:val="22"/>
          <w:lang w:eastAsia="zh-CN"/>
        </w:rPr>
      </w:pPr>
    </w:p>
    <w:p w14:paraId="260CC242"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3D1846BF" w14:textId="46FE5C52" w:rsidR="00E00BCC" w:rsidRDefault="00E00BCC" w:rsidP="00E00BCC">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ac"/>
              <w:spacing w:after="0"/>
              <w:rPr>
                <w:rFonts w:ascii="Times New Roman" w:eastAsia="ＭＳ 明朝"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ac"/>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ac"/>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1E73F070" w14:textId="77777777" w:rsidR="00FE5AC5" w:rsidRDefault="00FE5AC5" w:rsidP="00FE5AC5">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8D1646" w:rsidRPr="008D1646" w14:paraId="4C73DCFA" w14:textId="77777777" w:rsidTr="0064467B">
        <w:tc>
          <w:tcPr>
            <w:tcW w:w="1525" w:type="dxa"/>
          </w:tcPr>
          <w:p w14:paraId="5AF32A8E" w14:textId="0EB63686" w:rsidR="008D1646" w:rsidRPr="008D1646" w:rsidRDefault="008D1646" w:rsidP="008D1646">
            <w:pPr>
              <w:pStyle w:val="ac"/>
              <w:spacing w:after="0"/>
              <w:rPr>
                <w:rFonts w:ascii="Times New Roman" w:hAnsi="Times New Roman"/>
                <w:szCs w:val="22"/>
                <w:lang w:eastAsia="zh-CN"/>
              </w:rPr>
            </w:pPr>
            <w:r>
              <w:rPr>
                <w:rFonts w:ascii="Times New Roman" w:hAnsi="Times New Roman"/>
                <w:szCs w:val="22"/>
                <w:lang w:eastAsia="zh-CN"/>
              </w:rPr>
              <w:t>Ericsson</w:t>
            </w:r>
          </w:p>
        </w:tc>
        <w:tc>
          <w:tcPr>
            <w:tcW w:w="8437" w:type="dxa"/>
          </w:tcPr>
          <w:p w14:paraId="7F566421"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3DB4642D" w14:textId="304C41B2" w:rsidR="008D1646" w:rsidRPr="008D1646" w:rsidRDefault="008D1646" w:rsidP="008D1646">
            <w:pPr>
              <w:pStyle w:val="ac"/>
              <w:spacing w:after="0"/>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r w:rsidR="00B63503" w:rsidRPr="008D1646" w14:paraId="3F61EB19" w14:textId="77777777" w:rsidTr="0064467B">
        <w:tc>
          <w:tcPr>
            <w:tcW w:w="1525" w:type="dxa"/>
          </w:tcPr>
          <w:p w14:paraId="0B3100DD" w14:textId="7DDAEED5" w:rsidR="00B63503" w:rsidRDefault="00B63503" w:rsidP="00B63503">
            <w:pPr>
              <w:pStyle w:val="ac"/>
              <w:spacing w:after="0"/>
              <w:rPr>
                <w:rFonts w:ascii="Times New Roman" w:hAnsi="Times New Roman"/>
                <w:szCs w:val="22"/>
                <w:lang w:eastAsia="zh-CN"/>
              </w:rPr>
            </w:pPr>
            <w:r w:rsidRPr="002365FB">
              <w:rPr>
                <w:rFonts w:ascii="Times New Roman" w:eastAsiaTheme="minorEastAsia" w:hAnsi="Times New Roman" w:hint="eastAsia"/>
                <w:sz w:val="22"/>
                <w:szCs w:val="22"/>
                <w:lang w:eastAsia="ko-KR"/>
              </w:rPr>
              <w:t>ETRI</w:t>
            </w:r>
          </w:p>
        </w:tc>
        <w:tc>
          <w:tcPr>
            <w:tcW w:w="8437" w:type="dxa"/>
          </w:tcPr>
          <w:p w14:paraId="530949D4" w14:textId="77777777" w:rsidR="00B63503" w:rsidRPr="002365FB" w:rsidRDefault="00B63503" w:rsidP="00B63503">
            <w:pPr>
              <w:pStyle w:val="ac"/>
              <w:spacing w:after="0"/>
              <w:rPr>
                <w:rFonts w:ascii="Times New Roman" w:eastAsiaTheme="minorEastAsia" w:hAnsi="Times New Roman"/>
                <w:sz w:val="22"/>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both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2.1-1</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and</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2.1-2.</w:t>
            </w:r>
          </w:p>
          <w:p w14:paraId="71FAD8F4" w14:textId="26622BF3" w:rsidR="00B63503" w:rsidRDefault="00B63503" w:rsidP="00B63503">
            <w:pPr>
              <w:pStyle w:val="ac"/>
              <w:spacing w:after="0"/>
              <w:rPr>
                <w:rFonts w:ascii="Times New Roman" w:eastAsiaTheme="minorEastAsia" w:hAnsi="Times New Roman"/>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also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agree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with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LG</w:t>
            </w:r>
            <w:r w:rsidRPr="002365FB">
              <w:rPr>
                <w:rFonts w:ascii="Times New Roman" w:eastAsiaTheme="minorEastAsia" w:hAnsi="Times New Roman"/>
                <w:sz w:val="22"/>
                <w:szCs w:val="22"/>
                <w:lang w:eastAsia="ko-KR"/>
              </w:rPr>
              <w:t>’</w:t>
            </w:r>
            <w:r w:rsidRPr="002365FB">
              <w:rPr>
                <w:rFonts w:ascii="Times New Roman" w:eastAsiaTheme="minorEastAsia" w:hAnsi="Times New Roman" w:hint="eastAsia"/>
                <w:sz w:val="22"/>
                <w:szCs w:val="22"/>
                <w:lang w:eastAsia="ko-KR"/>
              </w:rPr>
              <w:t>s</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comment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regarding</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whether</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to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960kHz</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for</w:t>
            </w:r>
            <w:r w:rsidRPr="002365FB">
              <w:rPr>
                <w:rFonts w:ascii="Times New Roman" w:eastAsiaTheme="minorEastAsia" w:hAnsi="Times New Roman"/>
                <w:sz w:val="22"/>
                <w:szCs w:val="22"/>
                <w:lang w:eastAsia="ko-KR"/>
              </w:rPr>
              <w:t xml:space="preserve"> initial </w:t>
            </w:r>
            <w:r w:rsidRPr="002365FB">
              <w:rPr>
                <w:rFonts w:ascii="Times New Roman" w:eastAsiaTheme="minorEastAsia" w:hAnsi="Times New Roman" w:hint="eastAsia"/>
                <w:sz w:val="22"/>
                <w:szCs w:val="22"/>
                <w:lang w:eastAsia="ko-KR"/>
              </w:rPr>
              <w:t>UL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BWP.</w:t>
            </w:r>
          </w:p>
        </w:tc>
      </w:tr>
      <w:tr w:rsidR="00D93386" w14:paraId="27F9A1DF" w14:textId="77777777" w:rsidTr="007935BF">
        <w:tc>
          <w:tcPr>
            <w:tcW w:w="1525" w:type="dxa"/>
          </w:tcPr>
          <w:p w14:paraId="58E3FEBA" w14:textId="77777777" w:rsidR="00D93386" w:rsidRPr="00A04BC6" w:rsidRDefault="00D93386"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DB01A9C" w14:textId="77777777" w:rsidR="00D93386" w:rsidRPr="00A04BC6" w:rsidRDefault="00D93386" w:rsidP="007935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both proposals.</w:t>
            </w:r>
          </w:p>
        </w:tc>
      </w:tr>
      <w:tr w:rsidR="00D93386" w:rsidRPr="008D1646" w14:paraId="43957CDD" w14:textId="77777777" w:rsidTr="0064467B">
        <w:tc>
          <w:tcPr>
            <w:tcW w:w="1525" w:type="dxa"/>
          </w:tcPr>
          <w:p w14:paraId="74DA0984" w14:textId="77777777" w:rsidR="00D93386" w:rsidRPr="00D93386" w:rsidRDefault="00D93386" w:rsidP="00B63503">
            <w:pPr>
              <w:pStyle w:val="ac"/>
              <w:spacing w:after="0"/>
              <w:rPr>
                <w:rFonts w:ascii="Times New Roman" w:eastAsiaTheme="minorEastAsia" w:hAnsi="Times New Roman" w:hint="eastAsia"/>
                <w:sz w:val="22"/>
                <w:szCs w:val="22"/>
                <w:lang w:eastAsia="ko-KR"/>
              </w:rPr>
            </w:pPr>
          </w:p>
        </w:tc>
        <w:tc>
          <w:tcPr>
            <w:tcW w:w="8437" w:type="dxa"/>
          </w:tcPr>
          <w:p w14:paraId="6BAC1459" w14:textId="77777777" w:rsidR="00D93386" w:rsidRPr="002365FB" w:rsidRDefault="00D93386" w:rsidP="00B63503">
            <w:pPr>
              <w:pStyle w:val="ac"/>
              <w:spacing w:after="0"/>
              <w:rPr>
                <w:rFonts w:ascii="Times New Roman" w:eastAsiaTheme="minorEastAsia" w:hAnsi="Times New Roman" w:hint="eastAsia"/>
                <w:sz w:val="22"/>
                <w:szCs w:val="22"/>
                <w:lang w:eastAsia="ko-KR"/>
              </w:rPr>
            </w:pPr>
          </w:p>
        </w:tc>
      </w:tr>
    </w:tbl>
    <w:p w14:paraId="543B6EE8" w14:textId="1D04D75B" w:rsidR="002C5A0B" w:rsidRDefault="002C5A0B" w:rsidP="002C5A0B">
      <w:pPr>
        <w:pStyle w:val="ac"/>
        <w:spacing w:after="0"/>
        <w:rPr>
          <w:rFonts w:ascii="Times New Roman" w:hAnsi="Times New Roman"/>
          <w:sz w:val="22"/>
          <w:szCs w:val="22"/>
          <w:lang w:eastAsia="zh-CN"/>
        </w:rPr>
      </w:pPr>
    </w:p>
    <w:p w14:paraId="071A9506" w14:textId="77777777" w:rsidR="002C5A0B" w:rsidRDefault="002C5A0B" w:rsidP="002C5A0B">
      <w:pPr>
        <w:pStyle w:val="ac"/>
        <w:spacing w:after="0"/>
        <w:rPr>
          <w:rFonts w:ascii="Times New Roman" w:hAnsi="Times New Roman"/>
          <w:sz w:val="22"/>
          <w:szCs w:val="22"/>
          <w:lang w:eastAsia="zh-CN"/>
        </w:rPr>
      </w:pPr>
    </w:p>
    <w:p w14:paraId="21D3B962" w14:textId="77777777" w:rsidR="002C5A0B" w:rsidRDefault="002C5A0B" w:rsidP="002C5A0B">
      <w:pPr>
        <w:pStyle w:val="ac"/>
        <w:spacing w:after="0"/>
        <w:rPr>
          <w:rFonts w:ascii="Times New Roman" w:hAnsi="Times New Roman"/>
          <w:sz w:val="22"/>
          <w:szCs w:val="22"/>
          <w:lang w:eastAsia="zh-CN"/>
        </w:rPr>
      </w:pPr>
    </w:p>
    <w:p w14:paraId="527BB2E7"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ac"/>
        <w:spacing w:after="0"/>
        <w:rPr>
          <w:rFonts w:ascii="Times New Roman" w:hAnsi="Times New Roman"/>
          <w:sz w:val="22"/>
          <w:szCs w:val="22"/>
          <w:lang w:eastAsia="zh-CN"/>
        </w:rPr>
      </w:pPr>
    </w:p>
    <w:p w14:paraId="3BB2C509" w14:textId="77777777" w:rsidR="00373E0D" w:rsidRDefault="00373E0D">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ff7"/>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2DCFFEC7" w14:textId="49EF909A"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ZTE, Sanechips:</w:t>
      </w:r>
    </w:p>
    <w:p w14:paraId="1D2799F1" w14:textId="547FA3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c"/>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c"/>
        <w:numPr>
          <w:ilvl w:val="1"/>
          <w:numId w:val="7"/>
        </w:numPr>
        <w:spacing w:after="0"/>
        <w:rPr>
          <w:rFonts w:ascii="Times New Roman" w:hAnsi="Times New Roman"/>
          <w:sz w:val="22"/>
          <w:szCs w:val="22"/>
          <w:lang w:eastAsia="zh-CN"/>
        </w:rPr>
      </w:pPr>
      <w:bookmarkStart w:id="28" w:name="_Toc83974962"/>
      <w:bookmarkStart w:id="2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8"/>
    </w:p>
    <w:p w14:paraId="34C3B3D5"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30" w:name="_Ref83914973"/>
      <w:bookmarkStart w:id="31" w:name="_Toc83974963"/>
      <w:bookmarkEnd w:id="29"/>
      <w:r w:rsidRPr="00E5440D">
        <w:rPr>
          <w:rFonts w:ascii="Times New Roman" w:hAnsi="Times New Roman"/>
          <w:sz w:val="22"/>
          <w:szCs w:val="22"/>
          <w:lang w:eastAsia="zh-CN"/>
        </w:rPr>
        <w:t>Do not specify gaps between consecutive PRACH occasions</w:t>
      </w:r>
      <w:bookmarkEnd w:id="30"/>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1"/>
    </w:p>
    <w:p w14:paraId="296EABF6"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3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2"/>
    </w:p>
    <w:p w14:paraId="30214EA3"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3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08D2956A"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c"/>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7935BF" w:rsidP="005116D9">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lastRenderedPageBreak/>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c"/>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7935BF" w:rsidP="00D42056">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If a gap between consecutive PRACH occasions is not configured or not supported,</w:t>
      </w:r>
    </w:p>
    <w:p w14:paraId="1041A1A4" w14:textId="5F224E25"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c"/>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c"/>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7935BF" w:rsidP="00B21135">
            <w:pPr>
              <w:pStyle w:val="ac"/>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c"/>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c"/>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7935BF" w:rsidP="005364E1">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693D0822" w14:textId="79A4ECF8"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7935BF" w:rsidP="005364E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c"/>
        <w:spacing w:after="0"/>
        <w:rPr>
          <w:rFonts w:ascii="Times New Roman" w:hAnsi="Times New Roman"/>
          <w:sz w:val="22"/>
          <w:szCs w:val="22"/>
          <w:lang w:eastAsia="zh-CN"/>
        </w:rPr>
      </w:pPr>
    </w:p>
    <w:p w14:paraId="3B3DEF63" w14:textId="1B78B577" w:rsidR="00E71B9D" w:rsidRDefault="00E71B9D">
      <w:pPr>
        <w:pStyle w:val="ac"/>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c"/>
        <w:spacing w:after="0"/>
        <w:rPr>
          <w:rFonts w:ascii="Times New Roman" w:hAnsi="Times New Roman"/>
          <w:sz w:val="22"/>
          <w:szCs w:val="22"/>
          <w:lang w:eastAsia="zh-CN"/>
        </w:rPr>
      </w:pPr>
    </w:p>
    <w:p w14:paraId="0507ECEB" w14:textId="0CE7010D" w:rsidR="007D7C92" w:rsidRDefault="007D7C92" w:rsidP="007D7C92">
      <w:pPr>
        <w:pStyle w:val="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ac"/>
        <w:spacing w:after="0"/>
        <w:rPr>
          <w:rFonts w:ascii="Times New Roman" w:hAnsi="Times New Roman"/>
          <w:sz w:val="22"/>
          <w:szCs w:val="22"/>
          <w:lang w:eastAsia="zh-CN"/>
        </w:rPr>
      </w:pPr>
    </w:p>
    <w:p w14:paraId="3E9941BC" w14:textId="1147DB3E" w:rsidR="007D7C92" w:rsidRDefault="007D7C92" w:rsidP="007D7C92">
      <w:pPr>
        <w:pStyle w:val="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c"/>
        <w:spacing w:after="0"/>
        <w:rPr>
          <w:rFonts w:ascii="Times New Roman" w:hAnsi="Times New Roman"/>
          <w:sz w:val="22"/>
          <w:szCs w:val="22"/>
          <w:lang w:eastAsia="zh-CN"/>
        </w:rPr>
      </w:pPr>
    </w:p>
    <w:p w14:paraId="1A6C0F72" w14:textId="62DB90FF" w:rsidR="007D7C92" w:rsidRDefault="007D7C92">
      <w:pPr>
        <w:pStyle w:val="ac"/>
        <w:spacing w:after="0"/>
        <w:rPr>
          <w:rFonts w:ascii="Times New Roman" w:hAnsi="Times New Roman"/>
          <w:sz w:val="22"/>
          <w:szCs w:val="22"/>
          <w:lang w:eastAsia="zh-CN"/>
        </w:rPr>
      </w:pPr>
    </w:p>
    <w:p w14:paraId="3B59E788" w14:textId="77777777" w:rsidR="002C5A0B" w:rsidRPr="00B47A0B" w:rsidRDefault="002C5A0B" w:rsidP="002C5A0B">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90C6BBC" w14:textId="53B4F90A" w:rsidR="00E00BCC" w:rsidRDefault="00E00BCC" w:rsidP="00E00BCC">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6237441F" w14:textId="645E85A3" w:rsidR="00A41812" w:rsidRDefault="006B3A34" w:rsidP="0056299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7935BF">
        <w:tc>
          <w:tcPr>
            <w:tcW w:w="1525" w:type="dxa"/>
          </w:tcPr>
          <w:p w14:paraId="3A3919FB" w14:textId="77777777" w:rsidR="00FE5AC5" w:rsidRDefault="00FE5AC5" w:rsidP="007935B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7935BF">
            <w:pPr>
              <w:pStyle w:val="ac"/>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8D1646" w14:paraId="48FDFAAA" w14:textId="77777777" w:rsidTr="0064467B">
        <w:tc>
          <w:tcPr>
            <w:tcW w:w="1525" w:type="dxa"/>
          </w:tcPr>
          <w:p w14:paraId="10408DAB" w14:textId="7E7471F6" w:rsidR="008D1646" w:rsidRDefault="008D1646" w:rsidP="008D1646">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5444D776"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sidRPr="00C1675E">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700AB5B0"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65E90963" w14:textId="77777777" w:rsid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17879F7B" w14:textId="3819FCE6" w:rsidR="008D1646" w:rsidRDefault="008D1646" w:rsidP="008D164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B63503" w14:paraId="7D8A34B8" w14:textId="77777777" w:rsidTr="0064467B">
        <w:tc>
          <w:tcPr>
            <w:tcW w:w="1525" w:type="dxa"/>
          </w:tcPr>
          <w:p w14:paraId="77CDDCC6" w14:textId="526C761C" w:rsidR="00B63503" w:rsidRDefault="00B63503" w:rsidP="00B63503">
            <w:pPr>
              <w:pStyle w:val="ac"/>
              <w:spacing w:after="0"/>
              <w:rPr>
                <w:rFonts w:ascii="Times New Roman" w:hAnsi="Times New Roman"/>
                <w:szCs w:val="22"/>
                <w:lang w:eastAsia="zh-CN"/>
              </w:rPr>
            </w:pPr>
            <w:r w:rsidRPr="002365FB">
              <w:rPr>
                <w:rFonts w:ascii="Times New Roman" w:hAnsi="Times New Roman" w:hint="eastAsia"/>
                <w:sz w:val="22"/>
                <w:szCs w:val="22"/>
                <w:lang w:eastAsia="zh-CN"/>
              </w:rPr>
              <w:t>ETRI</w:t>
            </w:r>
          </w:p>
        </w:tc>
        <w:tc>
          <w:tcPr>
            <w:tcW w:w="8437" w:type="dxa"/>
          </w:tcPr>
          <w:p w14:paraId="2F9B8D58" w14:textId="25FBED62" w:rsidR="00B63503" w:rsidRDefault="00B63503" w:rsidP="00B63503">
            <w:pPr>
              <w:pStyle w:val="ac"/>
              <w:spacing w:after="0"/>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7522D" w14:paraId="120F2348" w14:textId="77777777" w:rsidTr="007935BF">
        <w:tc>
          <w:tcPr>
            <w:tcW w:w="1525" w:type="dxa"/>
          </w:tcPr>
          <w:p w14:paraId="52CDAAE0" w14:textId="77777777" w:rsidR="00D7522D" w:rsidRPr="00AD7216" w:rsidRDefault="00D7522D"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72142DF" w14:textId="77777777" w:rsidR="00D7522D" w:rsidRPr="00AD7216" w:rsidRDefault="00D7522D" w:rsidP="007935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D7522D" w14:paraId="1F1A6627" w14:textId="77777777" w:rsidTr="0064467B">
        <w:tc>
          <w:tcPr>
            <w:tcW w:w="1525" w:type="dxa"/>
          </w:tcPr>
          <w:p w14:paraId="2F23F8E7" w14:textId="77777777" w:rsidR="00D7522D" w:rsidRPr="002365FB" w:rsidRDefault="00D7522D" w:rsidP="00B63503">
            <w:pPr>
              <w:pStyle w:val="ac"/>
              <w:spacing w:after="0"/>
              <w:rPr>
                <w:rFonts w:ascii="Times New Roman" w:hAnsi="Times New Roman" w:hint="eastAsia"/>
                <w:sz w:val="22"/>
                <w:szCs w:val="22"/>
                <w:lang w:eastAsia="zh-CN"/>
              </w:rPr>
            </w:pPr>
          </w:p>
        </w:tc>
        <w:tc>
          <w:tcPr>
            <w:tcW w:w="8437" w:type="dxa"/>
          </w:tcPr>
          <w:p w14:paraId="12108712" w14:textId="77777777" w:rsidR="00D7522D" w:rsidRDefault="00D7522D" w:rsidP="00B63503">
            <w:pPr>
              <w:pStyle w:val="ac"/>
              <w:spacing w:after="0"/>
              <w:rPr>
                <w:rFonts w:ascii="Times New Roman" w:eastAsiaTheme="minorEastAsia" w:hAnsi="Times New Roman" w:hint="eastAsia"/>
                <w:sz w:val="22"/>
                <w:szCs w:val="22"/>
                <w:lang w:eastAsia="ko-KR"/>
              </w:rPr>
            </w:pPr>
          </w:p>
        </w:tc>
      </w:tr>
    </w:tbl>
    <w:p w14:paraId="0C503322" w14:textId="77777777" w:rsidR="002C5A0B" w:rsidRPr="00FF18B1" w:rsidRDefault="002C5A0B" w:rsidP="002C5A0B">
      <w:pPr>
        <w:pStyle w:val="ac"/>
        <w:spacing w:after="0"/>
        <w:rPr>
          <w:rFonts w:ascii="Times New Roman" w:eastAsiaTheme="minorEastAsia" w:hAnsi="Times New Roman"/>
          <w:sz w:val="22"/>
          <w:szCs w:val="22"/>
          <w:lang w:eastAsia="ko-KR"/>
        </w:rPr>
      </w:pPr>
    </w:p>
    <w:p w14:paraId="7BC64D21" w14:textId="77777777" w:rsidR="002C5A0B" w:rsidRDefault="002C5A0B" w:rsidP="002C5A0B">
      <w:pPr>
        <w:pStyle w:val="ac"/>
        <w:spacing w:after="0"/>
        <w:rPr>
          <w:rFonts w:ascii="Times New Roman" w:hAnsi="Times New Roman"/>
          <w:sz w:val="22"/>
          <w:szCs w:val="22"/>
          <w:lang w:eastAsia="zh-CN"/>
        </w:rPr>
      </w:pPr>
    </w:p>
    <w:p w14:paraId="0189EA85" w14:textId="77777777" w:rsidR="002C5A0B" w:rsidRDefault="002C5A0B" w:rsidP="002C5A0B">
      <w:pPr>
        <w:pStyle w:val="ac"/>
        <w:spacing w:after="0"/>
        <w:rPr>
          <w:rFonts w:ascii="Times New Roman" w:hAnsi="Times New Roman"/>
          <w:sz w:val="22"/>
          <w:szCs w:val="22"/>
          <w:lang w:eastAsia="zh-CN"/>
        </w:rPr>
      </w:pPr>
    </w:p>
    <w:p w14:paraId="22F6A9CA" w14:textId="77777777" w:rsidR="002C5A0B" w:rsidRPr="00B47A0B" w:rsidRDefault="002C5A0B" w:rsidP="002C5A0B">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ac"/>
        <w:spacing w:after="0"/>
        <w:rPr>
          <w:rFonts w:ascii="Times New Roman" w:hAnsi="Times New Roman"/>
          <w:sz w:val="22"/>
          <w:szCs w:val="22"/>
          <w:lang w:eastAsia="zh-CN"/>
        </w:rPr>
      </w:pPr>
    </w:p>
    <w:p w14:paraId="7E8E7CE2" w14:textId="77777777" w:rsidR="002C5A0B" w:rsidRDefault="002C5A0B">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ac"/>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ac"/>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ac"/>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lastRenderedPageBreak/>
        <w:t>and divide the RAR window in N segments where each segment is 160 slots, and signal the segment index in the DCI that schedules the MSG2/B.</w:t>
      </w:r>
    </w:p>
    <w:p w14:paraId="56DD5ECA" w14:textId="168D3767" w:rsidR="00320A11" w:rsidRDefault="00E63CFB" w:rsidP="00E63CF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ac"/>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c"/>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ac"/>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34" w:name="_Toc83974966"/>
      <w:r w:rsidRPr="005116D9">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bookmarkEnd w:id="34"/>
    </w:p>
    <w:p w14:paraId="01DCC5D3" w14:textId="1CDDCD2B" w:rsidR="005116D9" w:rsidRDefault="00064D64" w:rsidP="00064D64">
      <w:pPr>
        <w:pStyle w:val="ac"/>
        <w:numPr>
          <w:ilvl w:val="1"/>
          <w:numId w:val="7"/>
        </w:numPr>
        <w:spacing w:after="0"/>
        <w:rPr>
          <w:rFonts w:ascii="Times New Roman" w:hAnsi="Times New Roman"/>
          <w:sz w:val="22"/>
          <w:szCs w:val="22"/>
          <w:lang w:eastAsia="zh-CN"/>
        </w:rPr>
      </w:pPr>
      <w:bookmarkStart w:id="35" w:name="_Toc83974967"/>
      <w:r w:rsidRPr="00064D64">
        <w:rPr>
          <w:rFonts w:ascii="Times New Roman" w:hAnsi="Times New Roman"/>
          <w:sz w:val="22"/>
          <w:szCs w:val="22"/>
          <w:lang w:eastAsia="zh-CN"/>
        </w:rPr>
        <w:t>Postpone further discussions of RA-RNTI design until the PRACH configuration design is completed.</w:t>
      </w:r>
      <w:bookmarkEnd w:id="35"/>
    </w:p>
    <w:p w14:paraId="0414BBC6" w14:textId="155BFAB1" w:rsidR="001B0D56"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7935BF"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7935BF"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c"/>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ac"/>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c"/>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same PRACH slot location in each 120kHz slot duration</w:t>
            </w:r>
          </w:p>
          <w:p w14:paraId="2AC3E4BD"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7935BF"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c"/>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7935BF"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7935BF"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ac"/>
        <w:numPr>
          <w:ilvl w:val="1"/>
          <w:numId w:val="7"/>
        </w:numPr>
        <w:spacing w:after="0"/>
        <w:rPr>
          <w:rFonts w:ascii="Times New Roman" w:hAnsi="Times New Roman"/>
          <w:sz w:val="22"/>
          <w:szCs w:val="22"/>
          <w:lang w:eastAsia="zh-CN"/>
        </w:rPr>
      </w:pPr>
    </w:p>
    <w:p w14:paraId="72142511" w14:textId="77777777" w:rsidR="00B45C33" w:rsidRDefault="00B45C33" w:rsidP="00FB1184">
      <w:pPr>
        <w:pStyle w:val="ac"/>
        <w:spacing w:after="0"/>
        <w:rPr>
          <w:rFonts w:ascii="Times New Roman" w:hAnsi="Times New Roman"/>
          <w:sz w:val="22"/>
          <w:szCs w:val="22"/>
          <w:lang w:eastAsia="zh-CN"/>
        </w:rPr>
      </w:pPr>
    </w:p>
    <w:p w14:paraId="795BB928" w14:textId="617C4DA0" w:rsidR="004D41E1" w:rsidRDefault="004D41E1" w:rsidP="00FB1184">
      <w:pPr>
        <w:pStyle w:val="ac"/>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c"/>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c"/>
        <w:spacing w:after="0"/>
        <w:rPr>
          <w:rFonts w:ascii="Times New Roman" w:hAnsi="Times New Roman"/>
          <w:sz w:val="22"/>
          <w:szCs w:val="22"/>
          <w:lang w:eastAsia="zh-CN"/>
        </w:rPr>
      </w:pPr>
    </w:p>
    <w:p w14:paraId="0B16772C" w14:textId="10207C21" w:rsidR="009E7266" w:rsidRDefault="009E7266" w:rsidP="00FB1184">
      <w:pPr>
        <w:pStyle w:val="ac"/>
        <w:spacing w:after="0"/>
        <w:rPr>
          <w:rFonts w:ascii="Times New Roman" w:hAnsi="Times New Roman"/>
          <w:sz w:val="22"/>
          <w:szCs w:val="22"/>
          <w:lang w:eastAsia="zh-CN"/>
        </w:rPr>
      </w:pPr>
    </w:p>
    <w:p w14:paraId="4946A4CD" w14:textId="362D29C2" w:rsidR="002C0E37" w:rsidRDefault="002C0E37" w:rsidP="00FB1184">
      <w:pPr>
        <w:pStyle w:val="ac"/>
        <w:spacing w:after="0"/>
        <w:rPr>
          <w:rFonts w:ascii="Times New Roman" w:hAnsi="Times New Roman"/>
          <w:sz w:val="22"/>
          <w:szCs w:val="22"/>
          <w:lang w:eastAsia="zh-CN"/>
        </w:rPr>
      </w:pPr>
    </w:p>
    <w:p w14:paraId="53C2CCCA" w14:textId="77777777" w:rsidR="00F4468A" w:rsidRPr="00B47A0B" w:rsidRDefault="00F4468A" w:rsidP="00F4468A">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ac"/>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8D1646" w:rsidRPr="008D1646" w14:paraId="20D21C83" w14:textId="77777777" w:rsidTr="0064467B">
        <w:tc>
          <w:tcPr>
            <w:tcW w:w="1525" w:type="dxa"/>
          </w:tcPr>
          <w:p w14:paraId="063F87BF" w14:textId="46A9235C" w:rsidR="008D1646" w:rsidRPr="008D1646" w:rsidRDefault="008D1646" w:rsidP="008D164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4E474FED" w14:textId="61BE5072" w:rsidR="008D1646" w:rsidRPr="008D1646" w:rsidRDefault="008D1646" w:rsidP="008D1646">
            <w:pPr>
              <w:pStyle w:val="ac"/>
              <w:spacing w:after="0"/>
              <w:rPr>
                <w:rFonts w:eastAsiaTheme="minorEastAsia"/>
                <w:szCs w:val="22"/>
                <w:lang w:eastAsia="ko-KR"/>
              </w:rPr>
            </w:pPr>
            <w:r>
              <w:rPr>
                <w:rFonts w:eastAsiaTheme="minorEastAsia"/>
                <w:szCs w:val="22"/>
                <w:lang w:eastAsia="ko-KR"/>
              </w:rPr>
              <w:t>Fine with moderator's suggestion.</w:t>
            </w:r>
          </w:p>
        </w:tc>
      </w:tr>
      <w:tr w:rsidR="007935BF" w:rsidRPr="008D1646" w14:paraId="35FB50BF" w14:textId="77777777" w:rsidTr="0064467B">
        <w:tc>
          <w:tcPr>
            <w:tcW w:w="1525" w:type="dxa"/>
          </w:tcPr>
          <w:p w14:paraId="5B09DD20" w14:textId="77777777" w:rsidR="007935BF" w:rsidRPr="007935BF" w:rsidRDefault="007935BF" w:rsidP="008D1646">
            <w:pPr>
              <w:pStyle w:val="ac"/>
              <w:spacing w:after="0"/>
              <w:rPr>
                <w:rFonts w:ascii="Times New Roman" w:eastAsia="ＭＳ 明朝" w:hAnsi="Times New Roman" w:hint="eastAsia"/>
                <w:szCs w:val="22"/>
                <w:lang w:eastAsia="ja-JP"/>
              </w:rPr>
            </w:pPr>
            <w:bookmarkStart w:id="36" w:name="_GoBack"/>
            <w:bookmarkEnd w:id="36"/>
          </w:p>
        </w:tc>
        <w:tc>
          <w:tcPr>
            <w:tcW w:w="8437" w:type="dxa"/>
          </w:tcPr>
          <w:p w14:paraId="2474F582" w14:textId="77777777" w:rsidR="007935BF" w:rsidRDefault="007935BF" w:rsidP="008D1646">
            <w:pPr>
              <w:pStyle w:val="ac"/>
              <w:spacing w:after="0"/>
              <w:rPr>
                <w:rFonts w:eastAsiaTheme="minorEastAsia"/>
                <w:szCs w:val="22"/>
                <w:lang w:eastAsia="ko-KR"/>
              </w:rPr>
            </w:pPr>
          </w:p>
        </w:tc>
      </w:tr>
    </w:tbl>
    <w:p w14:paraId="649497B8" w14:textId="77777777" w:rsidR="00F4468A" w:rsidRDefault="00F4468A" w:rsidP="00F4468A">
      <w:pPr>
        <w:pStyle w:val="ac"/>
        <w:spacing w:after="0"/>
        <w:rPr>
          <w:rFonts w:ascii="Times New Roman" w:hAnsi="Times New Roman"/>
          <w:sz w:val="22"/>
          <w:szCs w:val="22"/>
          <w:lang w:eastAsia="zh-CN"/>
        </w:rPr>
      </w:pPr>
    </w:p>
    <w:p w14:paraId="338D5AF1" w14:textId="77777777" w:rsidR="00F4468A" w:rsidRDefault="00F4468A" w:rsidP="00F4468A">
      <w:pPr>
        <w:pStyle w:val="ac"/>
        <w:spacing w:after="0"/>
        <w:rPr>
          <w:rFonts w:ascii="Times New Roman" w:hAnsi="Times New Roman"/>
          <w:sz w:val="22"/>
          <w:szCs w:val="22"/>
          <w:lang w:eastAsia="zh-CN"/>
        </w:rPr>
      </w:pPr>
    </w:p>
    <w:p w14:paraId="50E69502" w14:textId="77777777" w:rsidR="00F4468A" w:rsidRDefault="00F4468A" w:rsidP="00F4468A">
      <w:pPr>
        <w:pStyle w:val="ac"/>
        <w:spacing w:after="0"/>
        <w:rPr>
          <w:rFonts w:ascii="Times New Roman" w:hAnsi="Times New Roman"/>
          <w:sz w:val="22"/>
          <w:szCs w:val="22"/>
          <w:lang w:eastAsia="zh-CN"/>
        </w:rPr>
      </w:pPr>
    </w:p>
    <w:p w14:paraId="38EF562D" w14:textId="77777777" w:rsidR="00F4468A" w:rsidRPr="00B47A0B" w:rsidRDefault="00F4468A" w:rsidP="00F4468A">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ac"/>
        <w:spacing w:after="0"/>
        <w:rPr>
          <w:rFonts w:ascii="Times New Roman" w:hAnsi="Times New Roman"/>
          <w:sz w:val="22"/>
          <w:szCs w:val="22"/>
          <w:lang w:eastAsia="zh-CN"/>
        </w:rPr>
      </w:pPr>
    </w:p>
    <w:p w14:paraId="7DCB23C8" w14:textId="77777777" w:rsidR="00373E0D" w:rsidRDefault="00373E0D"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lastRenderedPageBreak/>
        <w:t>Summary of Discussions</w:t>
      </w:r>
    </w:p>
    <w:p w14:paraId="455090CF" w14:textId="29515580" w:rsidR="00E0311F" w:rsidRDefault="00EB2818" w:rsidP="00EB2818">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c"/>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c"/>
        <w:spacing w:after="0"/>
        <w:rPr>
          <w:rFonts w:ascii="Times New Roman" w:hAnsi="Times New Roman"/>
          <w:sz w:val="22"/>
          <w:szCs w:val="22"/>
          <w:lang w:eastAsia="zh-CN"/>
        </w:rPr>
      </w:pPr>
    </w:p>
    <w:p w14:paraId="1992CE3C" w14:textId="77777777" w:rsidR="004F41DA" w:rsidRDefault="004F41DA" w:rsidP="00FB1184">
      <w:pPr>
        <w:pStyle w:val="ac"/>
        <w:spacing w:after="0"/>
        <w:rPr>
          <w:rFonts w:ascii="Times New Roman" w:hAnsi="Times New Roman"/>
          <w:sz w:val="22"/>
          <w:szCs w:val="22"/>
          <w:lang w:eastAsia="zh-CN"/>
        </w:rPr>
      </w:pPr>
    </w:p>
    <w:p w14:paraId="367E7A5D" w14:textId="77777777" w:rsidR="001D1740" w:rsidRPr="00B47A0B" w:rsidRDefault="001D1740" w:rsidP="001D1740">
      <w:pPr>
        <w:pStyle w:val="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8D1646" w:rsidRPr="008D1646" w14:paraId="36AE4EC9" w14:textId="77777777" w:rsidTr="0064467B">
        <w:tc>
          <w:tcPr>
            <w:tcW w:w="1525" w:type="dxa"/>
          </w:tcPr>
          <w:p w14:paraId="7AAEDF45" w14:textId="5816CECA" w:rsidR="008D1646" w:rsidRPr="008D1646" w:rsidRDefault="008D1646" w:rsidP="0064467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1B84EA8" w14:textId="02EEC034" w:rsidR="008D1646" w:rsidRPr="008D1646" w:rsidRDefault="008D1646" w:rsidP="0064467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bl>
    <w:p w14:paraId="2FB2F882" w14:textId="77777777" w:rsidR="001D1740" w:rsidRDefault="001D1740" w:rsidP="001D1740">
      <w:pPr>
        <w:pStyle w:val="ac"/>
        <w:spacing w:after="0"/>
        <w:rPr>
          <w:rFonts w:ascii="Times New Roman" w:hAnsi="Times New Roman"/>
          <w:sz w:val="22"/>
          <w:szCs w:val="22"/>
          <w:lang w:eastAsia="zh-CN"/>
        </w:rPr>
      </w:pPr>
    </w:p>
    <w:p w14:paraId="7FF45250" w14:textId="77777777" w:rsidR="001D1740" w:rsidRDefault="001D1740" w:rsidP="001D1740">
      <w:pPr>
        <w:pStyle w:val="ac"/>
        <w:spacing w:after="0"/>
        <w:rPr>
          <w:rFonts w:ascii="Times New Roman" w:hAnsi="Times New Roman"/>
          <w:sz w:val="22"/>
          <w:szCs w:val="22"/>
          <w:lang w:eastAsia="zh-CN"/>
        </w:rPr>
      </w:pPr>
    </w:p>
    <w:p w14:paraId="5B06D367" w14:textId="77777777" w:rsidR="001D1740" w:rsidRDefault="001D1740" w:rsidP="001D1740">
      <w:pPr>
        <w:pStyle w:val="ac"/>
        <w:spacing w:after="0"/>
        <w:rPr>
          <w:rFonts w:ascii="Times New Roman" w:hAnsi="Times New Roman"/>
          <w:sz w:val="22"/>
          <w:szCs w:val="22"/>
          <w:lang w:eastAsia="zh-CN"/>
        </w:rPr>
      </w:pPr>
    </w:p>
    <w:p w14:paraId="2FE8F880" w14:textId="77777777" w:rsidR="001D1740" w:rsidRPr="00B47A0B" w:rsidRDefault="001D1740" w:rsidP="001D1740">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2F2AC3E9" w14:textId="1A066326"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ac"/>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c"/>
        <w:spacing w:after="0"/>
        <w:rPr>
          <w:rFonts w:ascii="Times New Roman" w:hAnsi="Times New Roman"/>
          <w:sz w:val="22"/>
          <w:szCs w:val="22"/>
          <w:lang w:eastAsia="zh-CN"/>
        </w:rPr>
      </w:pPr>
    </w:p>
    <w:p w14:paraId="795524B0" w14:textId="526D703E" w:rsidR="00C30604" w:rsidRDefault="00C30604" w:rsidP="00FB1184">
      <w:pPr>
        <w:pStyle w:val="ac"/>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c"/>
        <w:spacing w:after="0"/>
        <w:rPr>
          <w:rFonts w:ascii="Times New Roman" w:hAnsi="Times New Roman"/>
          <w:sz w:val="22"/>
          <w:szCs w:val="22"/>
          <w:lang w:eastAsia="zh-CN"/>
        </w:rPr>
      </w:pPr>
    </w:p>
    <w:p w14:paraId="6F290C91" w14:textId="77777777" w:rsidR="002F6CBD" w:rsidRDefault="002F6CBD" w:rsidP="00FB1184">
      <w:pPr>
        <w:pStyle w:val="ac"/>
        <w:spacing w:after="0"/>
        <w:rPr>
          <w:rFonts w:ascii="Times New Roman" w:hAnsi="Times New Roman"/>
          <w:sz w:val="22"/>
          <w:szCs w:val="22"/>
          <w:lang w:eastAsia="zh-CN"/>
        </w:rPr>
      </w:pPr>
    </w:p>
    <w:p w14:paraId="6CF952FF" w14:textId="77777777" w:rsidR="007F7C9D" w:rsidRPr="00B47A0B" w:rsidRDefault="007F7C9D" w:rsidP="007F7C9D">
      <w:pPr>
        <w:pStyle w:val="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D1646" w14:paraId="62FF65BC" w14:textId="77777777" w:rsidTr="0064467B">
        <w:tc>
          <w:tcPr>
            <w:tcW w:w="1525" w:type="dxa"/>
          </w:tcPr>
          <w:p w14:paraId="0F2D08DC" w14:textId="6EDC60E4"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DB99113" w14:textId="177DFDEC" w:rsidR="008D1646" w:rsidRDefault="008D1646" w:rsidP="008D1646">
            <w:pPr>
              <w:pStyle w:val="ac"/>
              <w:spacing w:after="0"/>
              <w:rPr>
                <w:rFonts w:ascii="Times New Roman" w:hAnsi="Times New Roman"/>
                <w:sz w:val="22"/>
                <w:szCs w:val="22"/>
                <w:lang w:eastAsia="zh-CN"/>
              </w:rPr>
            </w:pPr>
            <w:r>
              <w:rPr>
                <w:rFonts w:ascii="Times New Roman" w:hAnsi="Times New Roman"/>
                <w:sz w:val="22"/>
                <w:szCs w:val="22"/>
                <w:lang w:eastAsia="zh-CN"/>
              </w:rPr>
              <w:t>Agree to discuss in RRC thread</w:t>
            </w:r>
          </w:p>
        </w:tc>
      </w:tr>
    </w:tbl>
    <w:p w14:paraId="7AEEC359" w14:textId="77777777" w:rsidR="007F7C9D" w:rsidRDefault="007F7C9D" w:rsidP="007F7C9D">
      <w:pPr>
        <w:pStyle w:val="ac"/>
        <w:spacing w:after="0"/>
        <w:rPr>
          <w:rFonts w:ascii="Times New Roman" w:hAnsi="Times New Roman"/>
          <w:sz w:val="22"/>
          <w:szCs w:val="22"/>
          <w:lang w:eastAsia="zh-CN"/>
        </w:rPr>
      </w:pPr>
    </w:p>
    <w:p w14:paraId="34C9164F" w14:textId="77777777" w:rsidR="007F7C9D" w:rsidRDefault="007F7C9D" w:rsidP="007F7C9D">
      <w:pPr>
        <w:pStyle w:val="ac"/>
        <w:spacing w:after="0"/>
        <w:rPr>
          <w:rFonts w:ascii="Times New Roman" w:hAnsi="Times New Roman"/>
          <w:sz w:val="22"/>
          <w:szCs w:val="22"/>
          <w:lang w:eastAsia="zh-CN"/>
        </w:rPr>
      </w:pPr>
    </w:p>
    <w:p w14:paraId="21699A9C" w14:textId="77777777" w:rsidR="007F7C9D" w:rsidRDefault="007F7C9D" w:rsidP="007F7C9D">
      <w:pPr>
        <w:pStyle w:val="ac"/>
        <w:spacing w:after="0"/>
        <w:rPr>
          <w:rFonts w:ascii="Times New Roman" w:hAnsi="Times New Roman"/>
          <w:sz w:val="22"/>
          <w:szCs w:val="22"/>
          <w:lang w:eastAsia="zh-CN"/>
        </w:rPr>
      </w:pPr>
    </w:p>
    <w:p w14:paraId="6B5D1834" w14:textId="77777777" w:rsidR="007F7C9D" w:rsidRPr="00B47A0B" w:rsidRDefault="007F7C9D" w:rsidP="007F7C9D">
      <w:pPr>
        <w:pStyle w:val="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ac"/>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ac"/>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f2"/>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aff2"/>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f2"/>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aff2"/>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aff2"/>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f2"/>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f2"/>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aff2"/>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aff2"/>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f2"/>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f2"/>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f2"/>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f2"/>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f2"/>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f2"/>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f2"/>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f2"/>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f2"/>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f2"/>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f2"/>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f2"/>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aff2"/>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f2"/>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f2"/>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f2"/>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aff2"/>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f2"/>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4F9BD" w14:textId="77777777" w:rsidR="007E1CEF" w:rsidRDefault="007E1CEF">
      <w:pPr>
        <w:spacing w:after="0" w:line="240" w:lineRule="auto"/>
      </w:pPr>
      <w:r>
        <w:separator/>
      </w:r>
    </w:p>
  </w:endnote>
  <w:endnote w:type="continuationSeparator" w:id="0">
    <w:p w14:paraId="102A2951" w14:textId="77777777" w:rsidR="007E1CEF" w:rsidRDefault="007E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7935BF" w:rsidRDefault="007935B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7935BF" w:rsidRDefault="007935B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2C8BB224" w:rsidR="007935BF" w:rsidRDefault="007935BF">
    <w:pPr>
      <w:pStyle w:val="af1"/>
      <w:ind w:right="360"/>
    </w:pPr>
    <w:r>
      <w:rPr>
        <w:rStyle w:val="afc"/>
      </w:rPr>
      <w:fldChar w:fldCharType="begin"/>
    </w:r>
    <w:r>
      <w:rPr>
        <w:rStyle w:val="afc"/>
      </w:rPr>
      <w:instrText xml:space="preserve"> PAGE </w:instrText>
    </w:r>
    <w:r>
      <w:rPr>
        <w:rStyle w:val="afc"/>
      </w:rPr>
      <w:fldChar w:fldCharType="separate"/>
    </w:r>
    <w:r>
      <w:rPr>
        <w:rStyle w:val="afc"/>
        <w:noProof/>
      </w:rPr>
      <w:t>48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59</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4047F" w14:textId="77777777" w:rsidR="007E1CEF" w:rsidRDefault="007E1CEF">
      <w:pPr>
        <w:spacing w:after="0" w:line="240" w:lineRule="auto"/>
      </w:pPr>
      <w:r>
        <w:separator/>
      </w:r>
    </w:p>
  </w:footnote>
  <w:footnote w:type="continuationSeparator" w:id="0">
    <w:p w14:paraId="720E7C51" w14:textId="77777777" w:rsidR="007E1CEF" w:rsidRDefault="007E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7935BF" w:rsidRDefault="00793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7"/>
  </w:num>
  <w:num w:numId="7">
    <w:abstractNumId w:val="1"/>
  </w:num>
  <w:num w:numId="8">
    <w:abstractNumId w:val="14"/>
  </w:num>
  <w:num w:numId="9">
    <w:abstractNumId w:val="4"/>
  </w:num>
  <w:num w:numId="10">
    <w:abstractNumId w:val="7"/>
  </w:num>
  <w:num w:numId="11">
    <w:abstractNumId w:val="13"/>
  </w:num>
  <w:num w:numId="12">
    <w:abstractNumId w:val="8"/>
  </w:num>
  <w:num w:numId="13">
    <w:abstractNumId w:val="9"/>
  </w:num>
  <w:num w:numId="14">
    <w:abstractNumId w:val="5"/>
  </w:num>
  <w:num w:numId="15">
    <w:abstractNumId w:val="3"/>
  </w:num>
  <w:num w:numId="16">
    <w:abstractNumId w:val="16"/>
  </w:num>
  <w:num w:numId="17">
    <w:abstractNumId w:val="10"/>
  </w:num>
  <w:num w:numId="1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0"/>
    <w:uiPriority w:val="9"/>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Pr>
      <w:rFonts w:ascii="Arial" w:hAnsi="Arial"/>
      <w:sz w:val="36"/>
      <w:lang w:val="en-GB"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link w:val="2"/>
    <w:rPr>
      <w:rFonts w:ascii="Arial" w:hAnsi="Arial"/>
      <w:sz w:val="32"/>
      <w:lang w:val="en-GB" w:eastAsia="en-US"/>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qFormat/>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styleId="aff4">
    <w:name w:val="Revision"/>
    <w:hidden/>
    <w:uiPriority w:val="99"/>
    <w:semiHidden/>
    <w:rsid w:val="00B6643F"/>
    <w:pPr>
      <w:spacing w:after="0" w:line="240" w:lineRule="auto"/>
    </w:pPr>
    <w:rPr>
      <w:rFonts w:ascii="Times New Roman" w:hAnsi="Times New Roman"/>
    </w:rPr>
  </w:style>
  <w:style w:type="table" w:styleId="aff5">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6">
    <w:name w:val="リスト段落 (文字)"/>
    <w:link w:val="14"/>
    <w:uiPriority w:val="34"/>
    <w:qFormat/>
    <w:locked/>
    <w:rsid w:val="00D857B9"/>
    <w:rPr>
      <w:rFonts w:ascii="Times New Roman" w:eastAsia="ＭＳ ゴシック" w:hAnsi="Times New Roman"/>
      <w:sz w:val="24"/>
      <w:lang w:val="en-GB" w:eastAsia="ja-JP"/>
    </w:rPr>
  </w:style>
  <w:style w:type="paragraph" w:customStyle="1" w:styleId="aff7">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4">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sid w:val="009D2CB4"/>
    <w:rPr>
      <w:rFonts w:ascii="Arial" w:eastAsia="ＭＳ 明朝" w:hAnsi="Arial" w:cs="Arial"/>
      <w:b/>
      <w:sz w:val="28"/>
      <w:lang w:val="en-GB" w:eastAsia="ko-KR"/>
    </w:rPr>
  </w:style>
  <w:style w:type="character" w:customStyle="1" w:styleId="70">
    <w:name w:val="見出し 7 (文字)"/>
    <w:basedOn w:val="a0"/>
    <w:link w:val="7"/>
    <w:rsid w:val="00081E8D"/>
    <w:rPr>
      <w:rFonts w:ascii="Arial" w:hAnsi="Arial"/>
      <w:lang w:val="en-GB"/>
    </w:rPr>
  </w:style>
  <w:style w:type="character" w:customStyle="1" w:styleId="normaltextrun">
    <w:name w:val="normaltextrun"/>
    <w:basedOn w:val="a0"/>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Visio___.vsdx"/><Relationship Id="rId26" Type="http://schemas.openxmlformats.org/officeDocument/2006/relationships/image" Target="media/image12.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__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__1.vsdx"/><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DF5B76"/>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681DD03-96F6-4428-95CD-781E4657C37A}">
  <ds:schemaRefs>
    <ds:schemaRef ds:uri="http://schemas.openxmlformats.org/officeDocument/2006/bibliography"/>
  </ds:schemaRefs>
</ds:datastoreItem>
</file>

<file path=customXml/itemProps6.xml><?xml version="1.0" encoding="utf-8"?>
<ds:datastoreItem xmlns:ds="http://schemas.openxmlformats.org/officeDocument/2006/customXml" ds:itemID="{910A630E-11C7-41C9-93E7-6F1E1149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63</Pages>
  <Words>20420</Words>
  <Characters>116399</Characters>
  <Application>Microsoft Office Word</Application>
  <DocSecurity>0</DocSecurity>
  <Lines>969</Lines>
  <Paragraphs>273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Huifa (Sharp)</cp:lastModifiedBy>
  <cp:revision>7</cp:revision>
  <cp:lastPrinted>2011-11-09T07:49:00Z</cp:lastPrinted>
  <dcterms:created xsi:type="dcterms:W3CDTF">2021-10-13T01:43:00Z</dcterms:created>
  <dcterms:modified xsi:type="dcterms:W3CDTF">2021-10-13T01:46:00Z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