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7.25pt;mso-width-percent:0;mso-height-percent:0;mso-width-percent:0;mso-height-percent:0" o:ole="">
            <v:imagedata r:id="rId13" o:title=""/>
          </v:shape>
          <o:OLEObject Type="Embed" ProgID="Equation.3" ShapeID="_x0000_i1025" DrawAspect="Content" ObjectID="_1695566805"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4D035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4D035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4D035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4D035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4D035D"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043DD183">
                <v:shape id="_x0000_i1026"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529B3A33">
                <v:shape id="_x0000_i1027"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2814856E">
                <v:shape id="_x0000_i1028"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364F8AB4">
                <v:shape id="_x0000_i1029"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2488E8A5">
                <v:shape id="_x0000_i1030"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3351BFD5">
                <v:shape id="_x0000_i1031"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62392991">
                <v:shape id="_x0000_i1032"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45FC7BB0">
                <v:shape id="_x0000_i1033"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0221EAE1">
                <v:shape id="_x0000_i1034"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6A3C6857">
                <v:shape id="_x0000_i1035"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D1646">
              <w:rPr>
                <w:noProof/>
                <w:position w:val="-6"/>
              </w:rPr>
              <w:pict w14:anchorId="2A7BD110">
                <v:shape id="_x0000_i1036" type="#_x0000_t75" alt="" style="width:19.5pt;height:12.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D1646">
              <w:rPr>
                <w:noProof/>
                <w:position w:val="-6"/>
              </w:rPr>
              <w:pict w14:anchorId="6B101C2A">
                <v:shape id="_x0000_i1037" type="#_x0000_t75" alt="" style="width:19.5pt;height:12.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4D035D"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883197">
        <w:tc>
          <w:tcPr>
            <w:tcW w:w="1525" w:type="dxa"/>
          </w:tcPr>
          <w:p w14:paraId="25FB6F32" w14:textId="77777777" w:rsidR="00FE5AC5" w:rsidRDefault="00FE5AC5" w:rsidP="0088319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88319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88319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883197">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883197">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883197">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883197">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883197">
            <w:pPr>
              <w:pStyle w:val="BodyText"/>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3C73380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BodyText"/>
              <w:spacing w:after="0"/>
              <w:rPr>
                <w:rFonts w:ascii="Times New Roman" w:hAnsi="Times New Roman"/>
                <w:sz w:val="22"/>
                <w:szCs w:val="22"/>
                <w:lang w:eastAsia="zh-CN"/>
              </w:rPr>
            </w:pPr>
          </w:p>
          <w:p w14:paraId="47531BF2" w14:textId="77777777" w:rsidR="003A7222"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6D2F735E"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BodyText"/>
              <w:spacing w:after="0"/>
              <w:rPr>
                <w:rFonts w:ascii="Times New Roman" w:hAnsi="Times New Roman"/>
                <w:sz w:val="22"/>
                <w:szCs w:val="22"/>
                <w:lang w:eastAsia="zh-CN"/>
              </w:rPr>
            </w:pPr>
          </w:p>
          <w:p w14:paraId="5EB72826"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BodyText"/>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BodyText"/>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BodyText"/>
              <w:spacing w:after="0"/>
              <w:rPr>
                <w:rFonts w:ascii="Times New Roman" w:eastAsiaTheme="minorEastAsia" w:hAnsi="Times New Roman"/>
                <w:sz w:val="22"/>
                <w:szCs w:val="22"/>
                <w:lang w:eastAsia="ko-KR"/>
              </w:rPr>
            </w:pPr>
          </w:p>
          <w:p w14:paraId="74C603AA" w14:textId="1C871DB4"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sidRPr="00511706">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r w:rsidRPr="00511706">
              <w:rPr>
                <w:rFonts w:ascii="Times New Roman" w:hAnsi="Times New Roman"/>
                <w:sz w:val="22"/>
                <w:szCs w:val="22"/>
                <w:lang w:eastAsia="zh-CN"/>
              </w:rPr>
              <w:t>ssb-PositionsInBurst</w:t>
            </w:r>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BodyText"/>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BodyText"/>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1F7A8462"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2B8869DF"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meged proposal, </w:t>
            </w:r>
            <w:r w:rsidRPr="00EF07D2">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BodyText"/>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The values of n for the SSB time domain pattern  (Section 2.1.2</w:t>
            </w:r>
            <w:r>
              <w:rPr>
                <w:rFonts w:ascii="Times New Roman" w:hAnsi="Times New Roman"/>
                <w:sz w:val="22"/>
                <w:szCs w:val="22"/>
                <w:lang w:eastAsia="zh-CN"/>
              </w:rPr>
              <w:t>) need to be agreed first.</w:t>
            </w:r>
          </w:p>
          <w:p w14:paraId="42D1C4C5"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51418E23"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BodyText"/>
              <w:spacing w:after="0"/>
              <w:rPr>
                <w:rFonts w:ascii="Times New Roman" w:eastAsiaTheme="minorEastAsia" w:hAnsi="Times New Roman" w:hint="eastAsia"/>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lastRenderedPageBreak/>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 xml:space="preserve">For 480kHz and 960kHz sub-carrier spacing, first symbols of the candidate SSB have index {2, 9} + 14*n, where index 0 corresponds to the first symbol of the first slot in a half-frame, and n = </w:t>
      </w:r>
      <w:r w:rsidRPr="0068092B">
        <w:rPr>
          <w:rFonts w:ascii="Times New Roman" w:hAnsi="Times New Roman"/>
          <w:sz w:val="22"/>
          <w:szCs w:val="22"/>
          <w:lang w:eastAsia="zh-CN"/>
        </w:rPr>
        <w:lastRenderedPageBreak/>
        <w:t>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pt;height:56.25pt;mso-width-percent:0;mso-height-percent:0;mso-width-percent:0;mso-height-percent:0" o:ole="">
                  <v:imagedata r:id="rId17" o:title=""/>
                </v:shape>
                <o:OLEObject Type="Embed" ProgID="Visio.Drawing.15" ShapeID="_x0000_i1038" DrawAspect="Content" ObjectID="_1695566806"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lastRenderedPageBreak/>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546EE004"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8D1646" w:rsidRPr="008D1646" w14:paraId="61231A94" w14:textId="77777777" w:rsidTr="0064467B">
        <w:tc>
          <w:tcPr>
            <w:tcW w:w="1525" w:type="dxa"/>
          </w:tcPr>
          <w:p w14:paraId="7FFBF34D" w14:textId="2B6316AA"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Ericsson</w:t>
            </w:r>
          </w:p>
        </w:tc>
        <w:tc>
          <w:tcPr>
            <w:tcW w:w="8437" w:type="dxa"/>
          </w:tcPr>
          <w:p w14:paraId="136942C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BodyText"/>
              <w:spacing w:after="0"/>
              <w:rPr>
                <w:rFonts w:ascii="Times New Roman" w:hAnsi="Times New Roman"/>
                <w:szCs w:val="22"/>
                <w:lang w:eastAsia="zh-CN"/>
              </w:rPr>
            </w:pPr>
          </w:p>
          <w:p w14:paraId="7FB1C016" w14:textId="6874ACA6"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4D035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4D035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lastRenderedPageBreak/>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lastRenderedPageBreak/>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lastRenderedPageBreak/>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 xml:space="preserve">For ‘searchSpaceZero’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4B7AD2EB" w14:textId="77777777" w:rsidR="008F7C5E" w:rsidRPr="00042BAA" w:rsidRDefault="008F7C5E" w:rsidP="008F7C5E">
            <w:pPr>
              <w:pStyle w:val="BodyText"/>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41FA54E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r w:rsidRPr="002D0594">
              <w:rPr>
                <w:rFonts w:ascii="Times New Roman" w:hAnsi="Times New Roman"/>
                <w:sz w:val="22"/>
                <w:szCs w:val="22"/>
                <w:lang w:eastAsia="zh-CN"/>
              </w:rPr>
              <w:t>searchSpaceZero</w:t>
            </w:r>
            <w:r>
              <w:rPr>
                <w:rFonts w:ascii="Times New Roman" w:hAnsi="Times New Roman"/>
                <w:sz w:val="22"/>
                <w:szCs w:val="22"/>
                <w:lang w:eastAsia="zh-CN"/>
              </w:rPr>
              <w:t>)</w:t>
            </w:r>
          </w:p>
          <w:p w14:paraId="16DB6874" w14:textId="3B988327" w:rsidR="008F7C5E" w:rsidRPr="006512EF"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lastRenderedPageBreak/>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BodyText"/>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4CE3BBA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Ericsson</w:t>
            </w:r>
          </w:p>
        </w:tc>
        <w:tc>
          <w:tcPr>
            <w:tcW w:w="8437" w:type="dxa"/>
          </w:tcPr>
          <w:p w14:paraId="787DACA0"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BodyText"/>
              <w:spacing w:after="0"/>
              <w:rPr>
                <w:rFonts w:ascii="Times New Roman" w:hAnsi="Times New Roman"/>
                <w:szCs w:val="22"/>
                <w:lang w:eastAsia="zh-CN"/>
              </w:rPr>
            </w:pPr>
            <w:r w:rsidRPr="00E1326F">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BodyText"/>
              <w:spacing w:after="0"/>
              <w:rPr>
                <w:rFonts w:ascii="Times New Roman" w:hAnsi="Times New Roman"/>
                <w:szCs w:val="22"/>
                <w:lang w:eastAsia="zh-CN"/>
              </w:rPr>
            </w:pPr>
          </w:p>
          <w:p w14:paraId="6AB7535D"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BodyText"/>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lastRenderedPageBreak/>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F4CEAC8"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lastRenderedPageBreak/>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lastRenderedPageBreak/>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5pt;height:126.75pt;mso-width-percent:0;mso-height-percent:0;mso-width-percent:0;mso-height-percent:0" o:ole="">
            <v:imagedata r:id="rId29" o:title=""/>
          </v:shape>
          <o:OLEObject Type="Embed" ProgID="Visio.Drawing.15" ShapeID="_x0000_i1039" DrawAspect="Content" ObjectID="_1695566807"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lastRenderedPageBreak/>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5pt;height:126.75pt;mso-width-percent:0;mso-height-percent:0;mso-width-percent:0;mso-height-percent:0" o:ole="">
            <v:imagedata r:id="rId29" o:title=""/>
          </v:shape>
          <o:OLEObject Type="Embed" ProgID="Visio.Drawing.15" ShapeID="_x0000_i1040" DrawAspect="Content" ObjectID="_1695566808"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hAnsi="Times New Roman"/>
                <w:szCs w:val="22"/>
                <w:lang w:eastAsia="zh-CN"/>
              </w:rPr>
              <w:t>We don't see the need for optimizations of RSSI measurement configuration for the 57 – 71 GHz band.</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lastRenderedPageBreak/>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1E73F070" w14:textId="77777777" w:rsidR="00FE5AC5"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BodyText"/>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lastRenderedPageBreak/>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t>Do not specify gaps between consecutive PRACH occasions</w:t>
      </w:r>
      <w:bookmarkEnd w:id="30"/>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1"/>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4D035D"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4D035D"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lastRenderedPageBreak/>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4D035D"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4D035D"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4D035D"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883197">
        <w:tc>
          <w:tcPr>
            <w:tcW w:w="1525" w:type="dxa"/>
          </w:tcPr>
          <w:p w14:paraId="3A3919FB" w14:textId="77777777" w:rsidR="00FE5AC5" w:rsidRDefault="00FE5AC5" w:rsidP="0088319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883197">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65E90963"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17879F7B" w14:textId="3819FCE6" w:rsidR="008D1646" w:rsidRDefault="008D1646" w:rsidP="008D164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lastRenderedPageBreak/>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4"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4"/>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35" w:name="_Toc83974967"/>
      <w:r w:rsidRPr="00064D64">
        <w:rPr>
          <w:rFonts w:ascii="Times New Roman" w:hAnsi="Times New Roman"/>
          <w:sz w:val="22"/>
          <w:szCs w:val="22"/>
          <w:lang w:eastAsia="zh-CN"/>
        </w:rPr>
        <w:t>Postpone further discussions of RA-RNTI design until the PRACH configuration design is completed.</w:t>
      </w:r>
      <w:bookmarkEnd w:id="35"/>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4D035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4D035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4D035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4D035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4D035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lastRenderedPageBreak/>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437" w:type="dxa"/>
          </w:tcPr>
          <w:p w14:paraId="4E474FED" w14:textId="61BE5072" w:rsidR="008D1646" w:rsidRPr="008D1646" w:rsidRDefault="008D1646" w:rsidP="008D1646">
            <w:pPr>
              <w:pStyle w:val="BodyText"/>
              <w:spacing w:after="0"/>
              <w:rPr>
                <w:rFonts w:eastAsiaTheme="minorEastAsia"/>
                <w:szCs w:val="22"/>
                <w:lang w:eastAsia="ko-KR"/>
              </w:rPr>
            </w:pPr>
            <w:r>
              <w:rPr>
                <w:rFonts w:eastAsiaTheme="minorEastAsia"/>
                <w:szCs w:val="22"/>
                <w:lang w:eastAsia="ko-KR"/>
              </w:rPr>
              <w:t>Fine with moderator's suggestion.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SCS exemption has already been agreed in channel access AI.</w:t>
            </w: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1E1B" w14:textId="77777777" w:rsidR="004D035D" w:rsidRDefault="004D035D">
      <w:pPr>
        <w:spacing w:after="0" w:line="240" w:lineRule="auto"/>
      </w:pPr>
      <w:r>
        <w:separator/>
      </w:r>
    </w:p>
  </w:endnote>
  <w:endnote w:type="continuationSeparator" w:id="0">
    <w:p w14:paraId="029D6465" w14:textId="77777777" w:rsidR="004D035D" w:rsidRDefault="004D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64467B" w:rsidRDefault="00644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64467B" w:rsidRDefault="00644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2C8BB224" w:rsidR="0064467B" w:rsidRDefault="0064467B">
    <w:pPr>
      <w:pStyle w:val="Footer"/>
      <w:ind w:right="360"/>
    </w:pPr>
    <w:r>
      <w:rPr>
        <w:rStyle w:val="PageNumber"/>
      </w:rPr>
      <w:fldChar w:fldCharType="begin"/>
    </w:r>
    <w:r>
      <w:rPr>
        <w:rStyle w:val="PageNumber"/>
      </w:rPr>
      <w:instrText xml:space="preserve"> PAGE </w:instrText>
    </w:r>
    <w:r>
      <w:rPr>
        <w:rStyle w:val="PageNumber"/>
      </w:rPr>
      <w:fldChar w:fldCharType="separate"/>
    </w:r>
    <w:r w:rsidR="003A7222">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222">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9FF6" w14:textId="77777777" w:rsidR="004D035D" w:rsidRDefault="004D035D">
      <w:pPr>
        <w:spacing w:after="0" w:line="240" w:lineRule="auto"/>
      </w:pPr>
      <w:r>
        <w:separator/>
      </w:r>
    </w:p>
  </w:footnote>
  <w:footnote w:type="continuationSeparator" w:id="0">
    <w:p w14:paraId="0D924494" w14:textId="77777777" w:rsidR="004D035D" w:rsidRDefault="004D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7"/>
  </w:num>
  <w:num w:numId="7">
    <w:abstractNumId w:val="1"/>
  </w:num>
  <w:num w:numId="8">
    <w:abstractNumId w:val="14"/>
  </w:num>
  <w:num w:numId="9">
    <w:abstractNumId w:val="4"/>
  </w:num>
  <w:num w:numId="10">
    <w:abstractNumId w:val="7"/>
  </w:num>
  <w:num w:numId="11">
    <w:abstractNumId w:val="13"/>
  </w:num>
  <w:num w:numId="12">
    <w:abstractNumId w:val="8"/>
  </w:num>
  <w:num w:numId="13">
    <w:abstractNumId w:val="9"/>
  </w:num>
  <w:num w:numId="14">
    <w:abstractNumId w:val="5"/>
  </w:num>
  <w:num w:numId="15">
    <w:abstractNumId w:val="3"/>
  </w:num>
  <w:num w:numId="16">
    <w:abstractNumId w:val="16"/>
  </w:num>
  <w:num w:numId="17">
    <w:abstractNumId w:val="10"/>
  </w:num>
  <w:num w:numId="1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Drawing1.vsdx"/><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2.vsdx"/><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BF48BB3-2934-47F3-9560-5067490F89B7}">
  <ds:schemaRefs>
    <ds:schemaRef ds:uri="http://schemas.openxmlformats.org/officeDocument/2006/bibliography"/>
  </ds:schemaRefs>
</ds:datastoreItem>
</file>

<file path=customXml/itemProps5.xml><?xml version="1.0" encoding="utf-8"?>
<ds:datastoreItem xmlns:ds="http://schemas.openxmlformats.org/officeDocument/2006/customXml" ds:itemID="{2617473E-DA21-4E98-8080-3D9711B4D957}">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61</Pages>
  <Words>19992</Words>
  <Characters>113960</Characters>
  <Application>Microsoft Office Word</Application>
  <DocSecurity>0</DocSecurity>
  <Lines>949</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Stephen Grant</cp:lastModifiedBy>
  <cp:revision>7</cp:revision>
  <cp:lastPrinted>2011-11-09T07:49:00Z</cp:lastPrinted>
  <dcterms:created xsi:type="dcterms:W3CDTF">2021-10-12T17:49:00Z</dcterms:created>
  <dcterms:modified xsi:type="dcterms:W3CDTF">2021-10-13T01:00:00Z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