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af0"/>
        <w:jc w:val="left"/>
        <w:rPr>
          <w:color w:val="000000"/>
          <w:sz w:val="16"/>
          <w:szCs w:val="16"/>
        </w:rPr>
      </w:pPr>
    </w:p>
    <w:p w14:paraId="54D709F5" w14:textId="77777777" w:rsidR="00577143" w:rsidRPr="00434D06" w:rsidRDefault="00577143" w:rsidP="000B3AC8">
      <w:pPr>
        <w:pStyle w:val="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ＭＳ 明朝"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ＭＳ 明朝" w:hAnsi="Calibri" w:cs="Calibri"/>
                <w:color w:val="000000"/>
              </w:rPr>
            </w:pPr>
            <w:r w:rsidRPr="00434D06">
              <w:rPr>
                <w:rFonts w:ascii="Calibri" w:eastAsia="ＭＳ 明朝"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proofErr w:type="gramStart"/>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w:t>
                  </w:r>
                  <w:proofErr w:type="gramEnd"/>
                  <w:r w:rsidRPr="000B3AC8">
                    <w:rPr>
                      <w:rFonts w:eastAsia="SimSun" w:cs="Arial"/>
                      <w:szCs w:val="18"/>
                      <w:lang w:eastAsia="zh-CN"/>
                    </w:rPr>
                    <w:t>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ＭＳ 明朝"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proofErr w:type="spellStart"/>
            <w:r w:rsidRPr="003072E8">
              <w:t>Sanechips</w:t>
            </w:r>
            <w:proofErr w:type="spellEnd"/>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w:t>
            </w:r>
            <w:proofErr w:type="gramStart"/>
            <w:r w:rsidRPr="000B3AC8">
              <w:rPr>
                <w:rFonts w:ascii="Calibri" w:hAnsi="Calibri" w:cs="Calibri"/>
                <w:lang w:eastAsia="zh-CN"/>
              </w:rPr>
              <w:t>as long as</w:t>
            </w:r>
            <w:proofErr w:type="gramEnd"/>
            <w:r w:rsidRPr="000B3AC8">
              <w:rPr>
                <w:rFonts w:ascii="Calibri" w:hAnsi="Calibri" w:cs="Calibri"/>
                <w:lang w:eastAsia="zh-CN"/>
              </w:rPr>
              <w:t xml:space="preserve"> a UE supports operation from 52.6-71GHz. As indicated in WID, NR/NR-U operation in the 52.6GHz to 71GHz can be in stand-alone or aggregated via CA or DC with an anchor carrier. For a UE supporting non-standalone case (</w:t>
            </w:r>
            <w:proofErr w:type="gramStart"/>
            <w:r w:rsidRPr="000B3AC8">
              <w:rPr>
                <w:rFonts w:ascii="Calibri" w:hAnsi="Calibri" w:cs="Calibri"/>
                <w:lang w:eastAsia="zh-CN"/>
              </w:rPr>
              <w:t>e.g.</w:t>
            </w:r>
            <w:proofErr w:type="gramEnd"/>
            <w:r w:rsidRPr="000B3AC8">
              <w:rPr>
                <w:rFonts w:ascii="Calibri" w:hAnsi="Calibri" w:cs="Calibri"/>
                <w:lang w:eastAsia="zh-CN"/>
              </w:rPr>
              <w:t xml:space="preserve">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xml:space="preserve">, a design target </w:t>
            </w:r>
            <w:proofErr w:type="gramStart"/>
            <w:r w:rsidRPr="000B3AC8">
              <w:rPr>
                <w:rFonts w:ascii="Calibri" w:hAnsi="Calibri" w:cs="Calibri"/>
                <w:lang w:eastAsia="zh-CN"/>
              </w:rPr>
              <w:t>says</w:t>
            </w:r>
            <w:proofErr w:type="gramEnd"/>
            <w:r w:rsidRPr="000B3AC8">
              <w:rPr>
                <w:rFonts w:ascii="Calibri" w:hAnsi="Calibri" w:cs="Calibri"/>
                <w:lang w:eastAsia="zh-CN"/>
              </w:rPr>
              <w:t xml:space="preserve">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afc"/>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proofErr w:type="spellStart"/>
            <w:r w:rsidRPr="003072E8">
              <w:t>HiSilicon</w:t>
            </w:r>
            <w:proofErr w:type="spellEnd"/>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 xml:space="preserve">The component of wideband PRACH for 120 kHz SCS with sequence length of 571 and 1171 should be a separate FG because it is only applicable for unlicensed band. If wideband PRACH with length of 571 is also supported for 480 kHz SCS, it can be listed as one of the </w:t>
            </w:r>
            <w:proofErr w:type="gramStart"/>
            <w:r w:rsidRPr="005A6711">
              <w:rPr>
                <w:rFonts w:ascii="Calibri" w:hAnsi="Calibri" w:cs="Calibri"/>
                <w:color w:val="000000"/>
              </w:rPr>
              <w:t>component</w:t>
            </w:r>
            <w:proofErr w:type="gramEnd"/>
            <w:r w:rsidRPr="005A6711">
              <w:rPr>
                <w:rFonts w:ascii="Calibri" w:hAnsi="Calibri" w:cs="Calibri"/>
                <w:color w:val="000000"/>
              </w:rPr>
              <w: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ac"/>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ac"/>
                    <w:numPr>
                      <w:ilvl w:val="0"/>
                      <w:numId w:val="23"/>
                    </w:numPr>
                    <w:autoSpaceDE w:val="0"/>
                    <w:autoSpaceDN w:val="0"/>
                    <w:adjustRightInd w:val="0"/>
                    <w:snapToGrid w:val="0"/>
                    <w:spacing w:before="0"/>
                    <w:rPr>
                      <w:ins w:id="5" w:author="Author" w:date="2021-09-29T13:42:00Z"/>
                      <w:rFonts w:eastAsia="ＭＳ ゴシック"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ac"/>
                    <w:numPr>
                      <w:ilvl w:val="0"/>
                      <w:numId w:val="23"/>
                    </w:numPr>
                    <w:autoSpaceDE w:val="0"/>
                    <w:autoSpaceDN w:val="0"/>
                    <w:adjustRightInd w:val="0"/>
                    <w:snapToGrid w:val="0"/>
                    <w:spacing w:before="0"/>
                    <w:rPr>
                      <w:ins w:id="7" w:author="Author" w:date="2021-09-29T13:42:00Z"/>
                      <w:rFonts w:eastAsia="ＭＳ ゴシック"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ac"/>
                    <w:numPr>
                      <w:ilvl w:val="0"/>
                      <w:numId w:val="23"/>
                    </w:numPr>
                    <w:autoSpaceDE w:val="0"/>
                    <w:autoSpaceDN w:val="0"/>
                    <w:adjustRightInd w:val="0"/>
                    <w:snapToGrid w:val="0"/>
                    <w:spacing w:before="0"/>
                    <w:rPr>
                      <w:rFonts w:eastAsia="ＭＳ ゴシック"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ＭＳ 明朝"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 xml:space="preserve">Only keep “support 120 kHz SCS transmission and reception” as the component, and separate out others as new feature groups with FG 24-1 as the prerequisite feature </w:t>
            </w:r>
            <w:proofErr w:type="gramStart"/>
            <w:r w:rsidRPr="001B2F54">
              <w:rPr>
                <w:rFonts w:ascii="Calibri" w:hAnsi="Calibri" w:cs="Calibri"/>
                <w:b/>
                <w:color w:val="000000"/>
              </w:rPr>
              <w:t>group;</w:t>
            </w:r>
            <w:proofErr w:type="gramEnd"/>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roofErr w:type="gramStart"/>
            <w:r w:rsidRPr="001B2F54">
              <w:rPr>
                <w:rFonts w:ascii="Calibri" w:hAnsi="Calibri" w:cs="Calibri"/>
                <w:b/>
                <w:color w:val="000000"/>
              </w:rPr>
              <w:t>”;</w:t>
            </w:r>
            <w:proofErr w:type="gramEnd"/>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FG as basic UE feature for operating in FR2-2 and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into UL and DL basic features to enable operation in a cell not configured with uplink. For the components, we suggest </w:t>
            </w:r>
            <w:proofErr w:type="gramStart"/>
            <w:r w:rsidRPr="003A7307">
              <w:rPr>
                <w:rFonts w:ascii="Calibri" w:hAnsi="Calibri" w:cs="Calibri"/>
                <w:color w:val="000000"/>
              </w:rPr>
              <w:t>to include</w:t>
            </w:r>
            <w:proofErr w:type="gramEnd"/>
            <w:r w:rsidRPr="003A7307">
              <w:rPr>
                <w:rFonts w:ascii="Calibri" w:hAnsi="Calibri" w:cs="Calibri"/>
                <w:color w:val="000000"/>
              </w:rPr>
              <w:t xml:space="preserve"> specific types of channels/signals instead of transmission and reception in the description to avoid ambiguity.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ac"/>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ＭＳ ゴシック" w:cs="Arial"/>
                      <w:sz w:val="18"/>
                      <w:szCs w:val="18"/>
                      <w:lang w:eastAsia="ja-JP"/>
                    </w:rPr>
                  </w:pPr>
                  <w:r w:rsidRPr="000B3AC8">
                    <w:rPr>
                      <w:rFonts w:eastAsia="ＭＳ ゴシック"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ins w:id="14" w:author="Naoya Shibaike" w:date="2021-09-28T14:57:00Z">
                    <w:r w:rsidRPr="000B3AC8">
                      <w:rPr>
                        <w:rFonts w:eastAsia="ＭＳ ゴシック" w:cs="Arial"/>
                        <w:sz w:val="18"/>
                        <w:szCs w:val="18"/>
                        <w:lang w:eastAsia="ja-JP"/>
                      </w:rPr>
                      <w:t>4. Support multi-PUSCH[/PDSCH] scheduling by single DCI</w:t>
                    </w:r>
                  </w:ins>
                  <w:ins w:id="15" w:author="Naoya Shibaike" w:date="2021-09-29T16:37:00Z">
                    <w:r w:rsidRPr="000B3AC8">
                      <w:rPr>
                        <w:rFonts w:eastAsia="ＭＳ ゴシック"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ＭＳ 明朝"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w:t>
            </w:r>
            <w:proofErr w:type="gramStart"/>
            <w:r w:rsidRPr="006D27DD">
              <w:rPr>
                <w:rFonts w:ascii="Calibri" w:hAnsi="Calibri" w:cs="Calibri"/>
                <w:color w:val="000000"/>
              </w:rPr>
              <w:t>4”  or</w:t>
            </w:r>
            <w:proofErr w:type="gramEnd"/>
            <w:r w:rsidRPr="006D27DD">
              <w:rPr>
                <w:rFonts w:ascii="Calibri" w:hAnsi="Calibri" w:cs="Calibri"/>
                <w:color w:val="000000"/>
              </w:rPr>
              <w:t xml:space="preserve">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ＭＳ 明朝" w:cs="Arial"/>
                <w:szCs w:val="18"/>
                <w:highlight w:val="yellow"/>
              </w:rPr>
            </w:pPr>
            <w:r w:rsidRPr="000B3AC8">
              <w:rPr>
                <w:rFonts w:eastAsia="ＭＳ 明朝"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 xml:space="preserve">Move Feature 24-2 into Feature 24-1. We consider the support 120 kHz SSB for initial access as basic, because 120kHz SCS is mandatory (per WID) if FR2-2 is supported. While the initial version suggests that this should be mandatory only in </w:t>
            </w:r>
            <w:proofErr w:type="spellStart"/>
            <w:r w:rsidRPr="002708AE">
              <w:rPr>
                <w:rFonts w:ascii="Calibri" w:hAnsi="Calibri" w:cs="Calibri"/>
                <w:color w:val="000000"/>
              </w:rPr>
              <w:t>stand alone</w:t>
            </w:r>
            <w:proofErr w:type="spellEnd"/>
            <w:r w:rsidRPr="002708AE">
              <w:rPr>
                <w:rFonts w:ascii="Calibri" w:hAnsi="Calibri" w:cs="Calibri"/>
                <w:color w:val="000000"/>
              </w:rPr>
              <w:t xml:space="preserv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ＭＳ 明朝" w:cs="Arial"/>
                      <w:strike/>
                      <w:szCs w:val="18"/>
                      <w:highlight w:val="yellow"/>
                    </w:rPr>
                  </w:pPr>
                  <w:r w:rsidRPr="000B3AC8">
                    <w:rPr>
                      <w:rFonts w:eastAsia="ＭＳ 明朝"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afa"/>
              <w:tabs>
                <w:tab w:val="left" w:pos="1890"/>
              </w:tabs>
              <w:spacing w:after="0"/>
              <w:rPr>
                <w:rFonts w:ascii="Calibri" w:eastAsia="游明朝" w:hAnsi="Calibri" w:cs="Calibri"/>
                <w:szCs w:val="20"/>
                <w:lang w:eastAsia="zh-CN"/>
              </w:rPr>
            </w:pPr>
            <w:r w:rsidRPr="000B3AC8">
              <w:rPr>
                <w:rFonts w:ascii="Calibri" w:eastAsia="游明朝" w:hAnsi="Calibri" w:cs="Calibri"/>
                <w:szCs w:val="20"/>
                <w:lang w:eastAsia="zh-CN"/>
              </w:rPr>
              <w:t xml:space="preserve">In addition to 120kHz, support </w:t>
            </w:r>
            <w:r w:rsidRPr="000B3AC8">
              <w:rPr>
                <w:rFonts w:ascii="Calibri" w:eastAsia="游明朝" w:hAnsi="Calibri" w:cs="Calibri"/>
                <w:b/>
                <w:bCs/>
                <w:szCs w:val="20"/>
                <w:lang w:eastAsia="zh-CN"/>
              </w:rPr>
              <w:t xml:space="preserve">480 </w:t>
            </w:r>
            <w:r w:rsidRPr="000B3AC8">
              <w:rPr>
                <w:rFonts w:ascii="Calibri" w:eastAsia="游明朝"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afa"/>
              <w:numPr>
                <w:ilvl w:val="0"/>
                <w:numId w:val="17"/>
              </w:numPr>
              <w:tabs>
                <w:tab w:val="left" w:pos="720"/>
              </w:tabs>
              <w:spacing w:after="0"/>
              <w:jc w:val="left"/>
              <w:rPr>
                <w:rFonts w:ascii="Calibri" w:eastAsia="游明朝" w:hAnsi="Calibri" w:cs="Calibri"/>
                <w:szCs w:val="20"/>
                <w:lang w:eastAsia="zh-CN"/>
              </w:rPr>
            </w:pPr>
            <w:r w:rsidRPr="000B3AC8">
              <w:rPr>
                <w:rFonts w:ascii="Calibri" w:eastAsia="游明朝" w:hAnsi="Calibri" w:cs="Calibri"/>
                <w:szCs w:val="20"/>
                <w:lang w:eastAsia="zh-CN"/>
              </w:rPr>
              <w:t>Limited sync raster entry numbers</w:t>
            </w:r>
          </w:p>
          <w:p w14:paraId="54D70AEF" w14:textId="77777777" w:rsidR="008D6D2C" w:rsidRPr="000B3AC8" w:rsidRDefault="008D6D2C" w:rsidP="000B3AC8">
            <w:pPr>
              <w:pStyle w:val="afa"/>
              <w:numPr>
                <w:ilvl w:val="1"/>
                <w:numId w:val="17"/>
              </w:numPr>
              <w:tabs>
                <w:tab w:val="clear" w:pos="1440"/>
                <w:tab w:val="left" w:pos="720"/>
                <w:tab w:val="left" w:pos="1110"/>
              </w:tabs>
              <w:spacing w:after="0"/>
              <w:jc w:val="left"/>
              <w:rPr>
                <w:rFonts w:ascii="Calibri" w:eastAsia="游明朝" w:hAnsi="Calibri" w:cs="Calibri"/>
                <w:szCs w:val="20"/>
                <w:lang w:eastAsia="zh-CN"/>
              </w:rPr>
            </w:pPr>
            <w:r w:rsidRPr="000B3AC8">
              <w:rPr>
                <w:rFonts w:ascii="Calibri" w:eastAsia="游明朝" w:hAnsi="Calibri" w:cs="Calibri"/>
                <w:szCs w:val="20"/>
                <w:lang w:eastAsia="zh-CN"/>
              </w:rPr>
              <w:t xml:space="preserve">It is assumed that RAN4 supports a channelization design which results in the total number of synchronization raster entries </w:t>
            </w:r>
            <w:r w:rsidRPr="000B3AC8">
              <w:rPr>
                <w:rFonts w:ascii="Calibri" w:eastAsia="游明朝" w:hAnsi="Calibri" w:cs="Calibri"/>
                <w:szCs w:val="20"/>
              </w:rPr>
              <w:t xml:space="preserve">considering both licensed and unlicensed operation </w:t>
            </w:r>
            <w:r w:rsidRPr="000B3AC8">
              <w:rPr>
                <w:rFonts w:ascii="Calibri" w:eastAsia="游明朝" w:hAnsi="Calibri" w:cs="Calibri"/>
                <w:szCs w:val="20"/>
                <w:lang w:eastAsia="zh-CN"/>
              </w:rPr>
              <w:t xml:space="preserve">in a 52.6 – 71 GHz band no larger than </w:t>
            </w:r>
            <w:r w:rsidRPr="000B3AC8">
              <w:rPr>
                <w:rFonts w:ascii="Calibri" w:eastAsia="游明朝" w:hAnsi="Calibri" w:cs="Calibri"/>
                <w:b/>
                <w:bCs/>
                <w:szCs w:val="20"/>
                <w:lang w:eastAsia="zh-CN"/>
              </w:rPr>
              <w:t xml:space="preserve">665 </w:t>
            </w:r>
            <w:r w:rsidRPr="000B3AC8">
              <w:rPr>
                <w:rFonts w:ascii="Calibri" w:eastAsia="游明朝"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游明朝"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afa"/>
              <w:tabs>
                <w:tab w:val="left" w:pos="300"/>
              </w:tabs>
              <w:spacing w:after="0"/>
              <w:rPr>
                <w:rFonts w:ascii="Calibri" w:eastAsia="游明朝" w:hAnsi="Calibri" w:cs="Calibri"/>
                <w:szCs w:val="20"/>
                <w:lang w:eastAsia="zh-CN"/>
              </w:rPr>
            </w:pPr>
            <w:r w:rsidRPr="000B3AC8">
              <w:rPr>
                <w:rFonts w:ascii="Calibri" w:eastAsia="游明朝"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afa"/>
              <w:tabs>
                <w:tab w:val="left" w:pos="300"/>
              </w:tabs>
              <w:spacing w:after="0"/>
              <w:rPr>
                <w:rFonts w:ascii="Calibri" w:eastAsia="游明朝" w:hAnsi="Calibri" w:cs="Calibri"/>
                <w:szCs w:val="20"/>
                <w:highlight w:val="yellow"/>
                <w:lang w:eastAsia="zh-CN"/>
              </w:rPr>
            </w:pPr>
            <w:r w:rsidRPr="000B3AC8">
              <w:rPr>
                <w:rFonts w:ascii="Calibri" w:eastAsia="游明朝"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游明朝"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afa"/>
              <w:tabs>
                <w:tab w:val="left" w:pos="300"/>
              </w:tabs>
              <w:spacing w:after="180"/>
              <w:rPr>
                <w:rFonts w:ascii="Calibri" w:eastAsia="游明朝" w:hAnsi="Calibri" w:cs="Calibri"/>
                <w:b/>
                <w:bCs/>
                <w:szCs w:val="20"/>
                <w:lang w:eastAsia="zh-CN"/>
              </w:rPr>
            </w:pPr>
            <w:r w:rsidRPr="000B3AC8">
              <w:rPr>
                <w:rFonts w:ascii="Calibri" w:hAnsi="Calibri" w:cs="Calibri"/>
                <w:b/>
                <w:bCs/>
                <w:szCs w:val="20"/>
                <w:lang w:val="en-US" w:eastAsia="zh-CN"/>
              </w:rPr>
              <w:t>Proposal</w:t>
            </w:r>
            <w:r w:rsidRPr="000B3AC8">
              <w:rPr>
                <w:rFonts w:ascii="Calibri" w:eastAsia="游明朝"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proofErr w:type="spellStart"/>
            <w:r w:rsidRPr="000B3AC8">
              <w:rPr>
                <w:rFonts w:ascii="Calibri" w:hAnsi="Calibri" w:cs="Calibri"/>
                <w:b/>
                <w:bCs/>
                <w:szCs w:val="20"/>
              </w:rPr>
              <w:t>KHz</w:t>
            </w:r>
            <w:proofErr w:type="spellEnd"/>
            <w:r w:rsidRPr="000B3AC8">
              <w:rPr>
                <w:rFonts w:ascii="Calibri" w:hAnsi="Calibri" w:cs="Calibri"/>
                <w:b/>
                <w:bCs/>
                <w:szCs w:val="20"/>
              </w:rPr>
              <w:t xml:space="preserve">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 xml:space="preserve">Proposal: Correct the component of 24-2 to be ‘Support 120KHz SSB for initial </w:t>
            </w:r>
            <w:proofErr w:type="gramStart"/>
            <w:r w:rsidRPr="000B3AC8">
              <w:rPr>
                <w:rFonts w:ascii="Calibri" w:hAnsi="Calibri" w:cs="Calibri"/>
                <w:b/>
              </w:rPr>
              <w:t>access’</w:t>
            </w:r>
            <w:proofErr w:type="gramEnd"/>
            <w:r w:rsidRPr="000B3AC8">
              <w:rPr>
                <w:rFonts w:ascii="Calibri" w:hAnsi="Calibri" w:cs="Calibri"/>
                <w:b/>
              </w:rPr>
              <w:t>.</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ＭＳ ゴシック"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ＭＳ 明朝" w:cs="Arial"/>
                      <w:szCs w:val="18"/>
                      <w:highlight w:val="yellow"/>
                    </w:rPr>
                  </w:pPr>
                  <w:r w:rsidRPr="000B3AC8">
                    <w:rPr>
                      <w:rFonts w:eastAsia="ＭＳ 明朝"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 xml:space="preserve">Support 120 480 </w:t>
            </w:r>
            <w:proofErr w:type="spellStart"/>
            <w:r w:rsidRPr="00DB7AC6">
              <w:rPr>
                <w:rFonts w:ascii="Calibri" w:hAnsi="Calibri" w:cs="Calibri"/>
                <w:color w:val="000000"/>
              </w:rPr>
              <w:t>KHz</w:t>
            </w:r>
            <w:proofErr w:type="spellEnd"/>
            <w:r w:rsidRPr="00DB7AC6">
              <w:rPr>
                <w:rFonts w:ascii="Calibri" w:hAnsi="Calibri" w:cs="Calibri"/>
                <w:color w:val="000000"/>
              </w:rPr>
              <w:t xml:space="preserve">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 xml:space="preserve">For FG24-2, the component should be “support 120kHz SSB for initial access” and we suggest </w:t>
            </w:r>
            <w:proofErr w:type="gramStart"/>
            <w:r w:rsidRPr="000B3AC8">
              <w:rPr>
                <w:rFonts w:ascii="Calibri" w:hAnsi="Calibri" w:cs="Calibri"/>
              </w:rPr>
              <w:t>to add</w:t>
            </w:r>
            <w:proofErr w:type="gramEnd"/>
            <w:r w:rsidRPr="000B3AC8">
              <w:rPr>
                <w:rFonts w:ascii="Calibri" w:hAnsi="Calibri" w:cs="Calibri"/>
              </w:rPr>
              <w:t xml:space="preserve">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 xml:space="preserve">While the rest of the feature list seem ok. We think feature 24-2, 120kHz SSB based stand-along support, needs to be included to the baseline feature 24-1 and should not be separated as a separate feature. Supporting CA/DC operation such that carrier operating in FR2-2 is an </w:t>
            </w:r>
            <w:proofErr w:type="spellStart"/>
            <w:r w:rsidRPr="006F1B42">
              <w:rPr>
                <w:rFonts w:ascii="Calibri" w:hAnsi="Calibri" w:cs="Calibri"/>
                <w:color w:val="000000"/>
              </w:rPr>
              <w:t>Scell</w:t>
            </w:r>
            <w:proofErr w:type="spellEnd"/>
            <w:r w:rsidRPr="006F1B42">
              <w:rPr>
                <w:rFonts w:ascii="Calibri" w:hAnsi="Calibri" w:cs="Calibri"/>
                <w:color w:val="000000"/>
              </w:rPr>
              <w:t xml:space="preserve">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ＭＳ ゴシック"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ＭＳ ゴシック" w:cs="Arial"/>
                        <w:sz w:val="18"/>
                        <w:szCs w:val="18"/>
                        <w:lang w:eastAsia="ja-JP"/>
                      </w:rPr>
                      <w:t xml:space="preserve">120KHz </w:t>
                    </w:r>
                  </w:ins>
                  <w:r w:rsidRPr="000B3AC8">
                    <w:rPr>
                      <w:rFonts w:eastAsia="ＭＳ ゴシック"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 xml:space="preserve">Fix Typo in 24-2 </w:t>
            </w:r>
            <w:proofErr w:type="gramStart"/>
            <w:r w:rsidRPr="006D27DD">
              <w:rPr>
                <w:rFonts w:ascii="Calibri" w:hAnsi="Calibri" w:cs="Calibri"/>
                <w:color w:val="000000"/>
              </w:rPr>
              <w:t xml:space="preserve">description  </w:t>
            </w:r>
            <w:proofErr w:type="spellStart"/>
            <w:r w:rsidRPr="006D27DD">
              <w:rPr>
                <w:rFonts w:ascii="Calibri" w:hAnsi="Calibri" w:cs="Calibri"/>
                <w:color w:val="000000"/>
              </w:rPr>
              <w:t>i.e</w:t>
            </w:r>
            <w:proofErr w:type="spellEnd"/>
            <w:proofErr w:type="gramEnd"/>
            <w:r w:rsidRPr="006D27DD">
              <w:rPr>
                <w:rFonts w:ascii="Calibri" w:hAnsi="Calibri" w:cs="Calibri"/>
                <w:color w:val="000000"/>
              </w:rPr>
              <w:t xml:space="preserv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 xml:space="preserve">FG name mentions stand-alone support, but the functionality is </w:t>
            </w:r>
            <w:proofErr w:type="spellStart"/>
            <w:r w:rsidRPr="00F2565B">
              <w:rPr>
                <w:rFonts w:ascii="Calibri" w:hAnsi="Calibri" w:cs="Calibri"/>
                <w:color w:val="000000"/>
              </w:rPr>
              <w:t>relevat</w:t>
            </w:r>
            <w:proofErr w:type="spellEnd"/>
            <w:r w:rsidRPr="00F2565B">
              <w:rPr>
                <w:rFonts w:ascii="Calibri" w:hAnsi="Calibri" w:cs="Calibri"/>
                <w:color w:val="000000"/>
              </w:rPr>
              <w:t xml:space="preserve">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w:t>
                  </w:r>
                  <w:proofErr w:type="gramStart"/>
                  <w:r w:rsidRPr="000B3AC8">
                    <w:rPr>
                      <w:rFonts w:ascii="Calibri Light" w:hAnsi="Calibri Light" w:cs="Calibri Light"/>
                      <w:color w:val="C00000"/>
                      <w:szCs w:val="18"/>
                    </w:rPr>
                    <w:t xml:space="preserve">3  </w:t>
                  </w:r>
                  <w:r w:rsidRPr="000B3AC8">
                    <w:rPr>
                      <w:rFonts w:ascii="Calibri Light" w:hAnsi="Calibri Light" w:cs="Calibri Light"/>
                      <w:strike/>
                      <w:szCs w:val="18"/>
                    </w:rPr>
                    <w:t>24</w:t>
                  </w:r>
                  <w:proofErr w:type="gramEnd"/>
                  <w:r w:rsidRPr="000B3AC8">
                    <w:rPr>
                      <w:rFonts w:ascii="Calibri Light" w:hAnsi="Calibri Light" w:cs="Calibri Light"/>
                      <w:strike/>
                      <w:szCs w:val="18"/>
                    </w:rPr>
                    <w:t>-2,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 xml:space="preserve">Optional with capability </w:t>
                  </w:r>
                  <w:proofErr w:type="spellStart"/>
                  <w:r w:rsidRPr="000B3AC8">
                    <w:rPr>
                      <w:rFonts w:ascii="Calibri Light" w:hAnsi="Calibri Light" w:cs="Calibri Light"/>
                      <w:color w:val="C00000"/>
                      <w:szCs w:val="18"/>
                    </w:rPr>
                    <w:t>signaling</w:t>
                  </w:r>
                  <w:proofErr w:type="spellEnd"/>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 xml:space="preserve">In the note of FG 24-3, it captures that 480 kHz is an optional SSB numerology for initial access. We suggest </w:t>
            </w:r>
            <w:proofErr w:type="gramStart"/>
            <w:r w:rsidRPr="000B3AC8">
              <w:rPr>
                <w:rFonts w:ascii="Calibri" w:hAnsi="Calibri" w:cs="Calibri"/>
              </w:rPr>
              <w:t>to add</w:t>
            </w:r>
            <w:proofErr w:type="gramEnd"/>
            <w:r w:rsidRPr="000B3AC8">
              <w:rPr>
                <w:rFonts w:ascii="Calibri" w:hAnsi="Calibri" w:cs="Calibri"/>
              </w:rPr>
              <w:t xml:space="preserve"> following description in the note based on one related sub-bullet in WID:</w:t>
            </w:r>
          </w:p>
          <w:p w14:paraId="54D70B9D" w14:textId="77777777" w:rsidR="003A7307" w:rsidRDefault="003A7307" w:rsidP="000B3AC8">
            <w:pPr>
              <w:pStyle w:val="ac"/>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proofErr w:type="spellStart"/>
                  <w:r w:rsidRPr="003A7307">
                    <w:rPr>
                      <w:rFonts w:cs="Arial"/>
                      <w:sz w:val="18"/>
                      <w:szCs w:val="18"/>
                    </w:rPr>
                    <w:t>KHz</w:t>
                  </w:r>
                  <w:proofErr w:type="spellEnd"/>
                  <w:r w:rsidRPr="003A7307">
                    <w:rPr>
                      <w:rFonts w:cs="Arial"/>
                      <w:sz w:val="18"/>
                      <w:szCs w:val="18"/>
                    </w:rPr>
                    <w:t xml:space="preserve">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 xml:space="preserve">Similar comment as above, this is relevant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w:t>
            </w:r>
            <w:proofErr w:type="gramStart"/>
            <w:r w:rsidRPr="000B3AC8">
              <w:rPr>
                <w:rFonts w:cs="Arial"/>
                <w:sz w:val="18"/>
                <w:szCs w:val="18"/>
              </w:rPr>
              <w:t>/[</w:t>
            </w:r>
            <w:proofErr w:type="gramEnd"/>
            <w:r w:rsidRPr="000B3AC8">
              <w:rPr>
                <w:rFonts w:cs="Arial"/>
                <w:sz w:val="18"/>
                <w:szCs w:val="18"/>
              </w:rPr>
              <w:t>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w:t>
                  </w:r>
                  <w:proofErr w:type="gramStart"/>
                  <w:r w:rsidRPr="000B3AC8">
                    <w:rPr>
                      <w:rFonts w:cs="Arial"/>
                      <w:sz w:val="18"/>
                      <w:szCs w:val="18"/>
                    </w:rPr>
                    <w:t>/[</w:t>
                  </w:r>
                  <w:proofErr w:type="gramEnd"/>
                  <w:r w:rsidRPr="000B3AC8">
                    <w:rPr>
                      <w:rFonts w:cs="Arial"/>
                      <w:sz w:val="18"/>
                      <w:szCs w:val="18"/>
                    </w:rPr>
                    <w:t>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w:t>
                  </w:r>
                  <w:proofErr w:type="gramStart"/>
                  <w:r w:rsidRPr="001253F0">
                    <w:rPr>
                      <w:rFonts w:cs="Arial"/>
                      <w:sz w:val="18"/>
                      <w:szCs w:val="18"/>
                      <w:highlight w:val="yellow"/>
                    </w:rPr>
                    <w:t>/[</w:t>
                  </w:r>
                  <w:proofErr w:type="gramEnd"/>
                  <w:r w:rsidRPr="001253F0">
                    <w:rPr>
                      <w:rFonts w:cs="Arial"/>
                      <w:sz w:val="18"/>
                      <w:szCs w:val="18"/>
                      <w:highlight w:val="yellow"/>
                    </w:rPr>
                    <w:t>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 xml:space="preserve">On 24-4 and 24-5, SSB-based monitoring needs further clarification on what to be included in this bullet, </w:t>
            </w:r>
            <w:proofErr w:type="gramStart"/>
            <w:r w:rsidRPr="000B3AC8">
              <w:rPr>
                <w:rFonts w:ascii="Calibri" w:hAnsi="Calibri" w:cs="Calibri"/>
                <w:lang w:eastAsia="zh-CN"/>
              </w:rPr>
              <w:t>e.g.</w:t>
            </w:r>
            <w:proofErr w:type="gramEnd"/>
            <w:r w:rsidRPr="000B3AC8">
              <w:rPr>
                <w:rFonts w:ascii="Calibri" w:hAnsi="Calibri" w:cs="Calibri"/>
                <w:lang w:eastAsia="zh-CN"/>
              </w:rPr>
              <w:t xml:space="preserve">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 xml:space="preserve">Beside the already listed UE features, it seems that certain issues are missing here, </w:t>
            </w:r>
            <w:proofErr w:type="gramStart"/>
            <w:r w:rsidRPr="000B3AC8">
              <w:rPr>
                <w:rFonts w:ascii="Calibri" w:hAnsi="Calibri" w:cs="Calibri"/>
                <w:lang w:eastAsia="zh-CN"/>
              </w:rPr>
              <w:t>e.g.</w:t>
            </w:r>
            <w:proofErr w:type="gramEnd"/>
            <w:r w:rsidRPr="000B3AC8">
              <w:rPr>
                <w:rFonts w:ascii="Calibri" w:hAnsi="Calibri" w:cs="Calibri"/>
                <w:lang w:eastAsia="zh-CN"/>
              </w:rPr>
              <w:t xml:space="preserve">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ＭＳ ゴシック"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optional FG as basic UE feature for operation in FR2-2 if UE supports 480kHz subcarrier spacing. Similar to FG 24-1,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the components into UL and DL basic features to enable operation in a cell not configured with uplink.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w:t>
                  </w:r>
                  <w:proofErr w:type="gramStart"/>
                  <w:r w:rsidRPr="003A7307">
                    <w:rPr>
                      <w:rFonts w:cs="Arial"/>
                      <w:strike/>
                      <w:color w:val="FF0000"/>
                      <w:sz w:val="18"/>
                      <w:szCs w:val="18"/>
                    </w:rPr>
                    <w:t>/[</w:t>
                  </w:r>
                  <w:proofErr w:type="gramEnd"/>
                  <w:r w:rsidRPr="003A7307">
                    <w:rPr>
                      <w:rFonts w:cs="Arial"/>
                      <w:strike/>
                      <w:color w:val="FF0000"/>
                      <w:sz w:val="18"/>
                      <w:szCs w:val="18"/>
                    </w:rPr>
                    <w:t>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ac"/>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w:t>
                  </w:r>
                  <w:proofErr w:type="gramStart"/>
                  <w:r w:rsidRPr="006F1B42">
                    <w:rPr>
                      <w:rFonts w:cs="Arial"/>
                      <w:sz w:val="18"/>
                      <w:szCs w:val="18"/>
                    </w:rPr>
                    <w:t>/[</w:t>
                  </w:r>
                  <w:proofErr w:type="gramEnd"/>
                  <w:r w:rsidRPr="006F1B42">
                    <w:rPr>
                      <w:rFonts w:cs="Arial"/>
                      <w:sz w:val="18"/>
                      <w:szCs w:val="18"/>
                    </w:rPr>
                    <w:t>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ＭＳ ゴシック" w:cs="Arial"/>
                      <w:sz w:val="18"/>
                      <w:szCs w:val="18"/>
                      <w:lang w:eastAsia="ja-JP"/>
                    </w:rPr>
                  </w:pPr>
                  <w:r w:rsidRPr="000B3AC8">
                    <w:rPr>
                      <w:rFonts w:eastAsia="ＭＳ ゴシック" w:cs="Arial"/>
                      <w:sz w:val="18"/>
                      <w:szCs w:val="18"/>
                      <w:lang w:eastAsia="ja-JP"/>
                    </w:rPr>
                    <w:t>5. PRACH with 480KHz and length 139</w:t>
                  </w:r>
                  <w:proofErr w:type="gramStart"/>
                  <w:r w:rsidRPr="000B3AC8">
                    <w:rPr>
                      <w:rFonts w:eastAsia="ＭＳ ゴシック" w:cs="Arial"/>
                      <w:sz w:val="18"/>
                      <w:szCs w:val="18"/>
                      <w:lang w:eastAsia="ja-JP"/>
                    </w:rPr>
                    <w:t>/[</w:t>
                  </w:r>
                  <w:proofErr w:type="gramEnd"/>
                  <w:r w:rsidRPr="000B3AC8">
                    <w:rPr>
                      <w:rFonts w:eastAsia="ＭＳ ゴシック" w:cs="Arial"/>
                      <w:sz w:val="18"/>
                      <w:szCs w:val="18"/>
                      <w:lang w:eastAsia="ja-JP"/>
                    </w:rPr>
                    <w:t>571]</w:t>
                  </w:r>
                </w:p>
                <w:p w14:paraId="54D70C84" w14:textId="77777777" w:rsidR="00B95095" w:rsidRPr="000B3AC8" w:rsidRDefault="00B95095" w:rsidP="00B95095">
                  <w:pPr>
                    <w:rPr>
                      <w:ins w:id="30" w:author="Naoya Shibaike" w:date="2021-09-28T14:57:00Z"/>
                      <w:rFonts w:eastAsia="ＭＳ ゴシック" w:cs="Arial"/>
                      <w:sz w:val="18"/>
                      <w:szCs w:val="18"/>
                      <w:lang w:eastAsia="ja-JP"/>
                    </w:rPr>
                  </w:pPr>
                  <w:ins w:id="31" w:author="Naoya Shibaike" w:date="2021-09-28T14:57:00Z">
                    <w:r w:rsidRPr="000B3AC8">
                      <w:rPr>
                        <w:rFonts w:eastAsia="ＭＳ ゴシック" w:cs="Arial"/>
                        <w:sz w:val="18"/>
                        <w:szCs w:val="18"/>
                        <w:lang w:eastAsia="ja-JP"/>
                      </w:rPr>
                      <w:t>6. Multi-PUSCH/PDSCH scheduling by single DCI</w:t>
                    </w:r>
                  </w:ins>
                  <w:ins w:id="32" w:author="Naoya Shibaike" w:date="2021-09-29T16:37:00Z">
                    <w:r w:rsidRPr="000B3AC8">
                      <w:rPr>
                        <w:rFonts w:eastAsia="ＭＳ ゴシック"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2. 480KH</w:t>
                  </w:r>
                  <w:ins w:id="33" w:author="김선욱/책임연구원/미래기술센터 C&amp;M표준(연)5G무선통신표준Task(seonwook.kim@lge.com)" w:date="2021-10-01T12:48:00Z">
                    <w:r w:rsidRPr="000B3AC8">
                      <w:rPr>
                        <w:rFonts w:eastAsia="ＭＳ ゴシック" w:cs="Arial"/>
                        <w:sz w:val="18"/>
                        <w:szCs w:val="18"/>
                        <w:lang w:eastAsia="ja-JP"/>
                      </w:rPr>
                      <w:t>z</w:t>
                    </w:r>
                  </w:ins>
                  <w:r w:rsidRPr="000B3AC8">
                    <w:rPr>
                      <w:rFonts w:eastAsia="ＭＳ ゴシック"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5. PRACH with 480KHz and length 139</w:t>
                  </w:r>
                  <w:proofErr w:type="gramStart"/>
                  <w:r w:rsidRPr="000B3AC8">
                    <w:rPr>
                      <w:rFonts w:eastAsia="ＭＳ ゴシック" w:cs="Arial"/>
                      <w:sz w:val="18"/>
                      <w:szCs w:val="18"/>
                      <w:lang w:eastAsia="ja-JP"/>
                    </w:rPr>
                    <w:t>/[</w:t>
                  </w:r>
                  <w:proofErr w:type="gramEnd"/>
                  <w:r w:rsidRPr="000B3AC8">
                    <w:rPr>
                      <w:rFonts w:eastAsia="ＭＳ ゴシック" w:cs="Arial"/>
                      <w:sz w:val="18"/>
                      <w:szCs w:val="18"/>
                      <w:lang w:eastAsia="ja-JP"/>
                    </w:rPr>
                    <w:t>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 xml:space="preserve">On 24-4 and 24-5, SSB-based monitoring needs further clarification on what to be included in this bullet, </w:t>
            </w:r>
            <w:proofErr w:type="gramStart"/>
            <w:r w:rsidRPr="001253F0">
              <w:rPr>
                <w:rFonts w:ascii="Calibri" w:hAnsi="Calibri" w:cs="Calibri"/>
                <w:lang w:eastAsia="zh-CN"/>
              </w:rPr>
              <w:t>e.g.</w:t>
            </w:r>
            <w:proofErr w:type="gramEnd"/>
            <w:r w:rsidRPr="001253F0">
              <w:rPr>
                <w:rFonts w:ascii="Calibri" w:hAnsi="Calibri" w:cs="Calibri"/>
                <w:lang w:eastAsia="zh-CN"/>
              </w:rPr>
              <w:t xml:space="preserve">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 xml:space="preserve">Beside the already listed UE features, it seems that certain issues are missing here, </w:t>
            </w:r>
            <w:proofErr w:type="gramStart"/>
            <w:r w:rsidRPr="001253F0">
              <w:rPr>
                <w:rFonts w:ascii="Calibri" w:hAnsi="Calibri" w:cs="Calibri"/>
                <w:lang w:eastAsia="zh-CN"/>
              </w:rPr>
              <w:t>e.g.</w:t>
            </w:r>
            <w:proofErr w:type="gramEnd"/>
            <w:r w:rsidRPr="001253F0">
              <w:rPr>
                <w:rFonts w:ascii="Calibri" w:hAnsi="Calibri" w:cs="Calibri"/>
                <w:lang w:eastAsia="zh-CN"/>
              </w:rPr>
              <w:t xml:space="preserve">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proofErr w:type="gramStart"/>
            <w:r w:rsidRPr="000B3AC8">
              <w:rPr>
                <w:rFonts w:ascii="Calibri" w:hAnsi="Calibri" w:cs="Calibri"/>
              </w:rPr>
              <w:t>Similar to</w:t>
            </w:r>
            <w:proofErr w:type="gramEnd"/>
            <w:r w:rsidRPr="000B3AC8">
              <w:rPr>
                <w:rFonts w:ascii="Calibri" w:hAnsi="Calibri" w:cs="Calibri"/>
              </w:rPr>
              <w:t xml:space="preserve">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ac"/>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r w:rsidRPr="000B3AC8">
                    <w:rPr>
                      <w:rFonts w:eastAsia="ＭＳ ゴシック"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ＭＳ ゴシック" w:cs="Arial"/>
                      <w:sz w:val="18"/>
                      <w:szCs w:val="18"/>
                      <w:lang w:eastAsia="ja-JP"/>
                    </w:rPr>
                  </w:pPr>
                  <w:r w:rsidRPr="000B3AC8">
                    <w:rPr>
                      <w:rFonts w:eastAsia="ＭＳ ゴシック"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ＭＳ ゴシック" w:cs="Arial"/>
                      <w:sz w:val="18"/>
                      <w:szCs w:val="18"/>
                      <w:lang w:eastAsia="ja-JP"/>
                    </w:rPr>
                  </w:pPr>
                  <w:ins w:id="43" w:author="Naoya Shibaike" w:date="2021-09-28T14:57:00Z">
                    <w:r w:rsidRPr="000B3AC8">
                      <w:rPr>
                        <w:rFonts w:eastAsia="ＭＳ ゴシック" w:cs="Arial"/>
                        <w:sz w:val="18"/>
                        <w:szCs w:val="18"/>
                        <w:lang w:eastAsia="ja-JP"/>
                      </w:rPr>
                      <w:t>6. Multi-PUSCH/PDSCH scheduling by single DCI</w:t>
                    </w:r>
                  </w:ins>
                  <w:ins w:id="44" w:author="Naoya Shibaike" w:date="2021-09-29T16:37:00Z">
                    <w:r w:rsidRPr="000B3AC8">
                      <w:rPr>
                        <w:rFonts w:eastAsia="ＭＳ ゴシック"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ＭＳ ゴシック"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ＭＳ ゴシック" w:cs="Arial"/>
                      <w:sz w:val="18"/>
                      <w:szCs w:val="18"/>
                      <w:lang w:eastAsia="ja-JP"/>
                    </w:rPr>
                  </w:pPr>
                  <w:r w:rsidRPr="000B3AC8">
                    <w:rPr>
                      <w:rFonts w:eastAsia="ＭＳ ゴシック"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ＭＳ ゴシック" w:cs="Arial"/>
                      <w:sz w:val="18"/>
                      <w:szCs w:val="18"/>
                      <w:lang w:eastAsia="ja-JP"/>
                    </w:rPr>
                  </w:pPr>
                  <w:r w:rsidRPr="000B3AC8">
                    <w:rPr>
                      <w:rFonts w:eastAsia="ＭＳ ゴシック" w:cs="Arial"/>
                      <w:sz w:val="18"/>
                      <w:szCs w:val="18"/>
                      <w:lang w:eastAsia="ja-JP"/>
                    </w:rPr>
                    <w:t xml:space="preserve">In addition to 120kHz SCS, specify </w:t>
                  </w:r>
                  <w:r w:rsidRPr="000B3AC8">
                    <w:rPr>
                      <w:rFonts w:eastAsia="ＭＳ ゴシック" w:cs="Arial"/>
                      <w:sz w:val="18"/>
                      <w:szCs w:val="18"/>
                      <w:lang w:eastAsia="zh-CN"/>
                    </w:rPr>
                    <w:t xml:space="preserve">new SCS, </w:t>
                  </w:r>
                  <w:r w:rsidRPr="000B3AC8">
                    <w:rPr>
                      <w:rFonts w:eastAsia="ＭＳ ゴシック"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2. 960KH</w:t>
                  </w:r>
                  <w:ins w:id="45" w:author="김선욱/책임연구원/미래기술센터 C&amp;M표준(연)5G무선통신표준Task(seonwook.kim@lge.com)" w:date="2021-10-01T12:48:00Z">
                    <w:r w:rsidRPr="000B3AC8">
                      <w:rPr>
                        <w:rFonts w:eastAsia="ＭＳ ゴシック" w:cs="Arial"/>
                        <w:sz w:val="18"/>
                        <w:szCs w:val="18"/>
                        <w:lang w:eastAsia="ja-JP"/>
                      </w:rPr>
                      <w:t>z</w:t>
                    </w:r>
                  </w:ins>
                  <w:r w:rsidRPr="000B3AC8">
                    <w:rPr>
                      <w:rFonts w:eastAsia="ＭＳ ゴシック"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ＭＳ ゴシック" w:cs="Arial"/>
                      <w:sz w:val="18"/>
                      <w:szCs w:val="18"/>
                      <w:lang w:eastAsia="ja-JP"/>
                    </w:rPr>
                  </w:pPr>
                  <w:r w:rsidRPr="000B3AC8">
                    <w:rPr>
                      <w:rFonts w:eastAsia="ＭＳ ゴシック"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ＭＳ 明朝"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ac"/>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w:t>
            </w:r>
            <w:proofErr w:type="gramStart"/>
            <w:r w:rsidRPr="000B3AC8">
              <w:rPr>
                <w:rFonts w:ascii="Calibri" w:hAnsi="Calibri" w:cs="Calibri"/>
                <w:lang w:eastAsia="zh-CN"/>
              </w:rPr>
              <w:t>So</w:t>
            </w:r>
            <w:proofErr w:type="gramEnd"/>
            <w:r w:rsidRPr="000B3AC8">
              <w:rPr>
                <w:rFonts w:ascii="Calibri" w:hAnsi="Calibri" w:cs="Calibri"/>
                <w:lang w:eastAsia="zh-CN"/>
              </w:rPr>
              <w:t xml:space="preserve"> the name of FG should be changed to “Uplink channel access procedure for FR2-2 unlicensed operation”. </w:t>
            </w:r>
          </w:p>
          <w:p w14:paraId="54D70DB3" w14:textId="77777777" w:rsidR="005A6711" w:rsidRPr="000B3AC8" w:rsidRDefault="005A6711" w:rsidP="000B3AC8">
            <w:pPr>
              <w:pStyle w:val="ac"/>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ac"/>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 xml:space="preserve">For LBT for single carrier transmission, </w:t>
            </w:r>
            <w:proofErr w:type="spellStart"/>
            <w:r w:rsidRPr="000B3AC8">
              <w:rPr>
                <w:rFonts w:ascii="Calibri" w:hAnsi="Calibri" w:cs="Calibri"/>
                <w:i/>
              </w:rPr>
              <w:t>gNB</w:t>
            </w:r>
            <w:proofErr w:type="spellEnd"/>
            <w:r w:rsidRPr="000B3AC8">
              <w:rPr>
                <w:rFonts w:ascii="Calibri" w:hAnsi="Calibri" w:cs="Calibri"/>
                <w:i/>
              </w:rPr>
              <w:t>/UE performs LBT over the channel bandwidth (or BWP bandwidth) (Alt SC.1. in earlier agreements)</w:t>
            </w:r>
          </w:p>
          <w:p w14:paraId="54D70DB6" w14:textId="77777777" w:rsidR="005A6711" w:rsidRPr="000B3AC8" w:rsidRDefault="005A6711" w:rsidP="000B3AC8">
            <w:pPr>
              <w:pStyle w:val="ac"/>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 xml:space="preserve">For LBT for multi-carrier transmission in intra-band CA, </w:t>
            </w:r>
            <w:proofErr w:type="spellStart"/>
            <w:r w:rsidRPr="000B3AC8">
              <w:rPr>
                <w:rFonts w:ascii="Calibri" w:hAnsi="Calibri" w:cs="Calibri"/>
                <w:i/>
              </w:rPr>
              <w:t>gNB</w:t>
            </w:r>
            <w:proofErr w:type="spellEnd"/>
            <w:r w:rsidRPr="000B3AC8">
              <w:rPr>
                <w:rFonts w:ascii="Calibri" w:hAnsi="Calibri" w:cs="Calibri"/>
                <w:i/>
              </w:rPr>
              <w:t>/UE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ac"/>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ac"/>
                    <w:numPr>
                      <w:ilvl w:val="0"/>
                      <w:numId w:val="24"/>
                    </w:numPr>
                    <w:autoSpaceDE w:val="0"/>
                    <w:autoSpaceDN w:val="0"/>
                    <w:adjustRightInd w:val="0"/>
                    <w:snapToGrid w:val="0"/>
                    <w:spacing w:before="0"/>
                    <w:rPr>
                      <w:rFonts w:eastAsia="ＭＳ ゴシック"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afa"/>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ＭＳ 明朝" w:cs="Arial"/>
                      <w:szCs w:val="18"/>
                    </w:rPr>
                  </w:pPr>
                </w:p>
                <w:p w14:paraId="54D70E13" w14:textId="77777777" w:rsidR="00BC6E4C" w:rsidRPr="000B3AC8" w:rsidRDefault="00BC6E4C" w:rsidP="00BC6E4C">
                  <w:pPr>
                    <w:pStyle w:val="TAL"/>
                    <w:rPr>
                      <w:rFonts w:cs="Arial"/>
                      <w:szCs w:val="18"/>
                    </w:rPr>
                  </w:pPr>
                  <w:r w:rsidRPr="000B3AC8">
                    <w:rPr>
                      <w:rFonts w:eastAsia="ＭＳ 明朝"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Up to RAN1 #106e meeting, COT sharing is the only agreed scenario for Cat2 LBT application and it is desirable to support such feature in additional to the support of Cat3 to Cat 4 LBT</w:t>
            </w:r>
            <w:proofErr w:type="gramStart"/>
            <w:r w:rsidRPr="000B3AC8">
              <w:rPr>
                <w:rFonts w:ascii="Calibri" w:hAnsi="Calibri" w:cs="Calibri"/>
              </w:rPr>
              <w:t xml:space="preserve">.  </w:t>
            </w:r>
            <w:proofErr w:type="gramEnd"/>
            <w:r w:rsidRPr="000B3AC8">
              <w:rPr>
                <w:rFonts w:ascii="Calibri" w:hAnsi="Calibri" w:cs="Calibri"/>
              </w:rPr>
              <w:t xml:space="preserve">Therefore, we suggest </w:t>
            </w:r>
            <w:proofErr w:type="gramStart"/>
            <w:r w:rsidRPr="000B3AC8">
              <w:rPr>
                <w:rFonts w:ascii="Calibri" w:hAnsi="Calibri" w:cs="Calibri"/>
              </w:rPr>
              <w:t>to include</w:t>
            </w:r>
            <w:proofErr w:type="gramEnd"/>
            <w:r w:rsidRPr="000B3AC8">
              <w:rPr>
                <w:rFonts w:ascii="Calibri" w:hAnsi="Calibri" w:cs="Calibri"/>
              </w:rPr>
              <w:t xml:space="preserv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ＭＳ 明朝" w:hAnsi="Calibri" w:cs="Calibri"/>
                <w:color w:val="000000"/>
              </w:rPr>
            </w:pPr>
            <w:r w:rsidRPr="00434D06">
              <w:rPr>
                <w:rFonts w:ascii="Calibri" w:eastAsia="ＭＳ 明朝"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ＭＳ 明朝" w:hAnsi="Calibri" w:cs="Calibri"/>
                <w:color w:val="000000"/>
              </w:rPr>
            </w:pPr>
            <w:r w:rsidRPr="00434D06">
              <w:rPr>
                <w:rFonts w:ascii="Calibri" w:eastAsia="ＭＳ 明朝"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 xml:space="preserve">For </w:t>
            </w:r>
            <w:proofErr w:type="spellStart"/>
            <w:r w:rsidRPr="000B3AC8">
              <w:rPr>
                <w:rFonts w:cs="Calibri"/>
                <w:sz w:val="20"/>
                <w:szCs w:val="20"/>
                <w:lang w:eastAsia="zh-CN"/>
              </w:rPr>
              <w:t>g</w:t>
            </w:r>
            <w:r w:rsidRPr="000B3AC8">
              <w:rPr>
                <w:rFonts w:cs="Calibri"/>
                <w:sz w:val="20"/>
                <w:szCs w:val="20"/>
              </w:rPr>
              <w:t>NB</w:t>
            </w:r>
            <w:proofErr w:type="spellEnd"/>
            <w:r w:rsidRPr="000B3AC8">
              <w:rPr>
                <w:rFonts w:cs="Calibri"/>
                <w:sz w:val="20"/>
                <w:szCs w:val="20"/>
              </w:rPr>
              <w:t>/UE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 xml:space="preserve">FFS: If operation restrictions for channel access without LBT are needed, </w:t>
            </w:r>
            <w:proofErr w:type="gramStart"/>
            <w:r w:rsidRPr="000B3AC8">
              <w:rPr>
                <w:rFonts w:cs="Calibri"/>
                <w:sz w:val="20"/>
                <w:szCs w:val="20"/>
              </w:rPr>
              <w:t>e.g.</w:t>
            </w:r>
            <w:proofErr w:type="gramEnd"/>
            <w:r w:rsidRPr="000B3AC8">
              <w:rPr>
                <w:rFonts w:cs="Calibri"/>
                <w:sz w:val="20"/>
                <w:szCs w:val="20"/>
              </w:rPr>
              <w:t xml:space="preserve">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In the RAN1 #103 and #105 e-meeting, it has agreed that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is supported in 60Ghz band for regions where LBT is required and no LBT is allowed for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including msg1 for the 4 step RACH and </w:t>
            </w:r>
            <w:proofErr w:type="spellStart"/>
            <w:r w:rsidRPr="000B3AC8">
              <w:rPr>
                <w:rFonts w:ascii="Calibri" w:hAnsi="Calibri" w:cs="Calibri"/>
                <w:lang w:eastAsia="zh-CN"/>
              </w:rPr>
              <w:t>MsgA</w:t>
            </w:r>
            <w:proofErr w:type="spellEnd"/>
            <w:r w:rsidRPr="000B3AC8">
              <w:rPr>
                <w:rFonts w:ascii="Calibri" w:hAnsi="Calibri" w:cs="Calibri"/>
                <w:lang w:eastAsia="zh-CN"/>
              </w:rPr>
              <w:t xml:space="preserve">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 xml:space="preserve">Support of contention-exempt short control signalling transmission in 60GHz band for regions where LBT is required and short control </w:t>
            </w:r>
            <w:proofErr w:type="spellStart"/>
            <w:r w:rsidRPr="000B3AC8">
              <w:rPr>
                <w:rFonts w:cs="Calibri"/>
                <w:sz w:val="20"/>
                <w:szCs w:val="20"/>
              </w:rPr>
              <w:t>signaling</w:t>
            </w:r>
            <w:proofErr w:type="spellEnd"/>
            <w:r w:rsidRPr="000B3AC8">
              <w:rPr>
                <w:rFonts w:cs="Calibri"/>
                <w:sz w:val="20"/>
                <w:szCs w:val="20"/>
              </w:rPr>
              <w:t xml:space="preserve">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 xml:space="preserve">Note: If regulations do not allow short control </w:t>
            </w:r>
            <w:proofErr w:type="spellStart"/>
            <w:r w:rsidRPr="000B3AC8">
              <w:rPr>
                <w:rFonts w:cs="Calibri"/>
                <w:sz w:val="20"/>
                <w:szCs w:val="20"/>
              </w:rPr>
              <w:t>signaling</w:t>
            </w:r>
            <w:proofErr w:type="spellEnd"/>
            <w:r w:rsidRPr="000B3AC8">
              <w:rPr>
                <w:rFonts w:cs="Calibri"/>
                <w:sz w:val="20"/>
                <w:szCs w:val="20"/>
              </w:rPr>
              <w:t xml:space="preserve">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 xml:space="preserve">Contention Exempt Short Control Signalling rules apply to the transmission of msg1 for the 4 step RACH and </w:t>
            </w:r>
            <w:proofErr w:type="spellStart"/>
            <w:r w:rsidRPr="000B3AC8">
              <w:rPr>
                <w:rFonts w:cs="Calibri"/>
                <w:sz w:val="20"/>
                <w:szCs w:val="20"/>
              </w:rPr>
              <w:t>MsgA</w:t>
            </w:r>
            <w:proofErr w:type="spellEnd"/>
            <w:r w:rsidRPr="000B3AC8">
              <w:rPr>
                <w:rFonts w:cs="Calibri"/>
                <w:sz w:val="20"/>
                <w:szCs w:val="20"/>
              </w:rPr>
              <w:t xml:space="preserve">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w:t>
            </w:r>
            <w:proofErr w:type="spellStart"/>
            <w:r w:rsidRPr="000B3AC8">
              <w:rPr>
                <w:rFonts w:cs="Calibri"/>
                <w:sz w:val="20"/>
                <w:szCs w:val="20"/>
              </w:rPr>
              <w:t>msgA</w:t>
            </w:r>
            <w:proofErr w:type="spellEnd"/>
            <w:r w:rsidRPr="000B3AC8">
              <w:rPr>
                <w:rFonts w:cs="Calibri"/>
                <w:sz w:val="20"/>
                <w:szCs w:val="20"/>
              </w:rPr>
              <w:t xml:space="preserve"> resources configured (not limited to the resources </w:t>
            </w:r>
            <w:proofErr w:type="gramStart"/>
            <w:r w:rsidRPr="000B3AC8">
              <w:rPr>
                <w:rFonts w:cs="Calibri"/>
                <w:sz w:val="20"/>
                <w:szCs w:val="20"/>
              </w:rPr>
              <w:t>actually used</w:t>
            </w:r>
            <w:proofErr w:type="gramEnd"/>
            <w:r w:rsidRPr="000B3AC8">
              <w:rPr>
                <w:rFonts w:cs="Calibri"/>
                <w:sz w:val="20"/>
                <w:szCs w:val="20"/>
              </w:rPr>
              <w:t>)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w:t>
            </w:r>
            <w:proofErr w:type="spellStart"/>
            <w:r w:rsidRPr="000B3AC8">
              <w:rPr>
                <w:rFonts w:cs="Calibri"/>
                <w:sz w:val="20"/>
                <w:szCs w:val="20"/>
              </w:rPr>
              <w:t>msgA</w:t>
            </w:r>
            <w:proofErr w:type="spellEnd"/>
            <w:r w:rsidRPr="000B3AC8">
              <w:rPr>
                <w:rFonts w:cs="Calibri"/>
                <w:sz w:val="20"/>
                <w:szCs w:val="20"/>
              </w:rPr>
              <w:t xml:space="preserve">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According to the above agreement, we can see that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is supported only to the given region. Therefore, we think that the feature on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 xml:space="preserve">Proposal: The feature for contention-exempt short control </w:t>
            </w:r>
            <w:proofErr w:type="spellStart"/>
            <w:r w:rsidRPr="000B3AC8">
              <w:rPr>
                <w:rFonts w:ascii="Calibri" w:hAnsi="Calibri" w:cs="Calibri"/>
                <w:b/>
                <w:bCs/>
                <w:lang w:eastAsia="zh-CN"/>
              </w:rPr>
              <w:t>signalling</w:t>
            </w:r>
            <w:proofErr w:type="spellEnd"/>
            <w:r w:rsidRPr="000B3AC8">
              <w:rPr>
                <w:rFonts w:ascii="Calibri" w:hAnsi="Calibri" w:cs="Calibri"/>
                <w:b/>
                <w:bCs/>
                <w:lang w:eastAsia="zh-CN"/>
              </w:rPr>
              <w:t xml:space="preserve">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w:t>
            </w:r>
            <w:proofErr w:type="spellStart"/>
            <w:r w:rsidRPr="000B3AC8">
              <w:rPr>
                <w:rFonts w:ascii="Calibri" w:hAnsi="Calibri" w:cs="Calibri"/>
              </w:rPr>
              <w:t>SpCell</w:t>
            </w:r>
            <w:proofErr w:type="spellEnd"/>
            <w:r w:rsidRPr="000B3AC8">
              <w:rPr>
                <w:rFonts w:ascii="Calibri" w:hAnsi="Calibri" w:cs="Calibri"/>
              </w:rPr>
              <w:t>) and NR in shared spectrum (</w:t>
            </w:r>
            <w:proofErr w:type="spellStart"/>
            <w:r w:rsidRPr="000B3AC8">
              <w:rPr>
                <w:rFonts w:ascii="Calibri" w:hAnsi="Calibri" w:cs="Calibri"/>
              </w:rPr>
              <w:t>SCell</w:t>
            </w:r>
            <w:proofErr w:type="spellEnd"/>
            <w:proofErr w:type="gramStart"/>
            <w:r w:rsidRPr="000B3AC8">
              <w:rPr>
                <w:rFonts w:ascii="Calibri" w:hAnsi="Calibri" w:cs="Calibri"/>
              </w:rPr>
              <w:t>);</w:t>
            </w:r>
            <w:proofErr w:type="gramEnd"/>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A.1: </w:t>
            </w:r>
            <w:proofErr w:type="spellStart"/>
            <w:r w:rsidRPr="000B3AC8">
              <w:rPr>
                <w:rFonts w:ascii="Calibri" w:hAnsi="Calibri" w:cs="Calibri"/>
              </w:rPr>
              <w:t>SCell</w:t>
            </w:r>
            <w:proofErr w:type="spellEnd"/>
            <w:r w:rsidRPr="000B3AC8">
              <w:rPr>
                <w:rFonts w:ascii="Calibri" w:hAnsi="Calibri" w:cs="Calibri"/>
              </w:rPr>
              <w:t xml:space="preserve"> is not configured with uplink (DL only</w:t>
            </w:r>
            <w:proofErr w:type="gramStart"/>
            <w:r w:rsidRPr="000B3AC8">
              <w:rPr>
                <w:rFonts w:ascii="Calibri" w:hAnsi="Calibri" w:cs="Calibri"/>
              </w:rPr>
              <w:t>);</w:t>
            </w:r>
            <w:proofErr w:type="gramEnd"/>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A.2: </w:t>
            </w:r>
            <w:proofErr w:type="spellStart"/>
            <w:r w:rsidRPr="000B3AC8">
              <w:rPr>
                <w:rFonts w:ascii="Calibri" w:hAnsi="Calibri" w:cs="Calibri"/>
              </w:rPr>
              <w:t>SCell</w:t>
            </w:r>
            <w:proofErr w:type="spellEnd"/>
            <w:r w:rsidRPr="000B3AC8">
              <w:rPr>
                <w:rFonts w:ascii="Calibri" w:hAnsi="Calibri" w:cs="Calibri"/>
              </w:rPr>
              <w:t xml:space="preserve">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w:t>
            </w:r>
            <w:proofErr w:type="spellStart"/>
            <w:r w:rsidRPr="000B3AC8">
              <w:rPr>
                <w:rFonts w:ascii="Calibri" w:hAnsi="Calibri" w:cs="Calibri"/>
              </w:rPr>
              <w:t>PSCell</w:t>
            </w:r>
            <w:proofErr w:type="spellEnd"/>
            <w:proofErr w:type="gramStart"/>
            <w:r w:rsidRPr="000B3AC8">
              <w:rPr>
                <w:rFonts w:ascii="Calibri" w:hAnsi="Calibri" w:cs="Calibri"/>
              </w:rPr>
              <w:t>);</w:t>
            </w:r>
            <w:proofErr w:type="gramEnd"/>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w:t>
            </w:r>
            <w:proofErr w:type="spellStart"/>
            <w:r w:rsidRPr="000B3AC8">
              <w:rPr>
                <w:rFonts w:ascii="Calibri" w:hAnsi="Calibri" w:cs="Calibri"/>
              </w:rPr>
              <w:t>PCell</w:t>
            </w:r>
            <w:proofErr w:type="spellEnd"/>
            <w:proofErr w:type="gramStart"/>
            <w:r w:rsidRPr="000B3AC8">
              <w:rPr>
                <w:rFonts w:ascii="Calibri" w:hAnsi="Calibri" w:cs="Calibri"/>
              </w:rPr>
              <w:t>);</w:t>
            </w:r>
            <w:proofErr w:type="gramEnd"/>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 xml:space="preserve">Scenario D: NR cell in shared spectrum and uplink in licensed </w:t>
            </w:r>
            <w:proofErr w:type="gramStart"/>
            <w:r w:rsidRPr="000B3AC8">
              <w:rPr>
                <w:rFonts w:ascii="Calibri" w:hAnsi="Calibri" w:cs="Calibri"/>
              </w:rPr>
              <w:t>spectrum;</w:t>
            </w:r>
            <w:proofErr w:type="gramEnd"/>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w:t>
            </w:r>
            <w:proofErr w:type="spellStart"/>
            <w:r w:rsidRPr="000B3AC8">
              <w:rPr>
                <w:rFonts w:ascii="Calibri" w:hAnsi="Calibri" w:cs="Calibri"/>
              </w:rPr>
              <w:t>PCell</w:t>
            </w:r>
            <w:proofErr w:type="spellEnd"/>
            <w:r w:rsidRPr="000B3AC8">
              <w:rPr>
                <w:rFonts w:ascii="Calibri" w:hAnsi="Calibri" w:cs="Calibri"/>
              </w:rPr>
              <w:t>)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For NRU UE features, the basic features are defined for different scenarios, </w:t>
            </w:r>
            <w:proofErr w:type="gramStart"/>
            <w:r w:rsidRPr="000B3AC8">
              <w:rPr>
                <w:rFonts w:ascii="Calibri" w:hAnsi="Calibri" w:cs="Calibri"/>
                <w:lang w:val="en-GB" w:eastAsia="zh-CN"/>
              </w:rPr>
              <w:t>i.e.</w:t>
            </w:r>
            <w:proofErr w:type="gramEnd"/>
            <w:r w:rsidRPr="000B3AC8">
              <w:rPr>
                <w:rFonts w:ascii="Calibri" w:hAnsi="Calibri" w:cs="Calibri"/>
                <w:lang w:val="en-GB" w:eastAsia="zh-CN"/>
              </w:rPr>
              <w:t xml:space="preserv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 xml:space="preserve">Proposal: Reuse NRU UE feature design framework, </w:t>
            </w:r>
            <w:proofErr w:type="gramStart"/>
            <w:r w:rsidRPr="000B3AC8">
              <w:rPr>
                <w:rFonts w:ascii="Calibri" w:hAnsi="Calibri" w:cs="Calibri"/>
                <w:b/>
              </w:rPr>
              <w:t>i.e.</w:t>
            </w:r>
            <w:proofErr w:type="gramEnd"/>
            <w:r w:rsidRPr="000B3AC8">
              <w:rPr>
                <w:rFonts w:ascii="Calibri" w:hAnsi="Calibri" w:cs="Calibri"/>
                <w:b/>
              </w:rPr>
              <w:t xml:space="preserv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Second, in current listed UE features, DL reception and UL transmission are always bundled together in the same feature group. </w:t>
            </w:r>
            <w:proofErr w:type="gramStart"/>
            <w:r w:rsidRPr="000B3AC8">
              <w:rPr>
                <w:rFonts w:ascii="Calibri" w:hAnsi="Calibri" w:cs="Calibri"/>
                <w:lang w:val="en-GB" w:eastAsia="zh-CN"/>
              </w:rPr>
              <w:t>Actually, in</w:t>
            </w:r>
            <w:proofErr w:type="gramEnd"/>
            <w:r w:rsidRPr="000B3AC8">
              <w:rPr>
                <w:rFonts w:ascii="Calibri" w:hAnsi="Calibri" w:cs="Calibri"/>
                <w:lang w:val="en-GB" w:eastAsia="zh-CN"/>
              </w:rPr>
              <w:t xml:space="preserve">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 xml:space="preserve">Third, since 52.6-71GHz may involve both licensed and unlicensed operation, the application band type for each feature group should be determined, </w:t>
            </w:r>
            <w:proofErr w:type="gramStart"/>
            <w:r w:rsidRPr="000B3AC8">
              <w:rPr>
                <w:rFonts w:ascii="Calibri" w:hAnsi="Calibri" w:cs="Calibri"/>
                <w:lang w:eastAsia="zh-CN"/>
              </w:rPr>
              <w:t>i.e.</w:t>
            </w:r>
            <w:proofErr w:type="gramEnd"/>
            <w:r w:rsidRPr="000B3AC8">
              <w:rPr>
                <w:rFonts w:ascii="Calibri" w:hAnsi="Calibri" w:cs="Calibri"/>
                <w:lang w:eastAsia="zh-CN"/>
              </w:rPr>
              <w:t xml:space="preserv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w:t>
            </w:r>
            <w:proofErr w:type="gramStart"/>
            <w:r w:rsidRPr="000B3AC8">
              <w:rPr>
                <w:rFonts w:ascii="Calibri" w:hAnsi="Calibri" w:cs="Calibri"/>
                <w:color w:val="000000"/>
              </w:rPr>
              <w:t>case by case</w:t>
            </w:r>
            <w:proofErr w:type="gramEnd"/>
            <w:r w:rsidRPr="000B3AC8">
              <w:rPr>
                <w:rFonts w:ascii="Calibri" w:hAnsi="Calibri" w:cs="Calibri"/>
                <w:color w:val="000000"/>
              </w:rPr>
              <w:t xml:space="preserve"> basis”, we observed that at least for 120 kHz SCS and licensed band operation, it is common understanding among companies to reuse the existing design in FR2-1. </w:t>
            </w:r>
            <w:proofErr w:type="gramStart"/>
            <w:r w:rsidRPr="000B3AC8">
              <w:rPr>
                <w:rFonts w:ascii="Calibri" w:hAnsi="Calibri" w:cs="Calibri"/>
                <w:color w:val="000000"/>
              </w:rPr>
              <w:t>So</w:t>
            </w:r>
            <w:proofErr w:type="gramEnd"/>
            <w:r w:rsidRPr="000B3AC8">
              <w:rPr>
                <w:rFonts w:ascii="Calibri" w:hAnsi="Calibri" w:cs="Calibri"/>
                <w:color w:val="000000"/>
              </w:rPr>
              <w:t xml:space="preserve">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w:t>
            </w:r>
            <w:proofErr w:type="gramStart"/>
            <w:r w:rsidRPr="000B3AC8">
              <w:rPr>
                <w:rFonts w:ascii="Calibri" w:hAnsi="Calibri" w:cs="Calibri"/>
                <w:color w:val="000000"/>
              </w:rPr>
              <w:t>In order to</w:t>
            </w:r>
            <w:proofErr w:type="gramEnd"/>
            <w:r w:rsidRPr="000B3AC8">
              <w:rPr>
                <w:rFonts w:ascii="Calibri" w:hAnsi="Calibri" w:cs="Calibri"/>
                <w:color w:val="000000"/>
              </w:rPr>
              <w:t xml:space="preserve">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w:t>
            </w:r>
            <w:proofErr w:type="gramStart"/>
            <w:r w:rsidRPr="000B3AC8">
              <w:rPr>
                <w:rFonts w:ascii="Calibri" w:hAnsi="Calibri" w:cs="Calibri"/>
                <w:color w:val="000000"/>
              </w:rPr>
              <w:t>2</w:t>
            </w:r>
            <w:proofErr w:type="gramEnd"/>
            <w:r w:rsidRPr="000B3AC8">
              <w:rPr>
                <w:rFonts w:ascii="Calibri" w:hAnsi="Calibri" w:cs="Calibri"/>
                <w:color w:val="000000"/>
              </w:rPr>
              <w:t xml:space="preserve">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w:t>
            </w:r>
            <w:proofErr w:type="gramStart"/>
            <w:r w:rsidRPr="000B3AC8">
              <w:rPr>
                <w:rFonts w:ascii="Calibri" w:hAnsi="Calibri" w:cs="Calibri"/>
                <w:color w:val="000000"/>
              </w:rPr>
              <w:t>e.g.</w:t>
            </w:r>
            <w:proofErr w:type="gramEnd"/>
            <w:r w:rsidRPr="000B3AC8">
              <w:rPr>
                <w:rFonts w:ascii="Calibri" w:hAnsi="Calibri" w:cs="Calibri"/>
                <w:color w:val="000000"/>
              </w:rPr>
              <w:t xml:space="preserve">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ac"/>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w:t>
            </w:r>
            <w:proofErr w:type="gramStart"/>
            <w:r w:rsidRPr="000B3AC8">
              <w:rPr>
                <w:rFonts w:ascii="Calibri" w:hAnsi="Calibri" w:cs="Calibri"/>
                <w:lang w:eastAsia="zh-CN"/>
              </w:rPr>
              <w:t>objective</w:t>
            </w:r>
            <w:proofErr w:type="gramEnd"/>
            <w:r w:rsidRPr="000B3AC8">
              <w:rPr>
                <w:rFonts w:ascii="Calibri" w:hAnsi="Calibri" w:cs="Calibri"/>
                <w:lang w:eastAsia="zh-CN"/>
              </w:rPr>
              <w:t xml:space="preserve"> in WID that </w:t>
            </w:r>
          </w:p>
          <w:p w14:paraId="54D70E8F" w14:textId="77777777" w:rsidR="005A6711" w:rsidRPr="000B3AC8" w:rsidRDefault="005A6711" w:rsidP="000B3AC8">
            <w:pPr>
              <w:pStyle w:val="ac"/>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ac"/>
              <w:spacing w:afterLines="50"/>
              <w:ind w:left="357"/>
              <w:contextualSpacing w:val="0"/>
              <w:rPr>
                <w:rFonts w:ascii="Calibri" w:hAnsi="Calibri" w:cs="Calibri"/>
                <w:lang w:eastAsia="zh-CN"/>
              </w:rPr>
            </w:pPr>
            <w:r w:rsidRPr="000B3AC8">
              <w:rPr>
                <w:rFonts w:ascii="Calibri" w:hAnsi="Calibri" w:cs="Calibri"/>
                <w:lang w:eastAsia="zh-CN"/>
              </w:rPr>
              <w:t xml:space="preserve">The feature of multi-PUSCH scheduling by single DCI is introduced in FG10-17 in NR-U Rel-16 </w:t>
            </w:r>
            <w:proofErr w:type="gramStart"/>
            <w:r w:rsidRPr="000B3AC8">
              <w:rPr>
                <w:rFonts w:ascii="Calibri" w:hAnsi="Calibri" w:cs="Calibri"/>
                <w:lang w:eastAsia="zh-CN"/>
              </w:rPr>
              <w:t>in order to</w:t>
            </w:r>
            <w:proofErr w:type="gramEnd"/>
            <w:r w:rsidRPr="000B3AC8">
              <w:rPr>
                <w:rFonts w:ascii="Calibri" w:hAnsi="Calibri" w:cs="Calibri"/>
                <w:lang w:eastAsia="zh-CN"/>
              </w:rPr>
              <w:t xml:space="preserve">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ac"/>
              <w:spacing w:afterLines="50"/>
              <w:ind w:left="357"/>
              <w:contextualSpacing w:val="0"/>
              <w:rPr>
                <w:rFonts w:ascii="Calibri" w:hAnsi="Calibri" w:cs="Calibri"/>
                <w:lang w:eastAsia="zh-CN"/>
              </w:rPr>
            </w:pPr>
            <w:r w:rsidRPr="000B3AC8">
              <w:rPr>
                <w:rFonts w:ascii="Calibri" w:hAnsi="Calibri" w:cs="Calibri"/>
                <w:lang w:eastAsia="zh-CN"/>
              </w:rPr>
              <w:t xml:space="preserve">In Rel-17, multi-PUSCH scheduling by single DCI has been further extended in FR2-2 for 480 kHz and 960 kHz SCS. The restriction of contiguous resource allocation in time domain is also removed. Moreover, </w:t>
            </w:r>
            <w:proofErr w:type="gramStart"/>
            <w:r w:rsidRPr="000B3AC8">
              <w:rPr>
                <w:rFonts w:ascii="Calibri" w:hAnsi="Calibri" w:cs="Calibri"/>
                <w:lang w:eastAsia="zh-CN"/>
              </w:rPr>
              <w:t>Up</w:t>
            </w:r>
            <w:proofErr w:type="gramEnd"/>
            <w:r w:rsidRPr="000B3AC8">
              <w:rPr>
                <w:rFonts w:ascii="Calibri" w:hAnsi="Calibri" w:cs="Calibri"/>
                <w:lang w:eastAsia="zh-CN"/>
              </w:rPr>
              <w:t xml:space="preserve"> to 8 PDSCH scheduled DCI 1-1 is added, which results enhancement of type 1 and type 2 HARQ codebook generation. </w:t>
            </w:r>
            <w:proofErr w:type="gramStart"/>
            <w:r w:rsidRPr="000B3AC8">
              <w:rPr>
                <w:rFonts w:ascii="Calibri" w:hAnsi="Calibri" w:cs="Calibri"/>
                <w:lang w:eastAsia="zh-CN"/>
              </w:rPr>
              <w:t>So</w:t>
            </w:r>
            <w:proofErr w:type="gramEnd"/>
            <w:r w:rsidRPr="000B3AC8">
              <w:rPr>
                <w:rFonts w:ascii="Calibri" w:hAnsi="Calibri" w:cs="Calibri"/>
                <w:lang w:eastAsia="zh-CN"/>
              </w:rPr>
              <w:t xml:space="preserve">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ac"/>
              <w:spacing w:afterLines="50"/>
              <w:ind w:left="357"/>
              <w:rPr>
                <w:rFonts w:ascii="Calibri" w:hAnsi="Calibri" w:cs="Calibri"/>
                <w:lang w:eastAsia="zh-CN"/>
              </w:rPr>
            </w:pPr>
          </w:p>
          <w:p w14:paraId="54D70E93" w14:textId="77777777" w:rsidR="005A6711" w:rsidRPr="000B3AC8" w:rsidRDefault="005A6711" w:rsidP="000B3AC8">
            <w:pPr>
              <w:pStyle w:val="ac"/>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prerequisite</w:t>
            </w:r>
            <w:proofErr w:type="gramStart"/>
            <w:r w:rsidRPr="000B3AC8">
              <w:rPr>
                <w:rFonts w:ascii="Calibri" w:eastAsia="Malgun Gothic" w:hAnsi="Calibri" w:cs="Calibri"/>
                <w:lang w:eastAsia="ko-KR"/>
              </w:rPr>
              <w:t xml:space="preserve">.  </w:t>
            </w:r>
            <w:proofErr w:type="gramEnd"/>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ac"/>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ac"/>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 xml:space="preserve">PUCCH format 0/1/4 with </w:t>
            </w:r>
            <w:proofErr w:type="gramStart"/>
            <w:r w:rsidRPr="000B3AC8">
              <w:rPr>
                <w:rFonts w:ascii="Calibri" w:eastAsia="Malgun Gothic" w:hAnsi="Calibri" w:cs="Calibri"/>
                <w:b/>
                <w:lang w:eastAsia="ko-KR"/>
              </w:rPr>
              <w:t>multi RB</w:t>
            </w:r>
            <w:proofErr w:type="gramEnd"/>
          </w:p>
          <w:p w14:paraId="54D70E9E" w14:textId="77777777" w:rsidR="005A6711" w:rsidRPr="000B3AC8" w:rsidRDefault="005A6711" w:rsidP="000B3AC8">
            <w:pPr>
              <w:pStyle w:val="ac"/>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ac"/>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 xml:space="preserve">There are some feature groups already existing in Rel-15. The values are extended for 480 kHz and 960 kHz SCS in FR2-2. These features </w:t>
            </w:r>
            <w:proofErr w:type="gramStart"/>
            <w:r w:rsidRPr="000B3AC8">
              <w:rPr>
                <w:rFonts w:ascii="Calibri" w:hAnsi="Calibri" w:cs="Calibri"/>
                <w:lang w:eastAsia="zh-CN"/>
              </w:rPr>
              <w:t>includes</w:t>
            </w:r>
            <w:proofErr w:type="gramEnd"/>
            <w:r w:rsidRPr="000B3AC8">
              <w:rPr>
                <w:rFonts w:ascii="Calibri" w:hAnsi="Calibri" w:cs="Calibri"/>
                <w:lang w:eastAsia="zh-CN"/>
              </w:rPr>
              <w:t>:</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Xi is the number of OFDM symbols, </w:t>
                  </w: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timeDurationForQCL</w:t>
                  </w:r>
                  <w:proofErr w:type="spellEnd"/>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The number of symbols, Xi, between the last symbol of SSB/CSI-RS and the first symbol of the transmission channel containing beam report is at least </w:t>
                  </w:r>
                  <w:proofErr w:type="spellStart"/>
                  <w:r w:rsidRPr="000B3AC8">
                    <w:rPr>
                      <w:rFonts w:ascii="Calibri" w:hAnsi="Calibri" w:cs="Calibri"/>
                      <w:sz w:val="16"/>
                    </w:rPr>
                    <w:t>RBi</w:t>
                  </w:r>
                  <w:proofErr w:type="spellEnd"/>
                  <w:r w:rsidRPr="000B3AC8">
                    <w:rPr>
                      <w:rFonts w:ascii="Calibri" w:hAnsi="Calibri" w:cs="Calibri"/>
                      <w:sz w:val="16"/>
                    </w:rPr>
                    <w:t xml:space="preserve">, </w:t>
                  </w:r>
                  <w:proofErr w:type="gramStart"/>
                  <w:r w:rsidRPr="000B3AC8">
                    <w:rPr>
                      <w:rFonts w:ascii="Calibri" w:hAnsi="Calibri" w:cs="Calibri"/>
                      <w:sz w:val="16"/>
                    </w:rPr>
                    <w:t>where</w:t>
                  </w:r>
                  <w:proofErr w:type="gramEnd"/>
                </w:p>
                <w:p w14:paraId="54D70EB3"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w:t>
                  </w:r>
                  <w:proofErr w:type="spellStart"/>
                  <w:r w:rsidRPr="000B3AC8">
                    <w:rPr>
                      <w:rFonts w:ascii="Calibri" w:hAnsi="Calibri" w:cs="Calibri"/>
                      <w:sz w:val="16"/>
                    </w:rPr>
                    <w:t>i</w:t>
                  </w:r>
                  <w:proofErr w:type="spellEnd"/>
                  <w:r w:rsidRPr="000B3AC8">
                    <w:rPr>
                      <w:rFonts w:ascii="Calibri" w:hAnsi="Calibri" w:cs="Calibri"/>
                      <w:sz w:val="16"/>
                    </w:rPr>
                    <w:t>=1,2,3,4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beamReportTiming</w:t>
                  </w:r>
                  <w:proofErr w:type="spellEnd"/>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w:t>
                  </w:r>
                  <w:proofErr w:type="spellStart"/>
                  <w:r w:rsidRPr="000B3AC8">
                    <w:rPr>
                      <w:rFonts w:ascii="Calibri" w:hAnsi="Calibri" w:cs="Calibri"/>
                      <w:sz w:val="16"/>
                    </w:rPr>
                    <w:t>B_Total</w:t>
                  </w:r>
                  <w:proofErr w:type="spellEnd"/>
                  <w:r w:rsidRPr="000B3AC8">
                    <w:rPr>
                      <w:rFonts w:ascii="Calibri" w:hAnsi="Calibri" w:cs="Calibri"/>
                      <w:sz w:val="16"/>
                    </w:rPr>
                    <w:t>,).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maxNumberRxTxBeamSwitchDL</w:t>
                  </w:r>
                  <w:proofErr w:type="spellEnd"/>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Minimum time between the DCI triggering of AP-CSI-RS and aperiodic CSI-RS transmission shall be at least </w:t>
                  </w:r>
                  <w:proofErr w:type="spellStart"/>
                  <w:r w:rsidRPr="000B3AC8">
                    <w:rPr>
                      <w:rFonts w:ascii="Calibri" w:hAnsi="Calibri" w:cs="Calibri"/>
                      <w:sz w:val="16"/>
                    </w:rPr>
                    <w:t>KBi</w:t>
                  </w:r>
                  <w:proofErr w:type="spellEnd"/>
                  <w:r w:rsidRPr="000B3AC8">
                    <w:rPr>
                      <w:rFonts w:ascii="Calibri" w:hAnsi="Calibri" w:cs="Calibri"/>
                      <w:sz w:val="16"/>
                    </w:rPr>
                    <w:t xml:space="preserve"> symbols. (Symbols measured from last symbol containing the indication to first symbol of CSI-RS), </w:t>
                  </w:r>
                  <w:proofErr w:type="gramStart"/>
                  <w:r w:rsidRPr="000B3AC8">
                    <w:rPr>
                      <w:rFonts w:ascii="Calibri" w:hAnsi="Calibri" w:cs="Calibri"/>
                      <w:sz w:val="16"/>
                    </w:rPr>
                    <w:t>where</w:t>
                  </w:r>
                  <w:proofErr w:type="gramEnd"/>
                </w:p>
                <w:p w14:paraId="54D70EC0"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beamSwitchTiming</w:t>
                  </w:r>
                  <w:proofErr w:type="spellEnd"/>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49"/>
              <w:gridCol w:w="6215"/>
              <w:gridCol w:w="813"/>
              <w:gridCol w:w="222"/>
              <w:gridCol w:w="222"/>
              <w:gridCol w:w="222"/>
              <w:gridCol w:w="222"/>
              <w:gridCol w:w="222"/>
              <w:gridCol w:w="222"/>
              <w:gridCol w:w="222"/>
              <w:gridCol w:w="6925"/>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afa"/>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afa"/>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afa"/>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afa"/>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afa"/>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afa"/>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 xml:space="preserve">PUCCH format 0/1/4 with </w:t>
                    </w:r>
                    <w:proofErr w:type="gramStart"/>
                    <w:r w:rsidRPr="000B3AC8">
                      <w:rPr>
                        <w:rFonts w:cs="Arial"/>
                        <w:szCs w:val="18"/>
                        <w:lang w:eastAsia="zh-CN"/>
                      </w:rPr>
                      <w:t>multi RB</w:t>
                    </w:r>
                    <w:proofErr w:type="gramEnd"/>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afa"/>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 xml:space="preserve">Support enhanced Type1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 xml:space="preserve">Support enhanced type 2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ac"/>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ac"/>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ac"/>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ac"/>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ac"/>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ac"/>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ac"/>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 xml:space="preserve">As a general principle, feature group A should be listed as a pre-requisite for feature group B only if feature group B cannot functionally operate without feature group A. Hence, </w:t>
            </w:r>
            <w:proofErr w:type="gramStart"/>
            <w:r w:rsidRPr="000B3AC8">
              <w:rPr>
                <w:rFonts w:ascii="Calibri" w:hAnsi="Calibri" w:cs="Calibri"/>
                <w:color w:val="000000"/>
              </w:rPr>
              <w:t>in order to</w:t>
            </w:r>
            <w:proofErr w:type="gramEnd"/>
            <w:r w:rsidRPr="000B3AC8">
              <w:rPr>
                <w:rFonts w:ascii="Calibri" w:hAnsi="Calibri" w:cs="Calibri"/>
                <w:color w:val="000000"/>
              </w:rPr>
              <w:t xml:space="preserve">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 xml:space="preserve">The </w:t>
            </w:r>
            <w:proofErr w:type="gramStart"/>
            <w:r w:rsidRPr="000B3AC8">
              <w:rPr>
                <w:rFonts w:ascii="Calibri" w:hAnsi="Calibri" w:cs="Calibri"/>
                <w:color w:val="000000"/>
              </w:rPr>
              <w:t>first priority</w:t>
            </w:r>
            <w:proofErr w:type="gramEnd"/>
            <w:r w:rsidRPr="000B3AC8">
              <w:rPr>
                <w:rFonts w:ascii="Calibri" w:hAnsi="Calibri" w:cs="Calibri"/>
                <w:color w:val="000000"/>
              </w:rPr>
              <w:t xml:space="preserve">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t>
            </w:r>
            <w:proofErr w:type="gramStart"/>
            <w:r w:rsidRPr="000B3AC8">
              <w:rPr>
                <w:rFonts w:ascii="Calibri" w:hAnsi="Calibri" w:cs="Calibri"/>
                <w:color w:val="000000"/>
              </w:rPr>
              <w:t>whether or not</w:t>
            </w:r>
            <w:proofErr w:type="gramEnd"/>
            <w:r w:rsidRPr="000B3AC8">
              <w:rPr>
                <w:rFonts w:ascii="Calibri" w:hAnsi="Calibri" w:cs="Calibri"/>
                <w:color w:val="000000"/>
              </w:rPr>
              <w:t xml:space="preserve">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In Rel-17, new candidate values for the following 4 existing UE capability parameters </w:t>
            </w:r>
            <w:proofErr w:type="gramStart"/>
            <w:r w:rsidRPr="000B3AC8">
              <w:rPr>
                <w:rFonts w:ascii="Calibri" w:hAnsi="Calibri" w:cs="Calibri"/>
                <w:lang w:val="en-GB"/>
              </w:rPr>
              <w:t>has</w:t>
            </w:r>
            <w:proofErr w:type="gramEnd"/>
            <w:r w:rsidRPr="000B3AC8">
              <w:rPr>
                <w:rFonts w:ascii="Calibri" w:hAnsi="Calibri" w:cs="Calibri"/>
                <w:lang w:val="en-GB"/>
              </w:rPr>
              <w:t xml:space="preserve"> been discussed:</w:t>
            </w:r>
          </w:p>
          <w:p w14:paraId="54D70F2B" w14:textId="77777777" w:rsidR="00DB7AC6" w:rsidRPr="000B3AC8" w:rsidRDefault="00DB7AC6" w:rsidP="000B3AC8">
            <w:pPr>
              <w:pStyle w:val="ac"/>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timeDurationForQCL</w:t>
            </w:r>
            <w:proofErr w:type="spellEnd"/>
          </w:p>
          <w:p w14:paraId="54D70F2C" w14:textId="77777777" w:rsidR="00DB7AC6" w:rsidRPr="000B3AC8" w:rsidRDefault="00DB7AC6" w:rsidP="000B3AC8">
            <w:pPr>
              <w:pStyle w:val="ac"/>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ac"/>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beamSwitchTiming</w:t>
            </w:r>
            <w:proofErr w:type="spellEnd"/>
          </w:p>
          <w:p w14:paraId="54D70F2E" w14:textId="77777777" w:rsidR="00DB7AC6" w:rsidRPr="000B3AC8" w:rsidRDefault="00DB7AC6" w:rsidP="000B3AC8">
            <w:pPr>
              <w:pStyle w:val="ac"/>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ac"/>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ac"/>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beamReportTiming</w:t>
            </w:r>
            <w:proofErr w:type="spellEnd"/>
          </w:p>
          <w:p w14:paraId="54D70F31" w14:textId="77777777" w:rsidR="00DB7AC6" w:rsidRPr="000B3AC8" w:rsidRDefault="00DB7AC6" w:rsidP="000B3AC8">
            <w:pPr>
              <w:pStyle w:val="ac"/>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ac"/>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maxNumberRxTxBeamSwitchDL</w:t>
            </w:r>
            <w:proofErr w:type="spellEnd"/>
          </w:p>
          <w:p w14:paraId="54D70F33" w14:textId="77777777" w:rsidR="00DB7AC6" w:rsidRPr="000B3AC8" w:rsidRDefault="00DB7AC6" w:rsidP="000B3AC8">
            <w:pPr>
              <w:pStyle w:val="ac"/>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 xml:space="preserve">Proposal: Include the new candidate values agreed for the capability parameters </w:t>
            </w:r>
            <w:proofErr w:type="spellStart"/>
            <w:r w:rsidRPr="000B3AC8">
              <w:rPr>
                <w:rFonts w:ascii="Calibri" w:hAnsi="Calibri" w:cs="Calibri"/>
              </w:rPr>
              <w:t>timeDurationForQCL</w:t>
            </w:r>
            <w:proofErr w:type="spellEnd"/>
            <w:r w:rsidRPr="000B3AC8">
              <w:rPr>
                <w:rFonts w:ascii="Calibri" w:hAnsi="Calibri" w:cs="Calibri"/>
              </w:rPr>
              <w:t xml:space="preserve">, </w:t>
            </w:r>
            <w:proofErr w:type="spellStart"/>
            <w:r w:rsidRPr="000B3AC8">
              <w:rPr>
                <w:rFonts w:ascii="Calibri" w:hAnsi="Calibri" w:cs="Calibri"/>
              </w:rPr>
              <w:t>beamSwitchTiming</w:t>
            </w:r>
            <w:proofErr w:type="spellEnd"/>
            <w:r w:rsidRPr="000B3AC8">
              <w:rPr>
                <w:rFonts w:ascii="Calibri" w:hAnsi="Calibri" w:cs="Calibri"/>
              </w:rPr>
              <w:t xml:space="preserve">, </w:t>
            </w:r>
            <w:proofErr w:type="spellStart"/>
            <w:r w:rsidRPr="000B3AC8">
              <w:rPr>
                <w:rFonts w:ascii="Calibri" w:hAnsi="Calibri" w:cs="Calibri"/>
              </w:rPr>
              <w:t>beamReporTiming</w:t>
            </w:r>
            <w:proofErr w:type="spellEnd"/>
            <w:r w:rsidRPr="000B3AC8">
              <w:rPr>
                <w:rFonts w:ascii="Calibri" w:hAnsi="Calibri" w:cs="Calibri"/>
              </w:rPr>
              <w:t xml:space="preserve">, and </w:t>
            </w:r>
            <w:proofErr w:type="spellStart"/>
            <w:r w:rsidRPr="000B3AC8">
              <w:rPr>
                <w:rFonts w:ascii="Calibri" w:hAnsi="Calibri" w:cs="Calibri"/>
              </w:rPr>
              <w:t>maxNumberRxTxBeamSwitchDL</w:t>
            </w:r>
            <w:proofErr w:type="spellEnd"/>
            <w:r w:rsidRPr="000B3AC8">
              <w:rPr>
                <w:rFonts w:ascii="Calibri" w:hAnsi="Calibri" w:cs="Calibri"/>
              </w:rPr>
              <w:t xml:space="preserve">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 xml:space="preserve">For </w:t>
            </w: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xml:space="preserve">,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and </w:t>
            </w: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FFS: UE capability </w:t>
            </w:r>
            <w:proofErr w:type="spellStart"/>
            <w:r w:rsidRPr="000B3AC8">
              <w:rPr>
                <w:rFonts w:ascii="Calibri" w:eastAsia="Batang" w:hAnsi="Calibri" w:cs="Calibri"/>
                <w:szCs w:val="24"/>
                <w:lang w:val="en-GB"/>
              </w:rPr>
              <w:t>signaling</w:t>
            </w:r>
            <w:proofErr w:type="spellEnd"/>
            <w:r w:rsidRPr="000B3AC8">
              <w:rPr>
                <w:rFonts w:ascii="Calibri" w:eastAsia="Batang" w:hAnsi="Calibri" w:cs="Calibri"/>
                <w:szCs w:val="24"/>
                <w:lang w:val="en-GB"/>
              </w:rPr>
              <w:t xml:space="preserve">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Note: The scaled values 224 and 336 symbols for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w:t>
            </w:r>
            <w:proofErr w:type="spellStart"/>
            <w:r w:rsidRPr="000B3AC8">
              <w:rPr>
                <w:rFonts w:ascii="Calibri" w:eastAsia="Batang" w:hAnsi="Calibri" w:cs="Calibri"/>
                <w:iCs/>
                <w:szCs w:val="24"/>
              </w:rPr>
              <w:t>timeDurationForQCL</w:t>
            </w:r>
            <w:proofErr w:type="spellEnd"/>
            <w:r w:rsidRPr="000B3AC8">
              <w:rPr>
                <w:rFonts w:ascii="Calibri" w:eastAsia="Batang" w:hAnsi="Calibri" w:cs="Calibri"/>
                <w:iCs/>
                <w:szCs w:val="24"/>
              </w:rPr>
              <w:t xml:space="preserve">, </w:t>
            </w:r>
            <w:proofErr w:type="spellStart"/>
            <w:r w:rsidRPr="000B3AC8">
              <w:rPr>
                <w:rFonts w:ascii="Calibri" w:eastAsia="Batang" w:hAnsi="Calibri" w:cs="Calibri"/>
                <w:iCs/>
                <w:szCs w:val="24"/>
              </w:rPr>
              <w:t>beamSwitchTiming</w:t>
            </w:r>
            <w:proofErr w:type="spellEnd"/>
            <w:r w:rsidRPr="000B3AC8">
              <w:rPr>
                <w:rFonts w:ascii="Calibri" w:eastAsia="Batang" w:hAnsi="Calibri" w:cs="Calibri"/>
                <w:iCs/>
                <w:szCs w:val="24"/>
              </w:rPr>
              <w:t xml:space="preserve"> and </w:t>
            </w:r>
            <w:proofErr w:type="spellStart"/>
            <w:r w:rsidRPr="000B3AC8">
              <w:rPr>
                <w:rFonts w:ascii="Calibri" w:eastAsia="Batang" w:hAnsi="Calibri" w:cs="Calibri"/>
                <w:iCs/>
                <w:szCs w:val="24"/>
              </w:rPr>
              <w:t>beamReportTiming</w:t>
            </w:r>
            <w:proofErr w:type="spellEnd"/>
            <w:r w:rsidRPr="000B3AC8">
              <w:rPr>
                <w:rFonts w:ascii="Calibri" w:eastAsia="Batang" w:hAnsi="Calibri" w:cs="Calibri"/>
                <w:iCs/>
                <w:szCs w:val="24"/>
              </w:rPr>
              <w:t xml:space="preserve">,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w:t>
            </w:r>
            <w:proofErr w:type="gramStart"/>
            <w:r w:rsidRPr="000B3AC8">
              <w:rPr>
                <w:rFonts w:ascii="Calibri" w:eastAsia="Batang" w:hAnsi="Calibri" w:cs="Calibri"/>
                <w:iCs/>
                <w:szCs w:val="24"/>
              </w:rPr>
              <w:t>kHz</w:t>
            </w:r>
            <w:proofErr w:type="gramEnd"/>
            <w:r w:rsidRPr="000B3AC8">
              <w:rPr>
                <w:rFonts w:ascii="Calibri" w:eastAsia="Batang" w:hAnsi="Calibri" w:cs="Calibri"/>
                <w:iCs/>
                <w:szCs w:val="24"/>
              </w:rPr>
              <w:t xml:space="preserve">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Add the following FGs requiring capability </w:t>
            </w:r>
            <w:proofErr w:type="spellStart"/>
            <w:r w:rsidRPr="00F926FD">
              <w:rPr>
                <w:rFonts w:ascii="Calibri" w:hAnsi="Calibri" w:cs="Calibri"/>
                <w:b/>
                <w:color w:val="000000"/>
              </w:rPr>
              <w:t>signalling</w:t>
            </w:r>
            <w:proofErr w:type="spellEnd"/>
            <w:r w:rsidRPr="00F926FD">
              <w:rPr>
                <w:rFonts w:ascii="Calibri" w:hAnsi="Calibri" w:cs="Calibri"/>
                <w:b/>
                <w:color w:val="000000"/>
              </w:rPr>
              <w:t>:</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2 codeword transmission for PDSCH, per </w:t>
            </w:r>
            <w:proofErr w:type="gramStart"/>
            <w:r w:rsidRPr="00F926FD">
              <w:rPr>
                <w:rFonts w:ascii="Calibri" w:hAnsi="Calibri" w:cs="Calibri"/>
                <w:b/>
                <w:color w:val="000000"/>
              </w:rPr>
              <w:t>band;</w:t>
            </w:r>
            <w:proofErr w:type="gramEnd"/>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Multiple PDSCH scheduled in a slot for 120 kHz SCS and single TRP operation, per </w:t>
            </w:r>
            <w:proofErr w:type="gramStart"/>
            <w:r w:rsidRPr="00F926FD">
              <w:rPr>
                <w:rFonts w:ascii="Calibri" w:hAnsi="Calibri" w:cs="Calibri"/>
                <w:b/>
                <w:color w:val="000000"/>
              </w:rPr>
              <w:t>band;</w:t>
            </w:r>
            <w:proofErr w:type="gramEnd"/>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Multiple PUSCH scheduled in a slot for 120 kHz SCS and single TRP operation, per </w:t>
            </w:r>
            <w:proofErr w:type="gramStart"/>
            <w:r w:rsidRPr="00F926FD">
              <w:rPr>
                <w:rFonts w:ascii="Calibri" w:hAnsi="Calibri" w:cs="Calibri"/>
                <w:b/>
                <w:color w:val="000000"/>
              </w:rPr>
              <w:t>band;</w:t>
            </w:r>
            <w:proofErr w:type="gramEnd"/>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32 maximum number of HARQ processes for DL, per </w:t>
            </w:r>
            <w:proofErr w:type="gramStart"/>
            <w:r w:rsidRPr="00F926FD">
              <w:rPr>
                <w:rFonts w:ascii="Calibri" w:hAnsi="Calibri" w:cs="Calibri"/>
                <w:b/>
                <w:color w:val="000000"/>
              </w:rPr>
              <w:t>FSPC;</w:t>
            </w:r>
            <w:proofErr w:type="gramEnd"/>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w:t>
            </w:r>
            <w:proofErr w:type="gramStart"/>
            <w:r w:rsidRPr="00750E54">
              <w:rPr>
                <w:rFonts w:cs="Arial"/>
                <w:sz w:val="18"/>
                <w:szCs w:val="18"/>
              </w:rPr>
              <w:t xml:space="preserve">.  </w:t>
            </w:r>
            <w:proofErr w:type="gramEnd"/>
            <w:r w:rsidRPr="00750E54">
              <w:rPr>
                <w:rFonts w:cs="Arial"/>
                <w:sz w:val="18"/>
                <w:szCs w:val="18"/>
              </w:rPr>
              <w:t xml:space="preserve"> </w:t>
            </w:r>
          </w:p>
          <w:p w14:paraId="54D70F70" w14:textId="77777777" w:rsidR="003A7307" w:rsidRPr="00750E54" w:rsidRDefault="003A7307" w:rsidP="003A7307">
            <w:pPr>
              <w:pStyle w:val="afc"/>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ac"/>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ac"/>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ac"/>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ac"/>
                          <w:spacing w:after="160" w:line="259" w:lineRule="auto"/>
                          <w:rPr>
                            <w:rFonts w:cs="Arial"/>
                            <w:sz w:val="18"/>
                            <w:szCs w:val="18"/>
                          </w:rPr>
                        </w:pPr>
                        <w:r w:rsidRPr="00750E54">
                          <w:rPr>
                            <w:rFonts w:cs="Arial"/>
                            <w:sz w:val="18"/>
                            <w:szCs w:val="18"/>
                          </w:rPr>
                          <w:t xml:space="preserve">NOTE:      </w:t>
                        </w:r>
                        <w:r w:rsidRPr="00750E54">
                          <w:rPr>
                            <w:rFonts w:eastAsia="游明朝" w:cs="Arial"/>
                            <w:sz w:val="18"/>
                            <w:szCs w:val="18"/>
                            <w:lang w:eastAsia="zh-CN"/>
                          </w:rPr>
                          <w:t>The designations FR2-1 and FR2-2 should only be used when needed.</w:t>
                        </w:r>
                      </w:p>
                    </w:tc>
                  </w:tr>
                </w:tbl>
                <w:p w14:paraId="54D70F87" w14:textId="77777777" w:rsidR="003A7307" w:rsidRPr="00750E54" w:rsidRDefault="003A7307" w:rsidP="003A7307">
                  <w:pPr>
                    <w:pStyle w:val="ac"/>
                    <w:spacing w:after="160" w:line="259" w:lineRule="auto"/>
                    <w:ind w:left="360"/>
                    <w:rPr>
                      <w:rFonts w:cs="Arial"/>
                      <w:iCs/>
                      <w:sz w:val="18"/>
                      <w:szCs w:val="18"/>
                      <w:lang w:eastAsia="x-none"/>
                    </w:rPr>
                  </w:pPr>
                </w:p>
                <w:p w14:paraId="54D70F88" w14:textId="77777777" w:rsidR="003A7307" w:rsidRPr="00750E54" w:rsidRDefault="003A7307" w:rsidP="000B3AC8">
                  <w:pPr>
                    <w:pStyle w:val="ac"/>
                    <w:numPr>
                      <w:ilvl w:val="0"/>
                      <w:numId w:val="32"/>
                    </w:numPr>
                    <w:spacing w:before="0" w:after="160" w:line="259" w:lineRule="auto"/>
                    <w:rPr>
                      <w:rFonts w:cs="Arial"/>
                      <w:iCs/>
                      <w:sz w:val="18"/>
                      <w:szCs w:val="18"/>
                      <w:lang w:eastAsia="x-none"/>
                    </w:rPr>
                  </w:pPr>
                  <w:r w:rsidRPr="00750E54">
                    <w:rPr>
                      <w:rFonts w:cs="Arial"/>
                      <w:iCs/>
                      <w:sz w:val="18"/>
                      <w:szCs w:val="18"/>
                      <w:lang w:eastAsia="x-none"/>
                    </w:rPr>
                    <w:t xml:space="preserve">The related UE capabilities and their applicability to the frequency range 52.6 to 71 GHz will have to be </w:t>
                  </w:r>
                  <w:proofErr w:type="spellStart"/>
                  <w:r w:rsidRPr="00750E54">
                    <w:rPr>
                      <w:rFonts w:cs="Arial"/>
                      <w:iCs/>
                      <w:sz w:val="18"/>
                      <w:szCs w:val="18"/>
                      <w:lang w:eastAsia="x-none"/>
                    </w:rPr>
                    <w:t>analysed</w:t>
                  </w:r>
                  <w:proofErr w:type="spellEnd"/>
                  <w:r w:rsidRPr="00750E54">
                    <w:rPr>
                      <w:rFonts w:cs="Arial"/>
                      <w:iCs/>
                      <w:sz w:val="18"/>
                      <w:szCs w:val="18"/>
                      <w:lang w:eastAsia="x-none"/>
                    </w:rPr>
                    <w:t xml:space="preserve"> on a </w:t>
                  </w:r>
                  <w:proofErr w:type="gramStart"/>
                  <w:r w:rsidRPr="00750E54">
                    <w:rPr>
                      <w:rFonts w:cs="Arial"/>
                      <w:iCs/>
                      <w:sz w:val="18"/>
                      <w:szCs w:val="18"/>
                      <w:lang w:eastAsia="x-none"/>
                    </w:rPr>
                    <w:t>case by case</w:t>
                  </w:r>
                  <w:proofErr w:type="gramEnd"/>
                  <w:r w:rsidRPr="00750E54">
                    <w:rPr>
                      <w:rFonts w:cs="Arial"/>
                      <w:iCs/>
                      <w:sz w:val="18"/>
                      <w:szCs w:val="18"/>
                      <w:lang w:eastAsia="x-none"/>
                    </w:rPr>
                    <w:t xml:space="preserve"> basis</w:t>
                  </w:r>
                </w:p>
                <w:p w14:paraId="54D70F89" w14:textId="77777777" w:rsidR="003A7307" w:rsidRPr="00750E54" w:rsidRDefault="003A7307" w:rsidP="000B3AC8">
                  <w:pPr>
                    <w:pStyle w:val="ac"/>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游明朝"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 xml:space="preserve">For wideband PRACH enhancement, we suggest </w:t>
            </w:r>
            <w:proofErr w:type="gramStart"/>
            <w:r w:rsidRPr="00750E54">
              <w:rPr>
                <w:rFonts w:cs="Arial"/>
                <w:sz w:val="18"/>
                <w:szCs w:val="18"/>
              </w:rPr>
              <w:t>to introduce</w:t>
            </w:r>
            <w:proofErr w:type="gramEnd"/>
            <w:r w:rsidRPr="00750E54">
              <w:rPr>
                <w:rFonts w:cs="Arial"/>
                <w:sz w:val="18"/>
                <w:szCs w:val="18"/>
              </w:rPr>
              <w:t xml:space="preserv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afa"/>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 xml:space="preserve">Although the multi-slot PDCCH monitoring feature details are still under discussion, we suggest </w:t>
            </w:r>
            <w:proofErr w:type="gramStart"/>
            <w:r w:rsidRPr="00750E54">
              <w:rPr>
                <w:rFonts w:cs="Arial"/>
                <w:sz w:val="18"/>
                <w:szCs w:val="18"/>
              </w:rPr>
              <w:t>to reserve</w:t>
            </w:r>
            <w:proofErr w:type="gramEnd"/>
            <w:r w:rsidRPr="00750E54">
              <w:rPr>
                <w:rFonts w:cs="Arial"/>
                <w:sz w:val="18"/>
                <w:szCs w:val="18"/>
              </w:rPr>
              <w:t xml:space="p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 xml:space="preserve">Based on our comments on FG 24-1, we suggest </w:t>
            </w:r>
            <w:proofErr w:type="gramStart"/>
            <w:r w:rsidRPr="00750E54">
              <w:rPr>
                <w:rFonts w:cs="Arial"/>
                <w:sz w:val="18"/>
                <w:szCs w:val="18"/>
              </w:rPr>
              <w:t>to introduce</w:t>
            </w:r>
            <w:proofErr w:type="gramEnd"/>
            <w:r w:rsidRPr="00750E54">
              <w:rPr>
                <w:rFonts w:cs="Arial"/>
                <w:sz w:val="18"/>
                <w:szCs w:val="18"/>
              </w:rPr>
              <w:t xml:space="preserv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afa"/>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 xml:space="preserve">We suggest </w:t>
            </w:r>
            <w:proofErr w:type="gramStart"/>
            <w:r w:rsidRPr="00750E54">
              <w:rPr>
                <w:rFonts w:cs="Arial"/>
                <w:sz w:val="18"/>
                <w:szCs w:val="18"/>
              </w:rPr>
              <w:t>to add</w:t>
            </w:r>
            <w:proofErr w:type="gramEnd"/>
            <w:r w:rsidRPr="00750E54">
              <w:rPr>
                <w:rFonts w:cs="Arial"/>
                <w:sz w:val="18"/>
                <w:szCs w:val="18"/>
              </w:rPr>
              <w:t xml:space="preserve"> FGs for the enhancements of both multi-PDSCH and multi-PUSCH scheduled by single DCI. We also suggest </w:t>
            </w:r>
            <w:proofErr w:type="gramStart"/>
            <w:r w:rsidRPr="00750E54">
              <w:rPr>
                <w:rFonts w:cs="Arial"/>
                <w:sz w:val="18"/>
                <w:szCs w:val="18"/>
              </w:rPr>
              <w:t>to add</w:t>
            </w:r>
            <w:proofErr w:type="gramEnd"/>
            <w:r w:rsidRPr="00750E54">
              <w:rPr>
                <w:rFonts w:cs="Arial"/>
                <w:sz w:val="18"/>
                <w:szCs w:val="18"/>
              </w:rPr>
              <w:t xml:space="preserve">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ac"/>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ac"/>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ac"/>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ac"/>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ac"/>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ac"/>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 xml:space="preserve">Based on the WID, both LBT and No-LBT related procedures can be supported in FR2-2 unlicensed spectrum. Therefore, we suggest </w:t>
            </w:r>
            <w:proofErr w:type="gramStart"/>
            <w:r w:rsidRPr="000B3AC8">
              <w:rPr>
                <w:rFonts w:ascii="Calibri" w:hAnsi="Calibri" w:cs="Calibri"/>
              </w:rPr>
              <w:t>to introduce</w:t>
            </w:r>
            <w:proofErr w:type="gramEnd"/>
            <w:r w:rsidRPr="000B3AC8">
              <w:rPr>
                <w:rFonts w:ascii="Calibri" w:hAnsi="Calibri" w:cs="Calibri"/>
              </w:rPr>
              <w:t xml:space="preserv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 xml:space="preserve">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w:t>
            </w:r>
            <w:proofErr w:type="spellStart"/>
            <w:r w:rsidRPr="000B3AC8">
              <w:rPr>
                <w:rFonts w:ascii="Calibri" w:hAnsi="Calibri" w:cs="Calibri"/>
              </w:rPr>
              <w:t>gNB</w:t>
            </w:r>
            <w:proofErr w:type="spellEnd"/>
            <w:r w:rsidRPr="000B3AC8">
              <w:rPr>
                <w:rFonts w:ascii="Calibri" w:hAnsi="Calibri" w:cs="Calibri"/>
              </w:rPr>
              <w:t xml:space="preserve"> implementation, as UE will have freedom to report any of the valid values as capability, and </w:t>
            </w:r>
            <w:proofErr w:type="spellStart"/>
            <w:r w:rsidRPr="000B3AC8">
              <w:rPr>
                <w:rFonts w:ascii="Calibri" w:hAnsi="Calibri" w:cs="Calibri"/>
              </w:rPr>
              <w:t>gNB</w:t>
            </w:r>
            <w:proofErr w:type="spellEnd"/>
            <w:r w:rsidRPr="000B3AC8">
              <w:rPr>
                <w:rFonts w:ascii="Calibri" w:hAnsi="Calibri" w:cs="Calibri"/>
              </w:rPr>
              <w:t xml:space="preserve">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Propose to add/amend the </w:t>
            </w:r>
            <w:proofErr w:type="spellStart"/>
            <w:r w:rsidRPr="000B3AC8">
              <w:rPr>
                <w:rFonts w:ascii="Calibri" w:hAnsi="Calibri" w:cs="Calibri"/>
                <w:b/>
              </w:rPr>
              <w:t>maxNumberRxTxBeamSwitchDL</w:t>
            </w:r>
            <w:proofErr w:type="spellEnd"/>
            <w:r w:rsidRPr="000B3AC8">
              <w:rPr>
                <w:rFonts w:ascii="Calibri" w:hAnsi="Calibri" w:cs="Calibri"/>
                <w:b/>
              </w:rPr>
              <w:t xml:space="preserve">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proofErr w:type="spellStart"/>
                  <w:r w:rsidRPr="00617E4D">
                    <w:rPr>
                      <w:rFonts w:cs="Arial"/>
                      <w:lang w:eastAsia="zh-CN"/>
                    </w:rPr>
                    <w:t>maxNumberRxTxBeamSwitchDL</w:t>
                  </w:r>
                  <w:proofErr w:type="spellEnd"/>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proofErr w:type="spellStart"/>
                  <w:r w:rsidRPr="00617E4D">
                    <w:rPr>
                      <w:rFonts w:cs="Arial"/>
                      <w:sz w:val="18"/>
                      <w:lang w:eastAsia="zh-CN"/>
                    </w:rPr>
                    <w:t>maxNumberRxTxBeamSwitchDL</w:t>
                  </w:r>
                  <w:proofErr w:type="spellEnd"/>
                  <w:r w:rsidRPr="00617E4D">
                    <w:rPr>
                      <w:rFonts w:cs="Arial"/>
                      <w:sz w:val="18"/>
                      <w:lang w:eastAsia="zh-CN"/>
                    </w:rPr>
                    <w:t xml:space="preserve">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ＭＳ 明朝" w:cs="Arial"/>
                    </w:rPr>
                  </w:pPr>
                  <w:r w:rsidRPr="00617E4D">
                    <w:rPr>
                      <w:rFonts w:eastAsia="ＭＳ 明朝"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proofErr w:type="spellStart"/>
            <w:r w:rsidRPr="000B3AC8">
              <w:rPr>
                <w:rFonts w:ascii="Calibri" w:hAnsi="Calibri" w:cs="Calibri"/>
                <w:bCs/>
                <w:iCs/>
                <w:u w:val="single"/>
                <w:lang w:eastAsia="zh-CN"/>
              </w:rPr>
              <w:t>timeDurationQCL</w:t>
            </w:r>
            <w:proofErr w:type="spellEnd"/>
            <w:r w:rsidRPr="000B3AC8">
              <w:rPr>
                <w:rFonts w:ascii="Calibri" w:hAnsi="Calibri" w:cs="Calibri"/>
                <w:bCs/>
                <w:u w:val="single"/>
                <w:lang w:eastAsia="zh-CN"/>
              </w:rPr>
              <w:t xml:space="preserve">, </w:t>
            </w:r>
            <w:proofErr w:type="spellStart"/>
            <w:r w:rsidRPr="000B3AC8">
              <w:rPr>
                <w:rFonts w:ascii="Calibri" w:hAnsi="Calibri" w:cs="Calibri"/>
                <w:bCs/>
                <w:iCs/>
                <w:u w:val="single"/>
                <w:lang w:eastAsia="zh-CN"/>
              </w:rPr>
              <w:t>beamReportTiming</w:t>
            </w:r>
            <w:proofErr w:type="spellEnd"/>
            <w:r w:rsidRPr="000B3AC8">
              <w:rPr>
                <w:rFonts w:ascii="Calibri" w:hAnsi="Calibri" w:cs="Calibri"/>
                <w:bCs/>
                <w:u w:val="single"/>
                <w:lang w:eastAsia="zh-CN"/>
              </w:rPr>
              <w:t xml:space="preserve"> and </w:t>
            </w:r>
            <w:proofErr w:type="spellStart"/>
            <w:r w:rsidRPr="000B3AC8">
              <w:rPr>
                <w:rFonts w:ascii="Calibri" w:hAnsi="Calibri" w:cs="Calibri"/>
                <w:bCs/>
                <w:iCs/>
                <w:u w:val="single"/>
                <w:lang w:eastAsia="zh-CN"/>
              </w:rPr>
              <w:t>beamSwitchTiming</w:t>
            </w:r>
            <w:proofErr w:type="spellEnd"/>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w:t>
            </w:r>
            <w:proofErr w:type="gramStart"/>
            <w:r w:rsidRPr="000B3AC8">
              <w:rPr>
                <w:rFonts w:ascii="Calibri" w:hAnsi="Calibri" w:cs="Calibri"/>
                <w:lang w:eastAsia="zh-CN"/>
              </w:rPr>
              <w:t>In particular, it’s</w:t>
            </w:r>
            <w:proofErr w:type="gramEnd"/>
            <w:r w:rsidRPr="000B3AC8">
              <w:rPr>
                <w:rFonts w:ascii="Calibri" w:hAnsi="Calibri" w:cs="Calibri"/>
                <w:lang w:eastAsia="zh-CN"/>
              </w:rPr>
              <w:t xml:space="preserve"> proposed to support an additional candidate value of 28 OFDM symbols for SCS 480 kHz and a candidate value of 56 OFDM symbols for SCS 960 kHz for each of the parameters: </w:t>
            </w:r>
            <w:proofErr w:type="spellStart"/>
            <w:r w:rsidRPr="000B3AC8">
              <w:rPr>
                <w:rFonts w:ascii="Calibri" w:hAnsi="Calibri" w:cs="Calibri"/>
                <w:i/>
                <w:iCs/>
                <w:lang w:eastAsia="zh-CN"/>
              </w:rPr>
              <w:t>timeDurationQCL</w:t>
            </w:r>
            <w:proofErr w:type="spellEnd"/>
            <w:r w:rsidRPr="000B3AC8">
              <w:rPr>
                <w:rFonts w:ascii="Calibri" w:hAnsi="Calibri" w:cs="Calibri"/>
                <w:lang w:eastAsia="zh-CN"/>
              </w:rPr>
              <w:t xml:space="preserve">, </w:t>
            </w:r>
            <w:proofErr w:type="spellStart"/>
            <w:r w:rsidRPr="000B3AC8">
              <w:rPr>
                <w:rFonts w:ascii="Calibri" w:hAnsi="Calibri" w:cs="Calibri"/>
                <w:i/>
                <w:iCs/>
                <w:lang w:eastAsia="zh-CN"/>
              </w:rPr>
              <w:t>beamReportTiming</w:t>
            </w:r>
            <w:proofErr w:type="spellEnd"/>
            <w:r w:rsidRPr="000B3AC8">
              <w:rPr>
                <w:rFonts w:ascii="Calibri" w:hAnsi="Calibri" w:cs="Calibri"/>
                <w:lang w:eastAsia="zh-CN"/>
              </w:rPr>
              <w:t xml:space="preserve"> and </w:t>
            </w:r>
            <w:proofErr w:type="spellStart"/>
            <w:r w:rsidRPr="000B3AC8">
              <w:rPr>
                <w:rFonts w:ascii="Calibri" w:hAnsi="Calibri" w:cs="Calibri"/>
                <w:i/>
                <w:iCs/>
                <w:lang w:eastAsia="zh-CN"/>
              </w:rPr>
              <w:t>beamSwitchTiming</w:t>
            </w:r>
            <w:proofErr w:type="spellEnd"/>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For </w:t>
            </w:r>
            <w:proofErr w:type="spellStart"/>
            <w:r w:rsidRPr="000B3AC8">
              <w:rPr>
                <w:rFonts w:ascii="Calibri" w:hAnsi="Calibri" w:cs="Calibri"/>
                <w:b/>
              </w:rPr>
              <w:t>timeDurationForQCL</w:t>
            </w:r>
            <w:proofErr w:type="spellEnd"/>
            <w:r w:rsidRPr="000B3AC8">
              <w:rPr>
                <w:rFonts w:ascii="Calibri" w:hAnsi="Calibri" w:cs="Calibri"/>
                <w:b/>
              </w:rPr>
              <w:t xml:space="preserve">, </w:t>
            </w:r>
            <w:proofErr w:type="spellStart"/>
            <w:r w:rsidRPr="000B3AC8">
              <w:rPr>
                <w:rFonts w:ascii="Calibri" w:hAnsi="Calibri" w:cs="Calibri"/>
                <w:b/>
              </w:rPr>
              <w:t>beamSwitchTiming</w:t>
            </w:r>
            <w:proofErr w:type="spellEnd"/>
            <w:r w:rsidRPr="000B3AC8">
              <w:rPr>
                <w:rFonts w:ascii="Calibri" w:hAnsi="Calibri" w:cs="Calibri"/>
                <w:b/>
              </w:rPr>
              <w:t xml:space="preserve"> and </w:t>
            </w:r>
            <w:proofErr w:type="spellStart"/>
            <w:r w:rsidRPr="000B3AC8">
              <w:rPr>
                <w:rFonts w:ascii="Calibri" w:hAnsi="Calibri" w:cs="Calibri"/>
                <w:b/>
              </w:rPr>
              <w:t>beamReportTiming</w:t>
            </w:r>
            <w:proofErr w:type="spellEnd"/>
            <w:r w:rsidRPr="000B3AC8">
              <w:rPr>
                <w:rFonts w:ascii="Calibri" w:hAnsi="Calibri" w:cs="Calibri"/>
                <w:b/>
              </w:rPr>
              <w:t>,</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timeDurationForQCL</w:t>
            </w:r>
            <w:proofErr w:type="spellEnd"/>
            <w:r w:rsidRPr="000B3AC8">
              <w:rPr>
                <w:rFonts w:ascii="Calibri" w:hAnsi="Calibri" w:cs="Calibri"/>
                <w:b/>
              </w:rPr>
              <w:t>: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beamSwitchTiming</w:t>
            </w:r>
            <w:proofErr w:type="spellEnd"/>
            <w:r w:rsidRPr="000B3AC8">
              <w:rPr>
                <w:rFonts w:ascii="Calibri" w:hAnsi="Calibri" w:cs="Calibri"/>
                <w:b/>
              </w:rPr>
              <w:t>: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beamReportTiming</w:t>
            </w:r>
            <w:proofErr w:type="spellEnd"/>
            <w:r w:rsidRPr="000B3AC8">
              <w:rPr>
                <w:rFonts w:ascii="Calibri" w:hAnsi="Calibri" w:cs="Calibri"/>
                <w:b/>
              </w:rPr>
              <w:t>: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timeDurationQCL</w:t>
                  </w:r>
                  <w:proofErr w:type="spellEnd"/>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timeDurationQCL</w:t>
                  </w:r>
                  <w:proofErr w:type="spellEnd"/>
                  <w:r w:rsidRPr="00617E4D">
                    <w:rPr>
                      <w:rFonts w:cs="Arial"/>
                      <w:sz w:val="18"/>
                      <w:szCs w:val="18"/>
                      <w:lang w:eastAsia="zh-CN"/>
                    </w:rPr>
                    <w:t xml:space="preserve">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ＭＳ 明朝"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beamReportTiming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beamReportTiming</w:t>
                  </w:r>
                  <w:proofErr w:type="spellEnd"/>
                  <w:r w:rsidRPr="00617E4D">
                    <w:rPr>
                      <w:rFonts w:cs="Arial"/>
                      <w:sz w:val="18"/>
                      <w:szCs w:val="18"/>
                      <w:lang w:eastAsia="zh-CN"/>
                    </w:rPr>
                    <w:t xml:space="preserve">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ＭＳ 明朝"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beamSwitchTiming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beamSwitchTiming</w:t>
                  </w:r>
                  <w:proofErr w:type="spellEnd"/>
                  <w:r w:rsidRPr="00617E4D">
                    <w:rPr>
                      <w:rFonts w:cs="Arial"/>
                      <w:sz w:val="18"/>
                      <w:szCs w:val="18"/>
                      <w:lang w:eastAsia="zh-CN"/>
                    </w:rPr>
                    <w:t xml:space="preserve">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ＭＳ 明朝"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 xml:space="preserve">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w:t>
            </w:r>
            <w:proofErr w:type="gramStart"/>
            <w:r w:rsidRPr="000B3AC8">
              <w:rPr>
                <w:rFonts w:ascii="Calibri" w:hAnsi="Calibri" w:cs="Calibri"/>
              </w:rPr>
              <w:t>be something that is</w:t>
            </w:r>
            <w:proofErr w:type="gramEnd"/>
            <w:r w:rsidRPr="000B3AC8">
              <w:rPr>
                <w:rFonts w:ascii="Calibri" w:hAnsi="Calibri" w:cs="Calibri"/>
              </w:rPr>
              <w:t xml:space="preserve">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 xml:space="preserve">For CSI processing, unlike data it is difficult to scale down the channel estimation process by putting more hardware components. However, for devices that are able to support 1.6GHz or 2GHz of channel bandwidth, we expect these devices </w:t>
            </w:r>
            <w:proofErr w:type="gramStart"/>
            <w:r w:rsidRPr="000B3AC8">
              <w:rPr>
                <w:rFonts w:ascii="Calibri" w:hAnsi="Calibri" w:cs="Calibri"/>
              </w:rPr>
              <w:t>are have</w:t>
            </w:r>
            <w:proofErr w:type="gramEnd"/>
            <w:r w:rsidRPr="000B3AC8">
              <w:rPr>
                <w:rFonts w:ascii="Calibri" w:hAnsi="Calibri" w:cs="Calibri"/>
              </w:rPr>
              <w:t xml:space="preser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w:t>
            </w:r>
            <w:proofErr w:type="gramStart"/>
            <w:r w:rsidRPr="000B3AC8">
              <w:rPr>
                <w:rFonts w:ascii="Calibri" w:hAnsi="Calibri" w:cs="Calibri"/>
                <w:b/>
              </w:rPr>
              <w:t>1,Z</w:t>
            </w:r>
            <w:proofErr w:type="gramEnd"/>
            <w:r w:rsidRPr="000B3AC8">
              <w:rPr>
                <w:rFonts w:ascii="Calibri" w:hAnsi="Calibri" w:cs="Calibri"/>
                <w:b/>
              </w:rP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w:t>
                  </w:r>
                  <w:proofErr w:type="gramStart"/>
                  <w:r w:rsidRPr="000B3AC8">
                    <w:rPr>
                      <w:rFonts w:ascii="Calibri" w:hAnsi="Calibri" w:cs="Calibri"/>
                      <w:iCs/>
                      <w:u w:val="single"/>
                      <w:lang w:eastAsia="x-none"/>
                    </w:rPr>
                    <w:t>min(</w:t>
                  </w:r>
                  <w:proofErr w:type="gramEnd"/>
                  <w:r w:rsidRPr="000B3AC8">
                    <w:rPr>
                      <w:rFonts w:ascii="Calibri" w:hAnsi="Calibri" w:cs="Calibri"/>
                      <w:iCs/>
                      <w:u w:val="single"/>
                      <w:lang w:eastAsia="x-none"/>
                    </w:rPr>
                    <w:t>[194],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w:t>
                  </w:r>
                  <w:proofErr w:type="gramStart"/>
                  <w:r w:rsidRPr="000B3AC8">
                    <w:rPr>
                      <w:rFonts w:ascii="Calibri" w:hAnsi="Calibri" w:cs="Calibri"/>
                      <w:iCs/>
                      <w:u w:val="single"/>
                      <w:lang w:eastAsia="x-none"/>
                    </w:rPr>
                    <w:t>min(</w:t>
                  </w:r>
                  <w:proofErr w:type="gramEnd"/>
                  <w:r w:rsidRPr="000B3AC8">
                    <w:rPr>
                      <w:rFonts w:ascii="Calibri" w:hAnsi="Calibri" w:cs="Calibri"/>
                      <w:iCs/>
                      <w:u w:val="single"/>
                      <w:lang w:eastAsia="x-none"/>
                    </w:rPr>
                    <w:t>[388],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ＭＳ 明朝" w:cs="Arial"/>
                      <w:szCs w:val="18"/>
                    </w:rPr>
                  </w:pPr>
                </w:p>
              </w:tc>
            </w:tr>
            <w:tr w:rsidR="00617E4D" w:rsidRPr="00235E36"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ＭＳ 明朝"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 xml:space="preserve">It should be noted that existing capability signal does support indication of max number of MIMO layers, and supported modulation order for DL. However, </w:t>
            </w:r>
            <w:proofErr w:type="spellStart"/>
            <w:r w:rsidRPr="00BE5C5B">
              <w:rPr>
                <w:rFonts w:ascii="Calibri" w:hAnsi="Calibri" w:cs="Calibri"/>
              </w:rPr>
              <w:t>gNB</w:t>
            </w:r>
            <w:proofErr w:type="spellEnd"/>
            <w:r w:rsidRPr="00BE5C5B">
              <w:rPr>
                <w:rFonts w:ascii="Calibri" w:hAnsi="Calibri" w:cs="Calibri"/>
              </w:rPr>
              <w:t xml:space="preserve"> is allows to indicate higher modulator order than the reported values as long the maximum peak throughput is not exceeded. The following is the description for </w:t>
            </w:r>
            <w:proofErr w:type="spellStart"/>
            <w:r w:rsidRPr="00BE5C5B">
              <w:rPr>
                <w:rFonts w:ascii="Calibri" w:hAnsi="Calibri" w:cs="Calibri"/>
              </w:rPr>
              <w:t>supportedModulationOrderDL</w:t>
            </w:r>
            <w:proofErr w:type="spellEnd"/>
            <w:r w:rsidRPr="00BE5C5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proofErr w:type="spellStart"/>
                  <w:r w:rsidRPr="000B3AC8">
                    <w:rPr>
                      <w:rFonts w:ascii="Calibri" w:hAnsi="Calibri" w:cs="Calibri"/>
                      <w:b/>
                      <w:bCs/>
                      <w:i/>
                      <w:iCs/>
                      <w:sz w:val="20"/>
                      <w:szCs w:val="20"/>
                    </w:rPr>
                    <w:t>supportedModulationOrderDL</w:t>
                  </w:r>
                  <w:proofErr w:type="spellEnd"/>
                  <w:r w:rsidRPr="000B3AC8">
                    <w:rPr>
                      <w:rFonts w:ascii="Calibri" w:hAnsi="Calibri" w:cs="Calibri"/>
                      <w:b/>
                      <w:bCs/>
                      <w:i/>
                      <w:iCs/>
                      <w:sz w:val="20"/>
                      <w:szCs w:val="20"/>
                    </w:rPr>
                    <w:t xml:space="preserve">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w:t>
                  </w:r>
                  <w:proofErr w:type="gramStart"/>
                  <w:r w:rsidRPr="000B3AC8">
                    <w:rPr>
                      <w:rFonts w:ascii="Calibri" w:hAnsi="Calibri" w:cs="Calibri"/>
                      <w:sz w:val="20"/>
                      <w:szCs w:val="20"/>
                    </w:rPr>
                    <w:t>as long as</w:t>
                  </w:r>
                  <w:proofErr w:type="gramEnd"/>
                  <w:r w:rsidRPr="000B3AC8">
                    <w:rPr>
                      <w:rFonts w:ascii="Calibri" w:hAnsi="Calibri" w:cs="Calibri"/>
                      <w:sz w:val="20"/>
                      <w:szCs w:val="20"/>
                    </w:rPr>
                    <w:t xml:space="preserve">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per band </w:t>
                  </w:r>
                  <w:proofErr w:type="gramStart"/>
                  <w:r w:rsidRPr="000B3AC8">
                    <w:rPr>
                      <w:rFonts w:ascii="Calibri" w:hAnsi="Calibri" w:cs="Calibri"/>
                      <w:sz w:val="20"/>
                      <w:szCs w:val="20"/>
                    </w:rPr>
                    <w:t>i.e.</w:t>
                  </w:r>
                  <w:proofErr w:type="gramEnd"/>
                  <w:r w:rsidRPr="000B3AC8">
                    <w:rPr>
                      <w:rFonts w:ascii="Calibri" w:hAnsi="Calibri" w:cs="Calibri"/>
                      <w:sz w:val="20"/>
                      <w:szCs w:val="20"/>
                    </w:rPr>
                    <w:t xml:space="preserv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If not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w:t>
                  </w:r>
                  <w:proofErr w:type="gramStart"/>
                  <w:r w:rsidRPr="000B3AC8">
                    <w:rPr>
                      <w:rFonts w:ascii="Calibri" w:hAnsi="Calibri" w:cs="Calibri"/>
                      <w:sz w:val="20"/>
                      <w:szCs w:val="20"/>
                    </w:rPr>
                    <w:t>in a given</w:t>
                  </w:r>
                  <w:proofErr w:type="gramEnd"/>
                  <w:r w:rsidRPr="000B3AC8">
                    <w:rPr>
                      <w:rFonts w:ascii="Calibri" w:hAnsi="Calibri" w:cs="Calibri"/>
                      <w:sz w:val="20"/>
                      <w:szCs w:val="20"/>
                    </w:rPr>
                    <w:t xml:space="preserve">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proofErr w:type="spellStart"/>
                  <w:r w:rsidRPr="000B3AC8">
                    <w:rPr>
                      <w:rFonts w:ascii="Calibri" w:hAnsi="Calibri" w:cs="Calibri"/>
                      <w:i/>
                      <w:iCs/>
                    </w:rPr>
                    <w:t>DataRate</w:t>
                  </w:r>
                  <w:proofErr w:type="spellEnd"/>
                  <w:r w:rsidRPr="000B3AC8">
                    <w:rPr>
                      <w:rFonts w:ascii="Calibri" w:hAnsi="Calibri" w:cs="Calibri"/>
                    </w:rPr>
                    <w:t>) and max data rate per CC (</w:t>
                  </w:r>
                  <w:proofErr w:type="spellStart"/>
                  <w:r w:rsidRPr="000B3AC8">
                    <w:rPr>
                      <w:rFonts w:ascii="Calibri" w:hAnsi="Calibri" w:cs="Calibri"/>
                      <w:i/>
                      <w:iCs/>
                    </w:rPr>
                    <w:t>DataRateCC</w:t>
                  </w:r>
                  <w:proofErr w:type="spellEnd"/>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ac"/>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ac"/>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ac"/>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ac"/>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ac"/>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ac"/>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ac"/>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ac"/>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ac"/>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ＭＳ 明朝"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 xml:space="preserve">In general, companies generally agree that LBT beams should have some correspondence (or strong correlation) with the Tx beams that are planned to be after successful LBT operation. </w:t>
            </w:r>
            <w:proofErr w:type="gramStart"/>
            <w:r w:rsidRPr="00BE5C5B">
              <w:rPr>
                <w:rFonts w:ascii="Calibri" w:hAnsi="Calibri" w:cs="Calibri"/>
              </w:rPr>
              <w:t>In order for</w:t>
            </w:r>
            <w:proofErr w:type="gramEnd"/>
            <w:r w:rsidRPr="00BE5C5B">
              <w:rPr>
                <w:rFonts w:ascii="Calibri" w:hAnsi="Calibri" w:cs="Calibri"/>
              </w:rPr>
              <w:t xml:space="preserve"> this operation to properly work beam correspondence at the UE is needed. Currently beam correspondence is mandatory UE capability with capability signaling. We suggest </w:t>
            </w:r>
            <w:proofErr w:type="gramStart"/>
            <w:r w:rsidRPr="00BE5C5B">
              <w:rPr>
                <w:rFonts w:ascii="Calibri" w:hAnsi="Calibri" w:cs="Calibri"/>
              </w:rPr>
              <w:t>to change</w:t>
            </w:r>
            <w:proofErr w:type="gramEnd"/>
            <w:r w:rsidRPr="00BE5C5B">
              <w:rPr>
                <w:rFonts w:ascii="Calibri" w:hAnsi="Calibri" w:cs="Calibri"/>
              </w:rPr>
              <w:t xml:space="preserv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 xml:space="preserve">For UEs supporting bands in FR2-2, </w:t>
            </w:r>
            <w:proofErr w:type="spellStart"/>
            <w:r w:rsidRPr="00BE5C5B">
              <w:rPr>
                <w:rFonts w:ascii="Calibri" w:hAnsi="Calibri" w:cs="Calibri"/>
              </w:rPr>
              <w:t>beamCorrespondenceWithoutUL-BeamSweeping</w:t>
            </w:r>
            <w:proofErr w:type="spellEnd"/>
            <w:r w:rsidRPr="00BE5C5B">
              <w:rPr>
                <w:rFonts w:ascii="Calibri" w:hAnsi="Calibri" w:cs="Calibri"/>
              </w:rPr>
              <w:t xml:space="preserve">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proofErr w:type="spellStart"/>
                  <w:r w:rsidRPr="00BE5C5B">
                    <w:rPr>
                      <w:rFonts w:cs="Arial"/>
                      <w:szCs w:val="18"/>
                      <w:lang w:eastAsia="zh-CN"/>
                    </w:rPr>
                    <w:t>beamCorrespondenceWithoutUL-BeamSweeping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ＭＳ 明朝"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w:t>
            </w:r>
            <w:proofErr w:type="spellStart"/>
            <w:r w:rsidRPr="00BE5C5B">
              <w:rPr>
                <w:rFonts w:ascii="Calibri" w:hAnsi="Calibri" w:cs="Calibri"/>
              </w:rPr>
              <w:t>gNB</w:t>
            </w:r>
            <w:proofErr w:type="spellEnd"/>
            <w:r w:rsidRPr="00BE5C5B">
              <w:rPr>
                <w:rFonts w:ascii="Calibri" w:hAnsi="Calibri" w:cs="Calibri"/>
              </w:rPr>
              <w:t xml:space="preserve"> a better assessment of the channel occupancy status of the UE, only scheme 1, which is based on L1-RSSI assistance, and scheme 2, which is based on CCA (a.k.a. CAT-2 LBT) or </w:t>
            </w:r>
            <w:proofErr w:type="spellStart"/>
            <w:r w:rsidRPr="00BE5C5B">
              <w:rPr>
                <w:rFonts w:ascii="Calibri" w:hAnsi="Calibri" w:cs="Calibri"/>
              </w:rPr>
              <w:t>eCCA</w:t>
            </w:r>
            <w:proofErr w:type="spellEnd"/>
            <w:r w:rsidRPr="00BE5C5B">
              <w:rPr>
                <w:rFonts w:ascii="Calibri" w:hAnsi="Calibri" w:cs="Calibri"/>
              </w:rPr>
              <w:t xml:space="preserve"> (</w:t>
            </w:r>
            <w:proofErr w:type="spellStart"/>
            <w:r w:rsidRPr="00BE5C5B">
              <w:rPr>
                <w:rFonts w:ascii="Calibri" w:hAnsi="Calibri" w:cs="Calibri"/>
              </w:rPr>
              <w:t>a.k.a</w:t>
            </w:r>
            <w:proofErr w:type="spellEnd"/>
            <w:r w:rsidRPr="00BE5C5B">
              <w:rPr>
                <w:rFonts w:ascii="Calibri" w:hAnsi="Calibri" w:cs="Calibri"/>
              </w:rPr>
              <w:t xml:space="preserve">,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 xml:space="preserve">Support capability signaling to indicate </w:t>
            </w:r>
            <w:proofErr w:type="gramStart"/>
            <w:r w:rsidRPr="00BE5C5B">
              <w:rPr>
                <w:rFonts w:ascii="Calibri" w:hAnsi="Calibri" w:cs="Calibri"/>
                <w:b/>
              </w:rPr>
              <w:t>whether or not</w:t>
            </w:r>
            <w:proofErr w:type="gramEnd"/>
            <w:r w:rsidRPr="00BE5C5B">
              <w:rPr>
                <w:rFonts w:ascii="Calibri" w:hAnsi="Calibri" w:cs="Calibri"/>
                <w:b/>
              </w:rPr>
              <w:t xml:space="preserve">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 xml:space="preserve">As for scheme 2, </w:t>
            </w:r>
            <w:proofErr w:type="gramStart"/>
            <w:r w:rsidRPr="00BE5C5B">
              <w:rPr>
                <w:rFonts w:ascii="Calibri" w:hAnsi="Calibri" w:cs="Calibri"/>
              </w:rPr>
              <w:t>in order to</w:t>
            </w:r>
            <w:proofErr w:type="gramEnd"/>
            <w:r w:rsidRPr="00BE5C5B">
              <w:rPr>
                <w:rFonts w:ascii="Calibri" w:hAnsi="Calibri" w:cs="Calibri"/>
              </w:rPr>
              <w:t xml:space="preserve"> reduce the LBT overhead, which otherwise would detrimentally impact the benefit of this scheme, only a CCA based receiver assistance should be supported. In this matter, given that Cat-2 is based on UE’s capability, and this scheme </w:t>
            </w:r>
            <w:proofErr w:type="gramStart"/>
            <w:r w:rsidRPr="00BE5C5B">
              <w:rPr>
                <w:rFonts w:ascii="Calibri" w:hAnsi="Calibri" w:cs="Calibri"/>
              </w:rPr>
              <w:t>is based on the assumption</w:t>
            </w:r>
            <w:proofErr w:type="gramEnd"/>
            <w:r w:rsidRPr="00BE5C5B">
              <w:rPr>
                <w:rFonts w:ascii="Calibri" w:hAnsi="Calibri" w:cs="Calibri"/>
              </w:rPr>
              <w:t xml:space="preserve"> that a UE can perform Cat-2, then this scheme could be only used up to UE’s capability. In this sense, we suggest </w:t>
            </w:r>
            <w:proofErr w:type="gramStart"/>
            <w:r w:rsidRPr="00BE5C5B">
              <w:rPr>
                <w:rFonts w:ascii="Calibri" w:hAnsi="Calibri" w:cs="Calibri"/>
              </w:rPr>
              <w:t>to add</w:t>
            </w:r>
            <w:proofErr w:type="gramEnd"/>
            <w:r w:rsidRPr="00BE5C5B">
              <w:rPr>
                <w:rFonts w:ascii="Calibri" w:hAnsi="Calibri" w:cs="Calibri"/>
              </w:rPr>
              <w:t xml:space="preserve">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 xml:space="preserve">UE </w:t>
                  </w:r>
                  <w:proofErr w:type="gramStart"/>
                  <w:r w:rsidRPr="00BE5C5B">
                    <w:rPr>
                      <w:rFonts w:cs="Arial"/>
                      <w:sz w:val="18"/>
                      <w:szCs w:val="18"/>
                    </w:rPr>
                    <w:t>is able to</w:t>
                  </w:r>
                  <w:proofErr w:type="gramEnd"/>
                  <w:r w:rsidRPr="00BE5C5B">
                    <w:rPr>
                      <w:rFonts w:cs="Arial"/>
                      <w:sz w:val="18"/>
                      <w:szCs w:val="18"/>
                    </w:rPr>
                    <w:t xml:space="preserve">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ＭＳ 明朝"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ac"/>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ac"/>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ＭＳ 明朝"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sidRPr="000B3AC8">
              <w:rPr>
                <w:rFonts w:ascii="Calibri" w:eastAsia="ＭＳ 明朝" w:hAnsi="Calibri" w:cs="Calibri"/>
                <w:lang w:eastAsia="ja-JP"/>
              </w:rPr>
              <w:t>1</w:t>
            </w:r>
            <w:proofErr w:type="gramEnd"/>
            <w:r w:rsidRPr="000B3AC8">
              <w:rPr>
                <w:rFonts w:ascii="Calibri" w:eastAsia="ＭＳ 明朝" w:hAnsi="Calibri" w:cs="Calibri"/>
                <w:lang w:eastAsia="ja-JP"/>
              </w:rPr>
              <w:t xml:space="preserve">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ac"/>
              <w:numPr>
                <w:ilvl w:val="0"/>
                <w:numId w:val="56"/>
              </w:numPr>
              <w:spacing w:before="0" w:after="0"/>
              <w:contextualSpacing w:val="0"/>
              <w:jc w:val="left"/>
              <w:rPr>
                <w:rFonts w:ascii="Calibri" w:eastAsia="ＭＳ 明朝" w:hAnsi="Calibri" w:cs="Calibri"/>
                <w:lang w:eastAsia="ja-JP"/>
              </w:rPr>
            </w:pPr>
            <w:r w:rsidRPr="000B3AC8">
              <w:rPr>
                <w:rFonts w:ascii="Calibri" w:eastAsia="ＭＳ 明朝"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depending on the number of bands/band combinations to be specified. </w:t>
            </w:r>
          </w:p>
          <w:p w14:paraId="54D710FD" w14:textId="77777777" w:rsidR="00B95095" w:rsidRPr="000B3AC8" w:rsidRDefault="00B95095" w:rsidP="000B3AC8">
            <w:pPr>
              <w:pStyle w:val="ac"/>
              <w:numPr>
                <w:ilvl w:val="0"/>
                <w:numId w:val="56"/>
              </w:numPr>
              <w:spacing w:before="0" w:after="0"/>
              <w:contextualSpacing w:val="0"/>
              <w:jc w:val="left"/>
              <w:rPr>
                <w:rFonts w:ascii="Calibri" w:eastAsia="ＭＳ 明朝" w:hAnsi="Calibri" w:cs="Calibri"/>
                <w:lang w:eastAsia="ja-JP"/>
              </w:rPr>
            </w:pPr>
            <w:r w:rsidRPr="000B3AC8">
              <w:rPr>
                <w:rFonts w:ascii="Calibri" w:eastAsia="ＭＳ 明朝" w:hAnsi="Calibri" w:cs="Calibri"/>
                <w:lang w:eastAsia="ja-JP"/>
              </w:rPr>
              <w:t xml:space="preserve">For UE features which can be applied regardless of licensed or unlicensed band, extending per-FR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may be another possibility. For example, by enabling per-FR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would also be possible. By defining in this manner, vendors still have a freedom to implement a certain feature for a certain frequency range, while overhead for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can be suppressed. </w:t>
            </w:r>
          </w:p>
          <w:p w14:paraId="54D710FE" w14:textId="77777777" w:rsidR="00B95095" w:rsidRPr="000B3AC8" w:rsidRDefault="00B95095" w:rsidP="000B3AC8">
            <w:pPr>
              <w:pStyle w:val="ac"/>
              <w:numPr>
                <w:ilvl w:val="0"/>
                <w:numId w:val="56"/>
              </w:numPr>
              <w:spacing w:before="0" w:after="0"/>
              <w:contextualSpacing w:val="0"/>
              <w:jc w:val="left"/>
              <w:rPr>
                <w:rFonts w:ascii="Calibri" w:eastAsia="ＭＳ 明朝" w:hAnsi="Calibri" w:cs="Calibri"/>
                <w:lang w:eastAsia="ja-JP"/>
              </w:rPr>
            </w:pPr>
            <w:r w:rsidRPr="000B3AC8">
              <w:rPr>
                <w:rFonts w:ascii="Calibri" w:eastAsia="ＭＳ 明朝" w:hAnsi="Calibri" w:cs="Calibri"/>
                <w:lang w:eastAsia="ja-JP"/>
              </w:rPr>
              <w:t xml:space="preserve">To decrease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overhead more, per-UE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with some Notes can also be considered. This approach, however, may be applicable to </w:t>
            </w:r>
            <w:proofErr w:type="gramStart"/>
            <w:r w:rsidRPr="000B3AC8">
              <w:rPr>
                <w:rFonts w:ascii="Calibri" w:eastAsia="ＭＳ 明朝" w:hAnsi="Calibri" w:cs="Calibri"/>
                <w:lang w:eastAsia="ja-JP"/>
              </w:rPr>
              <w:t>particular UE</w:t>
            </w:r>
            <w:proofErr w:type="gramEnd"/>
            <w:r w:rsidRPr="000B3AC8">
              <w:rPr>
                <w:rFonts w:ascii="Calibri" w:eastAsia="ＭＳ 明朝" w:hAnsi="Calibri" w:cs="Calibri"/>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with a Note saying i.e., “this is applicable only for unlicensed band in FR2-2”. While this approach achieves much less overhead on UE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UE capability </w:t>
                  </w:r>
                  <w:proofErr w:type="spellStart"/>
                  <w:r w:rsidRPr="000B3AC8">
                    <w:rPr>
                      <w:rFonts w:ascii="Calibri" w:eastAsia="ＭＳ 明朝" w:hAnsi="Calibri" w:cs="Calibri"/>
                      <w:lang w:eastAsia="ja-JP"/>
                    </w:rPr>
                    <w:t>signalling</w:t>
                  </w:r>
                  <w:proofErr w:type="spellEnd"/>
                  <w:r w:rsidRPr="000B3AC8">
                    <w:rPr>
                      <w:rFonts w:ascii="Calibri" w:eastAsia="ＭＳ 明朝" w:hAnsi="Calibri" w:cs="Calibri"/>
                      <w:lang w:eastAsia="ja-JP"/>
                    </w:rPr>
                    <w:t xml:space="preserve">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ＭＳ 明朝" w:hAnsi="Calibri" w:cs="Calibri"/>
                      <w:lang w:eastAsia="ja-JP"/>
                    </w:rPr>
                  </w:pPr>
                  <w:r w:rsidRPr="000B3AC8">
                    <w:rPr>
                      <w:rFonts w:ascii="Calibri" w:eastAsia="ＭＳ 明朝" w:hAnsi="Calibri" w:cs="Calibri"/>
                      <w:lang w:eastAsia="ja-JP"/>
                    </w:rPr>
                    <w:t xml:space="preserve">Light </w:t>
                  </w:r>
                </w:p>
              </w:tc>
            </w:tr>
          </w:tbl>
          <w:p w14:paraId="54D7110F" w14:textId="77777777" w:rsidR="00B95095" w:rsidRPr="000B3AC8" w:rsidRDefault="00B95095" w:rsidP="00B9509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Proposal: For the discussion on Rel-17 UE features at least regarding 52.6 – 71 GHz WI, the following alternatives can be considered in case-by-case manner, in terms of FR differentiation</w:t>
            </w:r>
            <w:proofErr w:type="gramStart"/>
            <w:r w:rsidRPr="000B3AC8">
              <w:rPr>
                <w:rStyle w:val="aff1"/>
                <w:rFonts w:ascii="Calibri" w:eastAsia="ＭＳ 明朝" w:hAnsi="Calibri" w:cs="Calibri"/>
                <w:b/>
                <w:i w:val="0"/>
                <w:lang w:eastAsia="ja-JP"/>
              </w:rPr>
              <w:t xml:space="preserve">.  </w:t>
            </w:r>
            <w:proofErr w:type="gramEnd"/>
          </w:p>
          <w:p w14:paraId="54D71110" w14:textId="77777777" w:rsidR="00B95095" w:rsidRPr="000B3AC8" w:rsidRDefault="00B95095" w:rsidP="000B3AC8">
            <w:pPr>
              <w:pStyle w:val="ac"/>
              <w:numPr>
                <w:ilvl w:val="0"/>
                <w:numId w:val="57"/>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Alt 1: define as per-band</w:t>
            </w:r>
          </w:p>
          <w:p w14:paraId="54D71111" w14:textId="77777777" w:rsidR="00B95095" w:rsidRPr="000B3AC8" w:rsidRDefault="00B95095" w:rsidP="000B3AC8">
            <w:pPr>
              <w:pStyle w:val="ac"/>
              <w:numPr>
                <w:ilvl w:val="0"/>
                <w:numId w:val="57"/>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Alt 2: define as per-FR</w:t>
            </w:r>
          </w:p>
          <w:p w14:paraId="54D71112" w14:textId="77777777" w:rsidR="00B95095" w:rsidRPr="000B3AC8" w:rsidRDefault="00B95095" w:rsidP="000B3AC8">
            <w:pPr>
              <w:pStyle w:val="ac"/>
              <w:numPr>
                <w:ilvl w:val="1"/>
                <w:numId w:val="57"/>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Differentiation of FR2-1/2-2 may or may not be needed</w:t>
            </w:r>
          </w:p>
          <w:p w14:paraId="54D71113" w14:textId="77777777" w:rsidR="00B95095" w:rsidRPr="000B3AC8" w:rsidRDefault="00B95095" w:rsidP="000B3AC8">
            <w:pPr>
              <w:pStyle w:val="ac"/>
              <w:numPr>
                <w:ilvl w:val="0"/>
                <w:numId w:val="57"/>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Alt 3: define as per-UE</w:t>
            </w:r>
          </w:p>
          <w:p w14:paraId="54D71114" w14:textId="77777777" w:rsidR="00B95095" w:rsidRPr="000B3AC8" w:rsidRDefault="00B95095" w:rsidP="000B3AC8">
            <w:pPr>
              <w:pStyle w:val="ac"/>
              <w:numPr>
                <w:ilvl w:val="1"/>
                <w:numId w:val="57"/>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 xml:space="preserve">The related UE capabilities and their applicability to the frequency range 52.6 to 71 GHz will have to be </w:t>
                  </w:r>
                  <w:proofErr w:type="spellStart"/>
                  <w:r w:rsidRPr="000B3AC8">
                    <w:rPr>
                      <w:rFonts w:ascii="Calibri" w:eastAsia="Malgun Gothic" w:hAnsi="Calibri" w:cs="Calibri"/>
                      <w:iCs/>
                      <w:lang w:eastAsia="ko-KR"/>
                    </w:rPr>
                    <w:t>analysed</w:t>
                  </w:r>
                  <w:proofErr w:type="spellEnd"/>
                  <w:r w:rsidRPr="000B3AC8">
                    <w:rPr>
                      <w:rFonts w:ascii="Calibri" w:eastAsia="Malgun Gothic" w:hAnsi="Calibri" w:cs="Calibri"/>
                      <w:iCs/>
                      <w:lang w:eastAsia="ko-KR"/>
                    </w:rPr>
                    <w:t xml:space="preserve"> on a </w:t>
                  </w:r>
                  <w:proofErr w:type="gramStart"/>
                  <w:r w:rsidRPr="000B3AC8">
                    <w:rPr>
                      <w:rFonts w:ascii="Calibri" w:eastAsia="Malgun Gothic" w:hAnsi="Calibri" w:cs="Calibri"/>
                      <w:iCs/>
                      <w:lang w:eastAsia="ko-KR"/>
                    </w:rPr>
                    <w:t>case by case</w:t>
                  </w:r>
                  <w:proofErr w:type="gramEnd"/>
                  <w:r w:rsidRPr="000B3AC8">
                    <w:rPr>
                      <w:rFonts w:ascii="Calibri" w:eastAsia="Malgun Gothic" w:hAnsi="Calibri" w:cs="Calibri"/>
                      <w:iCs/>
                      <w:lang w:eastAsia="ko-KR"/>
                    </w:rPr>
                    <w:t xml:space="preserv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ac"/>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ac"/>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Check UE features with per-UE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if it is applicable to 52.6 – 71 GHz frequency range when it is reported applicable to FR2</w:t>
            </w:r>
          </w:p>
          <w:p w14:paraId="54D71122" w14:textId="77777777" w:rsidR="002D7A35" w:rsidRPr="000B3AC8" w:rsidRDefault="002D7A35" w:rsidP="000B3AC8">
            <w:pPr>
              <w:pStyle w:val="ac"/>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it may be straightforward that per-FR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will indicate sub-FR level applicability, although it needs further discussions</w:t>
            </w:r>
          </w:p>
          <w:p w14:paraId="54D71123" w14:textId="77777777" w:rsidR="002D7A35" w:rsidRPr="000B3AC8" w:rsidRDefault="002D7A35" w:rsidP="000B3AC8">
            <w:pPr>
              <w:pStyle w:val="ac"/>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per-band or per-BC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per-band/BC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w:t>
            </w:r>
            <w:proofErr w:type="gramStart"/>
            <w:r w:rsidRPr="000B3AC8">
              <w:rPr>
                <w:rFonts w:ascii="Calibri" w:hAnsi="Calibri" w:cs="Calibri"/>
                <w:lang w:eastAsia="ja-JP"/>
              </w:rPr>
              <w:t>has to</w:t>
            </w:r>
            <w:proofErr w:type="gramEnd"/>
            <w:r w:rsidRPr="000B3AC8">
              <w:rPr>
                <w:rFonts w:ascii="Calibri" w:hAnsi="Calibri" w:cs="Calibri"/>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without dedicated RRC configuration and for type 0, 0A, and 2 CSSs,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 dedicated RRC configuration and for type 3 CSS, UE specific 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UP to 3 search space sets in a slot for a scheduled </w:t>
                  </w:r>
                  <w:proofErr w:type="spellStart"/>
                  <w:r w:rsidRPr="000B3AC8">
                    <w:rPr>
                      <w:rFonts w:ascii="Calibri" w:hAnsi="Calibri" w:cs="Calibri"/>
                      <w:sz w:val="20"/>
                    </w:rPr>
                    <w:t>SCell</w:t>
                  </w:r>
                  <w:proofErr w:type="spellEnd"/>
                  <w:r w:rsidRPr="000B3AC8">
                    <w:rPr>
                      <w:rFonts w:ascii="Calibri" w:hAnsi="Calibri" w:cs="Calibri"/>
                      <w:sz w:val="20"/>
                    </w:rPr>
                    <w:t xml:space="preserve">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w:t>
            </w:r>
            <w:proofErr w:type="gramStart"/>
            <w:r w:rsidRPr="000B3AC8">
              <w:rPr>
                <w:rFonts w:ascii="Calibri" w:hAnsi="Calibri" w:cs="Calibri"/>
                <w:lang w:eastAsia="ja-JP"/>
              </w:rPr>
              <w:t>in order to</w:t>
            </w:r>
            <w:proofErr w:type="gramEnd"/>
            <w:r w:rsidRPr="000B3AC8">
              <w:rPr>
                <w:rFonts w:ascii="Calibri" w:hAnsi="Calibri" w:cs="Calibri"/>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sidRPr="000B3AC8">
              <w:rPr>
                <w:rFonts w:ascii="Calibri" w:hAnsi="Calibri" w:cs="Calibri"/>
                <w:lang w:eastAsia="ja-JP"/>
              </w:rPr>
              <w:t>SCell</w:t>
            </w:r>
            <w:proofErr w:type="spellEnd"/>
            <w:r w:rsidRPr="000B3AC8">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aff1"/>
                <w:rFonts w:ascii="Calibri" w:eastAsia="ＭＳ 明朝" w:hAnsi="Calibri" w:cs="Calibri"/>
                <w:lang w:eastAsia="ja-JP"/>
              </w:rPr>
            </w:pPr>
          </w:p>
          <w:p w14:paraId="54D71142" w14:textId="77777777" w:rsidR="002D7A35" w:rsidRPr="000B3AC8" w:rsidRDefault="002D7A35" w:rsidP="002D7A35">
            <w:pPr>
              <w:pStyle w:val="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 xml:space="preserve">On UE features with per-UE capability </w:t>
            </w:r>
            <w:proofErr w:type="spellStart"/>
            <w:r w:rsidRPr="000B3AC8">
              <w:rPr>
                <w:rFonts w:ascii="Calibri" w:hAnsi="Calibri" w:cs="Calibri"/>
                <w:i w:val="0"/>
                <w:sz w:val="20"/>
                <w:lang w:eastAsia="ja-JP"/>
              </w:rPr>
              <w:t>signalling</w:t>
            </w:r>
            <w:proofErr w:type="spellEnd"/>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to report whether the UE supports DL SPS with the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periodicity) cannot be configured in practice. </w:t>
            </w:r>
          </w:p>
          <w:p w14:paraId="54D71145" w14:textId="77777777" w:rsidR="002D7A35" w:rsidRPr="000B3AC8" w:rsidRDefault="002D7A35" w:rsidP="002D7A3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 xml:space="preserve">Observation: While most of Rel-15/16 UE features with per-UE capability </w:t>
            </w:r>
            <w:proofErr w:type="spellStart"/>
            <w:r w:rsidRPr="000B3AC8">
              <w:rPr>
                <w:rStyle w:val="aff1"/>
                <w:rFonts w:ascii="Calibri" w:eastAsia="ＭＳ 明朝" w:hAnsi="Calibri" w:cs="Calibri"/>
                <w:b/>
                <w:i w:val="0"/>
                <w:lang w:eastAsia="ja-JP"/>
              </w:rPr>
              <w:t>signalling</w:t>
            </w:r>
            <w:proofErr w:type="spellEnd"/>
            <w:r w:rsidRPr="000B3AC8">
              <w:rPr>
                <w:rStyle w:val="aff1"/>
                <w:rFonts w:ascii="Calibri" w:eastAsia="ＭＳ 明朝"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 xml:space="preserve">Proposal 2: For Rel-15/16 UE features with per-UE capability </w:t>
            </w:r>
            <w:proofErr w:type="spellStart"/>
            <w:r w:rsidRPr="000B3AC8">
              <w:rPr>
                <w:rStyle w:val="aff1"/>
                <w:rFonts w:ascii="Calibri" w:eastAsia="ＭＳ 明朝" w:hAnsi="Calibri" w:cs="Calibri"/>
                <w:b/>
                <w:i w:val="0"/>
                <w:lang w:eastAsia="ja-JP"/>
              </w:rPr>
              <w:t>signalling</w:t>
            </w:r>
            <w:proofErr w:type="spellEnd"/>
            <w:r w:rsidRPr="000B3AC8">
              <w:rPr>
                <w:rStyle w:val="aff1"/>
                <w:rFonts w:ascii="Calibri" w:eastAsia="ＭＳ 明朝" w:hAnsi="Calibri" w:cs="Calibri"/>
                <w:b/>
                <w:i w:val="0"/>
                <w:lang w:eastAsia="ja-JP"/>
              </w:rPr>
              <w:t xml:space="preserve">, whether to be applicable to FR2-2 when they are reported as applicable should be </w:t>
            </w:r>
            <w:proofErr w:type="spellStart"/>
            <w:r w:rsidRPr="000B3AC8">
              <w:rPr>
                <w:rStyle w:val="aff1"/>
                <w:rFonts w:ascii="Calibri" w:eastAsia="ＭＳ 明朝" w:hAnsi="Calibri" w:cs="Calibri"/>
                <w:b/>
                <w:i w:val="0"/>
                <w:lang w:eastAsia="ja-JP"/>
              </w:rPr>
              <w:t>analysed</w:t>
            </w:r>
            <w:proofErr w:type="spellEnd"/>
            <w:r w:rsidRPr="000B3AC8">
              <w:rPr>
                <w:rStyle w:val="aff1"/>
                <w:rFonts w:ascii="Calibri" w:eastAsia="ＭＳ 明朝" w:hAnsi="Calibri" w:cs="Calibri"/>
                <w:b/>
                <w:i w:val="0"/>
                <w:lang w:eastAsia="ja-JP"/>
              </w:rPr>
              <w:t xml:space="preserve">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w:t>
            </w:r>
            <w:proofErr w:type="spellStart"/>
            <w:r w:rsidRPr="000B3AC8">
              <w:rPr>
                <w:rFonts w:ascii="Calibri" w:hAnsi="Calibri" w:cs="Calibri"/>
                <w:i w:val="0"/>
                <w:sz w:val="20"/>
                <w:lang w:eastAsia="ja-JP"/>
              </w:rPr>
              <w:t>signalling</w:t>
            </w:r>
            <w:proofErr w:type="spellEnd"/>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For the ones with per 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do not see the need to check their validity since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naturally differentiate FR2-2 as well as the other </w:t>
            </w:r>
            <w:proofErr w:type="spellStart"/>
            <w:r w:rsidRPr="000B3AC8">
              <w:rPr>
                <w:rFonts w:ascii="Calibri" w:hAnsi="Calibri" w:cs="Calibri"/>
                <w:lang w:eastAsia="ja-JP"/>
              </w:rPr>
              <w:t>FRs.</w:t>
            </w:r>
            <w:proofErr w:type="spellEnd"/>
            <w:r w:rsidRPr="000B3AC8">
              <w:rPr>
                <w:rFonts w:ascii="Calibri" w:hAnsi="Calibri" w:cs="Calibri"/>
                <w:lang w:eastAsia="ja-JP"/>
              </w:rPr>
              <w:t xml:space="preserve"> </w:t>
            </w:r>
            <w:proofErr w:type="gramStart"/>
            <w:r w:rsidRPr="000B3AC8">
              <w:rPr>
                <w:rFonts w:ascii="Calibri" w:hAnsi="Calibri" w:cs="Calibri"/>
                <w:lang w:eastAsia="ja-JP"/>
              </w:rPr>
              <w:t>Thus</w:t>
            </w:r>
            <w:proofErr w:type="gramEnd"/>
            <w:r w:rsidRPr="000B3AC8">
              <w:rPr>
                <w:rFonts w:ascii="Calibri" w:hAnsi="Calibri" w:cs="Calibri"/>
                <w:lang w:eastAsia="ja-JP"/>
              </w:rPr>
              <w:t xml:space="preserve">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 xml:space="preserve">Proposal: For Rel-15/16 UE features with per-FR capability </w:t>
            </w:r>
            <w:proofErr w:type="spellStart"/>
            <w:r w:rsidRPr="000B3AC8">
              <w:rPr>
                <w:rStyle w:val="aff1"/>
                <w:rFonts w:ascii="Calibri" w:eastAsia="ＭＳ 明朝" w:hAnsi="Calibri" w:cs="Calibri"/>
                <w:b/>
                <w:i w:val="0"/>
                <w:lang w:eastAsia="ja-JP"/>
              </w:rPr>
              <w:t>signalling</w:t>
            </w:r>
            <w:proofErr w:type="spellEnd"/>
            <w:r w:rsidRPr="000B3AC8">
              <w:rPr>
                <w:rStyle w:val="aff1"/>
                <w:rFonts w:ascii="Calibri" w:eastAsia="ＭＳ 明朝" w:hAnsi="Calibri" w:cs="Calibri"/>
                <w:b/>
                <w:i w:val="0"/>
                <w:lang w:eastAsia="ja-JP"/>
              </w:rPr>
              <w:t xml:space="preserve">, </w:t>
            </w:r>
          </w:p>
          <w:p w14:paraId="54D7114C" w14:textId="77777777" w:rsidR="002D7A35" w:rsidRPr="000B3AC8" w:rsidRDefault="002D7A35" w:rsidP="000B3AC8">
            <w:pPr>
              <w:pStyle w:val="ac"/>
              <w:numPr>
                <w:ilvl w:val="0"/>
                <w:numId w:val="63"/>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ac"/>
              <w:numPr>
                <w:ilvl w:val="0"/>
                <w:numId w:val="63"/>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FR2-2 will need to be differentiated from the other FRs in many cases. Given that,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 xml:space="preserve">Proposal: For Rel-15/16 UE features with per-FR capability </w:t>
            </w:r>
            <w:proofErr w:type="spellStart"/>
            <w:r w:rsidRPr="000B3AC8">
              <w:rPr>
                <w:rStyle w:val="aff1"/>
                <w:rFonts w:ascii="Calibri" w:eastAsia="ＭＳ 明朝" w:hAnsi="Calibri" w:cs="Calibri"/>
                <w:b/>
                <w:i w:val="0"/>
                <w:lang w:eastAsia="ja-JP"/>
              </w:rPr>
              <w:t>signalling</w:t>
            </w:r>
            <w:proofErr w:type="spellEnd"/>
            <w:r w:rsidRPr="000B3AC8">
              <w:rPr>
                <w:rStyle w:val="aff1"/>
                <w:rFonts w:ascii="Calibri" w:eastAsia="ＭＳ 明朝" w:hAnsi="Calibri" w:cs="Calibri"/>
                <w:b/>
                <w:i w:val="0"/>
                <w:lang w:eastAsia="ja-JP"/>
              </w:rPr>
              <w:t>, how to treat when it is reported as applicable to FR2 should be discussed</w:t>
            </w:r>
          </w:p>
          <w:p w14:paraId="54D71152" w14:textId="77777777" w:rsidR="002D7A35" w:rsidRPr="000B3AC8" w:rsidRDefault="002D7A35" w:rsidP="000B3AC8">
            <w:pPr>
              <w:pStyle w:val="ac"/>
              <w:numPr>
                <w:ilvl w:val="0"/>
                <w:numId w:val="62"/>
              </w:numPr>
              <w:spacing w:before="0" w:after="0"/>
              <w:contextualSpacing w:val="0"/>
              <w:jc w:val="left"/>
              <w:rPr>
                <w:rStyle w:val="aff1"/>
                <w:rFonts w:ascii="Calibri" w:eastAsia="ＭＳ 明朝" w:hAnsi="Calibri" w:cs="Calibri"/>
                <w:b/>
                <w:i w:val="0"/>
                <w:lang w:eastAsia="ja-JP"/>
              </w:rPr>
            </w:pPr>
            <w:r w:rsidRPr="000B3AC8">
              <w:rPr>
                <w:rStyle w:val="aff1"/>
                <w:rFonts w:ascii="Calibri" w:eastAsia="ＭＳ 明朝" w:hAnsi="Calibri" w:cs="Calibri"/>
                <w:b/>
                <w:i w:val="0"/>
                <w:lang w:eastAsia="ja-JP"/>
              </w:rPr>
              <w:t>Option 1: Differentiation between FR2-1 and FR2-2 is introduced</w:t>
            </w:r>
          </w:p>
          <w:p w14:paraId="54D71153" w14:textId="77777777" w:rsidR="007723D0" w:rsidRPr="002D7A35" w:rsidRDefault="002D7A35" w:rsidP="000B3AC8">
            <w:pPr>
              <w:pStyle w:val="ac"/>
              <w:numPr>
                <w:ilvl w:val="0"/>
                <w:numId w:val="62"/>
              </w:numPr>
              <w:spacing w:before="0" w:after="0"/>
              <w:contextualSpacing w:val="0"/>
              <w:jc w:val="left"/>
              <w:rPr>
                <w:lang w:eastAsia="ja-JP"/>
              </w:rPr>
            </w:pPr>
            <w:r w:rsidRPr="000B3AC8">
              <w:rPr>
                <w:rStyle w:val="aff1"/>
                <w:rFonts w:ascii="Calibri" w:eastAsia="ＭＳ 明朝"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aff1"/>
                <w:rFonts w:eastAsia="ＭＳ 明朝"/>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 xml:space="preserve">Based on past agreements and working assumption, we need to introduce UE capability </w:t>
            </w:r>
            <w:proofErr w:type="spellStart"/>
            <w:r w:rsidRPr="000B3AC8">
              <w:rPr>
                <w:rFonts w:ascii="Calibri" w:eastAsia="Batang" w:hAnsi="Calibri" w:cs="Calibri"/>
                <w:lang w:eastAsia="ko-KR"/>
              </w:rPr>
              <w:t>signalling</w:t>
            </w:r>
            <w:proofErr w:type="spellEnd"/>
            <w:r w:rsidRPr="000B3AC8">
              <w:rPr>
                <w:rFonts w:ascii="Calibri" w:eastAsia="Batang" w:hAnsi="Calibri" w:cs="Calibri"/>
                <w:lang w:eastAsia="ko-KR"/>
              </w:rPr>
              <w:t xml:space="preserve">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 xml:space="preserve">Approach 1: Add new UE feature groups where one is for multi-PDSCH DL assignment that can schedules up to 8 PDSCHs with a single DCI format 1_1 for 120/480/960 kHz, and the other is multi-PUSCH UL grant that can </w:t>
            </w:r>
            <w:proofErr w:type="gramStart"/>
            <w:r w:rsidRPr="000B3AC8">
              <w:rPr>
                <w:rFonts w:ascii="Calibri" w:eastAsia="Batang" w:hAnsi="Calibri" w:cs="Calibri"/>
                <w:lang w:eastAsia="ko-KR"/>
              </w:rPr>
              <w:t>schedules</w:t>
            </w:r>
            <w:proofErr w:type="gramEnd"/>
            <w:r w:rsidRPr="000B3AC8">
              <w:rPr>
                <w:rFonts w:ascii="Calibri" w:eastAsia="Batang" w:hAnsi="Calibri" w:cs="Calibri"/>
                <w:lang w:eastAsia="ko-KR"/>
              </w:rPr>
              <w:t xml:space="preserve">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ＭＳ ゴシック" w:cs="Arial"/>
                        <w:sz w:val="18"/>
                        <w:lang w:eastAsia="ja-JP"/>
                      </w:rPr>
                      <w:delText xml:space="preserve">480KHz </w:delText>
                    </w:r>
                  </w:del>
                  <w:ins w:id="215" w:author="김선욱/책임연구원/미래기술센터 C&amp;M표준(연)5G무선통신표준Task(seonwook.kim@lge.com)" w:date="2021-10-01T12:48:00Z">
                    <w:r w:rsidRPr="00540743">
                      <w:rPr>
                        <w:rFonts w:eastAsia="ＭＳ ゴシック" w:cs="Arial"/>
                        <w:sz w:val="18"/>
                        <w:lang w:eastAsia="ja-JP"/>
                      </w:rPr>
                      <w:t xml:space="preserve">120KHz </w:t>
                    </w:r>
                  </w:ins>
                  <w:r w:rsidRPr="00540743">
                    <w:rPr>
                      <w:rFonts w:eastAsia="ＭＳ ゴシック"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2. 480KH</w:t>
                  </w:r>
                  <w:ins w:id="216" w:author="김선욱/책임연구원/미래기술센터 C&amp;M표준(연)5G무선통신표준Task(seonwook.kim@lge.com)" w:date="2021-10-01T12:48:00Z">
                    <w:r w:rsidRPr="00540743">
                      <w:rPr>
                        <w:rFonts w:eastAsia="ＭＳ ゴシック" w:cs="Arial"/>
                        <w:sz w:val="18"/>
                        <w:lang w:eastAsia="ja-JP"/>
                      </w:rPr>
                      <w:t>z</w:t>
                    </w:r>
                  </w:ins>
                  <w:r w:rsidRPr="00540743">
                    <w:rPr>
                      <w:rFonts w:eastAsia="ＭＳ ゴシック"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5. PRACH with 480KHz and length 139</w:t>
                  </w:r>
                  <w:proofErr w:type="gramStart"/>
                  <w:r w:rsidRPr="00540743">
                    <w:rPr>
                      <w:rFonts w:eastAsia="ＭＳ ゴシック" w:cs="Arial"/>
                      <w:sz w:val="18"/>
                      <w:lang w:eastAsia="ja-JP"/>
                    </w:rPr>
                    <w:t>/[</w:t>
                  </w:r>
                  <w:proofErr w:type="gramEnd"/>
                  <w:r w:rsidRPr="00540743">
                    <w:rPr>
                      <w:rFonts w:eastAsia="ＭＳ ゴシック" w:cs="Arial"/>
                      <w:sz w:val="18"/>
                      <w:lang w:eastAsia="ja-JP"/>
                    </w:rPr>
                    <w:t>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2. 960KH</w:t>
                  </w:r>
                  <w:ins w:id="218" w:author="김선욱/책임연구원/미래기술센터 C&amp;M표준(연)5G무선통신표준Task(seonwook.kim@lge.com)" w:date="2021-10-01T12:48:00Z">
                    <w:r w:rsidRPr="00540743">
                      <w:rPr>
                        <w:rFonts w:eastAsia="ＭＳ ゴシック" w:cs="Arial"/>
                        <w:sz w:val="18"/>
                        <w:lang w:eastAsia="ja-JP"/>
                      </w:rPr>
                      <w:t>z</w:t>
                    </w:r>
                  </w:ins>
                  <w:r w:rsidRPr="00540743">
                    <w:rPr>
                      <w:rFonts w:eastAsia="ＭＳ ゴシック"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ＭＳ ゴシック" w:cs="Arial"/>
                      <w:sz w:val="18"/>
                      <w:lang w:eastAsia="ja-JP"/>
                    </w:rPr>
                  </w:pPr>
                  <w:r w:rsidRPr="00540743">
                    <w:rPr>
                      <w:rFonts w:eastAsia="ＭＳ ゴシック"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ＭＳ ゴシック" w:cs="Arial"/>
                      <w:sz w:val="18"/>
                      <w:lang w:eastAsia="ja-JP"/>
                    </w:rPr>
                  </w:pPr>
                  <w:ins w:id="226" w:author="김선욱/책임연구원/미래기술센터 C&amp;M표준(연)5G무선통신표준Task(seonwook.kim@lge.com)" w:date="2021-10-01T12:53:00Z">
                    <w:r w:rsidRPr="00540743">
                      <w:rPr>
                        <w:rFonts w:eastAsia="ＭＳ ゴシック"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ＭＳ ゴシック" w:cs="Arial"/>
                      <w:sz w:val="18"/>
                      <w:lang w:eastAsia="ja-JP"/>
                    </w:rPr>
                  </w:pPr>
                  <w:ins w:id="234" w:author="김선욱/책임연구원/미래기술센터 C&amp;M표준(연)5G무선통신표준Task(seonwook.kim@lge.com)" w:date="2021-10-01T12:53:00Z">
                    <w:r w:rsidRPr="00540743">
                      <w:rPr>
                        <w:rFonts w:eastAsia="ＭＳ ゴシック"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ＭＳ ゴシック"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ＭＳ ゴシック" w:cs="Arial"/>
                        <w:sz w:val="18"/>
                        <w:szCs w:val="18"/>
                        <w:lang w:eastAsia="ja-JP"/>
                      </w:rPr>
                      <w:t xml:space="preserve">120KHz </w:t>
                    </w:r>
                  </w:ins>
                  <w:r w:rsidRPr="00540743">
                    <w:rPr>
                      <w:rFonts w:eastAsia="ＭＳ ゴシック"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2. 480KH</w:t>
                  </w:r>
                  <w:ins w:id="238" w:author="김선욱/책임연구원/미래기술센터 C&amp;M표준(연)5G무선통신표준Task(seonwook.kim@lge.com)" w:date="2021-10-01T12:48:00Z">
                    <w:r w:rsidRPr="00540743">
                      <w:rPr>
                        <w:rFonts w:eastAsia="ＭＳ ゴシック" w:cs="Arial"/>
                        <w:sz w:val="18"/>
                        <w:szCs w:val="18"/>
                        <w:lang w:eastAsia="ja-JP"/>
                      </w:rPr>
                      <w:t>z</w:t>
                    </w:r>
                  </w:ins>
                  <w:r w:rsidRPr="00540743">
                    <w:rPr>
                      <w:rFonts w:eastAsia="ＭＳ ゴシック"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ＭＳ ゴシック" w:cs="Arial"/>
                      <w:sz w:val="18"/>
                      <w:szCs w:val="18"/>
                      <w:lang w:eastAsia="ja-JP"/>
                    </w:rPr>
                  </w:pPr>
                  <w:r w:rsidRPr="00540743">
                    <w:rPr>
                      <w:rFonts w:eastAsia="ＭＳ ゴシック" w:cs="Arial"/>
                      <w:sz w:val="18"/>
                      <w:szCs w:val="18"/>
                      <w:lang w:eastAsia="ja-JP"/>
                    </w:rPr>
                    <w:t>5. PRACH with 480KHz and length 139</w:t>
                  </w:r>
                  <w:proofErr w:type="gramStart"/>
                  <w:r w:rsidRPr="00540743">
                    <w:rPr>
                      <w:rFonts w:eastAsia="ＭＳ ゴシック" w:cs="Arial"/>
                      <w:sz w:val="18"/>
                      <w:szCs w:val="18"/>
                      <w:lang w:eastAsia="ja-JP"/>
                    </w:rPr>
                    <w:t>/[</w:t>
                  </w:r>
                  <w:proofErr w:type="gramEnd"/>
                  <w:r w:rsidRPr="00540743">
                    <w:rPr>
                      <w:rFonts w:eastAsia="ＭＳ ゴシック" w:cs="Arial"/>
                      <w:sz w:val="18"/>
                      <w:szCs w:val="18"/>
                      <w:lang w:eastAsia="ja-JP"/>
                    </w:rPr>
                    <w:t>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ＭＳ ゴシック" w:cs="Arial"/>
                      <w:sz w:val="18"/>
                      <w:szCs w:val="18"/>
                      <w:lang w:eastAsia="ja-JP"/>
                    </w:rPr>
                  </w:pPr>
                  <w:ins w:id="241" w:author="김선욱/책임연구원/미래기술센터 C&amp;M표준(연)5G무선통신표준Task(seonwook.kim@lge.com)" w:date="2021-10-01T12:54:00Z">
                    <w:r w:rsidRPr="00540743">
                      <w:rPr>
                        <w:rFonts w:eastAsia="ＭＳ ゴシック"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ins w:id="242" w:author="김선욱/책임연구원/미래기술센터 C&amp;M표준(연)5G무선통신표준Task(seonwook.kim@lge.com)" w:date="2021-10-01T12:54:00Z">
                    <w:r w:rsidRPr="00540743">
                      <w:rPr>
                        <w:rFonts w:eastAsia="ＭＳ ゴシック"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2. 960KH</w:t>
                  </w:r>
                  <w:ins w:id="244" w:author="김선욱/책임연구원/미래기술센터 C&amp;M표준(연)5G무선통신표준Task(seonwook.kim@lge.com)" w:date="2021-10-01T12:48:00Z">
                    <w:r w:rsidRPr="00540743">
                      <w:rPr>
                        <w:rFonts w:eastAsia="ＭＳ ゴシック" w:cs="Arial"/>
                        <w:sz w:val="18"/>
                        <w:szCs w:val="18"/>
                        <w:lang w:eastAsia="ja-JP"/>
                      </w:rPr>
                      <w:t>z</w:t>
                    </w:r>
                  </w:ins>
                  <w:r w:rsidRPr="00540743">
                    <w:rPr>
                      <w:rFonts w:eastAsia="ＭＳ ゴシック"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r w:rsidRPr="00540743">
                    <w:rPr>
                      <w:rFonts w:eastAsia="ＭＳ ゴシック"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ＭＳ ゴシック" w:cs="Arial"/>
                      <w:sz w:val="18"/>
                      <w:szCs w:val="18"/>
                      <w:lang w:eastAsia="ja-JP"/>
                    </w:rPr>
                  </w:pPr>
                  <w:r w:rsidRPr="00540743">
                    <w:rPr>
                      <w:rFonts w:eastAsia="ＭＳ ゴシック"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ＭＳ ゴシック" w:cs="Arial"/>
                      <w:sz w:val="18"/>
                      <w:szCs w:val="18"/>
                      <w:lang w:eastAsia="ja-JP"/>
                    </w:rPr>
                  </w:pPr>
                  <w:ins w:id="247" w:author="김선욱/책임연구원/미래기술센터 C&amp;M표준(연)5G무선통신표준Task(seonwook.kim@lge.com)" w:date="2021-10-01T12:55:00Z">
                    <w:r w:rsidRPr="00540743">
                      <w:rPr>
                        <w:rFonts w:eastAsia="ＭＳ ゴシック"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ＭＳ ゴシック" w:cs="Arial"/>
                      <w:sz w:val="18"/>
                      <w:szCs w:val="18"/>
                      <w:lang w:eastAsia="ja-JP"/>
                    </w:rPr>
                  </w:pPr>
                  <w:ins w:id="248" w:author="김선욱/책임연구원/미래기술센터 C&amp;M표준(연)5G무선통신표준Task(seonwook.kim@lge.com)" w:date="2021-10-01T12:55:00Z">
                    <w:r w:rsidRPr="00540743">
                      <w:rPr>
                        <w:rFonts w:eastAsia="ＭＳ ゴシック"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ＭＳ ゴシック" w:cs="Arial"/>
                      <w:sz w:val="18"/>
                      <w:szCs w:val="18"/>
                      <w:lang w:eastAsia="ja-JP"/>
                    </w:rPr>
                  </w:pPr>
                  <w:ins w:id="256" w:author="김선욱/책임연구원/미래기술센터 C&amp;M표준(연)5G무선통신표준Task(seonwook.kim@lge.com)" w:date="2021-10-01T12:53:00Z">
                    <w:r w:rsidRPr="00540743">
                      <w:rPr>
                        <w:rFonts w:eastAsia="ＭＳ ゴシック"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ＭＳ ゴシック" w:cs="Arial"/>
                      <w:sz w:val="18"/>
                      <w:szCs w:val="18"/>
                      <w:lang w:eastAsia="ja-JP"/>
                    </w:rPr>
                  </w:pPr>
                  <w:ins w:id="264" w:author="김선욱/책임연구원/미래기술센터 C&amp;M표준(연)5G무선통신표준Task(seonwook.kim@lge.com)" w:date="2021-10-01T12:53:00Z">
                    <w:r w:rsidRPr="00540743">
                      <w:rPr>
                        <w:rFonts w:eastAsia="ＭＳ ゴシック"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 xml:space="preserve">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w:t>
            </w:r>
            <w:proofErr w:type="spellStart"/>
            <w:r w:rsidRPr="006D27DD">
              <w:rPr>
                <w:rFonts w:ascii="Calibri" w:hAnsi="Calibri" w:cs="Calibri"/>
                <w:sz w:val="20"/>
                <w:szCs w:val="20"/>
                <w:lang w:val="en-US" w:eastAsia="ko-KR"/>
              </w:rPr>
              <w:t>unlicencensed</w:t>
            </w:r>
            <w:proofErr w:type="spellEnd"/>
            <w:r w:rsidRPr="006D27DD">
              <w:rPr>
                <w:rFonts w:ascii="Calibri" w:hAnsi="Calibri" w:cs="Calibri"/>
                <w:sz w:val="20"/>
                <w:szCs w:val="20"/>
                <w:lang w:val="en-US" w:eastAsia="ko-KR"/>
              </w:rPr>
              <w:t xml:space="preserve"> band or in the case of a non-standalone downlink-only UE with UL on licensed, there is no need </w:t>
            </w:r>
            <w:proofErr w:type="gramStart"/>
            <w:r w:rsidRPr="006D27DD">
              <w:rPr>
                <w:rFonts w:ascii="Calibri" w:hAnsi="Calibri" w:cs="Calibri"/>
                <w:sz w:val="20"/>
                <w:szCs w:val="20"/>
                <w:lang w:val="en-US" w:eastAsia="ko-KR"/>
              </w:rPr>
              <w:t>for  “</w:t>
            </w:r>
            <w:proofErr w:type="gramEnd"/>
            <w:r w:rsidRPr="006D27DD">
              <w:rPr>
                <w:rFonts w:ascii="Calibri" w:hAnsi="Calibri" w:cs="Calibri"/>
                <w:sz w:val="20"/>
                <w:szCs w:val="20"/>
                <w:lang w:eastAsia="ko-KR"/>
              </w:rPr>
              <w:t xml:space="preserve">Support multi-RB PUCCH format 0/1/4”  or “PRACH with 120KHz SCS and length 139/571/1151” in the General FR2-2 support UE feature (24-1). As such, there is a need </w:t>
            </w:r>
            <w:proofErr w:type="gramStart"/>
            <w:r w:rsidRPr="006D27DD">
              <w:rPr>
                <w:rFonts w:ascii="Calibri" w:hAnsi="Calibri" w:cs="Calibri"/>
                <w:sz w:val="20"/>
                <w:szCs w:val="20"/>
                <w:lang w:eastAsia="ko-KR"/>
              </w:rPr>
              <w:t>to :</w:t>
            </w:r>
            <w:proofErr w:type="gramEnd"/>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proofErr w:type="spellStart"/>
            <w:r w:rsidRPr="006D27DD">
              <w:rPr>
                <w:rFonts w:ascii="Calibri" w:hAnsi="Calibri" w:cs="Calibri"/>
                <w:sz w:val="20"/>
                <w:szCs w:val="20"/>
                <w:lang w:eastAsia="ko-KR"/>
              </w:rPr>
              <w:t>Idenitfy</w:t>
            </w:r>
            <w:proofErr w:type="spellEnd"/>
            <w:r w:rsidRPr="006D27DD">
              <w:rPr>
                <w:rFonts w:ascii="Calibri" w:hAnsi="Calibri" w:cs="Calibri"/>
                <w:sz w:val="20"/>
                <w:szCs w:val="20"/>
                <w:lang w:eastAsia="ko-KR"/>
              </w:rPr>
              <w:t xml:space="preserve">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 xml:space="preserve">Discuss how to support the </w:t>
            </w:r>
            <w:proofErr w:type="gramStart"/>
            <w:r w:rsidRPr="006D27DD">
              <w:rPr>
                <w:rFonts w:ascii="Calibri" w:hAnsi="Calibri" w:cs="Calibri"/>
                <w:sz w:val="20"/>
                <w:szCs w:val="20"/>
                <w:lang w:eastAsia="ko-KR"/>
              </w:rPr>
              <w:t>different  SCSs</w:t>
            </w:r>
            <w:proofErr w:type="gramEnd"/>
            <w:r w:rsidRPr="006D27DD">
              <w:rPr>
                <w:rFonts w:ascii="Calibri" w:hAnsi="Calibri" w:cs="Calibri"/>
                <w:sz w:val="20"/>
                <w:szCs w:val="20"/>
                <w:lang w:eastAsia="ko-KR"/>
              </w:rPr>
              <w:t xml:space="preserve">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w:t>
            </w:r>
            <w:proofErr w:type="gramStart"/>
            <w:r w:rsidRPr="006D27DD">
              <w:rPr>
                <w:rFonts w:ascii="Calibri" w:hAnsi="Calibri" w:cs="Calibri"/>
                <w:sz w:val="20"/>
                <w:szCs w:val="20"/>
                <w:lang w:eastAsia="ko-KR"/>
              </w:rPr>
              <w:t>) :</w:t>
            </w:r>
            <w:proofErr w:type="gramEnd"/>
            <w:r w:rsidRPr="006D27DD">
              <w:rPr>
                <w:rFonts w:ascii="Calibri" w:hAnsi="Calibri" w:cs="Calibri"/>
                <w:sz w:val="20"/>
                <w:szCs w:val="20"/>
                <w:lang w:eastAsia="ko-KR"/>
              </w:rPr>
              <w:t xml:space="preserve">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 xml:space="preserve">Non-standalone DL+ UL on </w:t>
            </w:r>
            <w:proofErr w:type="gramStart"/>
            <w:r w:rsidRPr="006D27DD">
              <w:rPr>
                <w:rFonts w:ascii="Calibri" w:hAnsi="Calibri" w:cs="Calibri"/>
                <w:sz w:val="20"/>
                <w:szCs w:val="20"/>
                <w:lang w:eastAsia="ko-KR"/>
              </w:rPr>
              <w:t>unlicensed :</w:t>
            </w:r>
            <w:proofErr w:type="gramEnd"/>
            <w:r w:rsidRPr="006D27DD">
              <w:rPr>
                <w:rFonts w:ascii="Calibri" w:hAnsi="Calibri" w:cs="Calibri"/>
                <w:sz w:val="20"/>
                <w:szCs w:val="20"/>
                <w:lang w:eastAsia="ko-KR"/>
              </w:rPr>
              <w:t xml:space="preserve">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ＭＳ 明朝" w:hAnsi="Calibri" w:cs="Calibri"/>
                    </w:rPr>
                    <w:t>Non-standalone DL-</w:t>
                  </w:r>
                  <w:proofErr w:type="gramStart"/>
                  <w:r w:rsidRPr="006D27DD">
                    <w:rPr>
                      <w:rFonts w:ascii="Calibri" w:eastAsia="ＭＳ 明朝" w:hAnsi="Calibri" w:cs="Calibri"/>
                    </w:rPr>
                    <w:t>only  (</w:t>
                  </w:r>
                  <w:proofErr w:type="gramEnd"/>
                  <w:r w:rsidRPr="006D27DD">
                    <w:rPr>
                      <w:rFonts w:ascii="Calibri" w:eastAsia="ＭＳ 明朝" w:hAnsi="Calibri" w:cs="Calibri"/>
                    </w:rPr>
                    <w:t>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ＭＳ 明朝"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ＭＳ 明朝"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ＭＳ 明朝"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ＭＳ 明朝"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ＭＳ 明朝"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ＭＳ 明朝" w:hAnsi="Calibri" w:cs="Calibri"/>
                    </w:rPr>
                  </w:pPr>
                  <w:r w:rsidRPr="006D27DD">
                    <w:rPr>
                      <w:rFonts w:ascii="Calibri" w:eastAsia="ＭＳ 明朝"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ＭＳ 明朝"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 xml:space="preserve">{NOTE: N </w:t>
                  </w:r>
                  <w:proofErr w:type="gramStart"/>
                  <w:r w:rsidRPr="006D27DD">
                    <w:rPr>
                      <w:rFonts w:ascii="Calibri" w:hAnsi="Calibri" w:cs="Calibri"/>
                    </w:rPr>
                    <w:t>if  licensed</w:t>
                  </w:r>
                  <w:proofErr w:type="gramEnd"/>
                  <w:r w:rsidRPr="006D27DD">
                    <w:rPr>
                      <w:rFonts w:ascii="Calibri" w:hAnsi="Calibri" w:cs="Calibri"/>
                    </w:rPr>
                    <w:t xml:space="preserve"> on the legacy band , Y if </w:t>
                  </w:r>
                  <w:proofErr w:type="spellStart"/>
                  <w:r w:rsidRPr="006D27DD">
                    <w:rPr>
                      <w:rFonts w:ascii="Calibri" w:hAnsi="Calibri" w:cs="Calibri"/>
                    </w:rPr>
                    <w:t>lieensed</w:t>
                  </w:r>
                  <w:proofErr w:type="spellEnd"/>
                  <w:r w:rsidRPr="006D27DD">
                    <w:rPr>
                      <w:rFonts w:ascii="Calibri" w:hAnsi="Calibri" w:cs="Calibri"/>
                    </w:rPr>
                    <w:t xml:space="preserve">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ＭＳ 明朝"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 xml:space="preserve">MSM (size of </w:t>
                  </w:r>
                  <w:proofErr w:type="gramStart"/>
                  <w:r w:rsidRPr="006D27DD">
                    <w:rPr>
                      <w:rFonts w:ascii="Calibri" w:hAnsi="Calibri" w:cs="Calibri"/>
                    </w:rPr>
                    <w:t>X,Y</w:t>
                  </w:r>
                  <w:proofErr w:type="gramEnd"/>
                  <w:r w:rsidRPr="006D27DD">
                    <w:rPr>
                      <w:rFonts w:ascii="Calibri" w:hAnsi="Calibri" w:cs="Calibri"/>
                    </w:rPr>
                    <w:t>)</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ＭＳ 明朝" w:hAnsi="Calibri" w:cs="Calibri"/>
                    </w:rPr>
                  </w:pPr>
                  <w:r w:rsidRPr="006D27DD">
                    <w:rPr>
                      <w:rFonts w:ascii="Calibri" w:eastAsia="ＭＳ 明朝"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w:t>
                  </w:r>
                  <w:proofErr w:type="gramStart"/>
                  <w:r w:rsidRPr="006D27DD">
                    <w:rPr>
                      <w:rFonts w:ascii="Calibri" w:hAnsi="Calibri" w:cs="Calibri"/>
                    </w:rPr>
                    <w:t>NRB ?</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ＭＳ 明朝"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ＭＳ 明朝"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ＭＳ 明朝" w:hAnsi="Calibri" w:cs="Calibri"/>
                    </w:rPr>
                  </w:pPr>
                  <w:r w:rsidRPr="006D27DD">
                    <w:rPr>
                      <w:rFonts w:ascii="Calibri" w:eastAsia="ＭＳ 明朝"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 xml:space="preserve">mandatory or </w:t>
                  </w:r>
                  <w:proofErr w:type="gramStart"/>
                  <w:r w:rsidRPr="006D27DD">
                    <w:rPr>
                      <w:rFonts w:ascii="Calibri" w:hAnsi="Calibri" w:cs="Calibri"/>
                    </w:rPr>
                    <w:t>optional ?</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ＭＳ 明朝" w:hAnsi="Calibri" w:cs="Calibri"/>
                    </w:rPr>
                  </w:pPr>
                  <w:r w:rsidRPr="006D27DD">
                    <w:rPr>
                      <w:rFonts w:ascii="Calibri" w:eastAsia="ＭＳ 明朝"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ＭＳ 明朝" w:hAnsi="Calibri" w:cs="Calibri"/>
                    </w:rPr>
                    <w:t>24</w:t>
                  </w:r>
                  <w:proofErr w:type="gramStart"/>
                  <w:r w:rsidRPr="006D27DD">
                    <w:rPr>
                      <w:rFonts w:ascii="Calibri" w:eastAsia="ＭＳ 明朝" w:hAnsi="Calibri" w:cs="Calibri"/>
                    </w:rPr>
                    <w:t>-?-</w:t>
                  </w:r>
                  <w:proofErr w:type="gramEnd"/>
                  <w:r w:rsidRPr="006D27DD">
                    <w:rPr>
                      <w:rFonts w:ascii="Calibri" w:eastAsia="ＭＳ 明朝" w:hAnsi="Calibri" w:cs="Calibri"/>
                    </w:rPr>
                    <w:t>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ＭＳ 明朝"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proofErr w:type="spellStart"/>
            <w:r w:rsidRPr="006D27DD">
              <w:rPr>
                <w:b/>
              </w:rPr>
              <w:t>Idenitfy</w:t>
            </w:r>
            <w:proofErr w:type="spellEnd"/>
            <w:r w:rsidRPr="006D27DD">
              <w:rPr>
                <w:b/>
              </w:rPr>
              <w:t xml:space="preserve">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 xml:space="preserve">Proposal: RAN1 to discuss a common or separate FG for timing/UE processing </w:t>
            </w:r>
            <w:proofErr w:type="gramStart"/>
            <w:r w:rsidRPr="006D27DD">
              <w:rPr>
                <w:b/>
              </w:rPr>
              <w:t>and  Multi</w:t>
            </w:r>
            <w:proofErr w:type="gramEnd"/>
            <w:r w:rsidRPr="006D27DD">
              <w:rPr>
                <w:b/>
              </w:rPr>
              <w:t>-PDSCH/PUSCH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 xml:space="preserve">Proposal: Separate FG for Multi-PDCCH monitoring when the design </w:t>
            </w:r>
            <w:proofErr w:type="spellStart"/>
            <w:r w:rsidRPr="006D27DD">
              <w:rPr>
                <w:b/>
              </w:rPr>
              <w:t>finalzied</w:t>
            </w:r>
            <w:proofErr w:type="spellEnd"/>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ＭＳ 明朝"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ＭＳ 明朝"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ＭＳ 明朝" w:cs="Arial"/>
                <w:color w:val="FF0000"/>
                <w:szCs w:val="18"/>
                <w:highlight w:val="yellow"/>
              </w:rPr>
            </w:pPr>
            <w:r w:rsidRPr="00841236">
              <w:rPr>
                <w:rFonts w:eastAsia="ＭＳ 明朝"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ＭＳ 明朝" w:cs="Arial"/>
                <w:color w:val="FF0000"/>
                <w:szCs w:val="18"/>
                <w:highlight w:val="yellow"/>
              </w:rPr>
            </w:pPr>
            <w:r w:rsidRPr="00841236">
              <w:rPr>
                <w:rFonts w:eastAsia="ＭＳ 明朝"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ＭＳ 明朝"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ＭＳ 明朝" w:cs="Arial"/>
                <w:color w:val="FF0000"/>
                <w:szCs w:val="18"/>
              </w:rPr>
            </w:pPr>
            <w:r w:rsidRPr="00841236">
              <w:rPr>
                <w:rFonts w:eastAsia="ＭＳ 明朝"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ＭＳ 明朝" w:hAnsi="Calibri" w:cs="Calibri"/>
              </w:rPr>
            </w:pPr>
            <w:r w:rsidRPr="00D17BA8">
              <w:rPr>
                <w:rFonts w:ascii="Calibri" w:eastAsia="ＭＳ 明朝"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w:t>
            </w:r>
            <w:proofErr w:type="gramStart"/>
            <w:r w:rsidR="00292A03">
              <w:rPr>
                <w:rFonts w:eastAsia="SimSun"/>
              </w:rPr>
              <w:t>2,:</w:t>
            </w:r>
            <w:proofErr w:type="gramEnd"/>
          </w:p>
          <w:p w14:paraId="2F0C9B71" w14:textId="77777777" w:rsidR="00292A03" w:rsidRPr="00292A03" w:rsidRDefault="00C337B3" w:rsidP="00292A03">
            <w:pPr>
              <w:pStyle w:val="ac"/>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ac"/>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proofErr w:type="gramStart"/>
            <w:r>
              <w:rPr>
                <w:rFonts w:eastAsiaTheme="minorEastAsia"/>
                <w:lang w:eastAsia="ko-KR"/>
              </w:rPr>
              <w:t>Similar to</w:t>
            </w:r>
            <w:proofErr w:type="gramEnd"/>
            <w:r>
              <w:rPr>
                <w:rFonts w:eastAsiaTheme="minorEastAsia"/>
                <w:lang w:eastAsia="ko-KR"/>
              </w:rPr>
              <w:t xml:space="preserve"> NR-U, basic FG can be different depending on deployment scenario. For example, for LAA DL case, FG 24-1 could be a basic FG while FG 24-1/1a/1b could be basic FGs for stand-alone </w:t>
            </w:r>
            <w:proofErr w:type="spellStart"/>
            <w:r>
              <w:rPr>
                <w:rFonts w:eastAsiaTheme="minorEastAsia"/>
                <w:lang w:eastAsia="ko-KR"/>
              </w:rPr>
              <w:t>PCell</w:t>
            </w:r>
            <w:proofErr w:type="spellEnd"/>
            <w:r>
              <w:rPr>
                <w:rFonts w:eastAsiaTheme="minorEastAsia"/>
                <w:lang w:eastAsia="ko-KR"/>
              </w:rPr>
              <w:t xml:space="preserve">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w:t>
            </w:r>
            <w:proofErr w:type="gramStart"/>
            <w:r>
              <w:rPr>
                <w:rFonts w:eastAsia="SimSun"/>
              </w:rPr>
              <w:t>FG, and</w:t>
            </w:r>
            <w:proofErr w:type="gramEnd"/>
            <w:r>
              <w:rPr>
                <w:rFonts w:eastAsia="SimSun"/>
              </w:rPr>
              <w:t xml:space="preserve">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r w:rsidR="002D4486" w14:paraId="62BCF5F4" w14:textId="77777777" w:rsidTr="00332743">
        <w:tc>
          <w:tcPr>
            <w:tcW w:w="1818" w:type="dxa"/>
            <w:tcBorders>
              <w:top w:val="single" w:sz="4" w:space="0" w:color="auto"/>
              <w:left w:val="single" w:sz="4" w:space="0" w:color="auto"/>
              <w:bottom w:val="single" w:sz="4" w:space="0" w:color="auto"/>
              <w:right w:val="single" w:sz="4" w:space="0" w:color="auto"/>
            </w:tcBorders>
          </w:tcPr>
          <w:p w14:paraId="08A2E177" w14:textId="3E108011" w:rsidR="002D4486" w:rsidRPr="00560C0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B03A64" w14:textId="056F066B" w:rsidR="002D4486" w:rsidRPr="00560C01" w:rsidRDefault="002D4486" w:rsidP="002D4486">
            <w:pPr>
              <w:jc w:val="left"/>
              <w:rPr>
                <w:rFonts w:eastAsiaTheme="minorEastAsia"/>
                <w:lang w:eastAsia="ko-KR"/>
              </w:rPr>
            </w:pPr>
            <w:r>
              <w:rPr>
                <w:rFonts w:eastAsia="SimSun"/>
              </w:rPr>
              <w:t xml:space="preserve">We support Alt. 1. Decoupling into several FGs will also require careful </w:t>
            </w:r>
            <w:r w:rsidR="00D9029A">
              <w:rPr>
                <w:rFonts w:eastAsia="SimSun"/>
              </w:rPr>
              <w:t>management</w:t>
            </w:r>
            <w:r>
              <w:rPr>
                <w:rFonts w:eastAsia="SimSun"/>
              </w:rPr>
              <w:t xml:space="preserve"> of which capabilities are “basic”, which in practice is the same as re-coupling them. </w:t>
            </w:r>
          </w:p>
        </w:tc>
      </w:tr>
      <w:tr w:rsidR="005D29B0" w14:paraId="024DA607" w14:textId="77777777" w:rsidTr="00332743">
        <w:tc>
          <w:tcPr>
            <w:tcW w:w="1818" w:type="dxa"/>
            <w:tcBorders>
              <w:top w:val="single" w:sz="4" w:space="0" w:color="auto"/>
              <w:left w:val="single" w:sz="4" w:space="0" w:color="auto"/>
              <w:bottom w:val="single" w:sz="4" w:space="0" w:color="auto"/>
              <w:right w:val="single" w:sz="4" w:space="0" w:color="auto"/>
            </w:tcBorders>
          </w:tcPr>
          <w:p w14:paraId="10D5A5A2" w14:textId="731D5071" w:rsidR="005D29B0" w:rsidRDefault="005D29B0"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27FB22" w14:textId="7E9EC744" w:rsidR="005D29B0" w:rsidRDefault="005D29B0" w:rsidP="002D4486">
            <w:pPr>
              <w:jc w:val="left"/>
              <w:rPr>
                <w:rFonts w:eastAsia="SimSun"/>
              </w:rPr>
            </w:pPr>
            <w:r>
              <w:rPr>
                <w:rFonts w:eastAsia="SimSun"/>
              </w:rPr>
              <w:t>We are fine in principl</w:t>
            </w:r>
            <w:r w:rsidR="00691F2C">
              <w:rPr>
                <w:rFonts w:eastAsia="SimSun"/>
              </w:rPr>
              <w:t>e</w:t>
            </w:r>
            <w:r>
              <w:rPr>
                <w:rFonts w:eastAsia="SimSun"/>
              </w:rPr>
              <w:t xml:space="preserve"> with Alt 2</w:t>
            </w:r>
            <w:r w:rsidR="00691F2C">
              <w:rPr>
                <w:rFonts w:eastAsia="SimSun"/>
              </w:rPr>
              <w:t xml:space="preserve"> to split the basic feature group into multiple subsets</w:t>
            </w:r>
            <w:r>
              <w:rPr>
                <w:rFonts w:eastAsia="SimSun"/>
              </w:rPr>
              <w:t xml:space="preserve">. </w:t>
            </w:r>
            <w:r w:rsidR="00ED59D3">
              <w:rPr>
                <w:rFonts w:eastAsia="SimSun"/>
              </w:rPr>
              <w:t xml:space="preserve">However, as pointed out by Nokia, we are expecting there will a discussion on basic feature groups in the future. </w:t>
            </w:r>
          </w:p>
          <w:p w14:paraId="5DCC9B9F" w14:textId="77777777" w:rsidR="00A908C7" w:rsidRDefault="00A908C7" w:rsidP="002D4486">
            <w:pPr>
              <w:jc w:val="left"/>
              <w:rPr>
                <w:rFonts w:eastAsia="SimSun"/>
              </w:rPr>
            </w:pPr>
            <w:r>
              <w:rPr>
                <w:rFonts w:eastAsia="SimSun"/>
              </w:rPr>
              <w:t>A few comments on details</w:t>
            </w:r>
          </w:p>
          <w:p w14:paraId="710B6BFB" w14:textId="770DB04E" w:rsidR="00A908C7" w:rsidRDefault="00A908C7" w:rsidP="00A908C7">
            <w:pPr>
              <w:pStyle w:val="ac"/>
              <w:numPr>
                <w:ilvl w:val="0"/>
                <w:numId w:val="66"/>
              </w:numPr>
              <w:jc w:val="left"/>
              <w:rPr>
                <w:rFonts w:eastAsia="SimSun"/>
              </w:rPr>
            </w:pPr>
            <w:r>
              <w:rPr>
                <w:rFonts w:eastAsia="SimSun"/>
              </w:rPr>
              <w:t xml:space="preserve">For 24-1, component </w:t>
            </w:r>
            <w:r w:rsidR="000E35F9">
              <w:rPr>
                <w:rFonts w:eastAsia="SimSun"/>
              </w:rPr>
              <w:t>2, we don’t think initial access for 120KHz SSB should be included. This is included in 24-2 anyway</w:t>
            </w:r>
            <w:r w:rsidR="00391662">
              <w:rPr>
                <w:rFonts w:eastAsia="SimSun"/>
              </w:rPr>
              <w:t>.</w:t>
            </w:r>
          </w:p>
          <w:p w14:paraId="4709C279" w14:textId="77777777" w:rsidR="000E35F9" w:rsidRDefault="000E35F9" w:rsidP="00A908C7">
            <w:pPr>
              <w:pStyle w:val="ac"/>
              <w:numPr>
                <w:ilvl w:val="0"/>
                <w:numId w:val="66"/>
              </w:numPr>
              <w:jc w:val="left"/>
              <w:rPr>
                <w:rFonts w:eastAsia="SimSun"/>
              </w:rPr>
            </w:pPr>
            <w:r>
              <w:rPr>
                <w:rFonts w:eastAsia="SimSun"/>
              </w:rPr>
              <w:t xml:space="preserve">For 24-1, component 3, </w:t>
            </w:r>
            <w:r w:rsidR="00AD4D3E">
              <w:rPr>
                <w:rFonts w:eastAsia="SimSun"/>
              </w:rPr>
              <w:t xml:space="preserve">we think it is a duplication of component 1. We should merge the two components. </w:t>
            </w:r>
          </w:p>
          <w:p w14:paraId="2655BFDA" w14:textId="77777777" w:rsidR="007158E4" w:rsidRDefault="007158E4" w:rsidP="00A908C7">
            <w:pPr>
              <w:pStyle w:val="ac"/>
              <w:numPr>
                <w:ilvl w:val="0"/>
                <w:numId w:val="66"/>
              </w:numPr>
              <w:jc w:val="left"/>
              <w:rPr>
                <w:rFonts w:eastAsia="SimSun"/>
              </w:rPr>
            </w:pPr>
            <w:r>
              <w:rPr>
                <w:rFonts w:eastAsia="SimSun"/>
              </w:rPr>
              <w:t>For 24-1c and 24-1d, it might be enough to merge them.</w:t>
            </w:r>
          </w:p>
          <w:p w14:paraId="084277AE" w14:textId="77777777" w:rsidR="00691F2C" w:rsidRDefault="00691F2C" w:rsidP="00A908C7">
            <w:pPr>
              <w:pStyle w:val="ac"/>
              <w:numPr>
                <w:ilvl w:val="0"/>
                <w:numId w:val="66"/>
              </w:numPr>
              <w:jc w:val="left"/>
              <w:rPr>
                <w:rFonts w:eastAsia="SimSun"/>
              </w:rPr>
            </w:pPr>
            <w:r>
              <w:rPr>
                <w:rFonts w:eastAsia="SimSun"/>
              </w:rPr>
              <w:t xml:space="preserve">For 24-1a, </w:t>
            </w:r>
            <w:r w:rsidR="00EA53EB">
              <w:rPr>
                <w:rFonts w:eastAsia="SimSun"/>
              </w:rPr>
              <w:t xml:space="preserve">we </w:t>
            </w:r>
            <w:proofErr w:type="gramStart"/>
            <w:r w:rsidR="00EA53EB">
              <w:rPr>
                <w:rFonts w:eastAsia="SimSun"/>
              </w:rPr>
              <w:t>suggests</w:t>
            </w:r>
            <w:proofErr w:type="gramEnd"/>
            <w:r w:rsidR="00EA53EB">
              <w:rPr>
                <w:rFonts w:eastAsia="SimSun"/>
              </w:rPr>
              <w:t xml:space="preserve"> to merge it to 24-1b, at least for length 139 case.</w:t>
            </w:r>
          </w:p>
          <w:p w14:paraId="6F3FEC00" w14:textId="411D6AC6" w:rsidR="006F0AF2" w:rsidRPr="00A908C7" w:rsidRDefault="006F0AF2" w:rsidP="00A908C7">
            <w:pPr>
              <w:pStyle w:val="ac"/>
              <w:numPr>
                <w:ilvl w:val="0"/>
                <w:numId w:val="66"/>
              </w:numPr>
              <w:jc w:val="left"/>
              <w:rPr>
                <w:rFonts w:eastAsia="SimSun"/>
              </w:rPr>
            </w:pPr>
            <w:r>
              <w:rPr>
                <w:rFonts w:eastAsia="SimSun"/>
              </w:rPr>
              <w:t xml:space="preserve">For 24-1b, though we are fine with it, we are open to </w:t>
            </w:r>
            <w:r w:rsidR="00FE4BC6">
              <w:rPr>
                <w:rFonts w:eastAsia="SimSun"/>
              </w:rPr>
              <w:t>take the multi-RB PUCCH out for a separate feature group</w:t>
            </w:r>
          </w:p>
        </w:tc>
      </w:tr>
      <w:tr w:rsidR="00235E36" w14:paraId="23C8C902" w14:textId="77777777" w:rsidTr="00332743">
        <w:tc>
          <w:tcPr>
            <w:tcW w:w="1818" w:type="dxa"/>
            <w:tcBorders>
              <w:top w:val="single" w:sz="4" w:space="0" w:color="auto"/>
              <w:left w:val="single" w:sz="4" w:space="0" w:color="auto"/>
              <w:bottom w:val="single" w:sz="4" w:space="0" w:color="auto"/>
              <w:right w:val="single" w:sz="4" w:space="0" w:color="auto"/>
            </w:tcBorders>
          </w:tcPr>
          <w:p w14:paraId="14F06D5B" w14:textId="471ED9F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059CEE97" w14:textId="77777777" w:rsidR="00235E36" w:rsidRDefault="00235E36" w:rsidP="00235E36">
            <w:pPr>
              <w:jc w:val="left"/>
              <w:rPr>
                <w:rFonts w:eastAsia="游明朝"/>
                <w:lang w:eastAsia="ja-JP"/>
              </w:rPr>
            </w:pPr>
            <w:r>
              <w:rPr>
                <w:rFonts w:eastAsia="游明朝"/>
                <w:lang w:eastAsia="ja-JP"/>
              </w:rPr>
              <w:t xml:space="preserve">We prefer Alt 1. </w:t>
            </w:r>
          </w:p>
          <w:p w14:paraId="66A00410" w14:textId="7079D51E" w:rsidR="00235E36" w:rsidRDefault="00235E36" w:rsidP="00235E36">
            <w:pPr>
              <w:jc w:val="left"/>
              <w:rPr>
                <w:rFonts w:eastAsia="SimSun"/>
              </w:rPr>
            </w:pPr>
            <w:r w:rsidRPr="0044049D">
              <w:rPr>
                <w:rFonts w:eastAsia="游明朝"/>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1"/>
        <w:numPr>
          <w:ilvl w:val="1"/>
          <w:numId w:val="9"/>
        </w:numPr>
        <w:jc w:val="both"/>
        <w:rPr>
          <w:color w:val="000000"/>
        </w:rPr>
      </w:pPr>
      <w:r>
        <w:rPr>
          <w:color w:val="000000"/>
        </w:rPr>
        <w:lastRenderedPageBreak/>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ＭＳ 明朝" w:cs="Arial"/>
                <w:szCs w:val="18"/>
                <w:highlight w:val="yellow"/>
              </w:rPr>
            </w:pPr>
            <w:r w:rsidRPr="00D6097D">
              <w:rPr>
                <w:rFonts w:eastAsia="ＭＳ 明朝"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 xml:space="preserve">Optional with capability </w:t>
            </w:r>
            <w:proofErr w:type="spellStart"/>
            <w:r w:rsidRPr="00D6097D">
              <w:rPr>
                <w:rFonts w:cs="Arial"/>
                <w:color w:val="FF0000"/>
                <w:szCs w:val="18"/>
              </w:rPr>
              <w:t>signaling</w:t>
            </w:r>
            <w:proofErr w:type="spellEnd"/>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ＭＳ 明朝" w:hAnsi="Calibri" w:cs="Calibri"/>
              </w:rPr>
            </w:pPr>
            <w:r w:rsidRPr="00D17BA8">
              <w:rPr>
                <w:rFonts w:ascii="Calibri" w:eastAsia="ＭＳ 明朝"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r w:rsidR="002D4486" w14:paraId="42843733" w14:textId="77777777" w:rsidTr="00332743">
        <w:tc>
          <w:tcPr>
            <w:tcW w:w="1818" w:type="dxa"/>
            <w:tcBorders>
              <w:top w:val="single" w:sz="4" w:space="0" w:color="auto"/>
              <w:left w:val="single" w:sz="4" w:space="0" w:color="auto"/>
              <w:bottom w:val="single" w:sz="4" w:space="0" w:color="auto"/>
              <w:right w:val="single" w:sz="4" w:space="0" w:color="auto"/>
            </w:tcBorders>
          </w:tcPr>
          <w:p w14:paraId="306AC47F" w14:textId="6D7D03F7" w:rsidR="002D4486" w:rsidRPr="009F7C73"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B010E09" w14:textId="700E0D5E" w:rsidR="002D4486" w:rsidRPr="009F7C73" w:rsidRDefault="002D4486" w:rsidP="002D4486">
            <w:pPr>
              <w:jc w:val="left"/>
              <w:rPr>
                <w:rFonts w:eastAsiaTheme="minorEastAsia"/>
                <w:lang w:eastAsia="ko-KR"/>
              </w:rPr>
            </w:pPr>
            <w:r>
              <w:rPr>
                <w:rFonts w:eastAsia="SimSun"/>
              </w:rPr>
              <w:t>We support Alt.2.</w:t>
            </w:r>
          </w:p>
        </w:tc>
      </w:tr>
      <w:tr w:rsidR="00FE4BC6" w14:paraId="12D5F5BF" w14:textId="77777777" w:rsidTr="00332743">
        <w:tc>
          <w:tcPr>
            <w:tcW w:w="1818" w:type="dxa"/>
            <w:tcBorders>
              <w:top w:val="single" w:sz="4" w:space="0" w:color="auto"/>
              <w:left w:val="single" w:sz="4" w:space="0" w:color="auto"/>
              <w:bottom w:val="single" w:sz="4" w:space="0" w:color="auto"/>
              <w:right w:val="single" w:sz="4" w:space="0" w:color="auto"/>
            </w:tcBorders>
          </w:tcPr>
          <w:p w14:paraId="69FE92E4" w14:textId="28B8224F" w:rsidR="00FE4BC6" w:rsidRDefault="00FE4BC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6562BAA" w14:textId="5519E6F9" w:rsidR="00FE4BC6" w:rsidRDefault="00FE4BC6" w:rsidP="002D4486">
            <w:pPr>
              <w:jc w:val="left"/>
              <w:rPr>
                <w:rFonts w:eastAsia="SimSun"/>
              </w:rPr>
            </w:pPr>
            <w:r>
              <w:rPr>
                <w:rFonts w:eastAsia="SimSun"/>
              </w:rPr>
              <w:t xml:space="preserve">We prefer Alt 1. </w:t>
            </w:r>
          </w:p>
        </w:tc>
      </w:tr>
      <w:tr w:rsidR="00235E36" w14:paraId="09E1F67D" w14:textId="77777777" w:rsidTr="00332743">
        <w:tc>
          <w:tcPr>
            <w:tcW w:w="1818" w:type="dxa"/>
            <w:tcBorders>
              <w:top w:val="single" w:sz="4" w:space="0" w:color="auto"/>
              <w:left w:val="single" w:sz="4" w:space="0" w:color="auto"/>
              <w:bottom w:val="single" w:sz="4" w:space="0" w:color="auto"/>
              <w:right w:val="single" w:sz="4" w:space="0" w:color="auto"/>
            </w:tcBorders>
          </w:tcPr>
          <w:p w14:paraId="3A7BCC1E" w14:textId="781A9404"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527F14" w14:textId="04F00BE5" w:rsidR="00235E36" w:rsidRDefault="00235E36" w:rsidP="00235E36">
            <w:pPr>
              <w:jc w:val="left"/>
              <w:rPr>
                <w:rFonts w:eastAsia="SimSun"/>
              </w:rPr>
            </w:pPr>
            <w:r>
              <w:rPr>
                <w:rFonts w:eastAsia="游明朝"/>
                <w:lang w:eastAsia="ja-JP"/>
              </w:rPr>
              <w:t>We are ok with the FG.</w:t>
            </w:r>
            <w:r>
              <w:rPr>
                <w:rFonts w:eastAsia="游明朝"/>
                <w:lang w:eastAsia="ja-JP"/>
              </w:rPr>
              <w:t xml:space="preserve"> Prefer Alt 2. </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ＭＳ 明朝" w:hAnsi="Calibri" w:cs="Calibri"/>
              </w:rPr>
            </w:pPr>
            <w:r w:rsidRPr="00D17BA8">
              <w:rPr>
                <w:rFonts w:ascii="Calibri" w:eastAsia="ＭＳ 明朝"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 xml:space="preserve">Therefore, if 24-2 is a separate FG, then we suggest </w:t>
            </w:r>
            <w:proofErr w:type="gramStart"/>
            <w:r>
              <w:rPr>
                <w:rFonts w:eastAsia="SimSun"/>
              </w:rPr>
              <w:t>to remove</w:t>
            </w:r>
            <w:proofErr w:type="gramEnd"/>
            <w:r>
              <w:rPr>
                <w:rFonts w:eastAsia="SimSun"/>
              </w:rPr>
              <w:t xml:space="preser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w:t>
            </w:r>
            <w:proofErr w:type="gramStart"/>
            <w:r>
              <w:rPr>
                <w:rFonts w:eastAsia="SimSun"/>
              </w:rPr>
              <w:t>proposal, and</w:t>
            </w:r>
            <w:proofErr w:type="gramEnd"/>
            <w:r>
              <w:rPr>
                <w:rFonts w:eastAsia="SimSun"/>
              </w:rPr>
              <w:t xml:space="preserve">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r w:rsidR="002D4486" w14:paraId="326D9550" w14:textId="77777777" w:rsidTr="00332743">
        <w:tc>
          <w:tcPr>
            <w:tcW w:w="1818" w:type="dxa"/>
            <w:tcBorders>
              <w:top w:val="single" w:sz="4" w:space="0" w:color="auto"/>
              <w:left w:val="single" w:sz="4" w:space="0" w:color="auto"/>
              <w:bottom w:val="single" w:sz="4" w:space="0" w:color="auto"/>
              <w:right w:val="single" w:sz="4" w:space="0" w:color="auto"/>
            </w:tcBorders>
          </w:tcPr>
          <w:p w14:paraId="636D7761" w14:textId="3C31737F" w:rsidR="002D4486" w:rsidRPr="00C0207F"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989B18E" w14:textId="5028AB26" w:rsidR="002D4486" w:rsidRPr="00C0207F" w:rsidRDefault="002D4486" w:rsidP="002D4486">
            <w:pPr>
              <w:jc w:val="left"/>
              <w:rPr>
                <w:rFonts w:eastAsiaTheme="minorEastAsia"/>
                <w:lang w:eastAsia="ko-KR"/>
              </w:rPr>
            </w:pPr>
            <w:r>
              <w:rPr>
                <w:rFonts w:eastAsia="SimSun"/>
              </w:rPr>
              <w:t xml:space="preserve">This is relevant for </w:t>
            </w:r>
            <w:proofErr w:type="spellStart"/>
            <w:r>
              <w:rPr>
                <w:rFonts w:eastAsia="SimSun"/>
              </w:rPr>
              <w:t>PSCell</w:t>
            </w:r>
            <w:proofErr w:type="spellEnd"/>
            <w:r>
              <w:rPr>
                <w:rFonts w:eastAsia="SimSun"/>
              </w:rPr>
              <w:t xml:space="preserve"> as well, not only stand-alone operation. </w:t>
            </w:r>
          </w:p>
        </w:tc>
      </w:tr>
      <w:tr w:rsidR="000F3C67" w14:paraId="3923864C" w14:textId="77777777" w:rsidTr="00332743">
        <w:tc>
          <w:tcPr>
            <w:tcW w:w="1818" w:type="dxa"/>
            <w:tcBorders>
              <w:top w:val="single" w:sz="4" w:space="0" w:color="auto"/>
              <w:left w:val="single" w:sz="4" w:space="0" w:color="auto"/>
              <w:bottom w:val="single" w:sz="4" w:space="0" w:color="auto"/>
              <w:right w:val="single" w:sz="4" w:space="0" w:color="auto"/>
            </w:tcBorders>
          </w:tcPr>
          <w:p w14:paraId="11D87D24" w14:textId="7F36A817" w:rsidR="000F3C67" w:rsidRDefault="000F3C67"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457843" w14:textId="61E1175B" w:rsidR="000F3C67" w:rsidRDefault="000F3C67" w:rsidP="002D4486">
            <w:pPr>
              <w:jc w:val="left"/>
              <w:rPr>
                <w:rFonts w:eastAsia="SimSun"/>
              </w:rPr>
            </w:pPr>
            <w:proofErr w:type="spellStart"/>
            <w:r>
              <w:rPr>
                <w:rFonts w:eastAsia="SimSun"/>
              </w:rPr>
              <w:t>We re</w:t>
            </w:r>
            <w:proofErr w:type="spellEnd"/>
            <w:r>
              <w:rPr>
                <w:rFonts w:eastAsia="SimSun"/>
              </w:rPr>
              <w:t xml:space="preserve"> fine with the proposal. </w:t>
            </w:r>
          </w:p>
        </w:tc>
      </w:tr>
      <w:tr w:rsidR="00235E36" w14:paraId="572D565B" w14:textId="77777777" w:rsidTr="00332743">
        <w:tc>
          <w:tcPr>
            <w:tcW w:w="1818" w:type="dxa"/>
            <w:tcBorders>
              <w:top w:val="single" w:sz="4" w:space="0" w:color="auto"/>
              <w:left w:val="single" w:sz="4" w:space="0" w:color="auto"/>
              <w:bottom w:val="single" w:sz="4" w:space="0" w:color="auto"/>
              <w:right w:val="single" w:sz="4" w:space="0" w:color="auto"/>
            </w:tcBorders>
          </w:tcPr>
          <w:p w14:paraId="268670B0" w14:textId="2FDAC2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9DCF7B" w14:textId="76665EE1" w:rsidR="00235E36" w:rsidRDefault="00235E36" w:rsidP="00235E36">
            <w:pPr>
              <w:jc w:val="left"/>
              <w:rPr>
                <w:rFonts w:eastAsia="SimSun"/>
              </w:rPr>
            </w:pPr>
            <w:r>
              <w:rPr>
                <w:rFonts w:eastAsia="游明朝"/>
                <w:lang w:eastAsia="ja-JP"/>
              </w:rPr>
              <w:t>We are fine with the FG. We share Intel’s points on dependency of FG24-2 and FG24-3.</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proofErr w:type="gramStart"/>
            <w:r w:rsidRPr="0098411F">
              <w:rPr>
                <w:rFonts w:cs="Arial"/>
                <w:sz w:val="18"/>
                <w:szCs w:val="18"/>
              </w:rPr>
              <w:t>=</w:t>
            </w:r>
            <w:r w:rsidRPr="0098411F">
              <w:rPr>
                <w:rFonts w:cs="Arial"/>
                <w:color w:val="FF0000"/>
                <w:sz w:val="18"/>
                <w:szCs w:val="18"/>
                <w:highlight w:val="yellow"/>
              </w:rPr>
              <w:t>[</w:t>
            </w:r>
            <w:proofErr w:type="gramEnd"/>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proofErr w:type="gramStart"/>
            <w:r w:rsidRPr="008E370B">
              <w:rPr>
                <w:rFonts w:cs="Arial"/>
                <w:sz w:val="18"/>
                <w:szCs w:val="18"/>
              </w:rPr>
              <w:t>/</w:t>
            </w:r>
            <w:r w:rsidRPr="0098411F">
              <w:rPr>
                <w:rFonts w:cs="Arial"/>
                <w:sz w:val="18"/>
                <w:szCs w:val="18"/>
                <w:highlight w:val="yellow"/>
              </w:rPr>
              <w:t>[</w:t>
            </w:r>
            <w:proofErr w:type="gramEnd"/>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ＭＳ 明朝" w:hAnsi="Calibri" w:cs="Calibri"/>
              </w:rPr>
            </w:pPr>
            <w:r w:rsidRPr="00D17BA8">
              <w:rPr>
                <w:rFonts w:ascii="Calibri" w:eastAsia="ＭＳ 明朝"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r w:rsidR="00E06F45" w14:paraId="70CEF26B" w14:textId="77777777" w:rsidTr="00332743">
        <w:tc>
          <w:tcPr>
            <w:tcW w:w="1818" w:type="dxa"/>
            <w:tcBorders>
              <w:top w:val="single" w:sz="4" w:space="0" w:color="auto"/>
              <w:left w:val="single" w:sz="4" w:space="0" w:color="auto"/>
              <w:bottom w:val="single" w:sz="4" w:space="0" w:color="auto"/>
              <w:right w:val="single" w:sz="4" w:space="0" w:color="auto"/>
            </w:tcBorders>
          </w:tcPr>
          <w:p w14:paraId="633DE269" w14:textId="511DE8A6" w:rsidR="00E06F45" w:rsidRPr="00D77964" w:rsidRDefault="00E06F45" w:rsidP="00D77964">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57B252" w14:textId="77777777" w:rsidR="00003A4F" w:rsidRDefault="006151F5" w:rsidP="00AB1FB7">
            <w:pPr>
              <w:jc w:val="left"/>
              <w:rPr>
                <w:rFonts w:eastAsiaTheme="minorEastAsia"/>
                <w:lang w:eastAsia="ko-KR"/>
              </w:rPr>
            </w:pPr>
            <w:r>
              <w:rPr>
                <w:rFonts w:eastAsiaTheme="minorEastAsia"/>
                <w:lang w:eastAsia="ko-KR"/>
              </w:rPr>
              <w:t xml:space="preserve">In </w:t>
            </w:r>
            <w:proofErr w:type="gramStart"/>
            <w:r>
              <w:rPr>
                <w:rFonts w:eastAsiaTheme="minorEastAsia"/>
                <w:lang w:eastAsia="ko-KR"/>
              </w:rPr>
              <w:t>general</w:t>
            </w:r>
            <w:proofErr w:type="gramEnd"/>
            <w:r>
              <w:rPr>
                <w:rFonts w:eastAsiaTheme="minorEastAsia"/>
                <w:lang w:eastAsia="ko-KR"/>
              </w:rPr>
              <w:t xml:space="preserve"> fine with the proposal. </w:t>
            </w:r>
            <w:r w:rsidR="00AB1FB7">
              <w:rPr>
                <w:rFonts w:eastAsiaTheme="minorEastAsia"/>
                <w:lang w:eastAsia="ko-KR"/>
              </w:rPr>
              <w:t>Agree with FL that we can use the same structure for 120KHz for this</w:t>
            </w:r>
            <w:r w:rsidR="00A44F6D">
              <w:rPr>
                <w:rFonts w:eastAsiaTheme="minorEastAsia"/>
                <w:lang w:eastAsia="ko-KR"/>
              </w:rPr>
              <w:t>.</w:t>
            </w:r>
          </w:p>
          <w:p w14:paraId="5823CF27" w14:textId="6714A278" w:rsidR="00A44F6D" w:rsidRPr="00D77964" w:rsidRDefault="00A44F6D" w:rsidP="00AB1FB7">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235E36" w14:paraId="5751EA9D" w14:textId="77777777" w:rsidTr="00332743">
        <w:tc>
          <w:tcPr>
            <w:tcW w:w="1818" w:type="dxa"/>
            <w:tcBorders>
              <w:top w:val="single" w:sz="4" w:space="0" w:color="auto"/>
              <w:left w:val="single" w:sz="4" w:space="0" w:color="auto"/>
              <w:bottom w:val="single" w:sz="4" w:space="0" w:color="auto"/>
              <w:right w:val="single" w:sz="4" w:space="0" w:color="auto"/>
            </w:tcBorders>
          </w:tcPr>
          <w:p w14:paraId="0D244C4C" w14:textId="70A091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8FAFA3" w14:textId="5B0BA00B" w:rsidR="00235E36" w:rsidRDefault="00235E36" w:rsidP="00235E36">
            <w:pPr>
              <w:jc w:val="left"/>
              <w:rPr>
                <w:rFonts w:eastAsiaTheme="minorEastAsia"/>
                <w:lang w:eastAsia="ko-KR"/>
              </w:rPr>
            </w:pPr>
            <w:r>
              <w:rPr>
                <w:rFonts w:eastAsia="游明朝"/>
                <w:lang w:eastAsia="ja-JP"/>
              </w:rPr>
              <w:t>We are ok with the updated FG24-4.</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lastRenderedPageBreak/>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proofErr w:type="gramStart"/>
            <w:r w:rsidRPr="00845206">
              <w:rPr>
                <w:rFonts w:cs="Arial"/>
                <w:sz w:val="18"/>
                <w:szCs w:val="18"/>
              </w:rPr>
              <w:t>=</w:t>
            </w:r>
            <w:r w:rsidRPr="00845206">
              <w:rPr>
                <w:rFonts w:cs="Arial"/>
                <w:color w:val="FF0000"/>
                <w:sz w:val="18"/>
                <w:szCs w:val="18"/>
                <w:highlight w:val="yellow"/>
              </w:rPr>
              <w:t>[</w:t>
            </w:r>
            <w:proofErr w:type="gramEnd"/>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r w:rsidR="00496EEC" w14:paraId="7EC24F72" w14:textId="77777777" w:rsidTr="00332743">
        <w:tc>
          <w:tcPr>
            <w:tcW w:w="1818" w:type="dxa"/>
            <w:tcBorders>
              <w:top w:val="single" w:sz="4" w:space="0" w:color="auto"/>
              <w:left w:val="single" w:sz="4" w:space="0" w:color="auto"/>
              <w:bottom w:val="single" w:sz="4" w:space="0" w:color="auto"/>
              <w:right w:val="single" w:sz="4" w:space="0" w:color="auto"/>
            </w:tcBorders>
          </w:tcPr>
          <w:p w14:paraId="7E84A5EA" w14:textId="62A3A2F5" w:rsidR="00496EEC" w:rsidRPr="0078724B" w:rsidRDefault="00496EEC" w:rsidP="0078724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1DE0DC0" w14:textId="3A33F668" w:rsidR="00496EEC" w:rsidRPr="0078724B" w:rsidRDefault="00496EEC" w:rsidP="0078724B">
            <w:pPr>
              <w:jc w:val="left"/>
              <w:rPr>
                <w:rFonts w:eastAsia="SimSun"/>
              </w:rPr>
            </w:pPr>
            <w:r>
              <w:rPr>
                <w:rFonts w:eastAsia="SimSun"/>
              </w:rPr>
              <w:t xml:space="preserve">We are fine with the proposal. </w:t>
            </w:r>
          </w:p>
        </w:tc>
      </w:tr>
      <w:tr w:rsidR="00235E36" w14:paraId="0B9D1D7D" w14:textId="77777777" w:rsidTr="00332743">
        <w:tc>
          <w:tcPr>
            <w:tcW w:w="1818" w:type="dxa"/>
            <w:tcBorders>
              <w:top w:val="single" w:sz="4" w:space="0" w:color="auto"/>
              <w:left w:val="single" w:sz="4" w:space="0" w:color="auto"/>
              <w:bottom w:val="single" w:sz="4" w:space="0" w:color="auto"/>
              <w:right w:val="single" w:sz="4" w:space="0" w:color="auto"/>
            </w:tcBorders>
          </w:tcPr>
          <w:p w14:paraId="234868C7" w14:textId="4ECC86E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BE858A3" w14:textId="175F4B92" w:rsidR="00235E36" w:rsidRDefault="00235E36" w:rsidP="00235E36">
            <w:pPr>
              <w:jc w:val="left"/>
              <w:rPr>
                <w:rFonts w:eastAsia="SimSun"/>
              </w:rPr>
            </w:pPr>
            <w:r>
              <w:rPr>
                <w:rFonts w:eastAsia="游明朝"/>
                <w:lang w:eastAsia="ja-JP"/>
              </w:rPr>
              <w:t xml:space="preserve">We are ok with updates. </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1"/>
        <w:numPr>
          <w:ilvl w:val="1"/>
          <w:numId w:val="9"/>
        </w:numPr>
        <w:jc w:val="both"/>
        <w:rPr>
          <w:color w:val="000000"/>
        </w:rPr>
      </w:pPr>
      <w:r>
        <w:rPr>
          <w:color w:val="000000"/>
        </w:rPr>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ac"/>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ac"/>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xml:space="preserve">. </w:t>
            </w:r>
            <w:proofErr w:type="gramStart"/>
            <w:r>
              <w:rPr>
                <w:rFonts w:eastAsia="SimSun" w:cs="Arial"/>
                <w:szCs w:val="18"/>
                <w:lang w:eastAsia="zh-CN"/>
              </w:rPr>
              <w:t>But,</w:t>
            </w:r>
            <w:proofErr w:type="gramEnd"/>
            <w:r>
              <w:rPr>
                <w:rFonts w:eastAsia="SimSun" w:cs="Arial"/>
                <w:szCs w:val="18"/>
                <w:lang w:eastAsia="zh-CN"/>
              </w:rPr>
              <w:t xml:space="preserve"> we may need to keep “cat 3 or cat 4 LBT” to distinguish this FG from FG 24-? (</w:t>
            </w:r>
            <w:proofErr w:type="gramStart"/>
            <w:r>
              <w:rPr>
                <w:rFonts w:eastAsia="SimSun" w:cs="Arial"/>
                <w:szCs w:val="18"/>
                <w:lang w:eastAsia="zh-CN"/>
              </w:rPr>
              <w:t>for</w:t>
            </w:r>
            <w:proofErr w:type="gramEnd"/>
            <w:r>
              <w:rPr>
                <w:rFonts w:eastAsia="SimSun" w:cs="Arial"/>
                <w:szCs w:val="18"/>
                <w:lang w:eastAsia="zh-CN"/>
              </w:rPr>
              <w:t xml:space="preserve">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r w:rsidR="002D4486" w14:paraId="6EDD6092" w14:textId="77777777" w:rsidTr="00332743">
        <w:tc>
          <w:tcPr>
            <w:tcW w:w="1818" w:type="dxa"/>
            <w:tcBorders>
              <w:top w:val="single" w:sz="4" w:space="0" w:color="auto"/>
              <w:left w:val="single" w:sz="4" w:space="0" w:color="auto"/>
              <w:bottom w:val="single" w:sz="4" w:space="0" w:color="auto"/>
              <w:right w:val="single" w:sz="4" w:space="0" w:color="auto"/>
            </w:tcBorders>
          </w:tcPr>
          <w:p w14:paraId="3C1F7875" w14:textId="7A1E69F6" w:rsidR="002D4486" w:rsidRPr="00F0044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E5CF2DA" w14:textId="7BD3EC03" w:rsidR="002D4486" w:rsidRPr="00F00441" w:rsidRDefault="002D4486" w:rsidP="002D4486">
            <w:pPr>
              <w:jc w:val="left"/>
              <w:rPr>
                <w:rFonts w:eastAsiaTheme="minorEastAsia"/>
                <w:lang w:eastAsia="ko-KR"/>
              </w:rPr>
            </w:pPr>
            <w:r>
              <w:rPr>
                <w:rFonts w:eastAsia="SimSun"/>
              </w:rPr>
              <w:t>More details needed before confirming details of the FG, but OK to confirm the row (with a proper number).</w:t>
            </w:r>
          </w:p>
        </w:tc>
      </w:tr>
      <w:tr w:rsidR="00496EEC" w14:paraId="02A2FDA2" w14:textId="77777777" w:rsidTr="00332743">
        <w:tc>
          <w:tcPr>
            <w:tcW w:w="1818" w:type="dxa"/>
            <w:tcBorders>
              <w:top w:val="single" w:sz="4" w:space="0" w:color="auto"/>
              <w:left w:val="single" w:sz="4" w:space="0" w:color="auto"/>
              <w:bottom w:val="single" w:sz="4" w:space="0" w:color="auto"/>
              <w:right w:val="single" w:sz="4" w:space="0" w:color="auto"/>
            </w:tcBorders>
          </w:tcPr>
          <w:p w14:paraId="4857BC7E" w14:textId="2DEF1480" w:rsidR="00496EEC" w:rsidRDefault="00496EEC"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8E70B22" w14:textId="343D4CEE" w:rsidR="00496EEC" w:rsidRDefault="001133C2" w:rsidP="002D4486">
            <w:pPr>
              <w:jc w:val="left"/>
              <w:rPr>
                <w:rFonts w:eastAsia="SimSun"/>
              </w:rPr>
            </w:pPr>
            <w:r>
              <w:rPr>
                <w:rFonts w:eastAsia="SimSun"/>
              </w:rPr>
              <w:t>Fine with the update</w:t>
            </w:r>
            <w:r w:rsidR="00087996">
              <w:rPr>
                <w:rFonts w:eastAsia="SimSun"/>
              </w:rPr>
              <w:t xml:space="preserve"> from LG</w:t>
            </w:r>
          </w:p>
        </w:tc>
      </w:tr>
      <w:tr w:rsidR="00235E36" w14:paraId="5B6275E5" w14:textId="77777777" w:rsidTr="00332743">
        <w:tc>
          <w:tcPr>
            <w:tcW w:w="1818" w:type="dxa"/>
            <w:tcBorders>
              <w:top w:val="single" w:sz="4" w:space="0" w:color="auto"/>
              <w:left w:val="single" w:sz="4" w:space="0" w:color="auto"/>
              <w:bottom w:val="single" w:sz="4" w:space="0" w:color="auto"/>
              <w:right w:val="single" w:sz="4" w:space="0" w:color="auto"/>
            </w:tcBorders>
          </w:tcPr>
          <w:p w14:paraId="112B2452" w14:textId="4143403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F1D2007" w14:textId="4C02F60A" w:rsidR="00235E36" w:rsidRDefault="00235E36" w:rsidP="00235E36">
            <w:pPr>
              <w:jc w:val="left"/>
              <w:rPr>
                <w:rFonts w:eastAsia="SimSun"/>
              </w:rPr>
            </w:pPr>
            <w:r>
              <w:rPr>
                <w:rFonts w:eastAsia="游明朝"/>
                <w:lang w:eastAsia="ja-JP"/>
              </w:rPr>
              <w:t xml:space="preserve">We think “Unlink” in the name of FG should be “Uplink”, which comes from Huawei paper. The others are ok. </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1"/>
        <w:numPr>
          <w:ilvl w:val="1"/>
          <w:numId w:val="9"/>
        </w:numPr>
        <w:jc w:val="both"/>
        <w:rPr>
          <w:color w:val="000000"/>
        </w:rPr>
      </w:pPr>
      <w:r>
        <w:rPr>
          <w:color w:val="000000"/>
        </w:rPr>
        <w:lastRenderedPageBreak/>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proofErr w:type="gramStart"/>
            <w:r w:rsidRPr="00832CDC">
              <w:rPr>
                <w:rFonts w:cs="Arial"/>
                <w:color w:val="FF0000"/>
                <w:szCs w:val="18"/>
                <w:highlight w:val="yellow"/>
              </w:rPr>
              <w:t>[,</w:t>
            </w:r>
            <w:r w:rsidRPr="00832CDC">
              <w:rPr>
                <w:rFonts w:eastAsia="SimSun" w:cs="Arial"/>
                <w:color w:val="FF0000"/>
                <w:szCs w:val="18"/>
                <w:highlight w:val="yellow"/>
                <w:lang w:eastAsia="zh-CN"/>
              </w:rPr>
              <w:t>Cat</w:t>
            </w:r>
            <w:proofErr w:type="gramEnd"/>
            <w:r w:rsidRPr="00832CDC">
              <w:rPr>
                <w:rFonts w:eastAsia="SimSun" w:cs="Arial"/>
                <w:color w:val="FF0000"/>
                <w:szCs w:val="18"/>
                <w:highlight w:val="yellow"/>
                <w:lang w:eastAsia="zh-CN"/>
              </w:rPr>
              <w:t xml:space="preserve">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ＭＳ 明朝" w:hAnsi="Calibri" w:cs="Calibri"/>
              </w:rPr>
            </w:pPr>
            <w:r w:rsidRPr="00D17BA8">
              <w:rPr>
                <w:rFonts w:ascii="Calibri" w:eastAsia="ＭＳ 明朝"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r w:rsidR="002D4486" w14:paraId="3FA61C73" w14:textId="77777777" w:rsidTr="00332743">
        <w:tc>
          <w:tcPr>
            <w:tcW w:w="1818" w:type="dxa"/>
            <w:tcBorders>
              <w:top w:val="single" w:sz="4" w:space="0" w:color="auto"/>
              <w:left w:val="single" w:sz="4" w:space="0" w:color="auto"/>
              <w:bottom w:val="single" w:sz="4" w:space="0" w:color="auto"/>
              <w:right w:val="single" w:sz="4" w:space="0" w:color="auto"/>
            </w:tcBorders>
          </w:tcPr>
          <w:p w14:paraId="7C82201F" w14:textId="0367A9D8" w:rsidR="002D4486" w:rsidRPr="00F61E9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7173056" w14:textId="3AEB77D8" w:rsidR="002D4486" w:rsidRPr="00F61E92" w:rsidRDefault="002D4486" w:rsidP="002D4486">
            <w:pPr>
              <w:tabs>
                <w:tab w:val="left" w:pos="3780"/>
              </w:tabs>
              <w:jc w:val="left"/>
              <w:rPr>
                <w:rFonts w:eastAsia="SimSun"/>
              </w:rPr>
            </w:pPr>
            <w:r>
              <w:rPr>
                <w:rFonts w:eastAsia="SimSun"/>
              </w:rPr>
              <w:t>More details needed before confirming details of the FG, but OK to confirm the row (with a proper number).</w:t>
            </w:r>
          </w:p>
        </w:tc>
      </w:tr>
      <w:tr w:rsidR="00087996" w14:paraId="6F007C2F" w14:textId="77777777" w:rsidTr="00332743">
        <w:tc>
          <w:tcPr>
            <w:tcW w:w="1818" w:type="dxa"/>
            <w:tcBorders>
              <w:top w:val="single" w:sz="4" w:space="0" w:color="auto"/>
              <w:left w:val="single" w:sz="4" w:space="0" w:color="auto"/>
              <w:bottom w:val="single" w:sz="4" w:space="0" w:color="auto"/>
              <w:right w:val="single" w:sz="4" w:space="0" w:color="auto"/>
            </w:tcBorders>
          </w:tcPr>
          <w:p w14:paraId="04731743" w14:textId="5C2A91E7" w:rsidR="00087996" w:rsidRDefault="0008799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5005EF" w14:textId="1C2F3BEB" w:rsidR="00087996" w:rsidRDefault="00087996" w:rsidP="002D4486">
            <w:pPr>
              <w:tabs>
                <w:tab w:val="left" w:pos="3780"/>
              </w:tabs>
              <w:jc w:val="left"/>
              <w:rPr>
                <w:rFonts w:eastAsia="SimSun"/>
              </w:rPr>
            </w:pPr>
            <w:r>
              <w:rPr>
                <w:rFonts w:eastAsia="SimSun"/>
              </w:rPr>
              <w:t>Fine with the update</w:t>
            </w:r>
          </w:p>
        </w:tc>
      </w:tr>
      <w:tr w:rsidR="00235E36" w14:paraId="2A5BD0B6" w14:textId="77777777" w:rsidTr="00332743">
        <w:tc>
          <w:tcPr>
            <w:tcW w:w="1818" w:type="dxa"/>
            <w:tcBorders>
              <w:top w:val="single" w:sz="4" w:space="0" w:color="auto"/>
              <w:left w:val="single" w:sz="4" w:space="0" w:color="auto"/>
              <w:bottom w:val="single" w:sz="4" w:space="0" w:color="auto"/>
              <w:right w:val="single" w:sz="4" w:space="0" w:color="auto"/>
            </w:tcBorders>
          </w:tcPr>
          <w:p w14:paraId="09B3FF30" w14:textId="69F190B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95198B2" w14:textId="7348D860" w:rsidR="00235E36" w:rsidRDefault="00235E36" w:rsidP="00235E36">
            <w:pPr>
              <w:tabs>
                <w:tab w:val="left" w:pos="3780"/>
              </w:tabs>
              <w:jc w:val="left"/>
              <w:rPr>
                <w:rFonts w:eastAsia="SimSun"/>
              </w:rPr>
            </w:pPr>
            <w:r>
              <w:rPr>
                <w:rFonts w:eastAsia="游明朝"/>
                <w:lang w:eastAsia="ja-JP"/>
              </w:rPr>
              <w:t xml:space="preserve">We are ok with the updates. Perhaps the name can be slightly modified to something like “Cat2 LBT support for uplink channel access procedure for FR2-2 unlicensed operation” to align with the previous FG on cat-3/4. </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ＭＳ 明朝" w:hAnsi="Calibri" w:cs="Calibri"/>
              </w:rPr>
            </w:pPr>
            <w:r w:rsidRPr="00D17BA8">
              <w:rPr>
                <w:rFonts w:ascii="Calibri" w:eastAsia="ＭＳ 明朝"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w:t>
            </w:r>
            <w:proofErr w:type="spellStart"/>
            <w:r>
              <w:rPr>
                <w:rFonts w:eastAsia="SimSun"/>
              </w:rPr>
              <w:t>gNB</w:t>
            </w:r>
            <w:proofErr w:type="spellEnd"/>
            <w:r>
              <w:rPr>
                <w:rFonts w:eastAsia="SimSun"/>
              </w:rPr>
              <w:t xml:space="preserve"> should have control over how UE exercises short control signal exemption. The 10% duty cycle will be determined by the UE, and due to this some channels/signals may </w:t>
            </w:r>
            <w:r w:rsidR="004F1C5C">
              <w:rPr>
                <w:rFonts w:eastAsia="SimSun"/>
              </w:rPr>
              <w:t xml:space="preserve">use </w:t>
            </w:r>
            <w:proofErr w:type="gramStart"/>
            <w:r w:rsidR="004F1C5C">
              <w:rPr>
                <w:rFonts w:eastAsia="SimSun"/>
              </w:rPr>
              <w:t>LBT</w:t>
            </w:r>
            <w:proofErr w:type="gramEnd"/>
            <w:r w:rsidR="004F1C5C">
              <w:rPr>
                <w:rFonts w:eastAsia="SimSun"/>
              </w:rPr>
              <w:t xml:space="preserve"> and some may not. Therefore, it could be beneficial for the </w:t>
            </w:r>
            <w:proofErr w:type="spellStart"/>
            <w:r w:rsidR="004F1C5C">
              <w:rPr>
                <w:rFonts w:eastAsia="SimSun"/>
              </w:rPr>
              <w:t>gNB</w:t>
            </w:r>
            <w:proofErr w:type="spellEnd"/>
            <w:r w:rsidR="004F1C5C">
              <w:rPr>
                <w:rFonts w:eastAsia="SimSun"/>
              </w:rPr>
              <w:t xml:space="preserve">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 xml:space="preserve">We are fine to introduce </w:t>
            </w:r>
            <w:proofErr w:type="gramStart"/>
            <w:r w:rsidRPr="0066262C">
              <w:rPr>
                <w:rFonts w:eastAsia="SimSun"/>
              </w:rPr>
              <w:t>a</w:t>
            </w:r>
            <w:proofErr w:type="gramEnd"/>
            <w:r w:rsidRPr="0066262C">
              <w:rPr>
                <w:rFonts w:eastAsia="SimSun"/>
              </w:rPr>
              <w:t xml:space="preserve"> FG related to contention-exempt short control signaling</w:t>
            </w:r>
          </w:p>
        </w:tc>
      </w:tr>
      <w:tr w:rsidR="002D4486" w14:paraId="71730531" w14:textId="77777777" w:rsidTr="00332743">
        <w:tc>
          <w:tcPr>
            <w:tcW w:w="1818" w:type="dxa"/>
            <w:tcBorders>
              <w:top w:val="single" w:sz="4" w:space="0" w:color="auto"/>
              <w:left w:val="single" w:sz="4" w:space="0" w:color="auto"/>
              <w:bottom w:val="single" w:sz="4" w:space="0" w:color="auto"/>
              <w:right w:val="single" w:sz="4" w:space="0" w:color="auto"/>
            </w:tcBorders>
          </w:tcPr>
          <w:p w14:paraId="43E0149A" w14:textId="70A3E50F" w:rsidR="002D4486" w:rsidRPr="0066262C"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6832D71" w14:textId="5A97682F" w:rsidR="002D4486" w:rsidRPr="0066262C" w:rsidRDefault="002D4486" w:rsidP="002D4486">
            <w:pPr>
              <w:jc w:val="left"/>
              <w:rPr>
                <w:rFonts w:eastAsia="SimSun"/>
              </w:rPr>
            </w:pPr>
            <w:r>
              <w:rPr>
                <w:rFonts w:eastAsia="SimSun"/>
              </w:rPr>
              <w:t>This should not be a separate capability but integral part of UE operation in FR2-2</w:t>
            </w:r>
            <w:proofErr w:type="gramStart"/>
            <w:r>
              <w:rPr>
                <w:rFonts w:eastAsia="SimSun"/>
              </w:rPr>
              <w:t xml:space="preserve">.  </w:t>
            </w:r>
            <w:proofErr w:type="gramEnd"/>
          </w:p>
        </w:tc>
      </w:tr>
      <w:tr w:rsidR="00FD3F4E" w14:paraId="2BAAE604" w14:textId="77777777" w:rsidTr="00332743">
        <w:tc>
          <w:tcPr>
            <w:tcW w:w="1818" w:type="dxa"/>
            <w:tcBorders>
              <w:top w:val="single" w:sz="4" w:space="0" w:color="auto"/>
              <w:left w:val="single" w:sz="4" w:space="0" w:color="auto"/>
              <w:bottom w:val="single" w:sz="4" w:space="0" w:color="auto"/>
              <w:right w:val="single" w:sz="4" w:space="0" w:color="auto"/>
            </w:tcBorders>
          </w:tcPr>
          <w:p w14:paraId="686BDD3A" w14:textId="17CAE65D" w:rsidR="00FD3F4E" w:rsidRDefault="00FD3F4E"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D12F76E" w14:textId="3C4725B9" w:rsidR="00FD3F4E" w:rsidRDefault="00FD3F4E" w:rsidP="002D4486">
            <w:pPr>
              <w:jc w:val="left"/>
              <w:rPr>
                <w:rFonts w:eastAsia="SimSun"/>
              </w:rPr>
            </w:pPr>
            <w:r>
              <w:rPr>
                <w:rFonts w:eastAsia="SimSun"/>
              </w:rPr>
              <w:t xml:space="preserve">Not clear if we need </w:t>
            </w:r>
            <w:proofErr w:type="gramStart"/>
            <w:r>
              <w:rPr>
                <w:rFonts w:eastAsia="SimSun"/>
              </w:rPr>
              <w:t>a</w:t>
            </w:r>
            <w:proofErr w:type="gramEnd"/>
            <w:r>
              <w:rPr>
                <w:rFonts w:eastAsia="SimSun"/>
              </w:rPr>
              <w:t xml:space="preserve"> FG for this. </w:t>
            </w:r>
            <w:r w:rsidR="00403A54">
              <w:rPr>
                <w:rFonts w:eastAsia="SimSun"/>
              </w:rPr>
              <w:t>Under the assumption the UE can perform LBT for UL transmission, this SCS transmission is exempting the UE from the LBT</w:t>
            </w:r>
            <w:r w:rsidR="00B72740">
              <w:rPr>
                <w:rFonts w:eastAsia="SimSun"/>
              </w:rPr>
              <w:t xml:space="preserve">. It seems not necessary for UE to tell </w:t>
            </w:r>
            <w:proofErr w:type="spellStart"/>
            <w:r w:rsidR="00B72740">
              <w:rPr>
                <w:rFonts w:eastAsia="SimSun"/>
              </w:rPr>
              <w:t>gNB</w:t>
            </w:r>
            <w:proofErr w:type="spellEnd"/>
            <w:r w:rsidR="00B72740">
              <w:rPr>
                <w:rFonts w:eastAsia="SimSun"/>
              </w:rPr>
              <w:t xml:space="preserve"> it cannot NOT </w:t>
            </w:r>
            <w:proofErr w:type="gramStart"/>
            <w:r w:rsidR="00B72740">
              <w:rPr>
                <w:rFonts w:eastAsia="SimSun"/>
              </w:rPr>
              <w:t>using</w:t>
            </w:r>
            <w:proofErr w:type="gramEnd"/>
            <w:r w:rsidR="00B72740">
              <w:rPr>
                <w:rFonts w:eastAsia="SimSun"/>
              </w:rPr>
              <w:t xml:space="preserve"> LBT</w:t>
            </w:r>
            <w:r w:rsidR="008F409C">
              <w:rPr>
                <w:rFonts w:eastAsia="SimSun"/>
              </w:rPr>
              <w:t xml:space="preserve"> before transmission. </w:t>
            </w:r>
            <w:r w:rsidR="00B20171">
              <w:rPr>
                <w:rFonts w:eastAsia="SimSun"/>
              </w:rPr>
              <w:t xml:space="preserve">In other words, even if UE cannot take advantage of CET, </w:t>
            </w:r>
            <w:proofErr w:type="spellStart"/>
            <w:r w:rsidR="00B20171">
              <w:rPr>
                <w:rFonts w:eastAsia="SimSun"/>
              </w:rPr>
              <w:t>gNB</w:t>
            </w:r>
            <w:proofErr w:type="spellEnd"/>
            <w:r w:rsidR="00B20171">
              <w:rPr>
                <w:rFonts w:eastAsia="SimSun"/>
              </w:rPr>
              <w:t xml:space="preserve"> may not need to know.</w:t>
            </w:r>
          </w:p>
        </w:tc>
      </w:tr>
      <w:tr w:rsidR="00235E36" w14:paraId="65A9D449" w14:textId="77777777" w:rsidTr="00332743">
        <w:tc>
          <w:tcPr>
            <w:tcW w:w="1818" w:type="dxa"/>
            <w:tcBorders>
              <w:top w:val="single" w:sz="4" w:space="0" w:color="auto"/>
              <w:left w:val="single" w:sz="4" w:space="0" w:color="auto"/>
              <w:bottom w:val="single" w:sz="4" w:space="0" w:color="auto"/>
              <w:right w:val="single" w:sz="4" w:space="0" w:color="auto"/>
            </w:tcBorders>
          </w:tcPr>
          <w:p w14:paraId="56225B60" w14:textId="77A8FCA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F186363" w14:textId="28F1D5EF" w:rsidR="00235E36" w:rsidRDefault="00235E36" w:rsidP="00235E36">
            <w:pPr>
              <w:jc w:val="left"/>
              <w:rPr>
                <w:rFonts w:eastAsia="SimSun"/>
              </w:rPr>
            </w:pPr>
            <w:r>
              <w:rPr>
                <w:rFonts w:eastAsia="游明朝" w:hint="eastAsia"/>
                <w:lang w:eastAsia="ja-JP"/>
              </w:rPr>
              <w:t>W</w:t>
            </w:r>
            <w:r>
              <w:rPr>
                <w:rFonts w:eastAsia="游明朝"/>
                <w:lang w:eastAsia="ja-JP"/>
              </w:rPr>
              <w:t xml:space="preserve">hether Short Control Signaling transmission is applicable is determined based on which regulation the UE needs to follow. In that sense, although UE reporting might be beneficial for </w:t>
            </w:r>
            <w:proofErr w:type="spellStart"/>
            <w:r>
              <w:rPr>
                <w:rFonts w:eastAsia="游明朝"/>
                <w:lang w:eastAsia="ja-JP"/>
              </w:rPr>
              <w:t>gNB’s</w:t>
            </w:r>
            <w:proofErr w:type="spellEnd"/>
            <w:r>
              <w:rPr>
                <w:rFonts w:eastAsia="游明朝"/>
                <w:lang w:eastAsia="ja-JP"/>
              </w:rPr>
              <w:t xml:space="preserve"> operation, we do not see the need to have UE capability signaling for this. </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lastRenderedPageBreak/>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ＭＳ 明朝" w:hAnsi="Calibri" w:cs="Calibri"/>
              </w:rPr>
            </w:pPr>
            <w:r w:rsidRPr="00D17BA8">
              <w:rPr>
                <w:rFonts w:ascii="Calibri" w:eastAsia="ＭＳ 明朝"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r w:rsidR="002D4486" w14:paraId="44A65FC7" w14:textId="77777777" w:rsidTr="00332743">
        <w:tc>
          <w:tcPr>
            <w:tcW w:w="1818" w:type="dxa"/>
            <w:tcBorders>
              <w:top w:val="single" w:sz="4" w:space="0" w:color="auto"/>
              <w:left w:val="single" w:sz="4" w:space="0" w:color="auto"/>
              <w:bottom w:val="single" w:sz="4" w:space="0" w:color="auto"/>
              <w:right w:val="single" w:sz="4" w:space="0" w:color="auto"/>
            </w:tcBorders>
          </w:tcPr>
          <w:p w14:paraId="08736765" w14:textId="555ECD1B" w:rsidR="002D4486" w:rsidRPr="00CC0C25"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E524177" w14:textId="30EF5DD3" w:rsidR="002D4486" w:rsidRPr="00CC0C25" w:rsidRDefault="002D4486" w:rsidP="002D4486">
            <w:pPr>
              <w:jc w:val="left"/>
              <w:rPr>
                <w:rFonts w:eastAsiaTheme="minorEastAsia"/>
                <w:lang w:eastAsia="ko-KR"/>
              </w:rPr>
            </w:pPr>
            <w:r>
              <w:rPr>
                <w:rFonts w:eastAsia="SimSun"/>
              </w:rPr>
              <w:t>This should not be a separate capability but integral part of UE operation in FR2-2</w:t>
            </w:r>
            <w:proofErr w:type="gramStart"/>
            <w:r>
              <w:rPr>
                <w:rFonts w:eastAsia="SimSun"/>
              </w:rPr>
              <w:t xml:space="preserve">.  </w:t>
            </w:r>
            <w:proofErr w:type="gramEnd"/>
          </w:p>
        </w:tc>
      </w:tr>
      <w:tr w:rsidR="0031757B" w14:paraId="0E43D979" w14:textId="77777777" w:rsidTr="00332743">
        <w:tc>
          <w:tcPr>
            <w:tcW w:w="1818" w:type="dxa"/>
            <w:tcBorders>
              <w:top w:val="single" w:sz="4" w:space="0" w:color="auto"/>
              <w:left w:val="single" w:sz="4" w:space="0" w:color="auto"/>
              <w:bottom w:val="single" w:sz="4" w:space="0" w:color="auto"/>
              <w:right w:val="single" w:sz="4" w:space="0" w:color="auto"/>
            </w:tcBorders>
          </w:tcPr>
          <w:p w14:paraId="075FA937" w14:textId="208E070E" w:rsidR="0031757B" w:rsidRDefault="0031757B"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EB55B4" w14:textId="47F0DB42" w:rsidR="0031757B" w:rsidRDefault="0031757B" w:rsidP="002D4486">
            <w:pPr>
              <w:jc w:val="left"/>
              <w:rPr>
                <w:rFonts w:eastAsia="SimSun"/>
              </w:rPr>
            </w:pPr>
            <w:r>
              <w:rPr>
                <w:rFonts w:eastAsia="SimSun"/>
              </w:rPr>
              <w:t>We prefer Alt 2</w:t>
            </w:r>
          </w:p>
        </w:tc>
      </w:tr>
      <w:tr w:rsidR="00235E36" w14:paraId="47461CA7" w14:textId="77777777" w:rsidTr="00332743">
        <w:tc>
          <w:tcPr>
            <w:tcW w:w="1818" w:type="dxa"/>
            <w:tcBorders>
              <w:top w:val="single" w:sz="4" w:space="0" w:color="auto"/>
              <w:left w:val="single" w:sz="4" w:space="0" w:color="auto"/>
              <w:bottom w:val="single" w:sz="4" w:space="0" w:color="auto"/>
              <w:right w:val="single" w:sz="4" w:space="0" w:color="auto"/>
            </w:tcBorders>
          </w:tcPr>
          <w:p w14:paraId="4A8B192F" w14:textId="6665706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5520993" w14:textId="5C9510AE" w:rsidR="00235E36" w:rsidRDefault="00235E36" w:rsidP="00235E36">
            <w:pPr>
              <w:jc w:val="left"/>
              <w:rPr>
                <w:rFonts w:eastAsia="SimSun"/>
              </w:rPr>
            </w:pPr>
            <w:r>
              <w:rPr>
                <w:rFonts w:eastAsia="游明朝"/>
                <w:lang w:eastAsia="ja-JP"/>
              </w:rPr>
              <w:t>In addition to Intel’s point, whether the basic feature(s) includes both DL and UL, or DL only (</w:t>
            </w:r>
            <w:proofErr w:type="gramStart"/>
            <w:r>
              <w:rPr>
                <w:rFonts w:eastAsia="游明朝"/>
                <w:lang w:eastAsia="ja-JP"/>
              </w:rPr>
              <w:t>i.e.</w:t>
            </w:r>
            <w:proofErr w:type="gramEnd"/>
            <w:r>
              <w:rPr>
                <w:rFonts w:eastAsia="游明朝"/>
                <w:lang w:eastAsia="ja-JP"/>
              </w:rPr>
              <w:t xml:space="preserve"> UL is a separate capability) should be considered here. </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proofErr w:type="spellStart"/>
            <w:r w:rsidR="00935DEE" w:rsidRPr="00935DEE">
              <w:rPr>
                <w:rFonts w:eastAsia="SimSun"/>
              </w:rPr>
              <w:t>maxNumberMIMO-LayersPDSCH</w:t>
            </w:r>
            <w:proofErr w:type="spellEnd"/>
            <w:r w:rsidR="00935DEE">
              <w:rPr>
                <w:rFonts w:eastAsia="SimSun"/>
              </w:rPr>
              <w:t>”</w:t>
            </w:r>
            <w:r w:rsidR="00C165B3">
              <w:rPr>
                <w:rFonts w:eastAsia="SimSun"/>
              </w:rPr>
              <w:t>, “</w:t>
            </w:r>
            <w:proofErr w:type="spellStart"/>
            <w:r w:rsidR="00C165B3" w:rsidRPr="00C165B3">
              <w:rPr>
                <w:rFonts w:eastAsia="SimSun"/>
              </w:rPr>
              <w:t>maxNumberMIMO</w:t>
            </w:r>
            <w:proofErr w:type="spellEnd"/>
            <w:r w:rsidR="00C165B3" w:rsidRPr="00C165B3">
              <w:rPr>
                <w:rFonts w:eastAsia="SimSun"/>
              </w:rPr>
              <w:t>-</w:t>
            </w:r>
            <w:proofErr w:type="spellStart"/>
            <w:r w:rsidR="00C165B3" w:rsidRPr="00C165B3">
              <w:rPr>
                <w:rFonts w:eastAsia="SimSun"/>
              </w:rPr>
              <w:t>LayersCB</w:t>
            </w:r>
            <w:proofErr w:type="spellEnd"/>
            <w:r w:rsidR="00C165B3" w:rsidRPr="00C165B3">
              <w:rPr>
                <w:rFonts w:eastAsia="SimSun"/>
              </w:rPr>
              <w:t>-PUSCH</w:t>
            </w:r>
            <w:r w:rsidR="00C165B3">
              <w:rPr>
                <w:rFonts w:eastAsia="SimSun"/>
              </w:rPr>
              <w:t>”, and “</w:t>
            </w:r>
            <w:proofErr w:type="spellStart"/>
            <w:r w:rsidR="00623E3D" w:rsidRPr="00623E3D">
              <w:rPr>
                <w:rFonts w:eastAsia="SimSun"/>
              </w:rPr>
              <w:t>maxNumberMIMO</w:t>
            </w:r>
            <w:proofErr w:type="spellEnd"/>
            <w:r w:rsidR="00623E3D" w:rsidRPr="00623E3D">
              <w:rPr>
                <w:rFonts w:eastAsia="SimSun"/>
              </w:rPr>
              <w:t>-</w:t>
            </w:r>
            <w:proofErr w:type="spellStart"/>
            <w:r w:rsidR="00623E3D" w:rsidRPr="00623E3D">
              <w:rPr>
                <w:rFonts w:eastAsia="SimSun"/>
              </w:rPr>
              <w:t>LayersNonCB</w:t>
            </w:r>
            <w:proofErr w:type="spellEnd"/>
            <w:r w:rsidR="00623E3D" w:rsidRPr="00623E3D">
              <w:rPr>
                <w:rFonts w:eastAsia="SimSun"/>
              </w:rPr>
              <w:t>-PUSCH</w:t>
            </w:r>
            <w:r w:rsidR="00623E3D">
              <w:rPr>
                <w:rFonts w:eastAsia="SimSun"/>
              </w:rPr>
              <w:t>” as UE capability.</w:t>
            </w:r>
          </w:p>
          <w:p w14:paraId="0D4AE349" w14:textId="77777777" w:rsidR="00623E3D" w:rsidRDefault="00623E3D" w:rsidP="007C6089">
            <w:pPr>
              <w:jc w:val="left"/>
              <w:rPr>
                <w:rFonts w:eastAsia="SimSun"/>
              </w:rPr>
            </w:pPr>
            <w:r>
              <w:rPr>
                <w:rFonts w:eastAsia="SimSun"/>
              </w:rPr>
              <w:t xml:space="preserve">Having a second configuration for supporting 2 CW seems </w:t>
            </w:r>
            <w:proofErr w:type="spellStart"/>
            <w:r>
              <w:rPr>
                <w:rFonts w:eastAsia="SimSun"/>
              </w:rPr>
              <w:t>reduandant</w:t>
            </w:r>
            <w:proofErr w:type="spellEnd"/>
            <w:r>
              <w:rPr>
                <w:rFonts w:eastAsia="SimSun"/>
              </w:rPr>
              <w:t>.</w:t>
            </w:r>
          </w:p>
          <w:p w14:paraId="54D713EA" w14:textId="79DABF97" w:rsidR="00BE2426" w:rsidRDefault="00BE2426" w:rsidP="007C6089">
            <w:pPr>
              <w:jc w:val="left"/>
              <w:rPr>
                <w:rFonts w:eastAsia="SimSun"/>
              </w:rPr>
            </w:pPr>
            <w:proofErr w:type="gramStart"/>
            <w:r>
              <w:rPr>
                <w:rFonts w:eastAsia="SimSun"/>
              </w:rPr>
              <w:t>So</w:t>
            </w:r>
            <w:proofErr w:type="gramEnd"/>
            <w:r>
              <w:rPr>
                <w:rFonts w:eastAsia="SimSun"/>
              </w:rPr>
              <w:t xml:space="preserve">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proofErr w:type="spellStart"/>
            <w:r w:rsidRPr="00935DEE">
              <w:rPr>
                <w:rFonts w:eastAsia="SimSun"/>
              </w:rPr>
              <w:t>maxNumberMIMO-LayersPDSCH</w:t>
            </w:r>
            <w:proofErr w:type="spellEnd"/>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r w:rsidR="002D4486" w14:paraId="6FE72188" w14:textId="77777777" w:rsidTr="00332743">
        <w:tc>
          <w:tcPr>
            <w:tcW w:w="1818" w:type="dxa"/>
            <w:tcBorders>
              <w:top w:val="single" w:sz="4" w:space="0" w:color="auto"/>
              <w:left w:val="single" w:sz="4" w:space="0" w:color="auto"/>
              <w:bottom w:val="single" w:sz="4" w:space="0" w:color="auto"/>
              <w:right w:val="single" w:sz="4" w:space="0" w:color="auto"/>
            </w:tcBorders>
          </w:tcPr>
          <w:p w14:paraId="2E7010C7" w14:textId="45693F4E" w:rsidR="002D4486" w:rsidRPr="007D353B"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C407577" w14:textId="53078D9E" w:rsidR="002D4486" w:rsidRPr="007D353B" w:rsidRDefault="002D4486" w:rsidP="002D4486">
            <w:pPr>
              <w:jc w:val="left"/>
              <w:rPr>
                <w:rFonts w:eastAsiaTheme="minorEastAsia"/>
                <w:lang w:eastAsia="ko-KR"/>
              </w:rPr>
            </w:pPr>
            <w:r>
              <w:rPr>
                <w:rFonts w:eastAsia="SimSun"/>
              </w:rPr>
              <w:t xml:space="preserve">This should not be a separate capability </w:t>
            </w:r>
          </w:p>
        </w:tc>
      </w:tr>
      <w:tr w:rsidR="00BF4764" w14:paraId="7F1F26CA" w14:textId="77777777" w:rsidTr="00332743">
        <w:tc>
          <w:tcPr>
            <w:tcW w:w="1818" w:type="dxa"/>
            <w:tcBorders>
              <w:top w:val="single" w:sz="4" w:space="0" w:color="auto"/>
              <w:left w:val="single" w:sz="4" w:space="0" w:color="auto"/>
              <w:bottom w:val="single" w:sz="4" w:space="0" w:color="auto"/>
              <w:right w:val="single" w:sz="4" w:space="0" w:color="auto"/>
            </w:tcBorders>
          </w:tcPr>
          <w:p w14:paraId="0959BE7E" w14:textId="79CA18C3" w:rsidR="00BF4764" w:rsidRDefault="00BF4764"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2ED92A2" w14:textId="13B3E152" w:rsidR="00BF4764" w:rsidRDefault="00BF4764" w:rsidP="002D4486">
            <w:pPr>
              <w:jc w:val="left"/>
              <w:rPr>
                <w:rFonts w:eastAsia="SimSun"/>
              </w:rPr>
            </w:pPr>
            <w:r>
              <w:rPr>
                <w:rFonts w:eastAsia="SimSun"/>
              </w:rPr>
              <w:t>Not needed. Legacy capability should work.</w:t>
            </w:r>
          </w:p>
        </w:tc>
      </w:tr>
      <w:tr w:rsidR="00235E36" w14:paraId="7F9EF63A" w14:textId="77777777" w:rsidTr="00332743">
        <w:tc>
          <w:tcPr>
            <w:tcW w:w="1818" w:type="dxa"/>
            <w:tcBorders>
              <w:top w:val="single" w:sz="4" w:space="0" w:color="auto"/>
              <w:left w:val="single" w:sz="4" w:space="0" w:color="auto"/>
              <w:bottom w:val="single" w:sz="4" w:space="0" w:color="auto"/>
              <w:right w:val="single" w:sz="4" w:space="0" w:color="auto"/>
            </w:tcBorders>
          </w:tcPr>
          <w:p w14:paraId="4F184C82" w14:textId="12CC5442"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3BEA78" w14:textId="43C91EC0" w:rsidR="00235E36" w:rsidRDefault="00235E36" w:rsidP="00235E36">
            <w:pPr>
              <w:jc w:val="left"/>
              <w:rPr>
                <w:rFonts w:eastAsia="SimSun"/>
              </w:rPr>
            </w:pPr>
            <w:r>
              <w:rPr>
                <w:rFonts w:eastAsia="游明朝"/>
                <w:lang w:eastAsia="ja-JP"/>
              </w:rPr>
              <w:t xml:space="preserve">Same view as Intel. </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lastRenderedPageBreak/>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 xml:space="preserve">capability” </w:t>
            </w:r>
            <w:proofErr w:type="spellStart"/>
            <w:r w:rsidR="005D00EF">
              <w:rPr>
                <w:rFonts w:eastAsia="SimSun"/>
              </w:rPr>
              <w:t>indiciation</w:t>
            </w:r>
            <w:proofErr w:type="spellEnd"/>
            <w:r w:rsidR="005D00EF">
              <w:rPr>
                <w:rFonts w:eastAsia="SimSun"/>
              </w:rPr>
              <w:t>.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w:t>
            </w:r>
            <w:proofErr w:type="gramStart"/>
            <w:r>
              <w:rPr>
                <w:rFonts w:eastAsia="SimSun"/>
              </w:rPr>
              <w:t>general, but</w:t>
            </w:r>
            <w:proofErr w:type="gramEnd"/>
            <w:r>
              <w:rPr>
                <w:rFonts w:eastAsia="SimSun"/>
              </w:rPr>
              <w:t xml:space="preserve">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r w:rsidR="002D4486" w14:paraId="57C8C045" w14:textId="77777777" w:rsidTr="003D7045">
        <w:tc>
          <w:tcPr>
            <w:tcW w:w="1818" w:type="dxa"/>
            <w:tcBorders>
              <w:top w:val="single" w:sz="4" w:space="0" w:color="auto"/>
              <w:left w:val="single" w:sz="4" w:space="0" w:color="auto"/>
              <w:bottom w:val="single" w:sz="4" w:space="0" w:color="auto"/>
              <w:right w:val="single" w:sz="4" w:space="0" w:color="auto"/>
            </w:tcBorders>
          </w:tcPr>
          <w:p w14:paraId="68D546DF" w14:textId="0B285F52" w:rsidR="002D4486" w:rsidRPr="00D0251C" w:rsidRDefault="002D4486"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90CB6AC" w14:textId="542CCED5" w:rsidR="002D4486" w:rsidRPr="00D0251C" w:rsidRDefault="002D4486" w:rsidP="00D0251C">
            <w:pPr>
              <w:jc w:val="left"/>
              <w:rPr>
                <w:rFonts w:eastAsia="SimSun"/>
              </w:rPr>
            </w:pPr>
            <w:r>
              <w:rPr>
                <w:rFonts w:eastAsia="SimSun"/>
              </w:rPr>
              <w:t>This should not be a separate capability but integral part of UE operation in FR2-2</w:t>
            </w:r>
            <w:proofErr w:type="gramStart"/>
            <w:r>
              <w:rPr>
                <w:rFonts w:eastAsia="SimSun"/>
              </w:rPr>
              <w:t xml:space="preserve">.  </w:t>
            </w:r>
            <w:proofErr w:type="gramEnd"/>
          </w:p>
        </w:tc>
      </w:tr>
      <w:tr w:rsidR="00E0261B" w14:paraId="059A816B" w14:textId="77777777" w:rsidTr="003D7045">
        <w:tc>
          <w:tcPr>
            <w:tcW w:w="1818" w:type="dxa"/>
            <w:tcBorders>
              <w:top w:val="single" w:sz="4" w:space="0" w:color="auto"/>
              <w:left w:val="single" w:sz="4" w:space="0" w:color="auto"/>
              <w:bottom w:val="single" w:sz="4" w:space="0" w:color="auto"/>
              <w:right w:val="single" w:sz="4" w:space="0" w:color="auto"/>
            </w:tcBorders>
          </w:tcPr>
          <w:p w14:paraId="6A67916E" w14:textId="2D9CF483" w:rsidR="00E0261B" w:rsidRDefault="00E0261B"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432977" w14:textId="509F1302" w:rsidR="00E0261B" w:rsidRDefault="00E0261B" w:rsidP="00D0251C">
            <w:pPr>
              <w:jc w:val="left"/>
              <w:rPr>
                <w:rFonts w:eastAsia="SimSun"/>
              </w:rPr>
            </w:pPr>
            <w:r>
              <w:rPr>
                <w:rFonts w:eastAsia="SimSun"/>
              </w:rPr>
              <w:t xml:space="preserve">We feel it is not necessary to introduce this FG. This is the default if </w:t>
            </w:r>
            <w:r w:rsidR="001468CA">
              <w:rPr>
                <w:rFonts w:eastAsia="SimSun"/>
              </w:rPr>
              <w:t>Cat 2/3/4 in 3.6 and 3.7 are indicated as not supported</w:t>
            </w:r>
          </w:p>
        </w:tc>
      </w:tr>
      <w:tr w:rsidR="00235E36" w14:paraId="7260C13B" w14:textId="77777777" w:rsidTr="003D7045">
        <w:tc>
          <w:tcPr>
            <w:tcW w:w="1818" w:type="dxa"/>
            <w:tcBorders>
              <w:top w:val="single" w:sz="4" w:space="0" w:color="auto"/>
              <w:left w:val="single" w:sz="4" w:space="0" w:color="auto"/>
              <w:bottom w:val="single" w:sz="4" w:space="0" w:color="auto"/>
              <w:right w:val="single" w:sz="4" w:space="0" w:color="auto"/>
            </w:tcBorders>
          </w:tcPr>
          <w:p w14:paraId="2D99F28A" w14:textId="1432B42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5FA677C" w14:textId="7835A3F7" w:rsidR="00235E36" w:rsidRDefault="00235E36" w:rsidP="00235E36">
            <w:pPr>
              <w:jc w:val="left"/>
              <w:rPr>
                <w:rFonts w:eastAsia="SimSun"/>
              </w:rPr>
            </w:pPr>
            <w:r>
              <w:rPr>
                <w:rFonts w:eastAsia="游明朝"/>
                <w:lang w:eastAsia="ja-JP"/>
              </w:rPr>
              <w:t xml:space="preserve">Same view as Intel. We do not see the need of such “incapable” indication either. It rather should be avoided as much as possible. </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proofErr w:type="spellStart"/>
            <w:r w:rsidRPr="00187F22">
              <w:rPr>
                <w:rFonts w:cs="Arial"/>
                <w:color w:val="FF0000"/>
                <w:lang w:eastAsia="zh-CN"/>
              </w:rPr>
              <w:t>maxNumberRxTxBeamSwitchDL</w:t>
            </w:r>
            <w:proofErr w:type="spellEnd"/>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proofErr w:type="spellStart"/>
            <w:r w:rsidRPr="00187F22">
              <w:rPr>
                <w:rFonts w:cs="Arial"/>
                <w:color w:val="FF0000"/>
                <w:sz w:val="18"/>
                <w:lang w:eastAsia="zh-CN"/>
              </w:rPr>
              <w:t>maxNumberRxTxBeamSwitchDL</w:t>
            </w:r>
            <w:proofErr w:type="spellEnd"/>
            <w:r w:rsidRPr="00187F22">
              <w:rPr>
                <w:rFonts w:cs="Arial"/>
                <w:color w:val="FF0000"/>
                <w:sz w:val="18"/>
                <w:lang w:eastAsia="zh-CN"/>
              </w:rPr>
              <w:t xml:space="preserve">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timeDurationQCL</w:t>
            </w:r>
            <w:proofErr w:type="spellEnd"/>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timeDurationQCL</w:t>
            </w:r>
            <w:proofErr w:type="spellEnd"/>
            <w:r w:rsidRPr="00187F22">
              <w:rPr>
                <w:rFonts w:cs="Arial"/>
                <w:color w:val="FF0000"/>
                <w:sz w:val="18"/>
                <w:szCs w:val="18"/>
                <w:lang w:eastAsia="zh-CN"/>
              </w:rPr>
              <w:t xml:space="preserve">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beamReportTiming</w:t>
            </w:r>
            <w:proofErr w:type="spellEnd"/>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beamReportTiming</w:t>
            </w:r>
            <w:proofErr w:type="spellEnd"/>
            <w:r w:rsidRPr="00187F22">
              <w:rPr>
                <w:rFonts w:cs="Arial"/>
                <w:color w:val="FF0000"/>
                <w:sz w:val="18"/>
                <w:szCs w:val="18"/>
                <w:lang w:eastAsia="zh-CN"/>
              </w:rPr>
              <w:t xml:space="preserve">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beamSwitchTiming</w:t>
            </w:r>
            <w:proofErr w:type="spellEnd"/>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beamSwitchTiming</w:t>
            </w:r>
            <w:proofErr w:type="spellEnd"/>
            <w:r w:rsidRPr="00187F22">
              <w:rPr>
                <w:rFonts w:cs="Arial"/>
                <w:color w:val="FF0000"/>
                <w:sz w:val="18"/>
                <w:szCs w:val="18"/>
                <w:lang w:eastAsia="zh-CN"/>
              </w:rPr>
              <w:t xml:space="preserve">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proofErr w:type="spellStart"/>
            <w:r w:rsidR="00796ED7" w:rsidRPr="000E3724">
              <w:rPr>
                <w:i/>
              </w:rPr>
              <w:t>timeDurationForQCL</w:t>
            </w:r>
            <w:proofErr w:type="spellEnd"/>
            <w:r w:rsidR="00796ED7">
              <w:rPr>
                <w:rFonts w:eastAsiaTheme="minorEastAsia"/>
                <w:lang w:eastAsia="ko-KR"/>
              </w:rPr>
              <w:t xml:space="preserve">), </w:t>
            </w:r>
            <w:r>
              <w:rPr>
                <w:rFonts w:eastAsiaTheme="minorEastAsia"/>
                <w:lang w:eastAsia="ko-KR"/>
              </w:rPr>
              <w:t xml:space="preserve">FG 2-25 (for </w:t>
            </w:r>
            <w:proofErr w:type="spellStart"/>
            <w:r w:rsidRPr="000E3724">
              <w:rPr>
                <w:i/>
              </w:rPr>
              <w:t>beamReportTiming</w:t>
            </w:r>
            <w:proofErr w:type="spellEnd"/>
            <w:r>
              <w:rPr>
                <w:rFonts w:eastAsiaTheme="minorEastAsia"/>
                <w:lang w:eastAsia="ko-KR"/>
              </w:rPr>
              <w:t xml:space="preserve">), FG 2-27 (for </w:t>
            </w:r>
            <w:proofErr w:type="spellStart"/>
            <w:r w:rsidRPr="000E3724">
              <w:rPr>
                <w:i/>
              </w:rPr>
              <w:t>maxNumberRxTxBeamSwitchDL</w:t>
            </w:r>
            <w:proofErr w:type="spellEnd"/>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proofErr w:type="spellStart"/>
            <w:r w:rsidRPr="000E3724">
              <w:rPr>
                <w:i/>
              </w:rPr>
              <w:t>beamSwitchTiming</w:t>
            </w:r>
            <w:proofErr w:type="spellEnd"/>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r w:rsidR="001468CA" w14:paraId="409F59E7" w14:textId="77777777" w:rsidTr="003D7045">
        <w:tc>
          <w:tcPr>
            <w:tcW w:w="1818" w:type="dxa"/>
            <w:tcBorders>
              <w:top w:val="single" w:sz="4" w:space="0" w:color="auto"/>
              <w:left w:val="single" w:sz="4" w:space="0" w:color="auto"/>
              <w:bottom w:val="single" w:sz="4" w:space="0" w:color="auto"/>
              <w:right w:val="single" w:sz="4" w:space="0" w:color="auto"/>
            </w:tcBorders>
          </w:tcPr>
          <w:p w14:paraId="34E7D219" w14:textId="779BBBA1" w:rsidR="001468CA" w:rsidRPr="0020349A" w:rsidRDefault="001468CA" w:rsidP="0020349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C73C6D3" w14:textId="50B2DE1F" w:rsidR="001468CA" w:rsidRPr="0020349A" w:rsidRDefault="001468CA" w:rsidP="0020349A">
            <w:pPr>
              <w:jc w:val="left"/>
              <w:rPr>
                <w:rFonts w:eastAsiaTheme="minorEastAsia"/>
                <w:lang w:eastAsia="ko-KR"/>
              </w:rPr>
            </w:pPr>
            <w:r>
              <w:rPr>
                <w:rFonts w:eastAsiaTheme="minorEastAsia"/>
                <w:lang w:eastAsia="ko-KR"/>
              </w:rPr>
              <w:t>Legacy FG can be used, while generalize to this band</w:t>
            </w:r>
          </w:p>
        </w:tc>
      </w:tr>
      <w:tr w:rsidR="00235E36" w14:paraId="43351DF7" w14:textId="77777777" w:rsidTr="003D7045">
        <w:tc>
          <w:tcPr>
            <w:tcW w:w="1818" w:type="dxa"/>
            <w:tcBorders>
              <w:top w:val="single" w:sz="4" w:space="0" w:color="auto"/>
              <w:left w:val="single" w:sz="4" w:space="0" w:color="auto"/>
              <w:bottom w:val="single" w:sz="4" w:space="0" w:color="auto"/>
              <w:right w:val="single" w:sz="4" w:space="0" w:color="auto"/>
            </w:tcBorders>
          </w:tcPr>
          <w:p w14:paraId="7D912502" w14:textId="0A8A570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lastRenderedPageBreak/>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45C220" w14:textId="783A4012" w:rsidR="00235E36" w:rsidRDefault="00235E36" w:rsidP="00235E36">
            <w:pPr>
              <w:jc w:val="left"/>
              <w:rPr>
                <w:rFonts w:eastAsiaTheme="minorEastAsia"/>
                <w:lang w:eastAsia="ko-KR"/>
              </w:rPr>
            </w:pPr>
            <w:r>
              <w:rPr>
                <w:rFonts w:eastAsia="游明朝"/>
                <w:lang w:eastAsia="ja-JP"/>
              </w:rPr>
              <w:t xml:space="preserve">We are in general </w:t>
            </w:r>
            <w:proofErr w:type="gramStart"/>
            <w:r>
              <w:rPr>
                <w:rFonts w:eastAsia="游明朝"/>
                <w:lang w:eastAsia="ja-JP"/>
              </w:rPr>
              <w:t>fine</w:t>
            </w:r>
            <w:proofErr w:type="gramEnd"/>
            <w:r>
              <w:rPr>
                <w:rFonts w:eastAsia="游明朝"/>
                <w:lang w:eastAsia="ja-JP"/>
              </w:rPr>
              <w:t xml:space="preserve"> but we think it should wait for a completion of design being discussed in WI. </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235E36"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We don’t support advanced data processing and CSI processing capabilities, and there is no agreement so far supporting these FGs</w:t>
            </w:r>
            <w:proofErr w:type="gramStart"/>
            <w:r>
              <w:rPr>
                <w:rFonts w:eastAsia="SimSun"/>
              </w:rPr>
              <w:t xml:space="preserve">.  </w:t>
            </w:r>
            <w:proofErr w:type="gramEnd"/>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r w:rsidR="000279E0" w14:paraId="4D38610D" w14:textId="77777777" w:rsidTr="003D7045">
        <w:tc>
          <w:tcPr>
            <w:tcW w:w="1818" w:type="dxa"/>
            <w:tcBorders>
              <w:top w:val="single" w:sz="4" w:space="0" w:color="auto"/>
              <w:left w:val="single" w:sz="4" w:space="0" w:color="auto"/>
              <w:bottom w:val="single" w:sz="4" w:space="0" w:color="auto"/>
              <w:right w:val="single" w:sz="4" w:space="0" w:color="auto"/>
            </w:tcBorders>
          </w:tcPr>
          <w:p w14:paraId="0A4C4426" w14:textId="400BA19F" w:rsidR="000279E0" w:rsidRPr="000279E0" w:rsidRDefault="000279E0" w:rsidP="00033758">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ADF226C" w14:textId="727F70D1" w:rsidR="000279E0" w:rsidRPr="00033758" w:rsidRDefault="000279E0" w:rsidP="00033758">
            <w:pPr>
              <w:jc w:val="left"/>
              <w:rPr>
                <w:rFonts w:eastAsiaTheme="minorEastAsia"/>
                <w:lang w:eastAsia="ko-KR"/>
              </w:rPr>
            </w:pPr>
            <w:r>
              <w:rPr>
                <w:rFonts w:eastAsiaTheme="minorEastAsia"/>
                <w:lang w:eastAsia="ko-KR"/>
              </w:rPr>
              <w:t>Wait till we have agreement</w:t>
            </w:r>
          </w:p>
        </w:tc>
      </w:tr>
      <w:tr w:rsidR="00235E36" w14:paraId="7C61276D" w14:textId="77777777" w:rsidTr="003D7045">
        <w:tc>
          <w:tcPr>
            <w:tcW w:w="1818" w:type="dxa"/>
            <w:tcBorders>
              <w:top w:val="single" w:sz="4" w:space="0" w:color="auto"/>
              <w:left w:val="single" w:sz="4" w:space="0" w:color="auto"/>
              <w:bottom w:val="single" w:sz="4" w:space="0" w:color="auto"/>
              <w:right w:val="single" w:sz="4" w:space="0" w:color="auto"/>
            </w:tcBorders>
          </w:tcPr>
          <w:p w14:paraId="61BE8C38" w14:textId="539D45FE" w:rsidR="00235E36" w:rsidRDefault="00235E36" w:rsidP="00235E36">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61630F5" w14:textId="15B7054F" w:rsidR="00235E36" w:rsidRDefault="00235E36" w:rsidP="00235E36">
            <w:pPr>
              <w:jc w:val="left"/>
              <w:rPr>
                <w:rFonts w:eastAsiaTheme="minorEastAsia"/>
                <w:lang w:eastAsia="ko-KR"/>
              </w:rPr>
            </w:pPr>
            <w:r>
              <w:rPr>
                <w:rFonts w:eastAsia="游明朝"/>
                <w:lang w:eastAsia="ja-JP"/>
              </w:rPr>
              <w:t xml:space="preserve">It seems the two proposed FGs are still under WI-level discussion. </w:t>
            </w:r>
            <w:r>
              <w:rPr>
                <w:rFonts w:eastAsia="游明朝"/>
                <w:lang w:eastAsia="ja-JP"/>
              </w:rPr>
              <w:t>Agree with QC it would be good to wait for WI progress.</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ac"/>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ac"/>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ac"/>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ac"/>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ac"/>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ac"/>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ac"/>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ac"/>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ac"/>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2D448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4B3" w14:textId="77777777" w:rsidTr="002D4486">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2D4486">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r w:rsidR="002D4486" w14:paraId="3AE04BEA" w14:textId="77777777" w:rsidTr="002D4486">
        <w:tc>
          <w:tcPr>
            <w:tcW w:w="1818" w:type="dxa"/>
            <w:tcBorders>
              <w:top w:val="single" w:sz="4" w:space="0" w:color="auto"/>
              <w:left w:val="single" w:sz="4" w:space="0" w:color="auto"/>
              <w:bottom w:val="single" w:sz="4" w:space="0" w:color="auto"/>
              <w:right w:val="single" w:sz="4" w:space="0" w:color="auto"/>
            </w:tcBorders>
          </w:tcPr>
          <w:p w14:paraId="430418EE" w14:textId="24277D54" w:rsidR="002D4486"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3D39D5" w14:textId="19FFC9B3" w:rsidR="002D4486" w:rsidRDefault="002D4486" w:rsidP="002D4486">
            <w:pPr>
              <w:jc w:val="left"/>
              <w:rPr>
                <w:rFonts w:eastAsia="SimSun"/>
              </w:rPr>
            </w:pPr>
            <w:r>
              <w:rPr>
                <w:rFonts w:eastAsia="SimSun"/>
              </w:rPr>
              <w:t>This should not be a separate capability but integral part of UE operation in FR2-2</w:t>
            </w:r>
            <w:proofErr w:type="gramStart"/>
            <w:r>
              <w:rPr>
                <w:rFonts w:eastAsia="SimSun"/>
              </w:rPr>
              <w:t xml:space="preserve">.  </w:t>
            </w:r>
            <w:proofErr w:type="gramEnd"/>
          </w:p>
        </w:tc>
      </w:tr>
      <w:tr w:rsidR="00235E36" w14:paraId="3EDEF431" w14:textId="77777777" w:rsidTr="002D4486">
        <w:tc>
          <w:tcPr>
            <w:tcW w:w="1818" w:type="dxa"/>
            <w:tcBorders>
              <w:top w:val="single" w:sz="4" w:space="0" w:color="auto"/>
              <w:left w:val="single" w:sz="4" w:space="0" w:color="auto"/>
              <w:bottom w:val="single" w:sz="4" w:space="0" w:color="auto"/>
              <w:right w:val="single" w:sz="4" w:space="0" w:color="auto"/>
            </w:tcBorders>
          </w:tcPr>
          <w:p w14:paraId="578DF2EC" w14:textId="77A147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BAD3534" w14:textId="0151AF36" w:rsidR="00235E36" w:rsidRDefault="00235E36" w:rsidP="00235E36">
            <w:pPr>
              <w:jc w:val="left"/>
              <w:rPr>
                <w:rFonts w:eastAsia="SimSun"/>
              </w:rPr>
            </w:pPr>
            <w:r>
              <w:rPr>
                <w:rFonts w:eastAsia="游明朝"/>
                <w:lang w:eastAsia="ja-JP"/>
              </w:rPr>
              <w:t xml:space="preserve">The need of this FG is a bit unclear for us. </w:t>
            </w:r>
            <w:proofErr w:type="spellStart"/>
            <w:r>
              <w:rPr>
                <w:rFonts w:eastAsia="游明朝"/>
                <w:lang w:eastAsia="ja-JP"/>
              </w:rPr>
              <w:t>gNB</w:t>
            </w:r>
            <w:proofErr w:type="spellEnd"/>
            <w:r>
              <w:rPr>
                <w:rFonts w:eastAsia="游明朝"/>
                <w:lang w:eastAsia="ja-JP"/>
              </w:rPr>
              <w:t xml:space="preserve"> can control MCS anyway.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proofErr w:type="spellStart"/>
            <w:r w:rsidRPr="00187F22">
              <w:rPr>
                <w:rFonts w:cs="Arial"/>
                <w:color w:val="FF0000"/>
                <w:szCs w:val="18"/>
                <w:lang w:eastAsia="zh-CN"/>
              </w:rPr>
              <w:t>beamCorrespondenceWithoutUL-BeamSweeping</w:t>
            </w:r>
            <w:proofErr w:type="spellEnd"/>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ＭＳ 明朝" w:hAnsi="Calibri" w:cs="Calibri"/>
              </w:rPr>
            </w:pPr>
            <w:r w:rsidRPr="00D17BA8">
              <w:rPr>
                <w:rFonts w:ascii="Calibri" w:eastAsia="ＭＳ 明朝"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r w:rsidR="002D4486" w14:paraId="3F8AB503" w14:textId="77777777" w:rsidTr="003D7045">
        <w:tc>
          <w:tcPr>
            <w:tcW w:w="1818" w:type="dxa"/>
            <w:tcBorders>
              <w:top w:val="single" w:sz="4" w:space="0" w:color="auto"/>
              <w:left w:val="single" w:sz="4" w:space="0" w:color="auto"/>
              <w:bottom w:val="single" w:sz="4" w:space="0" w:color="auto"/>
              <w:right w:val="single" w:sz="4" w:space="0" w:color="auto"/>
            </w:tcBorders>
          </w:tcPr>
          <w:p w14:paraId="77FE40A6" w14:textId="4C0307AB" w:rsidR="002D4486" w:rsidRPr="00A0154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03095A" w14:textId="2B49FA2C" w:rsidR="002D4486" w:rsidRPr="00A01542" w:rsidRDefault="002D4486" w:rsidP="002D4486">
            <w:pPr>
              <w:jc w:val="left"/>
              <w:rPr>
                <w:rFonts w:eastAsiaTheme="minorEastAsia"/>
                <w:lang w:eastAsia="ko-KR"/>
              </w:rPr>
            </w:pPr>
            <w:r>
              <w:rPr>
                <w:rFonts w:eastAsia="SimSun"/>
              </w:rPr>
              <w:t>It is not clear why a new capability would be needed for this purpose</w:t>
            </w:r>
            <w:proofErr w:type="gramStart"/>
            <w:r>
              <w:rPr>
                <w:rFonts w:eastAsia="SimSun"/>
              </w:rPr>
              <w:t xml:space="preserve">.  </w:t>
            </w:r>
            <w:proofErr w:type="gramEnd"/>
          </w:p>
        </w:tc>
      </w:tr>
      <w:tr w:rsidR="00F45843" w14:paraId="31BF372C" w14:textId="77777777" w:rsidTr="003D7045">
        <w:tc>
          <w:tcPr>
            <w:tcW w:w="1818" w:type="dxa"/>
            <w:tcBorders>
              <w:top w:val="single" w:sz="4" w:space="0" w:color="auto"/>
              <w:left w:val="single" w:sz="4" w:space="0" w:color="auto"/>
              <w:bottom w:val="single" w:sz="4" w:space="0" w:color="auto"/>
              <w:right w:val="single" w:sz="4" w:space="0" w:color="auto"/>
            </w:tcBorders>
          </w:tcPr>
          <w:p w14:paraId="6FCC769F" w14:textId="003FB61C" w:rsidR="00F45843" w:rsidRDefault="00F45843"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1EFA5FB" w14:textId="17BABD94" w:rsidR="00F45843" w:rsidRDefault="00F45843" w:rsidP="002D4486">
            <w:pPr>
              <w:jc w:val="left"/>
              <w:rPr>
                <w:rFonts w:eastAsia="SimSun"/>
              </w:rPr>
            </w:pPr>
            <w:r>
              <w:rPr>
                <w:rFonts w:eastAsia="SimSun"/>
              </w:rPr>
              <w:t>Reuse legacy</w:t>
            </w:r>
          </w:p>
        </w:tc>
      </w:tr>
      <w:tr w:rsidR="00235E36" w14:paraId="2485690B" w14:textId="77777777" w:rsidTr="003D7045">
        <w:tc>
          <w:tcPr>
            <w:tcW w:w="1818" w:type="dxa"/>
            <w:tcBorders>
              <w:top w:val="single" w:sz="4" w:space="0" w:color="auto"/>
              <w:left w:val="single" w:sz="4" w:space="0" w:color="auto"/>
              <w:bottom w:val="single" w:sz="4" w:space="0" w:color="auto"/>
              <w:right w:val="single" w:sz="4" w:space="0" w:color="auto"/>
            </w:tcBorders>
          </w:tcPr>
          <w:p w14:paraId="4EC3274F" w14:textId="2314C5D3"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FC7F16B" w14:textId="6EF60345" w:rsidR="00235E36" w:rsidRDefault="00235E36" w:rsidP="00235E36">
            <w:pPr>
              <w:jc w:val="left"/>
              <w:rPr>
                <w:rFonts w:eastAsia="SimSun"/>
              </w:rPr>
            </w:pPr>
            <w:proofErr w:type="spellStart"/>
            <w:r>
              <w:rPr>
                <w:rFonts w:eastAsia="游明朝" w:hint="eastAsia"/>
                <w:lang w:eastAsia="ja-JP"/>
              </w:rPr>
              <w:t>b</w:t>
            </w:r>
            <w:r>
              <w:rPr>
                <w:rFonts w:eastAsia="游明朝"/>
                <w:lang w:eastAsia="ja-JP"/>
              </w:rPr>
              <w:t>eamCorrespondenceWithoutUL-BeamSweeping</w:t>
            </w:r>
            <w:proofErr w:type="spellEnd"/>
            <w:r>
              <w:rPr>
                <w:rFonts w:eastAsia="游明朝"/>
                <w:lang w:eastAsia="ja-JP"/>
              </w:rPr>
              <w:t xml:space="preserve"> is already mandatory with capability </w:t>
            </w:r>
            <w:proofErr w:type="spellStart"/>
            <w:r>
              <w:rPr>
                <w:rFonts w:eastAsia="游明朝"/>
                <w:lang w:eastAsia="ja-JP"/>
              </w:rPr>
              <w:t>signalling</w:t>
            </w:r>
            <w:proofErr w:type="spellEnd"/>
            <w:r>
              <w:rPr>
                <w:rFonts w:eastAsia="游明朝"/>
                <w:lang w:eastAsia="ja-JP"/>
              </w:rPr>
              <w:t xml:space="preserve">. </w:t>
            </w:r>
            <w:proofErr w:type="gramStart"/>
            <w:r>
              <w:rPr>
                <w:rFonts w:eastAsia="游明朝"/>
                <w:lang w:eastAsia="ja-JP"/>
              </w:rPr>
              <w:t>Thus</w:t>
            </w:r>
            <w:proofErr w:type="gramEnd"/>
            <w:r>
              <w:rPr>
                <w:rFonts w:eastAsia="游明朝"/>
                <w:lang w:eastAsia="ja-JP"/>
              </w:rPr>
              <w:t xml:space="preserve"> we are not sure what is additionally needed here. </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lastRenderedPageBreak/>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 xml:space="preserve">UE </w:t>
            </w:r>
            <w:proofErr w:type="gramStart"/>
            <w:r w:rsidRPr="00D95B6F">
              <w:rPr>
                <w:rFonts w:cs="Arial"/>
                <w:color w:val="FF0000"/>
                <w:sz w:val="18"/>
                <w:szCs w:val="18"/>
              </w:rPr>
              <w:t>is able to</w:t>
            </w:r>
            <w:proofErr w:type="gramEnd"/>
            <w:r w:rsidRPr="00D95B6F">
              <w:rPr>
                <w:rFonts w:cs="Arial"/>
                <w:color w:val="FF0000"/>
                <w:sz w:val="18"/>
                <w:szCs w:val="18"/>
              </w:rPr>
              <w:t xml:space="preserve">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ac"/>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ac"/>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ＭＳ 明朝" w:hAnsi="Calibri" w:cs="Calibri"/>
              </w:rPr>
            </w:pPr>
            <w:r w:rsidRPr="00D17BA8">
              <w:rPr>
                <w:rFonts w:ascii="Calibri" w:eastAsia="ＭＳ 明朝"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Further agreements are needed to support these FGs</w:t>
            </w:r>
            <w:proofErr w:type="gramStart"/>
            <w:r>
              <w:rPr>
                <w:rFonts w:eastAsia="SimSun"/>
              </w:rPr>
              <w:t xml:space="preserve">.  </w:t>
            </w:r>
            <w:proofErr w:type="gramEnd"/>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r w:rsidR="003C3E21" w14:paraId="4228132A" w14:textId="77777777" w:rsidTr="003D7045">
        <w:tc>
          <w:tcPr>
            <w:tcW w:w="1818" w:type="dxa"/>
            <w:tcBorders>
              <w:top w:val="single" w:sz="4" w:space="0" w:color="auto"/>
              <w:left w:val="single" w:sz="4" w:space="0" w:color="auto"/>
              <w:bottom w:val="single" w:sz="4" w:space="0" w:color="auto"/>
              <w:right w:val="single" w:sz="4" w:space="0" w:color="auto"/>
            </w:tcBorders>
          </w:tcPr>
          <w:p w14:paraId="1F674C93" w14:textId="0275DFFA" w:rsidR="003C3E21" w:rsidRPr="00A0041F" w:rsidRDefault="003C3E21" w:rsidP="00A0041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8F17526" w14:textId="50AC6774" w:rsidR="003C3E21" w:rsidRPr="00A0041F" w:rsidRDefault="003C3E21" w:rsidP="00A0041F">
            <w:pPr>
              <w:jc w:val="left"/>
              <w:rPr>
                <w:rFonts w:eastAsiaTheme="minorEastAsia"/>
                <w:lang w:eastAsia="ko-KR"/>
              </w:rPr>
            </w:pPr>
            <w:r>
              <w:rPr>
                <w:rFonts w:eastAsiaTheme="minorEastAsia"/>
                <w:lang w:eastAsia="ko-KR"/>
              </w:rPr>
              <w:t>Agreement needed first.</w:t>
            </w:r>
          </w:p>
        </w:tc>
      </w:tr>
      <w:tr w:rsidR="00235E36" w14:paraId="2CAEE8D2" w14:textId="77777777" w:rsidTr="003D7045">
        <w:tc>
          <w:tcPr>
            <w:tcW w:w="1818" w:type="dxa"/>
            <w:tcBorders>
              <w:top w:val="single" w:sz="4" w:space="0" w:color="auto"/>
              <w:left w:val="single" w:sz="4" w:space="0" w:color="auto"/>
              <w:bottom w:val="single" w:sz="4" w:space="0" w:color="auto"/>
              <w:right w:val="single" w:sz="4" w:space="0" w:color="auto"/>
            </w:tcBorders>
          </w:tcPr>
          <w:p w14:paraId="46FEE066" w14:textId="4A7E38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hint="eastAsia"/>
                <w:sz w:val="20"/>
                <w:lang w:eastAsia="ja-JP"/>
              </w:rPr>
              <w:t>N</w:t>
            </w:r>
            <w:r>
              <w:rPr>
                <w:rStyle w:val="normaltextrun"/>
                <w:rFonts w:eastAsia="游明朝"/>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38E82" w14:textId="674C4845" w:rsidR="00235E36" w:rsidRDefault="00235E36" w:rsidP="00235E36">
            <w:pPr>
              <w:jc w:val="left"/>
              <w:rPr>
                <w:rFonts w:eastAsiaTheme="minorEastAsia"/>
                <w:lang w:eastAsia="ko-KR"/>
              </w:rPr>
            </w:pPr>
            <w:r>
              <w:rPr>
                <w:rFonts w:eastAsia="游明朝"/>
                <w:lang w:eastAsia="ja-JP"/>
              </w:rPr>
              <w:t xml:space="preserve">Our understanding is that both are still under WI-level discussion, so we should wait for its progress a bit more. </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1"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1"/>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2"/>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proofErr w:type="spellStart"/>
      <w:r w:rsidRPr="00CC6186">
        <w:rPr>
          <w:rFonts w:ascii="Calibri" w:hAnsi="Calibri" w:cs="Times New Roman"/>
          <w:color w:val="000000"/>
          <w:lang w:eastAsia="ko-KR"/>
        </w:rPr>
        <w:t>Sanechips</w:t>
      </w:r>
      <w:bookmarkEnd w:id="273"/>
      <w:proofErr w:type="spellEnd"/>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4"/>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proofErr w:type="spellStart"/>
      <w:r w:rsidRPr="00CC6186">
        <w:rPr>
          <w:rFonts w:ascii="Calibri" w:hAnsi="Calibri" w:cs="Times New Roman"/>
          <w:color w:val="000000"/>
          <w:lang w:eastAsia="ko-KR"/>
        </w:rPr>
        <w:t>HiSilicon</w:t>
      </w:r>
      <w:bookmarkEnd w:id="275"/>
      <w:proofErr w:type="spellEnd"/>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6"/>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7"/>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8"/>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9"/>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0"/>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2"/>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3"/>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4"/>
    </w:p>
    <w:p w14:paraId="54D7150F" w14:textId="77777777" w:rsidR="00000D8D" w:rsidRPr="00434D06" w:rsidRDefault="00000D8D" w:rsidP="00577143">
      <w:pPr>
        <w:pStyle w:val="af0"/>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7CFA" w14:textId="77777777" w:rsidR="00A474B3" w:rsidRDefault="00A474B3" w:rsidP="00FF028D">
      <w:pPr>
        <w:spacing w:before="0" w:after="0"/>
      </w:pPr>
      <w:r>
        <w:separator/>
      </w:r>
    </w:p>
  </w:endnote>
  <w:endnote w:type="continuationSeparator" w:id="0">
    <w:p w14:paraId="0E0A4780" w14:textId="77777777" w:rsidR="00A474B3" w:rsidRDefault="00A474B3"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8029" w14:textId="77777777" w:rsidR="00A474B3" w:rsidRDefault="00A474B3" w:rsidP="00FF028D">
      <w:pPr>
        <w:spacing w:before="0" w:after="0"/>
      </w:pPr>
      <w:r>
        <w:separator/>
      </w:r>
    </w:p>
  </w:footnote>
  <w:footnote w:type="continuationSeparator" w:id="0">
    <w:p w14:paraId="2CD8FF0E" w14:textId="77777777" w:rsidR="00A474B3" w:rsidRDefault="00A474B3"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0">
    <w:name w:val="heading 3"/>
    <w:basedOn w:val="a"/>
    <w:next w:val="a"/>
    <w:link w:val="31"/>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字列 (文字)"/>
    <w:link w:val="a8"/>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style>
  <w:style w:type="character" w:customStyle="1" w:styleId="a9">
    <w:name w:val="コメント内容 (文字)"/>
    <w:link w:val="aa"/>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ab">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c"/>
    <w:uiPriority w:val="34"/>
    <w:qFormat/>
    <w:locked/>
    <w:rPr>
      <w:rFonts w:ascii="Arial" w:eastAsia="Times New Roman" w:hAnsi="Arial"/>
    </w:rPr>
  </w:style>
  <w:style w:type="character" w:customStyle="1" w:styleId="B1Char">
    <w:name w:val="B1 Char"/>
    <w:link w:val="B1"/>
    <w:rPr>
      <w:rFonts w:ascii="Times New Roman" w:eastAsia="ＭＳ 明朝" w:hAnsi="Times New Roman"/>
      <w:lang w:val="en-GB"/>
    </w:rPr>
  </w:style>
  <w:style w:type="character" w:customStyle="1" w:styleId="ad">
    <w:name w:val="フッター (文字)"/>
    <w:link w:val="ae"/>
    <w:uiPriority w:val="99"/>
    <w:rPr>
      <w:rFonts w:ascii="Arial" w:eastAsia="Times New Roman" w:hAnsi="Arial" w:cs="Times New Roman"/>
      <w:sz w:val="20"/>
      <w:szCs w:val="20"/>
    </w:rPr>
  </w:style>
  <w:style w:type="character" w:customStyle="1" w:styleId="af">
    <w:name w:val="行間詰め (文字)"/>
    <w:link w:val="af0"/>
    <w:uiPriority w:val="1"/>
    <w:rPr>
      <w:rFonts w:ascii="Arial" w:eastAsia="Times New Roman" w:hAnsi="Arial" w:cs="Times New Roman"/>
      <w:sz w:val="20"/>
      <w:szCs w:val="20"/>
    </w:rPr>
  </w:style>
  <w:style w:type="character" w:customStyle="1" w:styleId="40">
    <w:name w:val="見出し 4 (文字)"/>
    <w:link w:val="4"/>
    <w:rPr>
      <w:rFonts w:ascii="Arial" w:eastAsia="Times New Roman" w:hAnsi="Arial"/>
      <w:b/>
      <w:sz w:val="24"/>
      <w:szCs w:val="24"/>
    </w:rPr>
  </w:style>
  <w:style w:type="character" w:customStyle="1" w:styleId="80">
    <w:name w:val="見出し 8 (文字)"/>
    <w:link w:val="8"/>
    <w:rPr>
      <w:rFonts w:ascii="Arial" w:eastAsia="Times New Roman" w:hAnsi="Arial"/>
      <w:i/>
    </w:rPr>
  </w:style>
  <w:style w:type="character" w:customStyle="1" w:styleId="31">
    <w:name w:val="見出し 3 (文字)"/>
    <w:link w:val="30"/>
    <w:rPr>
      <w:rFonts w:ascii="Arial" w:eastAsia="Times New Roman" w:hAnsi="Arial"/>
      <w:b/>
      <w:sz w:val="24"/>
    </w:rPr>
  </w:style>
  <w:style w:type="character" w:customStyle="1" w:styleId="af1">
    <w:name w:val="吹き出し (文字)"/>
    <w:link w:val="af2"/>
    <w:uiPriority w:val="99"/>
    <w:semiHidden/>
    <w:rPr>
      <w:rFonts w:ascii="Segoe UI" w:eastAsia="Times New Roman" w:hAnsi="Segoe UI" w:cs="Segoe UI"/>
      <w:sz w:val="18"/>
      <w:szCs w:val="18"/>
    </w:rPr>
  </w:style>
  <w:style w:type="character" w:customStyle="1" w:styleId="af3">
    <w:name w:val="書式なし (文字)"/>
    <w:link w:val="af4"/>
    <w:uiPriority w:val="99"/>
    <w:semiHidden/>
    <w:rPr>
      <w:rFonts w:ascii="Courier New" w:eastAsia="Gulim" w:hAnsi="Courier New" w:cs="Courier New"/>
      <w:kern w:val="2"/>
    </w:rPr>
  </w:style>
  <w:style w:type="character" w:customStyle="1" w:styleId="70">
    <w:name w:val="見出し 7 (文字)"/>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5">
    <w:name w:val="ヘッダー (文字)"/>
    <w:link w:val="af6"/>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7">
    <w:name w:val="コメント文字列 (文字)"/>
    <w:link w:val="af8"/>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9">
    <w:name w:val="本文 (文字)"/>
    <w:link w:val="afa"/>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b">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link w:val="afc"/>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d">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e">
    <w:name w:val="List"/>
    <w:basedOn w:val="a"/>
    <w:uiPriority w:val="99"/>
    <w:unhideWhenUsed/>
    <w:pPr>
      <w:ind w:left="360" w:hanging="360"/>
      <w:contextualSpacing/>
    </w:pPr>
  </w:style>
  <w:style w:type="paragraph" w:styleId="aa">
    <w:name w:val="annotation subject"/>
    <w:basedOn w:val="af8"/>
    <w:next w:val="af8"/>
    <w:link w:val="a9"/>
    <w:uiPriority w:val="99"/>
    <w:unhideWhenUsed/>
    <w:rPr>
      <w:b/>
      <w:bCs/>
    </w:rPr>
  </w:style>
  <w:style w:type="paragraph" w:styleId="51">
    <w:name w:val="toc 5"/>
    <w:basedOn w:val="a"/>
    <w:next w:val="a"/>
    <w:uiPriority w:val="39"/>
    <w:unhideWhenUsed/>
    <w:pPr>
      <w:ind w:left="800"/>
    </w:pPr>
  </w:style>
  <w:style w:type="paragraph" w:styleId="afa">
    <w:name w:val="Body Text"/>
    <w:basedOn w:val="a"/>
    <w:link w:val="af9"/>
    <w:pPr>
      <w:tabs>
        <w:tab w:val="left" w:pos="1440"/>
      </w:tabs>
      <w:spacing w:before="0"/>
      <w:ind w:left="1440" w:hanging="1440"/>
    </w:pPr>
    <w:rPr>
      <w:rFonts w:ascii="Times" w:eastAsia="Batang" w:hAnsi="Times"/>
      <w:szCs w:val="24"/>
      <w:lang w:val="en-GB"/>
    </w:r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
    <w:link w:val="af3"/>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8">
    <w:name w:val="annotation text"/>
    <w:basedOn w:val="a"/>
    <w:link w:val="af7"/>
    <w:uiPriority w:val="99"/>
    <w:unhideWhenUsed/>
  </w:style>
  <w:style w:type="paragraph" w:styleId="af6">
    <w:name w:val="header"/>
    <w:basedOn w:val="a"/>
    <w:link w:val="af5"/>
    <w:uiPriority w:val="99"/>
    <w:unhideWhenUsed/>
    <w:pPr>
      <w:tabs>
        <w:tab w:val="center" w:pos="4680"/>
        <w:tab w:val="right" w:pos="9360"/>
      </w:tabs>
      <w:spacing w:before="0" w:after="0"/>
    </w:pPr>
  </w:style>
  <w:style w:type="paragraph" w:styleId="ae">
    <w:name w:val="footer"/>
    <w:basedOn w:val="a"/>
    <w:link w:val="ad"/>
    <w:uiPriority w:val="99"/>
    <w:unhideWhenUsed/>
    <w:pPr>
      <w:tabs>
        <w:tab w:val="center" w:pos="4680"/>
        <w:tab w:val="right" w:pos="9360"/>
      </w:tabs>
      <w:spacing w:before="0" w:after="0"/>
    </w:p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c">
    <w:name w:val="caption"/>
    <w:aliases w:val="cap,Caption Char1 Char,cap Char Char1,Caption Char Char1 Char,cap Char2,条目,cap1,cap2,cap11,cap Char Char Char Char Char Char Char,Caption Char2,Caption Char Char Char,Caption Char Char1,fig and tbl,fighead2,Table Caption,题注,fighead21,fighead22"/>
    <w:basedOn w:val="a"/>
    <w:next w:val="a"/>
    <w:link w:val="afb"/>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2">
    <w:name w:val="List 3"/>
    <w:basedOn w:val="a"/>
    <w:uiPriority w:val="99"/>
    <w:unhideWhenUsed/>
    <w:pPr>
      <w:ind w:left="1080" w:hanging="360"/>
      <w:contextualSpacing/>
    </w:pPr>
  </w:style>
  <w:style w:type="paragraph" w:styleId="af2">
    <w:name w:val="Balloon Text"/>
    <w:basedOn w:val="a"/>
    <w:link w:val="af1"/>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2"/>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0">
    <w:name w:val="No Spacing"/>
    <w:basedOn w:val="a"/>
    <w:link w:val="af"/>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c">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
    <w:basedOn w:val="a"/>
    <w:link w:val="ab"/>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eastAsia="en-US"/>
    </w:rPr>
  </w:style>
  <w:style w:type="paragraph" w:customStyle="1" w:styleId="bullet">
    <w:name w:val="bullet"/>
    <w:basedOn w:val="ac"/>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e"/>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a"/>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link w:val="B2Char"/>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af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f1">
    <w:name w:val="Emphasis"/>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a"/>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ＭＳ 明朝"/>
      <w:lang w:val="en-GB"/>
    </w:rPr>
  </w:style>
  <w:style w:type="character" w:customStyle="1" w:styleId="TANChar">
    <w:name w:val="TAN Char"/>
    <w:link w:val="TAN"/>
    <w:qFormat/>
    <w:rsid w:val="003A7307"/>
    <w:rPr>
      <w:rFonts w:ascii="Arial" w:hAnsi="Arial"/>
      <w:sz w:val="18"/>
      <w:lang w:val="en-GB"/>
    </w:rPr>
  </w:style>
  <w:style w:type="paragraph" w:styleId="3">
    <w:name w:val="List Number 3"/>
    <w:basedOn w:val="a"/>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ＭＳ 明朝" w:hAnsi="Times New Roman"/>
      <w:lang w:val="en-GB" w:eastAsia="en-GB"/>
    </w:rPr>
  </w:style>
  <w:style w:type="paragraph" w:customStyle="1" w:styleId="3GPPNormalText">
    <w:name w:val="3GPP Normal Text"/>
    <w:basedOn w:val="afa"/>
    <w:link w:val="3GPPNormalTextChar"/>
    <w:qFormat/>
    <w:rsid w:val="006D27DD"/>
    <w:pPr>
      <w:tabs>
        <w:tab w:val="clear" w:pos="1440"/>
      </w:tabs>
      <w:ind w:left="720" w:hanging="720"/>
    </w:pPr>
    <w:rPr>
      <w:rFonts w:ascii="Times New Roman" w:eastAsia="ＭＳ 明朝" w:hAnsi="Times New Roman"/>
      <w:sz w:val="22"/>
      <w:lang w:eastAsia="ja-JP"/>
    </w:rPr>
  </w:style>
  <w:style w:type="character" w:customStyle="1" w:styleId="3GPPNormalTextChar">
    <w:name w:val="3GPP Normal Text Char"/>
    <w:link w:val="3GPPNormalText"/>
    <w:rsid w:val="006D27DD"/>
    <w:rPr>
      <w:rFonts w:eastAsia="ＭＳ 明朝"/>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0444">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05622556">
      <w:bodyDiv w:val="1"/>
      <w:marLeft w:val="0"/>
      <w:marRight w:val="0"/>
      <w:marTop w:val="0"/>
      <w:marBottom w:val="0"/>
      <w:divBdr>
        <w:top w:val="none" w:sz="0" w:space="0" w:color="auto"/>
        <w:left w:val="none" w:sz="0" w:space="0" w:color="auto"/>
        <w:bottom w:val="none" w:sz="0" w:space="0" w:color="auto"/>
        <w:right w:val="none" w:sz="0" w:space="0" w:color="auto"/>
      </w:divBdr>
    </w:div>
    <w:div w:id="666716441">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6067220">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35085368">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5AIRPNAIUNRU-1830940522-12175</_dlc_DocId>
    <_dlc_DocIdUrl xmlns="71c5aaf6-e6ce-465b-b873-5148d2a4c105">
      <Url>https://nokia.sharepoint.com/sites/c5g/5gradio/_layouts/15/DocIdRedir.aspx?ID=5AIRPNAIUNRU-1830940522-12175</Url>
      <Description>5AIRPNAIUNRU-1830940522-12175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F1F85A35-4D30-4FC2-9084-D4F3EF7B4109}">
  <ds:schemaRefs>
    <ds:schemaRef ds:uri="http://schemas.microsoft.com/sharepoint/events"/>
  </ds:schemaRefs>
</ds:datastoreItem>
</file>

<file path=customXml/itemProps3.xml><?xml version="1.0" encoding="utf-8"?>
<ds:datastoreItem xmlns:ds="http://schemas.openxmlformats.org/officeDocument/2006/customXml" ds:itemID="{0F98FF34-0C9D-412B-8DC7-4C5B86CE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customXml/itemProps5.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213E449-7672-4F74-9715-FF0EB7F47F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21425</Words>
  <Characters>122129</Characters>
  <Application>Microsoft Office Word</Application>
  <DocSecurity>0</DocSecurity>
  <Lines>1017</Lines>
  <Paragraphs>286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Naoya Shibaike</cp:lastModifiedBy>
  <cp:revision>2</cp:revision>
  <cp:lastPrinted>2020-07-20T18:11:00Z</cp:lastPrinted>
  <dcterms:created xsi:type="dcterms:W3CDTF">2021-10-13T01:30:00Z</dcterms:created>
  <dcterms:modified xsi:type="dcterms:W3CDTF">2021-10-13T01:30:00Z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