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42B8A013" w14:textId="77777777" w:rsidR="00B3084E" w:rsidRPr="00244BAC" w:rsidRDefault="001F474A" w:rsidP="00B3084E">
      <w:pPr>
        <w:tabs>
          <w:tab w:val="right" w:pos="9216"/>
        </w:tabs>
        <w:spacing w:after="0"/>
        <w:rPr>
          <w:b/>
          <w:lang w:eastAsia="zh-CN"/>
        </w:rPr>
      </w:pPr>
      <w:r>
        <w:rPr>
          <w:b/>
          <w:noProof/>
          <w:lang w:eastAsia="zh-TW"/>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14:paraId="3FE1DC08"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77777777" w:rsidR="00115170" w:rsidRDefault="00E03DBE">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2" w:name="_Ref124589705"/>
      <w:bookmarkStart w:id="3" w:name="_Ref129681862"/>
      <w:r>
        <w:t>Introduction</w:t>
      </w:r>
      <w:bookmarkEnd w:id="2"/>
      <w:bookmarkEnd w:id="3"/>
    </w:p>
    <w:p w14:paraId="37EDECD9" w14:textId="77777777"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3DA4167A" w14:textId="77777777"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14:paraId="5AFF1166" w14:textId="77777777"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064B500C" w14:textId="77777777"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124A959C" w14:textId="77777777" w:rsidR="00115170" w:rsidRPr="00EB76DC" w:rsidRDefault="00115170">
      <w:pPr>
        <w:rPr>
          <w:rFonts w:eastAsiaTheme="minorEastAsia"/>
          <w:lang w:eastAsia="zh-CN"/>
        </w:rPr>
      </w:pPr>
    </w:p>
    <w:p w14:paraId="525A2C75" w14:textId="77777777"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Heading1"/>
      </w:pPr>
      <w:r>
        <w:t>Summary of issues and priorities</w:t>
      </w:r>
    </w:p>
    <w:p w14:paraId="03339DD3" w14:textId="77777777"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5164C00A" w14:textId="77777777"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21281E1F" w14:textId="77777777"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 xml:space="preserve">Triggering signaling for </w:t>
      </w:r>
      <w:proofErr w:type="spellStart"/>
      <w:r w:rsidR="00803186" w:rsidRPr="00803186">
        <w:rPr>
          <w:rFonts w:ascii="Times New Roman" w:hAnsi="Times New Roman"/>
          <w:sz w:val="22"/>
          <w:szCs w:val="22"/>
          <w:lang w:eastAsia="zh-CN"/>
        </w:rPr>
        <w:t>SCell</w:t>
      </w:r>
      <w:proofErr w:type="spellEnd"/>
      <w:r w:rsidR="00803186" w:rsidRPr="00803186">
        <w:rPr>
          <w:rFonts w:ascii="Times New Roman" w:hAnsi="Times New Roman"/>
          <w:sz w:val="22"/>
          <w:szCs w:val="22"/>
          <w:lang w:eastAsia="zh-CN"/>
        </w:rPr>
        <w:t xml:space="preserve"> activation/de-activation and temporary RS</w:t>
      </w:r>
      <w:r w:rsidR="00803186" w:rsidRPr="00803186" w:rsidDel="00803186">
        <w:rPr>
          <w:rFonts w:ascii="Times New Roman" w:hAnsi="Times New Roman"/>
          <w:sz w:val="22"/>
          <w:szCs w:val="22"/>
          <w:lang w:eastAsia="zh-CN"/>
        </w:rPr>
        <w:t xml:space="preserve"> </w:t>
      </w:r>
    </w:p>
    <w:p w14:paraId="1B18409D" w14:textId="77777777" w:rsidR="00115170" w:rsidRDefault="00E03DBE" w:rsidP="00D4719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14:paraId="0C73871A" w14:textId="77777777" w:rsidR="00115170" w:rsidRPr="00313C01" w:rsidRDefault="00E03DBE" w:rsidP="00D47196">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14:paraId="4712AF89" w14:textId="77777777"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74535EA3" w14:textId="77777777" w:rsidR="00B92B35" w:rsidRPr="00B92B35" w:rsidRDefault="00313C01" w:rsidP="00B92B35">
      <w:pPr>
        <w:pStyle w:val="ListParagraph"/>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14:paraId="3D627C91" w14:textId="77777777" w:rsidR="00313C01" w:rsidRDefault="00B92B35" w:rsidP="00B92B35">
      <w:pPr>
        <w:rPr>
          <w:lang w:eastAsia="zh-CN"/>
        </w:rPr>
      </w:pPr>
      <w:r>
        <w:rPr>
          <w:lang w:eastAsia="zh-CN"/>
        </w:rPr>
        <w:t xml:space="preserve"> </w:t>
      </w:r>
    </w:p>
    <w:p w14:paraId="06518924" w14:textId="77777777"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Heading2"/>
      </w:pPr>
      <w:r>
        <w:rPr>
          <w:rFonts w:hint="eastAsia"/>
        </w:rPr>
        <w:t>S</w:t>
      </w:r>
      <w:r>
        <w:t>chedule</w:t>
      </w:r>
    </w:p>
    <w:p w14:paraId="0017FAA2" w14:textId="77777777"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14:paraId="32F6BEEB" w14:textId="77777777" w:rsidR="00115170" w:rsidRDefault="00E03DBE">
      <w:pPr>
        <w:rPr>
          <w:lang w:eastAsia="zh-CN"/>
        </w:rPr>
      </w:pPr>
      <w:r>
        <w:rPr>
          <w:lang w:eastAsia="zh-CN"/>
        </w:rPr>
        <w:lastRenderedPageBreak/>
        <w:t>Note: The following issues have impacts on details of TRS and potential LS request to RAN4</w:t>
      </w:r>
    </w:p>
    <w:p w14:paraId="3F0706D6" w14:textId="77777777" w:rsidR="008B4229" w:rsidRPr="00A95482" w:rsidRDefault="008B4229" w:rsidP="00A95482">
      <w:pPr>
        <w:pStyle w:val="ListParagraph"/>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14:paraId="0B9E1BB8" w14:textId="77777777" w:rsidR="0091665F" w:rsidRDefault="0091665F">
      <w:pPr>
        <w:pStyle w:val="ListParagraph"/>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 xml:space="preserve">signaling for </w:t>
      </w:r>
      <w:proofErr w:type="spellStart"/>
      <w:r w:rsidRPr="008B4229">
        <w:rPr>
          <w:rFonts w:ascii="Times New Roman" w:hAnsi="Times New Roman"/>
          <w:b/>
          <w:sz w:val="22"/>
          <w:szCs w:val="22"/>
          <w:lang w:eastAsia="zh-CN"/>
        </w:rPr>
        <w:t>SCell</w:t>
      </w:r>
      <w:proofErr w:type="spellEnd"/>
      <w:r w:rsidRPr="008B4229">
        <w:rPr>
          <w:rFonts w:ascii="Times New Roman" w:hAnsi="Times New Roman"/>
          <w:b/>
          <w:sz w:val="22"/>
          <w:szCs w:val="22"/>
          <w:lang w:eastAsia="zh-CN"/>
        </w:rPr>
        <w:t xml:space="preserve"> activation/de-activation and temporary RS</w:t>
      </w:r>
    </w:p>
    <w:p w14:paraId="4B9A2714" w14:textId="77777777" w:rsidR="008B4229" w:rsidRPr="008B4229" w:rsidRDefault="008B422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73D9FDCF" w14:textId="77777777"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14:paraId="0CEADC59" w14:textId="77777777" w:rsidR="00115170" w:rsidRPr="0091665F" w:rsidRDefault="00115170">
      <w:pPr>
        <w:autoSpaceDE/>
        <w:autoSpaceDN/>
        <w:adjustRightInd/>
        <w:snapToGrid/>
        <w:spacing w:after="0"/>
        <w:jc w:val="left"/>
        <w:rPr>
          <w:highlight w:val="cyan"/>
          <w:lang w:eastAsia="zh-CN"/>
        </w:rPr>
      </w:pPr>
    </w:p>
    <w:p w14:paraId="2913F669" w14:textId="77777777"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7DE0D6D5"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359EAE87"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239A4258" w14:textId="77777777" w:rsidR="00115170" w:rsidRDefault="00115170">
      <w:pPr>
        <w:autoSpaceDE/>
        <w:autoSpaceDN/>
        <w:adjustRightInd/>
        <w:snapToGrid/>
        <w:spacing w:after="0"/>
        <w:ind w:left="567"/>
        <w:jc w:val="left"/>
        <w:rPr>
          <w:highlight w:val="cyan"/>
          <w:lang w:eastAsia="zh-CN"/>
        </w:rPr>
      </w:pPr>
    </w:p>
    <w:p w14:paraId="6FEFE084" w14:textId="77777777" w:rsidR="00115170" w:rsidRDefault="00115170">
      <w:pPr>
        <w:rPr>
          <w:rFonts w:eastAsiaTheme="minorEastAsia"/>
          <w:lang w:eastAsia="zh-CN"/>
        </w:rPr>
      </w:pPr>
    </w:p>
    <w:p w14:paraId="60850AC8"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77777777"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BE6B9DC" w14:textId="77777777"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7777777"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2F1791" w14:textId="77777777"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77777777"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F358D25" w14:textId="77777777"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1D3F462" w14:textId="77777777" w:rsidR="005208E1" w:rsidRDefault="005208E1" w:rsidP="005208E1">
            <w:pPr>
              <w:spacing w:beforeLines="50" w:before="120"/>
              <w:rPr>
                <w:rFonts w:eastAsiaTheme="minorEastAsia"/>
                <w:lang w:eastAsia="zh-CN"/>
              </w:rPr>
            </w:pPr>
            <w:r>
              <w:rPr>
                <w:rFonts w:eastAsiaTheme="minorEastAsia"/>
                <w:lang w:eastAsia="zh-CN"/>
              </w:rPr>
              <w:t>OK</w:t>
            </w: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77777777"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14:paraId="5400EE62" w14:textId="77777777" w:rsidR="00B64E61" w:rsidRDefault="00B64E61" w:rsidP="00B64E61">
            <w:r w:rsidRPr="000538DF">
              <w:t>Support FL’s suggestion</w:t>
            </w:r>
          </w:p>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77777777" w:rsidR="00127801" w:rsidRDefault="00127801" w:rsidP="00127801">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14:paraId="71E5D8AA" w14:textId="77777777" w:rsidR="00127801" w:rsidRPr="005A0257" w:rsidRDefault="00127801" w:rsidP="00127801">
            <w:pPr>
              <w:spacing w:beforeLines="50" w:before="120"/>
              <w:jc w:val="left"/>
              <w:rPr>
                <w:rFonts w:eastAsia="MS Mincho"/>
                <w:lang w:eastAsia="ja-JP"/>
              </w:rPr>
            </w:pPr>
            <w:r w:rsidRPr="005A0257">
              <w:rPr>
                <w:rFonts w:eastAsia="MS Mincho"/>
                <w:lang w:eastAsia="ja-JP"/>
              </w:rPr>
              <w:t>OK</w:t>
            </w:r>
          </w:p>
        </w:tc>
      </w:tr>
      <w:tr w:rsidR="009F490C" w14:paraId="70E4EDA5" w14:textId="77777777">
        <w:tc>
          <w:tcPr>
            <w:tcW w:w="2113" w:type="dxa"/>
            <w:tcBorders>
              <w:top w:val="single" w:sz="4" w:space="0" w:color="auto"/>
              <w:left w:val="single" w:sz="4" w:space="0" w:color="auto"/>
              <w:bottom w:val="single" w:sz="4" w:space="0" w:color="auto"/>
              <w:right w:val="single" w:sz="4" w:space="0" w:color="auto"/>
            </w:tcBorders>
          </w:tcPr>
          <w:p w14:paraId="73A02114"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1220349" w14:textId="77777777" w:rsidR="009F490C" w:rsidRPr="001277F2" w:rsidRDefault="009F490C" w:rsidP="009F490C">
            <w:pPr>
              <w:spacing w:beforeLines="50" w:before="120"/>
              <w:rPr>
                <w:b/>
                <w:i/>
                <w:lang w:eastAsia="zh-CN"/>
              </w:rPr>
            </w:pPr>
            <w:r w:rsidRPr="001277F2">
              <w:rPr>
                <w:rFonts w:eastAsia="MS Mincho"/>
                <w:lang w:eastAsia="ja-JP"/>
              </w:rPr>
              <w:t>We</w:t>
            </w:r>
            <w:r>
              <w:rPr>
                <w:rFonts w:eastAsia="MS Mincho"/>
                <w:lang w:eastAsia="ja-JP"/>
              </w:rPr>
              <w:t xml:space="preserve"> support FL’s arrangement on schedule.</w:t>
            </w:r>
          </w:p>
        </w:tc>
      </w:tr>
      <w:tr w:rsidR="007E0BBF" w14:paraId="5A800B75" w14:textId="77777777">
        <w:tc>
          <w:tcPr>
            <w:tcW w:w="2113" w:type="dxa"/>
            <w:tcBorders>
              <w:top w:val="single" w:sz="4" w:space="0" w:color="auto"/>
              <w:left w:val="single" w:sz="4" w:space="0" w:color="auto"/>
              <w:bottom w:val="single" w:sz="4" w:space="0" w:color="auto"/>
              <w:right w:val="single" w:sz="4" w:space="0" w:color="auto"/>
            </w:tcBorders>
          </w:tcPr>
          <w:p w14:paraId="5BB5DFC2" w14:textId="53AD33C5"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6A7E715" w14:textId="77777777" w:rsidR="007E0BBF" w:rsidRPr="00862B95" w:rsidRDefault="007E0BBF" w:rsidP="007E0BBF">
            <w:pPr>
              <w:spacing w:beforeLines="50" w:before="120"/>
              <w:rPr>
                <w:rFonts w:eastAsiaTheme="minorEastAsia"/>
                <w:lang w:eastAsia="zh-CN"/>
              </w:rPr>
            </w:pPr>
            <w:r>
              <w:rPr>
                <w:rFonts w:eastAsiaTheme="minorEastAsia"/>
                <w:lang w:eastAsia="zh-CN"/>
              </w:rPr>
              <w:t xml:space="preserve">We can (and probably must) proceed with the proposal put forward as it would </w:t>
            </w:r>
            <w:r w:rsidRPr="00862B95">
              <w:rPr>
                <w:rFonts w:eastAsiaTheme="minorEastAsia"/>
                <w:lang w:eastAsia="zh-CN"/>
              </w:rPr>
              <w:t>be too late to revisit the organization of the discussion on the 14</w:t>
            </w:r>
            <w:r w:rsidRPr="00862B95">
              <w:rPr>
                <w:rFonts w:eastAsiaTheme="minorEastAsia"/>
                <w:vertAlign w:val="superscript"/>
                <w:lang w:eastAsia="zh-CN"/>
              </w:rPr>
              <w:t xml:space="preserve">th. </w:t>
            </w:r>
            <w:r w:rsidRPr="00862B95">
              <w:rPr>
                <w:rFonts w:eastAsiaTheme="minorEastAsia"/>
                <w:lang w:eastAsia="zh-CN"/>
              </w:rPr>
              <w:t>Still, we’d like to make the following generic comments.</w:t>
            </w:r>
          </w:p>
          <w:p w14:paraId="15F364D3" w14:textId="356FBB2F" w:rsidR="007E0BBF" w:rsidRPr="007E0BBF" w:rsidRDefault="007E0BBF" w:rsidP="007E0BBF">
            <w:pPr>
              <w:pStyle w:val="ListParagraph"/>
              <w:numPr>
                <w:ilvl w:val="0"/>
                <w:numId w:val="5"/>
              </w:numPr>
              <w:spacing w:beforeLines="50" w:before="120"/>
              <w:rPr>
                <w:rFonts w:eastAsia="MS Mincho"/>
                <w:lang w:eastAsia="ja-JP"/>
              </w:rPr>
            </w:pPr>
            <w:r w:rsidRPr="00862B95">
              <w:rPr>
                <w:rFonts w:ascii="Times New Roman" w:eastAsiaTheme="minorEastAsia" w:hAnsi="Times New Roman"/>
                <w:sz w:val="22"/>
                <w:szCs w:val="22"/>
                <w:lang w:eastAsia="zh-CN"/>
              </w:rPr>
              <w:t>Issue #1 seems to continue debate on how to construct the MAC-CE, while it is not RAN1 business to design MAC-CE. Thus we think that the time RAN1 is to spend on this</w:t>
            </w:r>
            <w:r>
              <w:rPr>
                <w:rFonts w:ascii="Times New Roman" w:eastAsiaTheme="minorEastAsia" w:hAnsi="Times New Roman"/>
                <w:sz w:val="22"/>
                <w:szCs w:val="22"/>
                <w:lang w:eastAsia="zh-CN"/>
              </w:rPr>
              <w:t xml:space="preserve"> </w:t>
            </w:r>
            <w:r w:rsidRPr="00862B95">
              <w:rPr>
                <w:rFonts w:ascii="Times New Roman" w:eastAsiaTheme="minorEastAsia" w:hAnsi="Times New Roman"/>
                <w:sz w:val="22"/>
                <w:szCs w:val="22"/>
                <w:lang w:eastAsia="zh-CN"/>
              </w:rPr>
              <w:t>should be limited</w:t>
            </w:r>
            <w:r>
              <w:rPr>
                <w:rFonts w:ascii="Times New Roman" w:eastAsiaTheme="minorEastAsia" w:hAnsi="Times New Roman"/>
                <w:sz w:val="22"/>
                <w:szCs w:val="22"/>
                <w:lang w:eastAsia="zh-CN"/>
              </w:rPr>
              <w:t xml:space="preserve"> vs </w:t>
            </w:r>
            <w:r w:rsidRPr="00862B95">
              <w:rPr>
                <w:rFonts w:ascii="Times New Roman" w:eastAsiaTheme="minorEastAsia" w:hAnsi="Times New Roman"/>
                <w:sz w:val="22"/>
                <w:szCs w:val="22"/>
                <w:lang w:eastAsia="zh-CN"/>
              </w:rPr>
              <w:t xml:space="preserve"> the parts that RAN1 is actually responsible for designing </w:t>
            </w:r>
            <w:r>
              <w:rPr>
                <w:rFonts w:ascii="Times New Roman" w:eastAsiaTheme="minorEastAsia" w:hAnsi="Times New Roman"/>
                <w:sz w:val="22"/>
                <w:szCs w:val="22"/>
                <w:lang w:eastAsia="zh-CN"/>
              </w:rPr>
              <w:t xml:space="preserve">and </w:t>
            </w:r>
            <w:r w:rsidRPr="00862B95">
              <w:rPr>
                <w:rFonts w:ascii="Times New Roman" w:eastAsiaTheme="minorEastAsia" w:hAnsi="Times New Roman"/>
                <w:sz w:val="22"/>
                <w:szCs w:val="22"/>
                <w:lang w:eastAsia="zh-CN"/>
              </w:rPr>
              <w:t xml:space="preserve">are open </w:t>
            </w:r>
            <w:r>
              <w:rPr>
                <w:rFonts w:ascii="Times New Roman" w:eastAsiaTheme="minorEastAsia" w:hAnsi="Times New Roman"/>
                <w:sz w:val="22"/>
                <w:szCs w:val="22"/>
                <w:lang w:eastAsia="zh-CN"/>
              </w:rPr>
              <w:t>.</w:t>
            </w:r>
          </w:p>
          <w:p w14:paraId="6B55ED5D" w14:textId="1A6CCD52" w:rsidR="007E0BBF" w:rsidRPr="001277F2" w:rsidRDefault="007E0BBF" w:rsidP="007E0BBF">
            <w:pPr>
              <w:pStyle w:val="ListParagraph"/>
              <w:numPr>
                <w:ilvl w:val="0"/>
                <w:numId w:val="5"/>
              </w:numPr>
              <w:spacing w:beforeLines="50" w:before="120"/>
              <w:rPr>
                <w:rFonts w:eastAsia="MS Mincho"/>
                <w:lang w:eastAsia="ja-JP"/>
              </w:rPr>
            </w:pPr>
            <w:r w:rsidRPr="00862B95">
              <w:rPr>
                <w:rFonts w:ascii="Times New Roman" w:eastAsiaTheme="minorEastAsia" w:hAnsi="Times New Roman"/>
                <w:sz w:val="22"/>
                <w:szCs w:val="22"/>
                <w:lang w:eastAsia="zh-CN"/>
              </w:rPr>
              <w:t xml:space="preserve">Issue-5 Enhancements to CSI reporting should be discussed as it offers potential for additional saving in </w:t>
            </w:r>
            <w:proofErr w:type="spellStart"/>
            <w:r w:rsidRPr="00862B95">
              <w:rPr>
                <w:rFonts w:ascii="Times New Roman" w:eastAsiaTheme="minorEastAsia" w:hAnsi="Times New Roman"/>
                <w:sz w:val="22"/>
                <w:szCs w:val="22"/>
                <w:lang w:eastAsia="zh-CN"/>
              </w:rPr>
              <w:t>SCell</w:t>
            </w:r>
            <w:proofErr w:type="spellEnd"/>
            <w:r w:rsidRPr="00862B95">
              <w:rPr>
                <w:rFonts w:ascii="Times New Roman" w:eastAsiaTheme="minorEastAsia" w:hAnsi="Times New Roman"/>
                <w:sz w:val="22"/>
                <w:szCs w:val="22"/>
                <w:lang w:eastAsia="zh-CN"/>
              </w:rPr>
              <w:t xml:space="preserve"> wake-up time</w:t>
            </w:r>
            <w:r>
              <w:rPr>
                <w:rFonts w:ascii="Times New Roman" w:eastAsiaTheme="minorEastAsia" w:hAnsi="Times New Roman"/>
                <w:sz w:val="22"/>
                <w:szCs w:val="22"/>
                <w:lang w:eastAsia="zh-CN"/>
              </w:rPr>
              <w:t xml:space="preserve"> and could be just a s crucial or more in the fast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activation timeline. Little time has been spent on this topic in the past and given the limited discussion time left in RAN1 for Rel17 progress needs to be made</w:t>
            </w:r>
            <w:r w:rsidRPr="00862B95">
              <w:rPr>
                <w:rFonts w:ascii="Times New Roman" w:eastAsiaTheme="minorEastAsia" w:hAnsi="Times New Roman"/>
                <w:sz w:val="22"/>
                <w:szCs w:val="22"/>
                <w:lang w:eastAsia="zh-CN"/>
              </w:rPr>
              <w:t>.</w:t>
            </w:r>
          </w:p>
        </w:tc>
      </w:tr>
      <w:tr w:rsidR="006B2560" w14:paraId="7361E063" w14:textId="77777777">
        <w:tc>
          <w:tcPr>
            <w:tcW w:w="2113" w:type="dxa"/>
            <w:tcBorders>
              <w:top w:val="single" w:sz="4" w:space="0" w:color="auto"/>
              <w:left w:val="single" w:sz="4" w:space="0" w:color="auto"/>
              <w:bottom w:val="single" w:sz="4" w:space="0" w:color="auto"/>
              <w:right w:val="single" w:sz="4" w:space="0" w:color="auto"/>
            </w:tcBorders>
          </w:tcPr>
          <w:p w14:paraId="41A13F18" w14:textId="2600D8D5" w:rsidR="006B2560" w:rsidRPr="007E0BBF" w:rsidRDefault="006B2560"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1FE49CB" w14:textId="3C0372AC" w:rsidR="006B2560" w:rsidRDefault="006B2560" w:rsidP="007E0BBF">
            <w:pPr>
              <w:spacing w:beforeLines="50" w:before="120"/>
              <w:rPr>
                <w:rFonts w:eastAsiaTheme="minorEastAsia"/>
                <w:lang w:eastAsia="zh-CN"/>
              </w:rPr>
            </w:pPr>
            <w:r>
              <w:rPr>
                <w:rFonts w:eastAsiaTheme="minorEastAsia"/>
                <w:lang w:eastAsia="zh-CN"/>
              </w:rPr>
              <w:t>OK</w:t>
            </w:r>
          </w:p>
        </w:tc>
      </w:tr>
    </w:tbl>
    <w:p w14:paraId="197DC2E3" w14:textId="77777777" w:rsidR="00115170" w:rsidRDefault="00115170"/>
    <w:p w14:paraId="08AA4055"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0672A365" w14:textId="77777777" w:rsidR="00115170" w:rsidRDefault="00E03DBE">
      <w:pPr>
        <w:pStyle w:val="Heading1"/>
      </w:pPr>
      <w:r>
        <w:lastRenderedPageBreak/>
        <w:t xml:space="preserve">Discussions </w:t>
      </w:r>
    </w:p>
    <w:p w14:paraId="76F31B1A" w14:textId="77777777" w:rsidR="00115170" w:rsidRDefault="00E03DBE">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14:paraId="6763A43C" w14:textId="77777777" w:rsidR="00115170" w:rsidRDefault="00E03DBE">
      <w:pPr>
        <w:jc w:val="center"/>
        <w:rPr>
          <w:lang w:eastAsia="zh-CN"/>
        </w:rPr>
      </w:pPr>
      <w:r>
        <w:rPr>
          <w:noProof/>
          <w:lang w:eastAsia="zh-TW"/>
        </w:rPr>
        <w:drawing>
          <wp:inline distT="0" distB="0" distL="0" distR="0" wp14:anchorId="790979CE" wp14:editId="7B92B9F6">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74A0924C" w14:textId="77777777" w:rsidR="00115170" w:rsidRDefault="00E03DBE">
      <w:pPr>
        <w:pStyle w:val="Caption"/>
        <w:rPr>
          <w:lang w:eastAsia="zh-CN"/>
        </w:rPr>
      </w:pPr>
      <w:bookmarkStart w:id="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4F195B27" w14:textId="77777777" w:rsidR="00115170" w:rsidRDefault="00115170">
      <w:pPr>
        <w:rPr>
          <w:lang w:eastAsia="zh-CN"/>
        </w:rPr>
      </w:pPr>
    </w:p>
    <w:p w14:paraId="1ACAD697" w14:textId="77777777" w:rsidR="00115170" w:rsidRDefault="00E03DBE">
      <w:pPr>
        <w:pStyle w:val="Heading2"/>
        <w:rPr>
          <w:lang w:eastAsia="zh-CN"/>
        </w:rPr>
      </w:pPr>
      <w:r>
        <w:t>T</w:t>
      </w:r>
      <w:r>
        <w:rPr>
          <w:vertAlign w:val="subscript"/>
        </w:rPr>
        <w:t>HARQ</w:t>
      </w:r>
      <w:r>
        <w:rPr>
          <w:lang w:eastAsia="zh-CN"/>
        </w:rPr>
        <w:t xml:space="preserve"> reduction</w:t>
      </w:r>
    </w:p>
    <w:p w14:paraId="72971626" w14:textId="77777777" w:rsidR="001D13E7" w:rsidRPr="00D85178" w:rsidRDefault="001D13E7" w:rsidP="001D13E7">
      <w:pPr>
        <w:pStyle w:val="Heading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14:paraId="2939B1F5" w14:textId="77777777"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w:t>
      </w:r>
      <w:proofErr w:type="spellStart"/>
      <w:r w:rsidRPr="001B7CD9">
        <w:t>SCells</w:t>
      </w:r>
      <w:proofErr w:type="spellEnd"/>
      <w:r w:rsidRPr="001B7CD9">
        <w:t xml:space="preserve">. This issue was extensively discussed in the RAN1 106-e meeting. </w:t>
      </w:r>
      <w:r w:rsidRPr="001B7CD9">
        <w:rPr>
          <w:bCs/>
        </w:rPr>
        <w:t>The following two alternatives were discussed at the last meeting and later email discussion:</w:t>
      </w:r>
    </w:p>
    <w:p w14:paraId="256CCB1D" w14:textId="77777777"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14:paraId="59B8D979" w14:textId="77777777"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14:paraId="237BCACE"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14:paraId="5F1FFE20"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Every Z-bit block in the bitmap corresponds to a </w:t>
      </w:r>
      <w:proofErr w:type="spellStart"/>
      <w:r w:rsidRPr="001B7CD9">
        <w:rPr>
          <w:lang w:val="en-GB"/>
        </w:rPr>
        <w:t>SCell</w:t>
      </w:r>
      <w:proofErr w:type="spellEnd"/>
      <w:r w:rsidRPr="001B7CD9">
        <w:rPr>
          <w:lang w:val="en-GB"/>
        </w:rPr>
        <w:t>, Z&gt;=0</w:t>
      </w:r>
    </w:p>
    <w:p w14:paraId="696501CA"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14:paraId="63029F5D"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to-be-activated </w:t>
      </w:r>
      <w:proofErr w:type="spellStart"/>
      <w:r w:rsidRPr="001B7CD9">
        <w:rPr>
          <w:lang w:val="en-GB"/>
        </w:rPr>
        <w:t>SCell</w:t>
      </w:r>
      <w:proofErr w:type="spellEnd"/>
      <w:r w:rsidRPr="001B7CD9">
        <w:rPr>
          <w:lang w:val="en-GB"/>
        </w:rPr>
        <w:t xml:space="preserve"> is indicated via the C values in the legacy </w:t>
      </w:r>
      <w:proofErr w:type="spellStart"/>
      <w:r w:rsidRPr="001B7CD9">
        <w:rPr>
          <w:lang w:val="en-GB"/>
        </w:rPr>
        <w:t>SCell</w:t>
      </w:r>
      <w:proofErr w:type="spellEnd"/>
      <w:r w:rsidRPr="001B7CD9">
        <w:rPr>
          <w:lang w:val="en-GB"/>
        </w:rPr>
        <w:t xml:space="preserve"> activation/de-activation MAC CE or in the new MAC-CE</w:t>
      </w:r>
    </w:p>
    <w:p w14:paraId="76A88BB9"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14:paraId="3B052959"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14:paraId="50101FF6"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association between a trigger state and temporary RS for one or multiple </w:t>
      </w:r>
      <w:proofErr w:type="spellStart"/>
      <w:r w:rsidRPr="001B7CD9">
        <w:rPr>
          <w:lang w:val="en-GB"/>
        </w:rPr>
        <w:t>SCells</w:t>
      </w:r>
      <w:proofErr w:type="spellEnd"/>
      <w:r w:rsidRPr="001B7CD9">
        <w:rPr>
          <w:lang w:val="en-GB"/>
        </w:rPr>
        <w:t xml:space="preserve"> is configured by RRC according Rel-16 A-TRS triggering framework</w:t>
      </w:r>
    </w:p>
    <w:p w14:paraId="15A6F809"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FFS: The value zero of the MAC-CE indication means no temporary RS is triggered by the MAC-CE for all to-be-activated </w:t>
      </w:r>
      <w:proofErr w:type="spellStart"/>
      <w:r w:rsidRPr="001B7CD9">
        <w:rPr>
          <w:lang w:val="en-GB"/>
        </w:rPr>
        <w:t>SCells</w:t>
      </w:r>
      <w:proofErr w:type="spellEnd"/>
    </w:p>
    <w:p w14:paraId="418638AD" w14:textId="77777777" w:rsidR="001D13E7" w:rsidRPr="001B7CD9" w:rsidRDefault="001D13E7" w:rsidP="001D13E7">
      <w:pPr>
        <w:overflowPunct w:val="0"/>
        <w:spacing w:after="180"/>
        <w:contextualSpacing/>
        <w:jc w:val="left"/>
        <w:textAlignment w:val="baseline"/>
        <w:rPr>
          <w:lang w:val="en-GB" w:eastAsia="ja-JP"/>
        </w:rPr>
      </w:pPr>
    </w:p>
    <w:p w14:paraId="553922A8" w14:textId="77777777" w:rsidR="001D13E7" w:rsidRPr="001B7CD9" w:rsidRDefault="001D13E7" w:rsidP="001D13E7">
      <w:r w:rsidRPr="001B7CD9">
        <w:t>Companies’ views are summarized as follows:</w:t>
      </w:r>
    </w:p>
    <w:p w14:paraId="0BF370C2" w14:textId="77777777"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14:paraId="15398145" w14:textId="77777777"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14:paraId="5A20EFC8" w14:textId="77777777"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14:paraId="3C9BC2F1" w14:textId="77777777"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14:paraId="3F472466" w14:textId="77777777" w:rsidTr="00CE4F71">
        <w:tc>
          <w:tcPr>
            <w:tcW w:w="1101" w:type="dxa"/>
            <w:shd w:val="clear" w:color="auto" w:fill="auto"/>
          </w:tcPr>
          <w:p w14:paraId="3E9277FC" w14:textId="77777777" w:rsidR="001D13E7" w:rsidRPr="0055392F" w:rsidRDefault="001D13E7" w:rsidP="00CE4F71">
            <w:pPr>
              <w:rPr>
                <w:lang w:eastAsia="zh-CN"/>
              </w:rPr>
            </w:pPr>
          </w:p>
        </w:tc>
        <w:tc>
          <w:tcPr>
            <w:tcW w:w="3969" w:type="dxa"/>
            <w:shd w:val="clear" w:color="auto" w:fill="auto"/>
          </w:tcPr>
          <w:p w14:paraId="1411CF9F" w14:textId="77777777" w:rsidR="001D13E7" w:rsidRPr="0055392F" w:rsidRDefault="001D13E7" w:rsidP="00CE4F71">
            <w:pPr>
              <w:rPr>
                <w:lang w:eastAsia="zh-CN"/>
              </w:rPr>
            </w:pPr>
            <w:r w:rsidRPr="0055392F">
              <w:rPr>
                <w:lang w:eastAsia="zh-CN"/>
              </w:rPr>
              <w:t>Pros</w:t>
            </w:r>
          </w:p>
        </w:tc>
        <w:tc>
          <w:tcPr>
            <w:tcW w:w="4787" w:type="dxa"/>
            <w:shd w:val="clear" w:color="auto" w:fill="auto"/>
          </w:tcPr>
          <w:p w14:paraId="0A56CEC5" w14:textId="77777777" w:rsidR="001D13E7" w:rsidRPr="0055392F" w:rsidRDefault="001D13E7" w:rsidP="00CE4F71">
            <w:pPr>
              <w:rPr>
                <w:lang w:eastAsia="zh-CN"/>
              </w:rPr>
            </w:pPr>
            <w:r w:rsidRPr="0055392F">
              <w:rPr>
                <w:lang w:eastAsia="zh-CN"/>
              </w:rPr>
              <w:t>Cons</w:t>
            </w:r>
          </w:p>
        </w:tc>
      </w:tr>
      <w:tr w:rsidR="001D13E7" w:rsidRPr="00A45699" w14:paraId="30CD5C57" w14:textId="77777777" w:rsidTr="00CE4F71">
        <w:tc>
          <w:tcPr>
            <w:tcW w:w="1101" w:type="dxa"/>
            <w:shd w:val="clear" w:color="auto" w:fill="auto"/>
          </w:tcPr>
          <w:p w14:paraId="274C25D0" w14:textId="77777777"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14:paraId="2F535E5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w:t>
            </w:r>
            <w:proofErr w:type="spellStart"/>
            <w:r w:rsidRPr="0055392F">
              <w:t>SCells</w:t>
            </w:r>
            <w:proofErr w:type="spellEnd"/>
            <w:r w:rsidRPr="0055392F">
              <w:t xml:space="preserve"> individually, Alt 1 with bitmap approach in MAC-CE is preferable which is similar to the legacy MAC CE </w:t>
            </w:r>
            <w:proofErr w:type="spellStart"/>
            <w:r w:rsidRPr="0055392F">
              <w:t>signalling</w:t>
            </w:r>
            <w:proofErr w:type="spellEnd"/>
            <w:r w:rsidRPr="0055392F">
              <w:t xml:space="preserve"> structure for </w:t>
            </w:r>
            <w:proofErr w:type="spellStart"/>
            <w:r w:rsidRPr="0055392F">
              <w:t>SCell</w:t>
            </w:r>
            <w:proofErr w:type="spellEnd"/>
            <w:r w:rsidRPr="0055392F">
              <w:t xml:space="preserve"> activation. </w:t>
            </w:r>
            <w:r>
              <w:t>[6]</w:t>
            </w:r>
            <w:r w:rsidRPr="0055392F">
              <w:t>[</w:t>
            </w:r>
            <w:r>
              <w:t>12</w:t>
            </w:r>
            <w:r w:rsidRPr="0055392F">
              <w:t xml:space="preserve">] </w:t>
            </w:r>
          </w:p>
          <w:p w14:paraId="2C57689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w:t>
            </w:r>
            <w:proofErr w:type="spellStart"/>
            <w:r w:rsidRPr="0055392F">
              <w:rPr>
                <w:lang w:eastAsia="zh-CN"/>
              </w:rPr>
              <w:t>SCell</w:t>
            </w:r>
            <w:proofErr w:type="spellEnd"/>
            <w:r w:rsidRPr="0055392F">
              <w:rPr>
                <w:lang w:eastAsia="zh-CN"/>
              </w:rPr>
              <w:t xml:space="preserve"> activation MAC CE, and can provide full flexibility of controlling the triggering RS for each </w:t>
            </w:r>
            <w:proofErr w:type="spellStart"/>
            <w:r w:rsidRPr="0055392F">
              <w:rPr>
                <w:lang w:eastAsia="zh-CN"/>
              </w:rPr>
              <w:t>SCell</w:t>
            </w:r>
            <w:proofErr w:type="spellEnd"/>
            <w:r w:rsidRPr="0055392F">
              <w:rPr>
                <w:lang w:eastAsia="zh-CN"/>
              </w:rPr>
              <w:t xml:space="preserve"> without additional RRC signaling overhead </w:t>
            </w:r>
            <w:r>
              <w:rPr>
                <w:lang w:eastAsia="zh-CN"/>
              </w:rPr>
              <w:t>[5]</w:t>
            </w:r>
          </w:p>
          <w:p w14:paraId="3054C7D8"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14:paraId="3F837286" w14:textId="77777777" w:rsidR="001D13E7" w:rsidRPr="0055392F" w:rsidRDefault="001D13E7" w:rsidP="00CE4F71">
            <w:pPr>
              <w:autoSpaceDE/>
              <w:autoSpaceDN/>
              <w:adjustRightInd/>
              <w:snapToGrid/>
              <w:spacing w:after="0" w:line="240" w:lineRule="auto"/>
              <w:rPr>
                <w:lang w:eastAsia="zh-CN"/>
              </w:rPr>
            </w:pPr>
          </w:p>
        </w:tc>
      </w:tr>
      <w:tr w:rsidR="001D13E7" w:rsidRPr="00A45699" w14:paraId="623241DD" w14:textId="77777777" w:rsidTr="00CE4F71">
        <w:tc>
          <w:tcPr>
            <w:tcW w:w="1101" w:type="dxa"/>
            <w:shd w:val="clear" w:color="auto" w:fill="auto"/>
          </w:tcPr>
          <w:p w14:paraId="515C5164" w14:textId="77777777" w:rsidR="001D13E7" w:rsidRPr="0055392F" w:rsidRDefault="001D13E7" w:rsidP="00CE4F71">
            <w:pPr>
              <w:rPr>
                <w:lang w:eastAsia="zh-CN"/>
              </w:rPr>
            </w:pPr>
            <w:r w:rsidRPr="0055392F">
              <w:rPr>
                <w:lang w:eastAsia="zh-CN"/>
              </w:rPr>
              <w:t>Alt 2</w:t>
            </w:r>
          </w:p>
        </w:tc>
        <w:tc>
          <w:tcPr>
            <w:tcW w:w="3969" w:type="dxa"/>
            <w:shd w:val="clear" w:color="auto" w:fill="auto"/>
          </w:tcPr>
          <w:p w14:paraId="5DAB56B9"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14:paraId="112AD88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14:paraId="33C1FE1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14:paraId="343DE85D"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proofErr w:type="spellStart"/>
            <w:r w:rsidRPr="0055392F">
              <w:rPr>
                <w:rFonts w:eastAsia="Yu Mincho"/>
              </w:rPr>
              <w:t>gNB</w:t>
            </w:r>
            <w:proofErr w:type="spellEnd"/>
            <w:r w:rsidRPr="0055392F">
              <w:rPr>
                <w:rFonts w:eastAsia="Yu Mincho"/>
              </w:rPr>
              <w:t xml:space="preserve"> want</w:t>
            </w:r>
            <w:r w:rsidR="00010B3E">
              <w:rPr>
                <w:rFonts w:eastAsia="Yu Mincho"/>
              </w:rPr>
              <w:t>s</w:t>
            </w:r>
            <w:r w:rsidRPr="0055392F">
              <w:rPr>
                <w:rFonts w:eastAsia="Yu Mincho"/>
              </w:rPr>
              <w:t xml:space="preserve"> to indicate triggering temporary RS for all to-be-activated </w:t>
            </w:r>
            <w:proofErr w:type="spellStart"/>
            <w:r w:rsidRPr="0055392F">
              <w:rPr>
                <w:rFonts w:eastAsia="Yu Mincho"/>
              </w:rPr>
              <w:t>SCells</w:t>
            </w:r>
            <w:proofErr w:type="spellEnd"/>
            <w:r w:rsidRPr="0055392F">
              <w:rPr>
                <w:rFonts w:eastAsia="Yu Mincho"/>
              </w:rPr>
              <w:t xml:space="preserve"> indicated via legacy </w:t>
            </w:r>
            <w:proofErr w:type="spellStart"/>
            <w:r w:rsidRPr="0055392F">
              <w:rPr>
                <w:rFonts w:eastAsia="Yu Mincho"/>
              </w:rPr>
              <w:t>SCell</w:t>
            </w:r>
            <w:proofErr w:type="spellEnd"/>
            <w:r w:rsidRPr="0055392F">
              <w:rPr>
                <w:rFonts w:eastAsia="Yu Mincho"/>
              </w:rPr>
              <w:t xml:space="preserve"> activation MAC-CE or new MAC-CE, Alt 2 based approach cannot achieve it at least in some cases due to less flexibility.</w:t>
            </w:r>
            <w:r>
              <w:rPr>
                <w:rFonts w:eastAsia="Yu Mincho"/>
              </w:rPr>
              <w:t>[10]</w:t>
            </w:r>
          </w:p>
          <w:p w14:paraId="4608051C" w14:textId="77777777"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w:t>
            </w:r>
            <w:proofErr w:type="spellStart"/>
            <w:r w:rsidRPr="0055392F">
              <w:rPr>
                <w:lang w:eastAsia="zh-CN"/>
              </w:rPr>
              <w:t>SCell</w:t>
            </w:r>
            <w:proofErr w:type="spellEnd"/>
            <w:r w:rsidRPr="0055392F">
              <w:rPr>
                <w:lang w:eastAsia="zh-CN"/>
              </w:rPr>
              <w:t xml:space="preserve"> combinations could impose a high overhead and limit the combination of </w:t>
            </w:r>
            <w:proofErr w:type="spellStart"/>
            <w:r w:rsidRPr="0055392F">
              <w:rPr>
                <w:lang w:eastAsia="zh-CN"/>
              </w:rPr>
              <w:t>SCells</w:t>
            </w:r>
            <w:proofErr w:type="spellEnd"/>
            <w:r w:rsidRPr="0055392F">
              <w:rPr>
                <w:lang w:eastAsia="zh-CN"/>
              </w:rPr>
              <w:t xml:space="preserve"> which could be </w:t>
            </w:r>
            <w:proofErr w:type="spellStart"/>
            <w:r w:rsidRPr="0055392F">
              <w:rPr>
                <w:lang w:eastAsia="zh-CN"/>
              </w:rPr>
              <w:t>fastly</w:t>
            </w:r>
            <w:proofErr w:type="spellEnd"/>
            <w:r w:rsidRPr="0055392F">
              <w:rPr>
                <w:lang w:eastAsia="zh-CN"/>
              </w:rPr>
              <w:t xml:space="preserve"> activated. </w:t>
            </w:r>
            <w:r>
              <w:rPr>
                <w:lang w:eastAsia="zh-CN"/>
              </w:rPr>
              <w:t>[5]</w:t>
            </w:r>
            <w:r w:rsidRPr="0055392F">
              <w:rPr>
                <w:lang w:eastAsia="zh-CN"/>
              </w:rPr>
              <w:t xml:space="preserve"> [17] </w:t>
            </w:r>
          </w:p>
          <w:p w14:paraId="3CB8EE65" w14:textId="77777777"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14:paraId="1D9E6FC3" w14:textId="77777777"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proofErr w:type="spellStart"/>
            <w:r w:rsidRPr="00234F41">
              <w:rPr>
                <w:i/>
                <w:lang w:eastAsia="zh-CN"/>
              </w:rPr>
              <w:t>bwp</w:t>
            </w:r>
            <w:proofErr w:type="spellEnd"/>
            <w:r w:rsidRPr="00234F41">
              <w:rPr>
                <w:i/>
                <w:lang w:eastAsia="zh-CN"/>
              </w:rPr>
              <w:t>-Id</w:t>
            </w:r>
            <w:r>
              <w:rPr>
                <w:lang w:eastAsia="zh-CN"/>
              </w:rPr>
              <w:t xml:space="preserve"> and </w:t>
            </w:r>
            <w:proofErr w:type="spellStart"/>
            <w:r w:rsidRPr="00234F41">
              <w:rPr>
                <w:i/>
                <w:lang w:eastAsia="zh-CN"/>
              </w:rPr>
              <w:t>resourceType</w:t>
            </w:r>
            <w:proofErr w:type="spellEnd"/>
            <w:r w:rsidRPr="008B7DE4">
              <w:rPr>
                <w:lang w:eastAsia="zh-CN"/>
              </w:rPr>
              <w:t xml:space="preserve"> under CSI-</w:t>
            </w:r>
            <w:proofErr w:type="spellStart"/>
            <w:r w:rsidRPr="008B7DE4">
              <w:rPr>
                <w:lang w:eastAsia="zh-CN"/>
              </w:rPr>
              <w:t>ResourceConfig</w:t>
            </w:r>
            <w:proofErr w:type="spellEnd"/>
            <w:r>
              <w:rPr>
                <w:lang w:eastAsia="zh-CN"/>
              </w:rPr>
              <w:t>. [18]</w:t>
            </w:r>
          </w:p>
        </w:tc>
      </w:tr>
    </w:tbl>
    <w:p w14:paraId="3D1593B3" w14:textId="77777777" w:rsidR="001D13E7" w:rsidRPr="00D060D8" w:rsidRDefault="001D13E7" w:rsidP="001D13E7">
      <w:pPr>
        <w:jc w:val="left"/>
      </w:pPr>
    </w:p>
    <w:p w14:paraId="7FD020C0" w14:textId="77777777"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14:paraId="6E856713" w14:textId="77777777"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14:paraId="0ED03187" w14:textId="77777777"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14:paraId="6408B1A0" w14:textId="77777777" w:rsidR="001D13E7" w:rsidRPr="00D060D8" w:rsidRDefault="001D13E7" w:rsidP="001D13E7">
      <w:r w:rsidRPr="00D060D8">
        <w:t>Companies’ views are very welcome.</w:t>
      </w:r>
    </w:p>
    <w:tbl>
      <w:tblPr>
        <w:tblStyle w:val="TableGrid"/>
        <w:tblW w:w="0" w:type="auto"/>
        <w:tblLook w:val="04A0" w:firstRow="1" w:lastRow="0" w:firstColumn="1" w:lastColumn="0" w:noHBand="0" w:noVBand="1"/>
      </w:tblPr>
      <w:tblGrid>
        <w:gridCol w:w="2113"/>
        <w:gridCol w:w="7194"/>
      </w:tblGrid>
      <w:tr w:rsidR="001D13E7" w:rsidRPr="00D060D8" w14:paraId="341E726F"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14:paraId="3C93400F" w14:textId="77777777"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780D5FBB" w14:textId="77777777" w:rsidR="001D13E7" w:rsidRPr="00D060D8" w:rsidRDefault="001D13E7" w:rsidP="000F0CBE">
            <w:pPr>
              <w:spacing w:beforeLines="50" w:before="120"/>
              <w:rPr>
                <w:i/>
              </w:rPr>
            </w:pPr>
            <w:r w:rsidRPr="00D060D8">
              <w:rPr>
                <w:i/>
              </w:rPr>
              <w:t>View</w:t>
            </w:r>
          </w:p>
        </w:tc>
      </w:tr>
      <w:tr w:rsidR="001D13E7" w:rsidRPr="00D060D8" w14:paraId="1BF07078" w14:textId="77777777" w:rsidTr="00CE4F71">
        <w:tc>
          <w:tcPr>
            <w:tcW w:w="2113" w:type="dxa"/>
            <w:tcBorders>
              <w:top w:val="single" w:sz="4" w:space="0" w:color="auto"/>
              <w:left w:val="single" w:sz="4" w:space="0" w:color="auto"/>
              <w:bottom w:val="single" w:sz="4" w:space="0" w:color="auto"/>
              <w:right w:val="single" w:sz="4" w:space="0" w:color="auto"/>
            </w:tcBorders>
          </w:tcPr>
          <w:p w14:paraId="0F18DC93" w14:textId="77777777"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47D2BB7C" w14:textId="77777777"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14:paraId="7A6F53D8" w14:textId="77777777"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lastRenderedPageBreak/>
              <w:t xml:space="preserve">Although alt 2 may increase the overhead of RRC signaling, it is a semi-static overhead and can be controlled by </w:t>
            </w:r>
            <w:proofErr w:type="spellStart"/>
            <w:r>
              <w:rPr>
                <w:rFonts w:eastAsiaTheme="minorEastAsia"/>
                <w:iCs/>
                <w:szCs w:val="21"/>
                <w:lang w:eastAsia="zh-CN"/>
              </w:rPr>
              <w:t>gNB</w:t>
            </w:r>
            <w:proofErr w:type="spellEnd"/>
            <w:r>
              <w:rPr>
                <w:rFonts w:eastAsiaTheme="minorEastAsia"/>
                <w:iCs/>
                <w:szCs w:val="21"/>
                <w:lang w:eastAsia="zh-CN"/>
              </w:rPr>
              <w:t>, e.g. network may configure a sub-set of the full list to decrease the overhead.</w:t>
            </w:r>
          </w:p>
        </w:tc>
      </w:tr>
      <w:tr w:rsidR="001D13E7" w:rsidRPr="00D060D8" w14:paraId="61B58EBA" w14:textId="77777777" w:rsidTr="00CE4F71">
        <w:tc>
          <w:tcPr>
            <w:tcW w:w="2113" w:type="dxa"/>
            <w:tcBorders>
              <w:top w:val="single" w:sz="4" w:space="0" w:color="auto"/>
              <w:left w:val="single" w:sz="4" w:space="0" w:color="auto"/>
              <w:bottom w:val="single" w:sz="4" w:space="0" w:color="auto"/>
              <w:right w:val="single" w:sz="4" w:space="0" w:color="auto"/>
            </w:tcBorders>
          </w:tcPr>
          <w:p w14:paraId="72176DC1" w14:textId="77777777" w:rsidR="001D13E7" w:rsidRPr="00207934" w:rsidRDefault="00207934"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DA6DDE" w14:textId="77777777"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14:paraId="52D8BE04" w14:textId="77777777" w:rsidTr="00CE4F71">
        <w:tc>
          <w:tcPr>
            <w:tcW w:w="2113" w:type="dxa"/>
            <w:tcBorders>
              <w:top w:val="single" w:sz="4" w:space="0" w:color="auto"/>
              <w:left w:val="single" w:sz="4" w:space="0" w:color="auto"/>
              <w:bottom w:val="single" w:sz="4" w:space="0" w:color="auto"/>
              <w:right w:val="single" w:sz="4" w:space="0" w:color="auto"/>
            </w:tcBorders>
          </w:tcPr>
          <w:p w14:paraId="0D314E70" w14:textId="77777777"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14:paraId="379AE280" w14:textId="77777777"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14:paraId="4BF00ABC" w14:textId="77777777"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14:paraId="33A8577E" w14:textId="77777777" w:rsidTr="00CE4F71">
        <w:tc>
          <w:tcPr>
            <w:tcW w:w="2113" w:type="dxa"/>
            <w:tcBorders>
              <w:top w:val="single" w:sz="4" w:space="0" w:color="auto"/>
              <w:left w:val="single" w:sz="4" w:space="0" w:color="auto"/>
              <w:bottom w:val="single" w:sz="4" w:space="0" w:color="auto"/>
              <w:right w:val="single" w:sz="4" w:space="0" w:color="auto"/>
            </w:tcBorders>
          </w:tcPr>
          <w:p w14:paraId="5FFE729F" w14:textId="77777777"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F802F6E" w14:textId="77777777"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w:t>
            </w:r>
            <w:proofErr w:type="spellStart"/>
            <w:r>
              <w:rPr>
                <w:lang w:eastAsia="zh-CN"/>
              </w:rPr>
              <w:t>SCell</w:t>
            </w:r>
            <w:proofErr w:type="spellEnd"/>
            <w:r>
              <w:rPr>
                <w:lang w:eastAsia="zh-CN"/>
              </w:rPr>
              <w:t xml:space="preserve"> activation. So we prefer to Alt 1.</w:t>
            </w:r>
          </w:p>
        </w:tc>
      </w:tr>
      <w:tr w:rsidR="005208E1" w:rsidRPr="00D060D8" w14:paraId="514E0759" w14:textId="77777777" w:rsidTr="00CE4F71">
        <w:tc>
          <w:tcPr>
            <w:tcW w:w="2113" w:type="dxa"/>
            <w:tcBorders>
              <w:top w:val="single" w:sz="4" w:space="0" w:color="auto"/>
              <w:left w:val="single" w:sz="4" w:space="0" w:color="auto"/>
              <w:bottom w:val="single" w:sz="4" w:space="0" w:color="auto"/>
              <w:right w:val="single" w:sz="4" w:space="0" w:color="auto"/>
            </w:tcBorders>
          </w:tcPr>
          <w:p w14:paraId="5C315004" w14:textId="77777777"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14:paraId="6AD7A216" w14:textId="77777777"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14:paraId="6D7210C3" w14:textId="77777777" w:rsidR="005208E1" w:rsidRDefault="005208E1" w:rsidP="005208E1">
            <w:pPr>
              <w:spacing w:beforeLines="50" w:before="120"/>
              <w:rPr>
                <w:lang w:eastAsia="zh-CN"/>
              </w:rPr>
            </w:pPr>
            <w:r>
              <w:t xml:space="preserve">On the other hand, we don’t think the MAC CE overhead is a critical issue, especially considering that </w:t>
            </w:r>
            <w:proofErr w:type="spellStart"/>
            <w:r>
              <w:t>SCell</w:t>
            </w:r>
            <w:proofErr w:type="spellEnd"/>
            <w:r>
              <w:t xml:space="preserve">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14:paraId="4BFA02E6" w14:textId="77777777"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14:paraId="18D3D13C" w14:textId="77777777" w:rsidTr="00CE4F71">
        <w:tc>
          <w:tcPr>
            <w:tcW w:w="2113" w:type="dxa"/>
            <w:tcBorders>
              <w:top w:val="single" w:sz="4" w:space="0" w:color="auto"/>
              <w:left w:val="single" w:sz="4" w:space="0" w:color="auto"/>
              <w:bottom w:val="single" w:sz="4" w:space="0" w:color="auto"/>
              <w:right w:val="single" w:sz="4" w:space="0" w:color="auto"/>
            </w:tcBorders>
          </w:tcPr>
          <w:p w14:paraId="397CBA59" w14:textId="77777777"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14:paraId="0105BA15" w14:textId="77777777" w:rsidR="00950B6B" w:rsidRPr="00950B6B" w:rsidRDefault="00950B6B" w:rsidP="00950B6B">
            <w:pPr>
              <w:autoSpaceDE/>
              <w:autoSpaceDN/>
              <w:adjustRightInd/>
              <w:snapToGrid/>
              <w:spacing w:line="254" w:lineRule="atLeast"/>
              <w:rPr>
                <w:rFonts w:ascii="Gulim" w:eastAsia="Gulim" w:hAnsi="Gulim" w:cs="Gulim"/>
                <w:color w:val="000000"/>
                <w:kern w:val="0"/>
                <w:lang w:eastAsia="ko-KR"/>
              </w:rPr>
            </w:pPr>
            <w:r w:rsidRPr="00950B6B">
              <w:rPr>
                <w:rFonts w:eastAsia="Gulim"/>
                <w:color w:val="000000"/>
                <w:kern w:val="0"/>
                <w:lang w:eastAsia="ko-KR"/>
              </w:rPr>
              <w:t>We prefer Alt.1 </w:t>
            </w:r>
            <w:r w:rsidRPr="00950B6B">
              <w:rPr>
                <w:rFonts w:eastAsia="Gulim" w:hint="eastAsia"/>
                <w:color w:val="000000"/>
                <w:kern w:val="0"/>
                <w:lang w:eastAsia="ko-KR"/>
              </w:rPr>
              <w:t xml:space="preserve">and a </w:t>
            </w:r>
            <w:r w:rsidRPr="00950B6B">
              <w:rPr>
                <w:rFonts w:eastAsia="Gulim"/>
                <w:color w:val="000000"/>
                <w:kern w:val="0"/>
                <w:lang w:eastAsia="ko-KR"/>
              </w:rPr>
              <w:t>few detailed comments are below.</w:t>
            </w:r>
          </w:p>
          <w:p w14:paraId="53C0719F" w14:textId="77777777" w:rsidR="00950B6B" w:rsidRPr="009160C4" w:rsidRDefault="00950B6B" w:rsidP="00950B6B">
            <w:pPr>
              <w:autoSpaceDE/>
              <w:autoSpaceDN/>
              <w:adjustRightInd/>
              <w:snapToGrid/>
              <w:spacing w:line="254" w:lineRule="atLeast"/>
              <w:rPr>
                <w:rFonts w:eastAsia="MS Mincho"/>
                <w:iCs/>
                <w:sz w:val="20"/>
                <w:szCs w:val="20"/>
                <w:lang w:eastAsia="ko-KR"/>
              </w:rPr>
            </w:pPr>
            <w:r w:rsidRPr="00950B6B">
              <w:rPr>
                <w:rFonts w:eastAsia="Gulim"/>
                <w:color w:val="000000"/>
                <w:kern w:val="0"/>
                <w:lang w:eastAsia="ko-KR"/>
              </w:rPr>
              <w:t>Alt.2 doesn’t have simplicity and flexibility compared to Alt.1.</w:t>
            </w:r>
            <w:r w:rsidRPr="00950B6B">
              <w:rPr>
                <w:rFonts w:eastAsia="Gulim"/>
                <w:color w:val="000000"/>
                <w:kern w:val="0"/>
                <w:lang w:val="en-GB" w:eastAsia="ko-KR"/>
              </w:rPr>
              <w:t xml:space="preserve"> In excel file of RRC parameters in [18], Alt </w:t>
            </w:r>
            <w:r w:rsidR="002E64A0">
              <w:rPr>
                <w:rFonts w:eastAsia="Gulim"/>
                <w:color w:val="000000"/>
                <w:kern w:val="0"/>
                <w:lang w:val="en-GB" w:eastAsia="ko-KR"/>
              </w:rPr>
              <w:t>2 need more RRC parameters for c</w:t>
            </w:r>
            <w:r w:rsidRPr="00950B6B">
              <w:rPr>
                <w:rFonts w:eastAsia="Gulim"/>
                <w:color w:val="000000"/>
                <w:kern w:val="0"/>
                <w:lang w:val="en-GB" w:eastAsia="ko-KR"/>
              </w:rPr>
              <w:t>onfiguration. In </w:t>
            </w:r>
            <w:r w:rsidRPr="00950B6B">
              <w:rPr>
                <w:rFonts w:eastAsia="Gulim"/>
                <w:color w:val="000000"/>
                <w:kern w:val="0"/>
                <w:shd w:val="clear" w:color="auto" w:fill="FDFDFD"/>
                <w:lang w:eastAsia="ko-KR"/>
              </w:rPr>
              <w:t xml:space="preserve">new MAC CE, the number of to-be-activated </w:t>
            </w:r>
            <w:proofErr w:type="spellStart"/>
            <w:r w:rsidRPr="00950B6B">
              <w:rPr>
                <w:rFonts w:eastAsia="Gulim"/>
                <w:color w:val="000000"/>
                <w:kern w:val="0"/>
                <w:shd w:val="clear" w:color="auto" w:fill="FDFDFD"/>
                <w:lang w:eastAsia="ko-KR"/>
              </w:rPr>
              <w:t>SCells</w:t>
            </w:r>
            <w:proofErr w:type="spellEnd"/>
            <w:r w:rsidRPr="00950B6B">
              <w:rPr>
                <w:rFonts w:eastAsia="Gulim"/>
                <w:color w:val="000000"/>
                <w:kern w:val="0"/>
                <w:shd w:val="clear" w:color="auto" w:fill="FDFDFD"/>
                <w:lang w:eastAsia="ko-KR"/>
              </w:rPr>
              <w:t xml:space="preserve"> which is corresponding to each Temporary RS State ID would be varied. For designing it, Alt.2 can appear to be more complicated in higher layer signaling perspective.</w:t>
            </w:r>
          </w:p>
        </w:tc>
      </w:tr>
      <w:tr w:rsidR="000810AB" w:rsidRPr="00D060D8" w14:paraId="03466C2E" w14:textId="77777777" w:rsidTr="00CE4F71">
        <w:tc>
          <w:tcPr>
            <w:tcW w:w="2113" w:type="dxa"/>
            <w:tcBorders>
              <w:top w:val="single" w:sz="4" w:space="0" w:color="auto"/>
              <w:left w:val="single" w:sz="4" w:space="0" w:color="auto"/>
              <w:bottom w:val="single" w:sz="4" w:space="0" w:color="auto"/>
              <w:right w:val="single" w:sz="4" w:space="0" w:color="auto"/>
            </w:tcBorders>
          </w:tcPr>
          <w:p w14:paraId="110E9C07" w14:textId="77777777" w:rsidR="000810AB" w:rsidRPr="006930AB" w:rsidRDefault="000810AB" w:rsidP="000810AB">
            <w:pPr>
              <w:spacing w:beforeLines="50" w:before="120"/>
              <w:rPr>
                <w:rFonts w:eastAsiaTheme="minorEastAsia"/>
                <w:iCs/>
                <w:szCs w:val="21"/>
                <w:lang w:eastAsia="zh-CN"/>
              </w:rPr>
            </w:pPr>
            <w:r>
              <w:rPr>
                <w:rFonts w:eastAsiaTheme="minorEastAsia" w:hint="eastAsia"/>
                <w:iCs/>
                <w:szCs w:val="21"/>
                <w:lang w:eastAsia="zh-CN"/>
              </w:rPr>
              <w:t>Z</w:t>
            </w:r>
            <w:r>
              <w:rPr>
                <w:rFonts w:eastAsiaTheme="minorEastAsia"/>
                <w:iCs/>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8478FA" w14:textId="77777777"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W</w:t>
            </w:r>
            <w:r>
              <w:rPr>
                <w:rFonts w:eastAsiaTheme="minorEastAsia"/>
                <w:iCs/>
                <w:szCs w:val="21"/>
                <w:lang w:eastAsia="zh-CN"/>
              </w:rPr>
              <w:t>e support Alt.2.</w:t>
            </w:r>
          </w:p>
          <w:p w14:paraId="0D22171E" w14:textId="77777777"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rom our perspective, some cons of Alt.1 are as following.</w:t>
            </w:r>
          </w:p>
          <w:p w14:paraId="6FDD9CF5"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1. Large overhead of MAC-CE, at least{32*Z} bits are needed for this MAC-CE;</w:t>
            </w:r>
          </w:p>
          <w:p w14:paraId="23DB52A6"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2. Redesigning A-TRS triggering framework cause redundant specification;</w:t>
            </w:r>
          </w:p>
          <w:p w14:paraId="2FFE76A8" w14:textId="77777777" w:rsidR="000810AB" w:rsidRDefault="000810AB" w:rsidP="000810AB">
            <w:pPr>
              <w:spacing w:beforeLines="50" w:before="120"/>
              <w:rPr>
                <w:rFonts w:eastAsiaTheme="minorEastAsia"/>
                <w:iCs/>
                <w:szCs w:val="21"/>
                <w:lang w:eastAsia="zh-CN"/>
              </w:rPr>
            </w:pPr>
            <w:r>
              <w:rPr>
                <w:rFonts w:eastAsiaTheme="minorEastAsia"/>
                <w:iCs/>
                <w:szCs w:val="21"/>
                <w:lang w:eastAsia="zh-CN"/>
              </w:rPr>
              <w:t>Regarding the four bullets of cons for Alt.2, we have the following comments:</w:t>
            </w:r>
          </w:p>
          <w:p w14:paraId="501AE864" w14:textId="77777777" w:rsidR="000810AB" w:rsidRDefault="000810AB" w:rsidP="000810AB">
            <w:pPr>
              <w:spacing w:beforeLines="50" w:before="120"/>
              <w:ind w:leftChars="100" w:left="2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 xml:space="preserve">or bullet#1: We don’t think the current A-CSI triggering flexibility has any issue. We can also configure a separate triggering state list for efficient </w:t>
            </w:r>
            <w:proofErr w:type="spellStart"/>
            <w:r>
              <w:rPr>
                <w:rFonts w:eastAsiaTheme="minorEastAsia"/>
                <w:iCs/>
                <w:szCs w:val="21"/>
                <w:lang w:eastAsia="zh-CN"/>
              </w:rPr>
              <w:t>SCell</w:t>
            </w:r>
            <w:proofErr w:type="spellEnd"/>
            <w:r>
              <w:rPr>
                <w:rFonts w:eastAsiaTheme="minorEastAsia"/>
                <w:iCs/>
                <w:szCs w:val="21"/>
                <w:lang w:eastAsia="zh-CN"/>
              </w:rPr>
              <w:t xml:space="preserve"> activation.</w:t>
            </w:r>
          </w:p>
          <w:p w14:paraId="33522A9B"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bullet#2: The RRC signaling overhead may not be an issue, at least it is a one-time command. On the contrary, Alt.1 has high MAC-CE overhead and the MAC-CE may need to transmit occasionally. </w:t>
            </w:r>
          </w:p>
          <w:p w14:paraId="723953D2"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bullet#3: We don’t think it is a con of Alt.2. In any case, we have also </w:t>
            </w:r>
            <w:r>
              <w:rPr>
                <w:rFonts w:eastAsiaTheme="minorEastAsia"/>
                <w:iCs/>
                <w:szCs w:val="21"/>
                <w:lang w:eastAsia="zh-CN"/>
              </w:rPr>
              <w:lastRenderedPageBreak/>
              <w:t>some other solutions to indicate the gap, e.g., explicit configuration.</w:t>
            </w:r>
          </w:p>
          <w:p w14:paraId="1C51A57D" w14:textId="77777777" w:rsidR="000810AB" w:rsidRPr="003A7BEE"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For bullet#4: These RRC parameters won’t cause much overhead from our perspective.</w:t>
            </w:r>
          </w:p>
        </w:tc>
      </w:tr>
      <w:tr w:rsidR="00127801" w:rsidRPr="00D060D8" w14:paraId="2A72EB4B" w14:textId="77777777" w:rsidTr="00CE4F71">
        <w:tc>
          <w:tcPr>
            <w:tcW w:w="2113" w:type="dxa"/>
            <w:tcBorders>
              <w:top w:val="single" w:sz="4" w:space="0" w:color="auto"/>
              <w:left w:val="single" w:sz="4" w:space="0" w:color="auto"/>
              <w:bottom w:val="single" w:sz="4" w:space="0" w:color="auto"/>
              <w:right w:val="single" w:sz="4" w:space="0" w:color="auto"/>
            </w:tcBorders>
          </w:tcPr>
          <w:p w14:paraId="3FB0C3ED" w14:textId="77777777" w:rsidR="00127801" w:rsidRPr="00CE6017" w:rsidRDefault="00127801" w:rsidP="0012780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B59432C" w14:textId="77777777" w:rsidR="00127801" w:rsidRPr="00CE6017" w:rsidRDefault="00127801" w:rsidP="00127801">
            <w:pPr>
              <w:spacing w:beforeLines="50" w:before="120"/>
              <w:rPr>
                <w:rFonts w:eastAsia="MS Mincho"/>
                <w:lang w:eastAsia="ja-JP"/>
              </w:rPr>
            </w:pPr>
            <w:r>
              <w:rPr>
                <w:rFonts w:eastAsia="MS Mincho"/>
                <w:lang w:eastAsia="ja-JP"/>
              </w:rPr>
              <w:t xml:space="preserve">Our preference is Alt 1. Alt 1 can achieve enough flexibility and it is better to align with the traditional MAC CE design. It can be discussed how many bits are needed per </w:t>
            </w:r>
            <w:proofErr w:type="spellStart"/>
            <w:r>
              <w:rPr>
                <w:rFonts w:eastAsia="MS Mincho"/>
                <w:lang w:eastAsia="ja-JP"/>
              </w:rPr>
              <w:t>SCell</w:t>
            </w:r>
            <w:proofErr w:type="spellEnd"/>
            <w:r>
              <w:rPr>
                <w:rFonts w:eastAsia="MS Mincho"/>
                <w:lang w:eastAsia="ja-JP"/>
              </w:rPr>
              <w:t>.</w:t>
            </w:r>
          </w:p>
        </w:tc>
      </w:tr>
      <w:tr w:rsidR="009F490C" w:rsidRPr="00D060D8" w14:paraId="2F0675E7" w14:textId="77777777" w:rsidTr="00CE4F71">
        <w:tc>
          <w:tcPr>
            <w:tcW w:w="2113" w:type="dxa"/>
            <w:tcBorders>
              <w:top w:val="single" w:sz="4" w:space="0" w:color="auto"/>
              <w:left w:val="single" w:sz="4" w:space="0" w:color="auto"/>
              <w:bottom w:val="single" w:sz="4" w:space="0" w:color="auto"/>
              <w:right w:val="single" w:sz="4" w:space="0" w:color="auto"/>
            </w:tcBorders>
          </w:tcPr>
          <w:p w14:paraId="15B95CEA" w14:textId="77777777" w:rsidR="009F490C" w:rsidRPr="00D060D8" w:rsidRDefault="009F490C" w:rsidP="009F490C">
            <w:pPr>
              <w:spacing w:beforeLines="50" w:before="120"/>
            </w:pPr>
            <w:r>
              <w:t>MTK</w:t>
            </w:r>
          </w:p>
        </w:tc>
        <w:tc>
          <w:tcPr>
            <w:tcW w:w="7194" w:type="dxa"/>
            <w:tcBorders>
              <w:top w:val="single" w:sz="4" w:space="0" w:color="auto"/>
              <w:left w:val="single" w:sz="4" w:space="0" w:color="auto"/>
              <w:bottom w:val="single" w:sz="4" w:space="0" w:color="auto"/>
              <w:right w:val="single" w:sz="4" w:space="0" w:color="auto"/>
            </w:tcBorders>
          </w:tcPr>
          <w:p w14:paraId="032E271F" w14:textId="77777777" w:rsidR="009F490C" w:rsidRDefault="009F490C" w:rsidP="009F490C">
            <w:pPr>
              <w:spacing w:beforeLines="50" w:before="120"/>
            </w:pPr>
            <w:r>
              <w:t xml:space="preserve">We prefer Alt 1 to avoid the exponential signaling overhead for RRC in Alt 2. If Alt 2 is adopted, we may need to investigate the maximum number of </w:t>
            </w:r>
            <w:r w:rsidRPr="00817971">
              <w:t xml:space="preserve">combination of </w:t>
            </w:r>
            <w:proofErr w:type="spellStart"/>
            <w:r w:rsidRPr="00817971">
              <w:t>SCells</w:t>
            </w:r>
            <w:proofErr w:type="spellEnd"/>
            <w:r w:rsidRPr="00817971">
              <w:t xml:space="preserve"> which could be </w:t>
            </w:r>
            <w:proofErr w:type="spellStart"/>
            <w:r w:rsidRPr="00817971">
              <w:t>fastly</w:t>
            </w:r>
            <w:proofErr w:type="spellEnd"/>
            <w:r w:rsidRPr="00817971">
              <w:t xml:space="preserve"> activated</w:t>
            </w:r>
            <w:r>
              <w:t xml:space="preserve">, so that the RRC size does not explode. </w:t>
            </w:r>
          </w:p>
          <w:p w14:paraId="1C9F86E3" w14:textId="77777777" w:rsidR="009F490C" w:rsidRPr="00D060D8" w:rsidRDefault="009F490C" w:rsidP="009F490C">
            <w:pPr>
              <w:spacing w:beforeLines="50" w:before="120"/>
            </w:pPr>
            <w:r>
              <w:t xml:space="preserve">It seems the number of supported companies for Alt 1 and Alt 2 are the same here. </w:t>
            </w:r>
            <w:r w:rsidRPr="00817971">
              <w:t xml:space="preserve">If RAN1 cannot achieve consensus, </w:t>
            </w:r>
            <w:r>
              <w:t>we can leave this to RAN2.</w:t>
            </w:r>
          </w:p>
        </w:tc>
      </w:tr>
      <w:tr w:rsidR="007E0BBF" w:rsidRPr="00D060D8" w14:paraId="4FA0FCDF" w14:textId="77777777" w:rsidTr="00CE4F71">
        <w:tc>
          <w:tcPr>
            <w:tcW w:w="2113" w:type="dxa"/>
            <w:tcBorders>
              <w:top w:val="single" w:sz="4" w:space="0" w:color="auto"/>
              <w:left w:val="single" w:sz="4" w:space="0" w:color="auto"/>
              <w:bottom w:val="single" w:sz="4" w:space="0" w:color="auto"/>
              <w:right w:val="single" w:sz="4" w:space="0" w:color="auto"/>
            </w:tcBorders>
          </w:tcPr>
          <w:p w14:paraId="5F7E9D53" w14:textId="515343C6" w:rsidR="007E0BBF" w:rsidRDefault="007E0BBF" w:rsidP="009F490C">
            <w:pPr>
              <w:spacing w:beforeLines="50" w:before="120"/>
            </w:pPr>
            <w:r>
              <w:t>Nokia, NSB</w:t>
            </w:r>
          </w:p>
        </w:tc>
        <w:tc>
          <w:tcPr>
            <w:tcW w:w="7194" w:type="dxa"/>
            <w:tcBorders>
              <w:top w:val="single" w:sz="4" w:space="0" w:color="auto"/>
              <w:left w:val="single" w:sz="4" w:space="0" w:color="auto"/>
              <w:bottom w:val="single" w:sz="4" w:space="0" w:color="auto"/>
              <w:right w:val="single" w:sz="4" w:space="0" w:color="auto"/>
            </w:tcBorders>
          </w:tcPr>
          <w:p w14:paraId="4FBF39B3" w14:textId="77777777" w:rsidR="007E0BBF" w:rsidRDefault="007E0BBF" w:rsidP="007E0BBF">
            <w:pPr>
              <w:spacing w:beforeLines="50" w:before="120"/>
            </w:pPr>
            <w:r>
              <w:t>Our preference is Alt.1</w:t>
            </w:r>
          </w:p>
          <w:p w14:paraId="76155846" w14:textId="242C2D90" w:rsidR="007E0BBF" w:rsidRDefault="007E0BBF" w:rsidP="007E0BBF">
            <w:pPr>
              <w:spacing w:beforeLines="50" w:before="120"/>
            </w:pPr>
            <w:r>
              <w:t xml:space="preserve">On Alt.2 we mentioned the RRC overhead, but that is more a thing to note, when a more important thing is that the possible activation cases that the MAC-CE is able to trigger will be limited by the RRC configuration, leading to insufficient flexibility for the activation dynamics. </w:t>
            </w:r>
          </w:p>
          <w:p w14:paraId="2BE863E0" w14:textId="77777777" w:rsidR="007E0BBF" w:rsidRDefault="007E0BBF" w:rsidP="007E0BBF">
            <w:pPr>
              <w:spacing w:beforeLines="50" w:before="120"/>
            </w:pPr>
            <w:r>
              <w:t xml:space="preserve">In Alt 2 not only do we trade-off  flexibility but it also leads to higher storage needs in the UE to account for all the possible Fast </w:t>
            </w:r>
            <w:proofErr w:type="spellStart"/>
            <w:r>
              <w:t>Scell</w:t>
            </w:r>
            <w:proofErr w:type="spellEnd"/>
            <w:r>
              <w:t xml:space="preserve"> combinations of CC a UE has configured. If the number of configurations per UE is limited by spec, then this could lead to higher C-plane load from RRC Reconfigurations. This would also be counter-productive from a  Fast </w:t>
            </w:r>
            <w:proofErr w:type="spellStart"/>
            <w:r>
              <w:t>SCell</w:t>
            </w:r>
            <w:proofErr w:type="spellEnd"/>
            <w:r>
              <w:t xml:space="preserve"> activation point of view.</w:t>
            </w:r>
          </w:p>
          <w:p w14:paraId="0D4C5854" w14:textId="4026289D" w:rsidR="007E0BBF" w:rsidRDefault="007E0BBF" w:rsidP="007E0BBF">
            <w:pPr>
              <w:spacing w:beforeLines="50" w:before="120"/>
            </w:pPr>
            <w:r>
              <w:t xml:space="preserve">For Alt1 we believe a smart MAC-CE design could enable reduction of overhead such that you don’t always need bits per serving cell * number of configured cells. This option would allow to maximize gains of Fast </w:t>
            </w:r>
            <w:proofErr w:type="spellStart"/>
            <w:r>
              <w:t>SCell</w:t>
            </w:r>
            <w:proofErr w:type="spellEnd"/>
            <w:r>
              <w:t xml:space="preserve"> activation making them more reliable and eliminating more of the guess work of semi-static configurations to be provided by RRC.</w:t>
            </w:r>
          </w:p>
          <w:p w14:paraId="17666E45" w14:textId="12F0DB2A" w:rsidR="007E0BBF" w:rsidRDefault="007E0BBF" w:rsidP="009F490C">
            <w:pPr>
              <w:spacing w:beforeLines="50" w:before="120"/>
            </w:pPr>
            <w:r>
              <w:t>When we debate on the abstract principle of the MAC-CE design we are in many ways talking past each other when implications of each choice depend on the assumptions made. In the end of the day RAN1 needs to provide RAN2 with information MAC-CE needs to convey and parameters RRC needs to configure for the MAC-CE transmission to be feasible. RAN1 doesn’t determine the MAC-CE design principle, or specify the MAC-CE, RAN2 does, so we are not sure RAN1 even has a mandate to decide how RAN2 constructs the MAC-CEs.</w:t>
            </w:r>
          </w:p>
        </w:tc>
      </w:tr>
      <w:tr w:rsidR="006B2560" w:rsidRPr="00D060D8" w14:paraId="15F24B1C" w14:textId="77777777" w:rsidTr="00CE4F71">
        <w:tc>
          <w:tcPr>
            <w:tcW w:w="2113" w:type="dxa"/>
            <w:tcBorders>
              <w:top w:val="single" w:sz="4" w:space="0" w:color="auto"/>
              <w:left w:val="single" w:sz="4" w:space="0" w:color="auto"/>
              <w:bottom w:val="single" w:sz="4" w:space="0" w:color="auto"/>
              <w:right w:val="single" w:sz="4" w:space="0" w:color="auto"/>
            </w:tcBorders>
          </w:tcPr>
          <w:p w14:paraId="0422F155" w14:textId="3AC8CC60" w:rsidR="006B2560" w:rsidRDefault="006B2560" w:rsidP="009F490C">
            <w:pPr>
              <w:spacing w:beforeLines="50" w:before="120"/>
            </w:pPr>
            <w:r>
              <w:t>Intel</w:t>
            </w:r>
          </w:p>
        </w:tc>
        <w:tc>
          <w:tcPr>
            <w:tcW w:w="7194" w:type="dxa"/>
            <w:tcBorders>
              <w:top w:val="single" w:sz="4" w:space="0" w:color="auto"/>
              <w:left w:val="single" w:sz="4" w:space="0" w:color="auto"/>
              <w:bottom w:val="single" w:sz="4" w:space="0" w:color="auto"/>
              <w:right w:val="single" w:sz="4" w:space="0" w:color="auto"/>
            </w:tcBorders>
          </w:tcPr>
          <w:p w14:paraId="4B910825" w14:textId="4363076B" w:rsidR="006B2560" w:rsidRDefault="006B2560" w:rsidP="007E0BBF">
            <w:pPr>
              <w:spacing w:beforeLines="50" w:before="120"/>
            </w:pPr>
            <w:r>
              <w:t xml:space="preserve">We prefer Alt 2. Alt 1 results in large overhead in MAC CE. The total overhead in the MAC CE is </w:t>
            </w:r>
            <m:oMath>
              <m:r>
                <w:rPr>
                  <w:rFonts w:ascii="Cambria Math" w:hAnsi="Cambria Math"/>
                </w:rPr>
                <m:t>b∙N</m:t>
              </m:r>
            </m:oMath>
            <w:r>
              <w:t xml:space="preserve">, where b is the number of bits per SCell, e.g., 2 bits, N is the total number of </w:t>
            </w:r>
            <w:proofErr w:type="spellStart"/>
            <w:r>
              <w:t>SCells</w:t>
            </w:r>
            <w:proofErr w:type="spellEnd"/>
            <w:r>
              <w:t xml:space="preserve"> to be activated. N can be up to 31. Finally the overhead is 31x2=62 bits. </w:t>
            </w:r>
          </w:p>
        </w:tc>
      </w:tr>
    </w:tbl>
    <w:p w14:paraId="25E5FBAE" w14:textId="77777777" w:rsidR="001D13E7" w:rsidRDefault="001D13E7" w:rsidP="00A95482">
      <w:pPr>
        <w:rPr>
          <w:rFonts w:eastAsia="MS Mincho"/>
          <w:lang w:eastAsia="ja-JP"/>
        </w:rPr>
      </w:pPr>
    </w:p>
    <w:p w14:paraId="02F5171C" w14:textId="77777777" w:rsidR="001D13E7" w:rsidRDefault="001D13E7" w:rsidP="001D13E7">
      <w:pPr>
        <w:pStyle w:val="Heading3"/>
        <w:rPr>
          <w:lang w:eastAsia="ja-JP"/>
        </w:rPr>
      </w:pPr>
      <w:r>
        <w:rPr>
          <w:lang w:eastAsia="ja-JP"/>
        </w:rPr>
        <w:t xml:space="preserve">Issue-2: MAC-CE signaling for </w:t>
      </w:r>
      <w:proofErr w:type="spellStart"/>
      <w:r>
        <w:rPr>
          <w:lang w:eastAsia="ja-JP"/>
        </w:rPr>
        <w:t>SCell</w:t>
      </w:r>
      <w:proofErr w:type="spellEnd"/>
      <w:r>
        <w:rPr>
          <w:lang w:eastAsia="ja-JP"/>
        </w:rPr>
        <w:t xml:space="preserve"> activation/de-activation and temporary RS</w:t>
      </w:r>
    </w:p>
    <w:p w14:paraId="0F8438EF" w14:textId="77777777" w:rsidR="001D13E7" w:rsidRPr="00C830E3" w:rsidRDefault="001D13E7" w:rsidP="001D13E7">
      <w:pPr>
        <w:rPr>
          <w:lang w:eastAsia="zh-CN"/>
        </w:rPr>
      </w:pPr>
      <w:r w:rsidRPr="00C830E3">
        <w:rPr>
          <w:lang w:eastAsia="zh-CN"/>
        </w:rPr>
        <w:t xml:space="preserve">Detailed </w:t>
      </w:r>
      <w:proofErr w:type="spellStart"/>
      <w:r w:rsidRPr="00C830E3">
        <w:rPr>
          <w:lang w:eastAsia="zh-CN"/>
        </w:rPr>
        <w:t>signalling</w:t>
      </w:r>
      <w:proofErr w:type="spellEnd"/>
      <w:r w:rsidRPr="00C830E3">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5E88DF4C"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lastRenderedPageBreak/>
        <w:t>Opt. 2</w:t>
      </w:r>
      <w:r w:rsidRPr="00C830E3">
        <w:rPr>
          <w:rFonts w:ascii="Times New Roman" w:hAnsi="Times New Roman"/>
          <w:sz w:val="22"/>
          <w:szCs w:val="22"/>
          <w:lang w:eastAsia="zh-CN"/>
        </w:rPr>
        <w:t xml:space="preserve">.1: One new MAC CE for both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corresponding temporary RS triggering</w:t>
      </w:r>
      <w:r>
        <w:rPr>
          <w:rFonts w:ascii="Times New Roman" w:hAnsi="Times New Roman"/>
          <w:sz w:val="22"/>
          <w:szCs w:val="22"/>
          <w:lang w:eastAsia="zh-CN"/>
        </w:rPr>
        <w:t>. [1][3][10]</w:t>
      </w:r>
    </w:p>
    <w:p w14:paraId="43EB5979"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.2: One R15/16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MAC CE for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one new MAC CE (in the same PDSCH) for corresponding temporary RS triggering</w:t>
      </w:r>
      <w:r>
        <w:rPr>
          <w:rFonts w:ascii="Times New Roman" w:hAnsi="Times New Roman"/>
          <w:sz w:val="22"/>
          <w:szCs w:val="22"/>
          <w:lang w:eastAsia="zh-CN"/>
        </w:rPr>
        <w:t xml:space="preserve"> [12]</w:t>
      </w:r>
    </w:p>
    <w:p w14:paraId="36D46241" w14:textId="77777777" w:rsidR="001D13E7" w:rsidRPr="0068425B" w:rsidRDefault="001D13E7" w:rsidP="001D13E7">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14:paraId="0CCA35A7" w14:textId="77777777"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14:paraId="4478F992"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1: One new MAC CE for both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corresponding temporary RS triggering</w:t>
      </w:r>
    </w:p>
    <w:p w14:paraId="700B2ED4"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2: One R15/16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MAC CE for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one new MAC CE (in the same PDSCH) for corresponding temporary RS triggering</w:t>
      </w:r>
    </w:p>
    <w:p w14:paraId="78105E38" w14:textId="77777777" w:rsidR="001D13E7" w:rsidRPr="000862A0" w:rsidRDefault="001D13E7" w:rsidP="001D13E7">
      <w:pPr>
        <w:pStyle w:val="ListParagraph"/>
        <w:ind w:firstLine="0"/>
        <w:rPr>
          <w:rFonts w:ascii="Times New Roman" w:hAnsi="Times New Roman"/>
          <w:b/>
          <w:sz w:val="22"/>
          <w:szCs w:val="22"/>
          <w:lang w:eastAsia="zh-CN"/>
        </w:rPr>
      </w:pPr>
    </w:p>
    <w:p w14:paraId="26FB7711" w14:textId="77777777" w:rsidR="001D13E7" w:rsidRDefault="001D13E7" w:rsidP="001D13E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14:paraId="1813903C" w14:textId="77777777" w:rsidR="001D13E7" w:rsidRDefault="001D13E7" w:rsidP="001D13E7">
      <w:pPr>
        <w:pStyle w:val="ListParagraph"/>
        <w:ind w:firstLine="0"/>
        <w:rPr>
          <w:rFonts w:ascii="Times New Roman" w:hAnsi="Times New Roman"/>
          <w:sz w:val="22"/>
          <w:szCs w:val="22"/>
          <w:lang w:eastAsia="zh-CN"/>
        </w:rPr>
      </w:pPr>
    </w:p>
    <w:p w14:paraId="41910518" w14:textId="77777777" w:rsidR="001D13E7" w:rsidRDefault="001D13E7" w:rsidP="001D13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D13E7" w14:paraId="63E6EC4E"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7D4581" w14:textId="77777777"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E05343" w14:textId="77777777" w:rsidR="001D13E7" w:rsidRDefault="001D13E7" w:rsidP="000F0CBE">
            <w:pPr>
              <w:spacing w:beforeLines="50" w:before="120"/>
              <w:rPr>
                <w:i/>
                <w:lang w:eastAsia="zh-CN"/>
              </w:rPr>
            </w:pPr>
            <w:r>
              <w:rPr>
                <w:i/>
                <w:lang w:eastAsia="zh-CN"/>
              </w:rPr>
              <w:t>View</w:t>
            </w:r>
          </w:p>
        </w:tc>
      </w:tr>
      <w:tr w:rsidR="001D13E7" w14:paraId="5A854FF5" w14:textId="77777777" w:rsidTr="00CE4F71">
        <w:tc>
          <w:tcPr>
            <w:tcW w:w="2113" w:type="dxa"/>
            <w:tcBorders>
              <w:top w:val="single" w:sz="4" w:space="0" w:color="auto"/>
              <w:left w:val="single" w:sz="4" w:space="0" w:color="auto"/>
              <w:bottom w:val="single" w:sz="4" w:space="0" w:color="auto"/>
              <w:right w:val="single" w:sz="4" w:space="0" w:color="auto"/>
            </w:tcBorders>
          </w:tcPr>
          <w:p w14:paraId="2D046AAB" w14:textId="77777777"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D7CDF0A" w14:textId="77777777"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14:paraId="07F9401B" w14:textId="77777777" w:rsidTr="00CE4F71">
        <w:tc>
          <w:tcPr>
            <w:tcW w:w="2113" w:type="dxa"/>
            <w:tcBorders>
              <w:top w:val="single" w:sz="4" w:space="0" w:color="auto"/>
              <w:left w:val="single" w:sz="4" w:space="0" w:color="auto"/>
              <w:bottom w:val="single" w:sz="4" w:space="0" w:color="auto"/>
              <w:right w:val="single" w:sz="4" w:space="0" w:color="auto"/>
            </w:tcBorders>
          </w:tcPr>
          <w:p w14:paraId="4759553A" w14:textId="77777777"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276923" w14:textId="77777777"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 xml:space="preserve">RRC </w:t>
            </w:r>
            <w:proofErr w:type="spellStart"/>
            <w:r w:rsidR="008F573D">
              <w:rPr>
                <w:rFonts w:eastAsia="MS Mincho"/>
                <w:lang w:eastAsia="ja-JP"/>
              </w:rPr>
              <w:t>signalling</w:t>
            </w:r>
            <w:proofErr w:type="spellEnd"/>
            <w:r w:rsidR="00C12141">
              <w:rPr>
                <w:rFonts w:eastAsia="MS Mincho"/>
                <w:lang w:eastAsia="ja-JP"/>
              </w:rPr>
              <w:t>.</w:t>
            </w:r>
          </w:p>
        </w:tc>
      </w:tr>
      <w:tr w:rsidR="00163977" w14:paraId="0A4F0646" w14:textId="77777777" w:rsidTr="00CE4F71">
        <w:tc>
          <w:tcPr>
            <w:tcW w:w="2113" w:type="dxa"/>
            <w:tcBorders>
              <w:top w:val="single" w:sz="4" w:space="0" w:color="auto"/>
              <w:left w:val="single" w:sz="4" w:space="0" w:color="auto"/>
              <w:bottom w:val="single" w:sz="4" w:space="0" w:color="auto"/>
              <w:right w:val="single" w:sz="4" w:space="0" w:color="auto"/>
            </w:tcBorders>
          </w:tcPr>
          <w:p w14:paraId="001CFDDD" w14:textId="77777777"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43C7A5" w14:textId="77777777"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14:paraId="25845B60" w14:textId="77777777" w:rsidTr="00CE4F71">
        <w:tc>
          <w:tcPr>
            <w:tcW w:w="2113" w:type="dxa"/>
            <w:tcBorders>
              <w:top w:val="single" w:sz="4" w:space="0" w:color="auto"/>
              <w:left w:val="single" w:sz="4" w:space="0" w:color="auto"/>
              <w:bottom w:val="single" w:sz="4" w:space="0" w:color="auto"/>
              <w:right w:val="single" w:sz="4" w:space="0" w:color="auto"/>
            </w:tcBorders>
          </w:tcPr>
          <w:p w14:paraId="14B05A90" w14:textId="77777777"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C8F0374" w14:textId="77777777"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14:paraId="0CDB0937" w14:textId="77777777" w:rsidTr="00CE4F71">
        <w:tc>
          <w:tcPr>
            <w:tcW w:w="2113" w:type="dxa"/>
            <w:tcBorders>
              <w:top w:val="single" w:sz="4" w:space="0" w:color="auto"/>
              <w:left w:val="single" w:sz="4" w:space="0" w:color="auto"/>
              <w:bottom w:val="single" w:sz="4" w:space="0" w:color="auto"/>
              <w:right w:val="single" w:sz="4" w:space="0" w:color="auto"/>
            </w:tcBorders>
          </w:tcPr>
          <w:p w14:paraId="61B22A5F" w14:textId="4E6C1799" w:rsidR="005208E1" w:rsidRDefault="006B2560" w:rsidP="005208E1">
            <w:pPr>
              <w:spacing w:beforeLines="50" w:before="120"/>
              <w:rPr>
                <w:rFonts w:eastAsiaTheme="minorEastAsia"/>
                <w:lang w:eastAsia="zh-CN"/>
              </w:rPr>
            </w:pPr>
            <w:r>
              <w:rPr>
                <w:rFonts w:eastAsiaTheme="minorEastAsia"/>
                <w:lang w:eastAsia="zh-CN"/>
              </w:rPr>
              <w:t>V</w:t>
            </w:r>
            <w:r w:rsidR="005208E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B1056B5" w14:textId="77777777"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14:paraId="52A6240E" w14:textId="77777777" w:rsidTr="00CE4F71">
        <w:tc>
          <w:tcPr>
            <w:tcW w:w="2113" w:type="dxa"/>
            <w:tcBorders>
              <w:top w:val="single" w:sz="4" w:space="0" w:color="auto"/>
              <w:left w:val="single" w:sz="4" w:space="0" w:color="auto"/>
              <w:bottom w:val="single" w:sz="4" w:space="0" w:color="auto"/>
              <w:right w:val="single" w:sz="4" w:space="0" w:color="auto"/>
            </w:tcBorders>
          </w:tcPr>
          <w:p w14:paraId="49FD43F1" w14:textId="77777777"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14:paraId="142460E6" w14:textId="77777777" w:rsidR="00950B6B" w:rsidRDefault="00950B6B" w:rsidP="00950B6B">
            <w:r w:rsidRPr="00E96AD7">
              <w:t>We prefer Opt.2. But, also OK to follow RAN2 decision</w:t>
            </w:r>
          </w:p>
        </w:tc>
      </w:tr>
      <w:tr w:rsidR="000810AB" w14:paraId="7132567A" w14:textId="77777777" w:rsidTr="00CE4F71">
        <w:tc>
          <w:tcPr>
            <w:tcW w:w="2113" w:type="dxa"/>
            <w:tcBorders>
              <w:top w:val="single" w:sz="4" w:space="0" w:color="auto"/>
              <w:left w:val="single" w:sz="4" w:space="0" w:color="auto"/>
              <w:bottom w:val="single" w:sz="4" w:space="0" w:color="auto"/>
              <w:right w:val="single" w:sz="4" w:space="0" w:color="auto"/>
            </w:tcBorders>
          </w:tcPr>
          <w:p w14:paraId="4AC21862"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2E45A4"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Opt.1 and we are ok to leave it to RAN2.</w:t>
            </w:r>
          </w:p>
        </w:tc>
      </w:tr>
      <w:tr w:rsidR="00127801" w14:paraId="573E2F7C" w14:textId="77777777" w:rsidTr="00CE4F71">
        <w:tc>
          <w:tcPr>
            <w:tcW w:w="2113" w:type="dxa"/>
            <w:tcBorders>
              <w:top w:val="single" w:sz="4" w:space="0" w:color="auto"/>
              <w:left w:val="single" w:sz="4" w:space="0" w:color="auto"/>
              <w:bottom w:val="single" w:sz="4" w:space="0" w:color="auto"/>
              <w:right w:val="single" w:sz="4" w:space="0" w:color="auto"/>
            </w:tcBorders>
          </w:tcPr>
          <w:p w14:paraId="332C857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E09563D" w14:textId="77777777" w:rsidR="00127801" w:rsidRPr="00CE6017" w:rsidRDefault="00127801" w:rsidP="00127801">
            <w:pPr>
              <w:spacing w:beforeLines="50" w:before="120"/>
              <w:rPr>
                <w:rFonts w:eastAsia="MS Mincho"/>
                <w:lang w:eastAsia="ja-JP"/>
              </w:rPr>
            </w:pPr>
            <w:r>
              <w:rPr>
                <w:rFonts w:eastAsia="MS Mincho"/>
                <w:lang w:eastAsia="ja-JP"/>
              </w:rPr>
              <w:t>We prefer Opt.1, and we are ok to leave it to RAN2.</w:t>
            </w:r>
          </w:p>
        </w:tc>
      </w:tr>
      <w:tr w:rsidR="009F490C" w14:paraId="767C15BC" w14:textId="77777777" w:rsidTr="00CE4F71">
        <w:tc>
          <w:tcPr>
            <w:tcW w:w="2113" w:type="dxa"/>
            <w:tcBorders>
              <w:top w:val="single" w:sz="4" w:space="0" w:color="auto"/>
              <w:left w:val="single" w:sz="4" w:space="0" w:color="auto"/>
              <w:bottom w:val="single" w:sz="4" w:space="0" w:color="auto"/>
              <w:right w:val="single" w:sz="4" w:space="0" w:color="auto"/>
            </w:tcBorders>
          </w:tcPr>
          <w:p w14:paraId="07B09346"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C0E9523" w14:textId="77777777" w:rsidR="009F490C" w:rsidRDefault="009F490C" w:rsidP="009F490C">
            <w:pPr>
              <w:spacing w:beforeLines="50" w:before="120"/>
              <w:rPr>
                <w:rFonts w:eastAsiaTheme="minorEastAsia"/>
                <w:lang w:eastAsia="zh-CN"/>
              </w:rPr>
            </w:pPr>
            <w:r>
              <w:rPr>
                <w:rFonts w:eastAsiaTheme="minorEastAsia"/>
                <w:lang w:eastAsia="zh-CN"/>
              </w:rPr>
              <w:t>We prefer to adopt Opt. 1 in RAN1. FL’s proposal is also acceptable to us.</w:t>
            </w:r>
          </w:p>
        </w:tc>
      </w:tr>
      <w:tr w:rsidR="007E0BBF" w14:paraId="388E3880" w14:textId="77777777" w:rsidTr="00CE4F71">
        <w:tc>
          <w:tcPr>
            <w:tcW w:w="2113" w:type="dxa"/>
            <w:tcBorders>
              <w:top w:val="single" w:sz="4" w:space="0" w:color="auto"/>
              <w:left w:val="single" w:sz="4" w:space="0" w:color="auto"/>
              <w:bottom w:val="single" w:sz="4" w:space="0" w:color="auto"/>
              <w:right w:val="single" w:sz="4" w:space="0" w:color="auto"/>
            </w:tcBorders>
          </w:tcPr>
          <w:p w14:paraId="7FE372DE" w14:textId="003FC378"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3BA990C" w14:textId="293A7789" w:rsidR="007E0BBF" w:rsidRDefault="007E0BBF" w:rsidP="007E0BBF">
            <w:pPr>
              <w:spacing w:beforeLines="50" w:before="120"/>
              <w:rPr>
                <w:rFonts w:eastAsiaTheme="minorEastAsia"/>
                <w:lang w:eastAsia="zh-CN"/>
              </w:rPr>
            </w:pPr>
            <w:r>
              <w:rPr>
                <w:rFonts w:eastAsiaTheme="minorEastAsia"/>
                <w:lang w:eastAsia="zh-CN"/>
              </w:rPr>
              <w:t>Agree that this is for RAN2 to decide. If RAN1 is to send an LS to RAN2 otherwise, it might make sense to mention that these options were identified in RAN1 and RAN2 can take it from there, but this matter alone doesn’t call for an LS to RAN2 – companies can contribute on the approach without such an LS.</w:t>
            </w:r>
          </w:p>
        </w:tc>
      </w:tr>
      <w:tr w:rsidR="006B2560" w14:paraId="63D2165A" w14:textId="77777777" w:rsidTr="00CE4F71">
        <w:tc>
          <w:tcPr>
            <w:tcW w:w="2113" w:type="dxa"/>
            <w:tcBorders>
              <w:top w:val="single" w:sz="4" w:space="0" w:color="auto"/>
              <w:left w:val="single" w:sz="4" w:space="0" w:color="auto"/>
              <w:bottom w:val="single" w:sz="4" w:space="0" w:color="auto"/>
              <w:right w:val="single" w:sz="4" w:space="0" w:color="auto"/>
            </w:tcBorders>
          </w:tcPr>
          <w:p w14:paraId="1C584A29" w14:textId="14BE9716" w:rsidR="006B2560" w:rsidRPr="007E0BBF" w:rsidRDefault="006B2560"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221C012" w14:textId="60F11042" w:rsidR="006B2560" w:rsidRDefault="006B2560" w:rsidP="007E0BBF">
            <w:pPr>
              <w:spacing w:beforeLines="50" w:before="120"/>
              <w:rPr>
                <w:rFonts w:eastAsiaTheme="minorEastAsia"/>
                <w:lang w:eastAsia="zh-CN"/>
              </w:rPr>
            </w:pPr>
            <w:r>
              <w:rPr>
                <w:rFonts w:eastAsiaTheme="minorEastAsia"/>
                <w:lang w:eastAsia="zh-CN"/>
              </w:rPr>
              <w:t>Agree that this is for RAN2 to decide.</w:t>
            </w:r>
          </w:p>
        </w:tc>
      </w:tr>
    </w:tbl>
    <w:p w14:paraId="115ACC14" w14:textId="77777777" w:rsidR="001D13E7" w:rsidRDefault="001D13E7" w:rsidP="001D13E7">
      <w:pPr>
        <w:pStyle w:val="ListParagraph"/>
        <w:ind w:firstLine="0"/>
        <w:rPr>
          <w:rFonts w:ascii="Times New Roman" w:hAnsi="Times New Roman"/>
          <w:b/>
          <w:sz w:val="22"/>
          <w:szCs w:val="22"/>
          <w:lang w:eastAsia="zh-CN"/>
        </w:rPr>
      </w:pPr>
    </w:p>
    <w:p w14:paraId="6353DBA1" w14:textId="77777777" w:rsidR="001D13E7" w:rsidRPr="00A95482" w:rsidRDefault="001D13E7" w:rsidP="00A95482">
      <w:pPr>
        <w:rPr>
          <w:rFonts w:eastAsia="MS Mincho"/>
          <w:lang w:eastAsia="ja-JP"/>
        </w:rPr>
      </w:pPr>
    </w:p>
    <w:p w14:paraId="231D8A74" w14:textId="77777777" w:rsidR="00D85178" w:rsidRDefault="00E71FDF" w:rsidP="002C0855">
      <w:pPr>
        <w:pStyle w:val="Heading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14:paraId="3F554B3F" w14:textId="77777777"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46349830" w14:textId="77777777" w:rsidR="00E71FDF" w:rsidRDefault="00E71FDF" w:rsidP="00E71FDF">
      <w:pPr>
        <w:rPr>
          <w:lang w:eastAsia="zh-CN"/>
        </w:rPr>
      </w:pPr>
      <w:r>
        <w:rPr>
          <w:lang w:eastAsia="zh-CN"/>
        </w:rPr>
        <w:lastRenderedPageBreak/>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14:paraId="6ABF3D48" w14:textId="77777777" w:rsidR="00186D0F" w:rsidRPr="00E11860" w:rsidRDefault="00186D0F" w:rsidP="00186D0F">
      <w:pPr>
        <w:numPr>
          <w:ilvl w:val="0"/>
          <w:numId w:val="32"/>
        </w:numPr>
        <w:autoSpaceDE/>
        <w:autoSpaceDN/>
        <w:adjustRightInd/>
        <w:snapToGrid/>
        <w:spacing w:after="0" w:line="240" w:lineRule="auto"/>
        <w:jc w:val="left"/>
        <w:rPr>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14:paraId="459ED6D0" w14:textId="77777777" w:rsidR="00186D0F" w:rsidRDefault="00186D0F" w:rsidP="00186D0F">
      <w:pPr>
        <w:numPr>
          <w:ilvl w:val="0"/>
          <w:numId w:val="32"/>
        </w:numPr>
        <w:autoSpaceDE/>
        <w:autoSpaceDN/>
        <w:adjustRightInd/>
        <w:snapToGrid/>
        <w:spacing w:after="0" w:line="240" w:lineRule="auto"/>
        <w:jc w:val="left"/>
        <w:rPr>
          <w:rFonts w:eastAsiaTheme="minorEastAsia"/>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14:paraId="79A3B35D"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1824F3C5"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14:paraId="5CA87F24" w14:textId="77777777"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47227938" w14:textId="77777777" w:rsidR="00E71FDF" w:rsidRDefault="00E71FDF" w:rsidP="00E71FDF">
      <w:pPr>
        <w:rPr>
          <w:rFonts w:eastAsiaTheme="minorEastAsia"/>
          <w:lang w:eastAsia="zh-CN"/>
        </w:rPr>
      </w:pPr>
    </w:p>
    <w:p w14:paraId="10913DD3" w14:textId="77777777"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14:paraId="2EFD9162" w14:textId="77777777"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50BF2C40" w14:textId="77777777" w:rsidR="00E71FDF" w:rsidRPr="001D13E7" w:rsidRDefault="00E71FDF" w:rsidP="00E71FDF">
      <w:pPr>
        <w:rPr>
          <w:rFonts w:eastAsiaTheme="minorEastAsia"/>
          <w:lang w:eastAsia="zh-CN"/>
        </w:rPr>
      </w:pPr>
    </w:p>
    <w:p w14:paraId="5111704F"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77777777"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C6A1446" w14:textId="77777777"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77777777" w:rsidR="00321654" w:rsidRPr="00C12141" w:rsidRDefault="00C12141"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56145" w14:textId="77777777" w:rsidR="00321654" w:rsidRPr="008B1919" w:rsidRDefault="008B1919" w:rsidP="000F0CBE">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2.3.1.</w:t>
            </w: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7777777"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BCE5544" w14:textId="77777777"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77777777"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7F83A66" w14:textId="77777777"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w:t>
            </w:r>
            <w:proofErr w:type="spellStart"/>
            <w:r>
              <w:rPr>
                <w:rFonts w:eastAsia="MS Mincho"/>
                <w:iCs/>
                <w:sz w:val="21"/>
                <w:szCs w:val="21"/>
                <w:lang w:eastAsia="ja-JP"/>
              </w:rPr>
              <w:t>Opt</w:t>
            </w:r>
            <w:proofErr w:type="spellEnd"/>
            <w:r>
              <w:rPr>
                <w:rFonts w:eastAsia="MS Mincho"/>
                <w:iCs/>
                <w:sz w:val="21"/>
                <w:szCs w:val="21"/>
                <w:lang w:eastAsia="ja-JP"/>
              </w:rPr>
              <w:t xml:space="preserve"> 2.3.1. </w:t>
            </w:r>
          </w:p>
          <w:p w14:paraId="78E52109" w14:textId="77777777"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w:t>
            </w:r>
            <w:proofErr w:type="spellStart"/>
            <w:r>
              <w:rPr>
                <w:rFonts w:eastAsia="MS Mincho"/>
                <w:iCs/>
                <w:sz w:val="21"/>
                <w:szCs w:val="21"/>
                <w:lang w:eastAsia="ja-JP"/>
              </w:rPr>
              <w:t>Opt</w:t>
            </w:r>
            <w:proofErr w:type="spellEnd"/>
            <w:r>
              <w:rPr>
                <w:rFonts w:eastAsia="MS Mincho"/>
                <w:iCs/>
                <w:sz w:val="21"/>
                <w:szCs w:val="21"/>
                <w:lang w:eastAsia="ja-JP"/>
              </w:rPr>
              <w:t xml:space="preserve"> 2.3.1 is qualified.</w:t>
            </w: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BD0636" w14:textId="77777777" w:rsidR="005208E1" w:rsidRDefault="005208E1" w:rsidP="005208E1">
            <w:pPr>
              <w:spacing w:beforeLines="50" w:before="120"/>
              <w:rPr>
                <w:rFonts w:eastAsiaTheme="minorEastAsia"/>
                <w:lang w:eastAsia="zh-CN"/>
              </w:rPr>
            </w:pPr>
            <w:r>
              <w:rPr>
                <w:rFonts w:eastAsiaTheme="minorEastAsia"/>
                <w:lang w:eastAsia="zh-CN"/>
              </w:rPr>
              <w:t xml:space="preserve">We think at least </w:t>
            </w:r>
            <w:proofErr w:type="spellStart"/>
            <w:r>
              <w:rPr>
                <w:rFonts w:eastAsiaTheme="minorEastAsia"/>
                <w:lang w:eastAsia="zh-CN"/>
              </w:rPr>
              <w:t>Opt</w:t>
            </w:r>
            <w:proofErr w:type="spellEnd"/>
            <w:r>
              <w:rPr>
                <w:rFonts w:eastAsiaTheme="minorEastAsia"/>
                <w:lang w:eastAsia="zh-CN"/>
              </w:rPr>
              <w:t xml:space="preserve"> 2.3.1 and </w:t>
            </w:r>
            <w:proofErr w:type="spellStart"/>
            <w:r>
              <w:rPr>
                <w:rFonts w:eastAsiaTheme="minorEastAsia"/>
                <w:lang w:eastAsia="zh-CN"/>
              </w:rPr>
              <w:t>Opt</w:t>
            </w:r>
            <w:proofErr w:type="spellEnd"/>
            <w:r>
              <w:rPr>
                <w:rFonts w:eastAsiaTheme="minorEastAsia"/>
                <w:lang w:eastAsia="zh-CN"/>
              </w:rPr>
              <w:t xml:space="preserve"> 2.3.2 are needed. </w:t>
            </w:r>
          </w:p>
          <w:p w14:paraId="24A419C3" w14:textId="77777777" w:rsidR="005208E1" w:rsidRDefault="005208E1" w:rsidP="005208E1">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77777777" w:rsidR="00950B6B" w:rsidRPr="00461423" w:rsidRDefault="00950B6B" w:rsidP="00950B6B">
            <w:r w:rsidRPr="00461423">
              <w:t>LG Electronics</w:t>
            </w:r>
          </w:p>
        </w:tc>
        <w:tc>
          <w:tcPr>
            <w:tcW w:w="7194" w:type="dxa"/>
            <w:tcBorders>
              <w:top w:val="single" w:sz="4" w:space="0" w:color="auto"/>
              <w:left w:val="single" w:sz="4" w:space="0" w:color="auto"/>
              <w:bottom w:val="single" w:sz="4" w:space="0" w:color="auto"/>
              <w:right w:val="single" w:sz="4" w:space="0" w:color="auto"/>
            </w:tcBorders>
          </w:tcPr>
          <w:p w14:paraId="34BC717A" w14:textId="77777777" w:rsidR="00950B6B" w:rsidRDefault="00950B6B" w:rsidP="00950B6B">
            <w:proofErr w:type="spellStart"/>
            <w:r w:rsidRPr="00461423">
              <w:t>Opt</w:t>
            </w:r>
            <w:proofErr w:type="spellEnd"/>
            <w:r w:rsidRPr="00461423">
              <w:t xml:space="preserve"> 2.3.1 and </w:t>
            </w:r>
            <w:proofErr w:type="spellStart"/>
            <w:r w:rsidRPr="00461423">
              <w:t>Opt</w:t>
            </w:r>
            <w:proofErr w:type="spellEnd"/>
            <w:r w:rsidRPr="00461423">
              <w:t xml:space="preserve"> 2.3.2 are supposed to be considered first. The others and additional fields can be discussed later for MAC CE or RRC Signaling design.</w:t>
            </w:r>
          </w:p>
        </w:tc>
      </w:tr>
      <w:tr w:rsidR="000810AB" w14:paraId="4E3A7DA5" w14:textId="77777777" w:rsidTr="00EE6EC7">
        <w:tc>
          <w:tcPr>
            <w:tcW w:w="2113" w:type="dxa"/>
            <w:tcBorders>
              <w:top w:val="single" w:sz="4" w:space="0" w:color="auto"/>
              <w:left w:val="single" w:sz="4" w:space="0" w:color="auto"/>
              <w:bottom w:val="single" w:sz="4" w:space="0" w:color="auto"/>
              <w:right w:val="single" w:sz="4" w:space="0" w:color="auto"/>
            </w:tcBorders>
          </w:tcPr>
          <w:p w14:paraId="6891236E"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3091EEF" w14:textId="77777777"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the triggering state index (</w:t>
            </w:r>
            <w:proofErr w:type="spellStart"/>
            <w:r w:rsidRPr="00333229">
              <w:rPr>
                <w:rFonts w:eastAsiaTheme="minorEastAsia"/>
                <w:iCs/>
                <w:sz w:val="21"/>
                <w:szCs w:val="21"/>
                <w:lang w:eastAsia="zh-CN"/>
              </w:rPr>
              <w:t>Opt</w:t>
            </w:r>
            <w:proofErr w:type="spellEnd"/>
            <w:r w:rsidRPr="00333229">
              <w:rPr>
                <w:rFonts w:eastAsiaTheme="minorEastAsia"/>
                <w:iCs/>
                <w:sz w:val="21"/>
                <w:szCs w:val="21"/>
                <w:lang w:eastAsia="zh-CN"/>
              </w:rPr>
              <w:t xml:space="preserve"> 2.3.1</w:t>
            </w:r>
            <w:r>
              <w:rPr>
                <w:rFonts w:eastAsiaTheme="minorEastAsia"/>
                <w:iCs/>
                <w:sz w:val="21"/>
                <w:szCs w:val="21"/>
                <w:lang w:eastAsia="zh-CN"/>
              </w:rPr>
              <w:t xml:space="preserve">) should be explicitly indicated in MAC-CE, all other information can be carried by RRC parameter. One example is as following. </w:t>
            </w:r>
          </w:p>
          <w:p w14:paraId="2FF486D9"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MAC-CE indicates the trigger state ID;</w:t>
            </w:r>
          </w:p>
          <w:p w14:paraId="52E60C5F"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one TRS resource in the CSI-RS resource set;</w:t>
            </w:r>
          </w:p>
          <w:p w14:paraId="5E7574AC"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burst number;</w:t>
            </w:r>
          </w:p>
          <w:p w14:paraId="5B09D45B"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lastRenderedPageBreak/>
              <w:t>RRC configures the gap between the burst;</w:t>
            </w:r>
          </w:p>
          <w:p w14:paraId="23249A27"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ll other information is the same as before, e.g.,  triggering offset.</w:t>
            </w:r>
          </w:p>
        </w:tc>
      </w:tr>
      <w:tr w:rsidR="00127801" w14:paraId="5A7997D2" w14:textId="77777777" w:rsidTr="00EE6EC7">
        <w:tc>
          <w:tcPr>
            <w:tcW w:w="2113" w:type="dxa"/>
            <w:tcBorders>
              <w:top w:val="single" w:sz="4" w:space="0" w:color="auto"/>
              <w:left w:val="single" w:sz="4" w:space="0" w:color="auto"/>
              <w:bottom w:val="single" w:sz="4" w:space="0" w:color="auto"/>
              <w:right w:val="single" w:sz="4" w:space="0" w:color="auto"/>
            </w:tcBorders>
          </w:tcPr>
          <w:p w14:paraId="34F2F49D" w14:textId="77777777" w:rsidR="00127801" w:rsidRPr="00CE6017" w:rsidRDefault="00127801" w:rsidP="00127801">
            <w:pPr>
              <w:spacing w:beforeLines="50" w:before="120"/>
              <w:rPr>
                <w:rFonts w:eastAsia="MS Mincho"/>
                <w:lang w:eastAsia="ja-JP"/>
              </w:rPr>
            </w:pPr>
            <w:r>
              <w:rPr>
                <w:rFonts w:eastAsia="MS Mincho"/>
                <w:lang w:eastAsia="ja-JP"/>
              </w:rPr>
              <w:lastRenderedPageBreak/>
              <w:t>NTT DOCOMO</w:t>
            </w:r>
          </w:p>
        </w:tc>
        <w:tc>
          <w:tcPr>
            <w:tcW w:w="7194" w:type="dxa"/>
            <w:tcBorders>
              <w:top w:val="single" w:sz="4" w:space="0" w:color="auto"/>
              <w:left w:val="single" w:sz="4" w:space="0" w:color="auto"/>
              <w:bottom w:val="single" w:sz="4" w:space="0" w:color="auto"/>
              <w:right w:val="single" w:sz="4" w:space="0" w:color="auto"/>
            </w:tcBorders>
          </w:tcPr>
          <w:p w14:paraId="679F046C" w14:textId="77777777" w:rsidR="00127801" w:rsidRPr="00CE6017" w:rsidRDefault="00127801" w:rsidP="00127801">
            <w:pPr>
              <w:spacing w:beforeLines="50" w:before="120"/>
              <w:rPr>
                <w:rFonts w:eastAsia="MS Mincho"/>
                <w:lang w:eastAsia="ja-JP"/>
              </w:rPr>
            </w:pPr>
            <w:r>
              <w:rPr>
                <w:rFonts w:eastAsia="MS Mincho" w:hint="eastAsia"/>
                <w:lang w:eastAsia="ja-JP"/>
              </w:rPr>
              <w:t>A</w:t>
            </w:r>
            <w:r>
              <w:rPr>
                <w:rFonts w:eastAsia="MS Mincho"/>
                <w:lang w:eastAsia="ja-JP"/>
              </w:rPr>
              <w:t xml:space="preserve">t least </w:t>
            </w:r>
            <w:proofErr w:type="spellStart"/>
            <w:r>
              <w:rPr>
                <w:rFonts w:eastAsia="MS Mincho"/>
                <w:lang w:eastAsia="ja-JP"/>
              </w:rPr>
              <w:t>Opt</w:t>
            </w:r>
            <w:proofErr w:type="spellEnd"/>
            <w:r>
              <w:rPr>
                <w:rFonts w:eastAsia="MS Mincho"/>
                <w:lang w:eastAsia="ja-JP"/>
              </w:rPr>
              <w:t xml:space="preserve"> 2.3.1 and 2.3.2.</w:t>
            </w:r>
          </w:p>
        </w:tc>
      </w:tr>
      <w:tr w:rsidR="009F490C" w14:paraId="18585D5D" w14:textId="77777777" w:rsidTr="00EE6EC7">
        <w:tc>
          <w:tcPr>
            <w:tcW w:w="2113" w:type="dxa"/>
            <w:tcBorders>
              <w:top w:val="single" w:sz="4" w:space="0" w:color="auto"/>
              <w:left w:val="single" w:sz="4" w:space="0" w:color="auto"/>
              <w:bottom w:val="single" w:sz="4" w:space="0" w:color="auto"/>
              <w:right w:val="single" w:sz="4" w:space="0" w:color="auto"/>
            </w:tcBorders>
          </w:tcPr>
          <w:p w14:paraId="05C24569"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8ED72C3" w14:textId="77777777" w:rsidR="009F490C" w:rsidRDefault="009F490C" w:rsidP="009F490C">
            <w:pPr>
              <w:spacing w:beforeLines="50" w:before="120"/>
              <w:rPr>
                <w:rFonts w:eastAsiaTheme="minorEastAsia"/>
                <w:lang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2.3.1 is a must-have, while we think </w:t>
            </w:r>
            <w:proofErr w:type="spellStart"/>
            <w:r w:rsidRPr="003B4641">
              <w:rPr>
                <w:rFonts w:eastAsia="MS Mincho"/>
                <w:lang w:eastAsia="ja-JP"/>
              </w:rPr>
              <w:t>Opt</w:t>
            </w:r>
            <w:proofErr w:type="spellEnd"/>
            <w:r w:rsidRPr="003B4641">
              <w:rPr>
                <w:rFonts w:eastAsia="MS Mincho"/>
                <w:lang w:eastAsia="ja-JP"/>
              </w:rPr>
              <w:t xml:space="preserve"> 2.3.2</w:t>
            </w:r>
            <w:r>
              <w:rPr>
                <w:rFonts w:eastAsia="MS Mincho"/>
                <w:lang w:eastAsia="ja-JP"/>
              </w:rPr>
              <w:t xml:space="preserve">/2.3.3/2.3.4/2.3.5 are good to have. </w:t>
            </w:r>
            <w:proofErr w:type="spellStart"/>
            <w:r w:rsidRPr="003B4641">
              <w:rPr>
                <w:rFonts w:eastAsia="MS Mincho"/>
                <w:lang w:eastAsia="ja-JP"/>
              </w:rPr>
              <w:t>Opt</w:t>
            </w:r>
            <w:proofErr w:type="spellEnd"/>
            <w:r w:rsidRPr="003B4641">
              <w:rPr>
                <w:rFonts w:eastAsia="MS Mincho"/>
                <w:lang w:eastAsia="ja-JP"/>
              </w:rPr>
              <w:t xml:space="preserve"> 2.3.2</w:t>
            </w:r>
            <w:r>
              <w:rPr>
                <w:rFonts w:eastAsia="MS Mincho"/>
                <w:lang w:eastAsia="ja-JP"/>
              </w:rPr>
              <w:t xml:space="preserve"> makes the triggering framework more complete. </w:t>
            </w:r>
            <w:proofErr w:type="spellStart"/>
            <w:r w:rsidRPr="003B4641">
              <w:rPr>
                <w:rFonts w:eastAsia="MS Mincho"/>
                <w:lang w:eastAsia="ja-JP"/>
              </w:rPr>
              <w:t>Opt</w:t>
            </w:r>
            <w:proofErr w:type="spellEnd"/>
            <w:r w:rsidRPr="003B4641">
              <w:rPr>
                <w:rFonts w:eastAsia="MS Mincho"/>
                <w:lang w:eastAsia="ja-JP"/>
              </w:rPr>
              <w:t xml:space="preserve"> 2.3.</w:t>
            </w:r>
            <w:r>
              <w:rPr>
                <w:rFonts w:eastAsia="MS Mincho"/>
                <w:lang w:eastAsia="ja-JP"/>
              </w:rPr>
              <w:t>3/2.3.4/2.3.5 can be configured in RRC, but providing them in MAC-CE increases the signal structure flexibility.</w:t>
            </w:r>
          </w:p>
        </w:tc>
      </w:tr>
      <w:tr w:rsidR="007E0BBF" w14:paraId="286D42CA" w14:textId="77777777" w:rsidTr="00EE6EC7">
        <w:tc>
          <w:tcPr>
            <w:tcW w:w="2113" w:type="dxa"/>
            <w:tcBorders>
              <w:top w:val="single" w:sz="4" w:space="0" w:color="auto"/>
              <w:left w:val="single" w:sz="4" w:space="0" w:color="auto"/>
              <w:bottom w:val="single" w:sz="4" w:space="0" w:color="auto"/>
              <w:right w:val="single" w:sz="4" w:space="0" w:color="auto"/>
            </w:tcBorders>
          </w:tcPr>
          <w:p w14:paraId="41FBC3FC" w14:textId="3178906D"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496FE3" w14:textId="77777777" w:rsidR="007E0BBF" w:rsidRPr="00862B95" w:rsidRDefault="007E0BBF" w:rsidP="007E0BBF">
            <w:pPr>
              <w:spacing w:beforeLines="50" w:before="120"/>
              <w:rPr>
                <w:rFonts w:eastAsiaTheme="minorEastAsia"/>
                <w:lang w:eastAsia="zh-CN"/>
              </w:rPr>
            </w:pPr>
            <w:r w:rsidRPr="00862B95">
              <w:rPr>
                <w:rFonts w:eastAsiaTheme="minorEastAsia"/>
                <w:lang w:eastAsia="zh-CN"/>
              </w:rPr>
              <w:t xml:space="preserve">Nokia, NSB. We see all the 2.3.2-2.3.5 needed in the MAC-CE “somehow”. The way this is conveyed could be “implicit”, i.e. through triggering state, or “explicit” through each of these having their own field somehow. </w:t>
            </w:r>
          </w:p>
          <w:p w14:paraId="11564833" w14:textId="77777777" w:rsidR="007E0BBF" w:rsidRPr="00862B95" w:rsidRDefault="007E0BBF" w:rsidP="007E0BBF">
            <w:pPr>
              <w:spacing w:beforeLines="50" w:before="120"/>
              <w:rPr>
                <w:rFonts w:eastAsiaTheme="minorEastAsia"/>
                <w:lang w:eastAsia="zh-CN"/>
              </w:rPr>
            </w:pPr>
            <w:r w:rsidRPr="00862B95">
              <w:rPr>
                <w:rFonts w:eastAsiaTheme="minorEastAsia"/>
                <w:lang w:eastAsia="zh-CN"/>
              </w:rPr>
              <w:t>We would suggest trying to agree on the information that the MAC-CE needs to deliver, the value ranges and configurability, and separate that question from how exactly (implicitly vs. explicitly) the info is conveyed over MAC-CE.</w:t>
            </w:r>
          </w:p>
          <w:p w14:paraId="361C779D" w14:textId="77777777" w:rsidR="007E0BBF" w:rsidRPr="00862B95" w:rsidRDefault="007E0BBF" w:rsidP="007E0BBF">
            <w:pPr>
              <w:spacing w:beforeLines="50" w:before="120" w:after="0" w:line="240" w:lineRule="auto"/>
              <w:rPr>
                <w:rFonts w:eastAsiaTheme="minorEastAsia"/>
                <w:lang w:eastAsia="zh-CN"/>
              </w:rPr>
            </w:pPr>
            <w:r w:rsidRPr="00862B95">
              <w:rPr>
                <w:rFonts w:eastAsiaTheme="minorEastAsia"/>
                <w:lang w:eastAsia="zh-CN"/>
              </w:rPr>
              <w:t>That said, for the record, a viable solution would be</w:t>
            </w:r>
          </w:p>
          <w:p w14:paraId="7D258684"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 xml:space="preserve">Whether or not an </w:t>
            </w:r>
            <w:proofErr w:type="spellStart"/>
            <w:r w:rsidRPr="00862B95">
              <w:rPr>
                <w:rFonts w:ascii="Times New Roman" w:eastAsiaTheme="minorEastAsia" w:hAnsi="Times New Roman"/>
                <w:sz w:val="22"/>
                <w:szCs w:val="22"/>
                <w:lang w:eastAsia="zh-CN"/>
              </w:rPr>
              <w:t>SCell</w:t>
            </w:r>
            <w:proofErr w:type="spellEnd"/>
            <w:r w:rsidRPr="00862B95">
              <w:rPr>
                <w:rFonts w:ascii="Times New Roman" w:eastAsiaTheme="minorEastAsia" w:hAnsi="Times New Roman"/>
                <w:sz w:val="22"/>
                <w:szCs w:val="22"/>
                <w:lang w:eastAsia="zh-CN"/>
              </w:rPr>
              <w:t xml:space="preserve"> is to be activated</w:t>
            </w:r>
          </w:p>
          <w:p w14:paraId="23A676E8"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Time location of the 1</w:t>
            </w:r>
            <w:r w:rsidRPr="00862B95">
              <w:rPr>
                <w:rFonts w:ascii="Times New Roman" w:eastAsiaTheme="minorEastAsia" w:hAnsi="Times New Roman"/>
                <w:sz w:val="22"/>
                <w:szCs w:val="22"/>
                <w:vertAlign w:val="superscript"/>
                <w:lang w:eastAsia="zh-CN"/>
              </w:rPr>
              <w:t>st</w:t>
            </w:r>
            <w:r w:rsidRPr="00862B95">
              <w:rPr>
                <w:rFonts w:ascii="Times New Roman" w:eastAsiaTheme="minorEastAsia" w:hAnsi="Times New Roman"/>
                <w:sz w:val="22"/>
                <w:szCs w:val="22"/>
                <w:lang w:eastAsia="zh-CN"/>
              </w:rPr>
              <w:t xml:space="preserve"> TRS burst (</w:t>
            </w:r>
            <w:r>
              <w:rPr>
                <w:rFonts w:ascii="Times New Roman" w:eastAsiaTheme="minorEastAsia" w:hAnsi="Times New Roman"/>
                <w:sz w:val="22"/>
                <w:szCs w:val="22"/>
                <w:lang w:eastAsia="zh-CN"/>
              </w:rPr>
              <w:t>or ‘none’ if no 1</w:t>
            </w:r>
            <w:r w:rsidRPr="00D05740">
              <w:rPr>
                <w:rFonts w:ascii="Times New Roman" w:eastAsiaTheme="minorEastAsia" w:hAnsi="Times New Roman"/>
                <w:sz w:val="22"/>
                <w:szCs w:val="22"/>
                <w:vertAlign w:val="superscript"/>
                <w:lang w:eastAsia="zh-CN"/>
              </w:rPr>
              <w:t>st</w:t>
            </w:r>
            <w:r>
              <w:rPr>
                <w:rFonts w:ascii="Times New Roman" w:eastAsiaTheme="minorEastAsia" w:hAnsi="Times New Roman"/>
                <w:sz w:val="22"/>
                <w:szCs w:val="22"/>
                <w:lang w:eastAsia="zh-CN"/>
              </w:rPr>
              <w:t xml:space="preserve"> TRS</w:t>
            </w:r>
            <w:r w:rsidRPr="00862B95">
              <w:rPr>
                <w:rFonts w:ascii="Times New Roman" w:eastAsiaTheme="minorEastAsia" w:hAnsi="Times New Roman"/>
                <w:sz w:val="22"/>
                <w:szCs w:val="22"/>
                <w:lang w:eastAsia="zh-CN"/>
              </w:rPr>
              <w:t>)</w:t>
            </w:r>
          </w:p>
          <w:p w14:paraId="442C6CFC"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Gap between the TRS bursts (</w:t>
            </w:r>
            <w:r>
              <w:rPr>
                <w:rFonts w:ascii="Times New Roman" w:eastAsiaTheme="minorEastAsia" w:hAnsi="Times New Roman"/>
                <w:sz w:val="22"/>
                <w:szCs w:val="22"/>
                <w:lang w:eastAsia="zh-CN"/>
              </w:rPr>
              <w:t>or ‘none’ if</w:t>
            </w:r>
            <w:r w:rsidRPr="00862B95">
              <w:rPr>
                <w:rFonts w:ascii="Times New Roman" w:eastAsiaTheme="minorEastAsia" w:hAnsi="Times New Roman"/>
                <w:sz w:val="22"/>
                <w:szCs w:val="22"/>
                <w:lang w:eastAsia="zh-CN"/>
              </w:rPr>
              <w:t xml:space="preserve"> no 2</w:t>
            </w:r>
            <w:r w:rsidRPr="00862B95">
              <w:rPr>
                <w:rFonts w:ascii="Times New Roman" w:eastAsiaTheme="minorEastAsia" w:hAnsi="Times New Roman"/>
                <w:sz w:val="22"/>
                <w:szCs w:val="22"/>
                <w:vertAlign w:val="superscript"/>
                <w:lang w:eastAsia="zh-CN"/>
              </w:rPr>
              <w:t>nd</w:t>
            </w:r>
            <w:r w:rsidRPr="00862B95">
              <w:rPr>
                <w:rFonts w:ascii="Times New Roman" w:eastAsiaTheme="minorEastAsia" w:hAnsi="Times New Roman"/>
                <w:sz w:val="22"/>
                <w:szCs w:val="22"/>
                <w:lang w:eastAsia="zh-CN"/>
              </w:rPr>
              <w:t xml:space="preserve"> TRS)</w:t>
            </w:r>
          </w:p>
          <w:p w14:paraId="775DDD0E"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Index to the CSI-RS as TRS config (is multiple configs are agreed to be supported)</w:t>
            </w:r>
          </w:p>
          <w:p w14:paraId="66F6564C" w14:textId="77777777" w:rsidR="007E0BBF"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SSB index for QCL</w:t>
            </w:r>
          </w:p>
          <w:p w14:paraId="729A66F9" w14:textId="5F2E96BF" w:rsidR="007E0BBF" w:rsidRDefault="007E0BBF" w:rsidP="007E0BBF">
            <w:pPr>
              <w:spacing w:beforeLines="50" w:before="120" w:line="240" w:lineRule="auto"/>
              <w:rPr>
                <w:rFonts w:eastAsia="MS Mincho"/>
                <w:lang w:eastAsia="ja-JP"/>
              </w:rPr>
            </w:pPr>
            <w:r>
              <w:rPr>
                <w:rFonts w:eastAsiaTheme="minorEastAsia"/>
                <w:lang w:eastAsia="zh-CN"/>
              </w:rPr>
              <w:t>What information is provided is a crucial RAN1 design aspect and it could have impact on Sect 3.1.1 decision. We’d prefer to discuss this issue first so then the real impacts and limitations of Alt 1/2 of section 3.1.1 can be better understood</w:t>
            </w:r>
          </w:p>
        </w:tc>
      </w:tr>
      <w:tr w:rsidR="006B2560" w14:paraId="5ABF84C6" w14:textId="77777777" w:rsidTr="00EE6EC7">
        <w:tc>
          <w:tcPr>
            <w:tcW w:w="2113" w:type="dxa"/>
            <w:tcBorders>
              <w:top w:val="single" w:sz="4" w:space="0" w:color="auto"/>
              <w:left w:val="single" w:sz="4" w:space="0" w:color="auto"/>
              <w:bottom w:val="single" w:sz="4" w:space="0" w:color="auto"/>
              <w:right w:val="single" w:sz="4" w:space="0" w:color="auto"/>
            </w:tcBorders>
          </w:tcPr>
          <w:p w14:paraId="15555D53" w14:textId="3624638A" w:rsidR="006B2560" w:rsidRPr="007E0BBF" w:rsidRDefault="006B2560" w:rsidP="006B2560">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EA049C" w14:textId="4D6A4C2F" w:rsidR="006B2560" w:rsidRPr="00862B95" w:rsidRDefault="006B2560" w:rsidP="006B2560">
            <w:pPr>
              <w:spacing w:beforeLines="50" w:before="120"/>
              <w:rPr>
                <w:rFonts w:eastAsiaTheme="minorEastAsia"/>
                <w:lang w:eastAsia="zh-CN"/>
              </w:rPr>
            </w:pPr>
            <w:proofErr w:type="spellStart"/>
            <w:r>
              <w:rPr>
                <w:rFonts w:eastAsia="MS Mincho"/>
                <w:lang w:eastAsia="ja-JP"/>
              </w:rPr>
              <w:t>Opt</w:t>
            </w:r>
            <w:proofErr w:type="spellEnd"/>
            <w:r>
              <w:rPr>
                <w:rFonts w:eastAsia="MS Mincho"/>
                <w:lang w:eastAsia="ja-JP"/>
              </w:rPr>
              <w:t xml:space="preserve"> 2.3.1 and 2.3.2. Option 2.3.2 may be indicate by special codeword of </w:t>
            </w:r>
            <w:r w:rsidR="002B1CD4">
              <w:rPr>
                <w:rFonts w:eastAsia="MS Mincho"/>
                <w:lang w:eastAsia="ja-JP"/>
              </w:rPr>
              <w:t>2.3.1. details can be up to RAN2</w:t>
            </w:r>
          </w:p>
        </w:tc>
      </w:tr>
    </w:tbl>
    <w:p w14:paraId="110266F2" w14:textId="77777777" w:rsidR="00E71FDF" w:rsidRDefault="00E71FDF" w:rsidP="00E71FDF">
      <w:pPr>
        <w:ind w:leftChars="100" w:left="220"/>
      </w:pPr>
    </w:p>
    <w:p w14:paraId="24340132" w14:textId="77777777"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14:paraId="7A1EA63D" w14:textId="77777777" w:rsidR="00D85178" w:rsidRPr="00D85178" w:rsidRDefault="00D85178" w:rsidP="00932B0B">
      <w:pPr>
        <w:pStyle w:val="ListParagraph"/>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14:paraId="04DC7284" w14:textId="77777777" w:rsidR="00D85178" w:rsidRDefault="00D85178" w:rsidP="00932B0B">
      <w:pPr>
        <w:pStyle w:val="ListParagraph"/>
        <w:ind w:firstLine="0"/>
        <w:jc w:val="both"/>
        <w:rPr>
          <w:rFonts w:ascii="Times New Roman" w:hAnsi="Times New Roman"/>
          <w:b/>
          <w:sz w:val="22"/>
          <w:szCs w:val="22"/>
          <w:lang w:eastAsia="zh-CN"/>
        </w:rPr>
      </w:pPr>
    </w:p>
    <w:p w14:paraId="1821EB47" w14:textId="77777777"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TableGrid"/>
        <w:tblW w:w="0" w:type="auto"/>
        <w:tblLook w:val="04A0" w:firstRow="1" w:lastRow="0" w:firstColumn="1" w:lastColumn="0" w:noHBand="0" w:noVBand="1"/>
      </w:tblPr>
      <w:tblGrid>
        <w:gridCol w:w="2113"/>
        <w:gridCol w:w="7194"/>
      </w:tblGrid>
      <w:tr w:rsidR="00323AFB" w14:paraId="0CFF1691"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4BB48B" w14:textId="77777777"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5A29B7" w14:textId="77777777" w:rsidR="00323AFB" w:rsidRDefault="00323AFB" w:rsidP="000F0CBE">
            <w:pPr>
              <w:spacing w:beforeLines="50" w:before="120"/>
              <w:rPr>
                <w:i/>
                <w:lang w:eastAsia="zh-CN"/>
              </w:rPr>
            </w:pPr>
            <w:r>
              <w:rPr>
                <w:i/>
                <w:lang w:eastAsia="zh-CN"/>
              </w:rPr>
              <w:t>View</w:t>
            </w:r>
          </w:p>
        </w:tc>
      </w:tr>
      <w:tr w:rsidR="00323AFB" w14:paraId="6C045C08" w14:textId="77777777" w:rsidTr="00C97D72">
        <w:tc>
          <w:tcPr>
            <w:tcW w:w="2113" w:type="dxa"/>
            <w:tcBorders>
              <w:top w:val="single" w:sz="4" w:space="0" w:color="auto"/>
              <w:left w:val="single" w:sz="4" w:space="0" w:color="auto"/>
              <w:bottom w:val="single" w:sz="4" w:space="0" w:color="auto"/>
              <w:right w:val="single" w:sz="4" w:space="0" w:color="auto"/>
            </w:tcBorders>
          </w:tcPr>
          <w:p w14:paraId="31117E49"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726868C" w14:textId="77777777"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14:paraId="701CB848" w14:textId="77777777" w:rsidTr="00C97D72">
        <w:tc>
          <w:tcPr>
            <w:tcW w:w="2113" w:type="dxa"/>
            <w:tcBorders>
              <w:top w:val="single" w:sz="4" w:space="0" w:color="auto"/>
              <w:left w:val="single" w:sz="4" w:space="0" w:color="auto"/>
              <w:bottom w:val="single" w:sz="4" w:space="0" w:color="auto"/>
              <w:right w:val="single" w:sz="4" w:space="0" w:color="auto"/>
            </w:tcBorders>
          </w:tcPr>
          <w:p w14:paraId="7E4BA16E" w14:textId="77777777"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67CE2FC" w14:textId="77777777"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14:paraId="6834AAB5" w14:textId="77777777" w:rsidTr="00C97D72">
        <w:tc>
          <w:tcPr>
            <w:tcW w:w="2113" w:type="dxa"/>
            <w:tcBorders>
              <w:top w:val="single" w:sz="4" w:space="0" w:color="auto"/>
              <w:left w:val="single" w:sz="4" w:space="0" w:color="auto"/>
              <w:bottom w:val="single" w:sz="4" w:space="0" w:color="auto"/>
              <w:right w:val="single" w:sz="4" w:space="0" w:color="auto"/>
            </w:tcBorders>
          </w:tcPr>
          <w:p w14:paraId="18D6A116" w14:textId="77777777" w:rsidR="00717186" w:rsidRPr="00947F32" w:rsidRDefault="00717186" w:rsidP="000F0CBE">
            <w:pPr>
              <w:spacing w:beforeLines="50" w:before="120"/>
              <w:rPr>
                <w:rFonts w:eastAsia="MS Mincho"/>
                <w:iCs/>
                <w:sz w:val="21"/>
                <w:szCs w:val="21"/>
                <w:lang w:eastAsia="ja-JP"/>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CEE9770" w14:textId="77777777"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14:paraId="42DD43A0" w14:textId="77777777" w:rsidTr="00C97D72">
        <w:tc>
          <w:tcPr>
            <w:tcW w:w="2113" w:type="dxa"/>
            <w:tcBorders>
              <w:top w:val="single" w:sz="4" w:space="0" w:color="auto"/>
              <w:left w:val="single" w:sz="4" w:space="0" w:color="auto"/>
              <w:bottom w:val="single" w:sz="4" w:space="0" w:color="auto"/>
              <w:right w:val="single" w:sz="4" w:space="0" w:color="auto"/>
            </w:tcBorders>
          </w:tcPr>
          <w:p w14:paraId="4785C7E2" w14:textId="77777777"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251F2AE" w14:textId="77777777"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14:paraId="4CD7E549" w14:textId="77777777"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frequency-selectivity difference. </w:t>
            </w:r>
          </w:p>
          <w:p w14:paraId="118406E7" w14:textId="77777777"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14:paraId="1109762E" w14:textId="77777777"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Alt1/Alt2  under Issue-1.</w:t>
            </w:r>
          </w:p>
          <w:p w14:paraId="33078745" w14:textId="77777777"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14:paraId="0F38EC05" w14:textId="77777777" w:rsidTr="00C97D72">
        <w:tc>
          <w:tcPr>
            <w:tcW w:w="2113" w:type="dxa"/>
            <w:tcBorders>
              <w:top w:val="single" w:sz="4" w:space="0" w:color="auto"/>
              <w:left w:val="single" w:sz="4" w:space="0" w:color="auto"/>
              <w:bottom w:val="single" w:sz="4" w:space="0" w:color="auto"/>
              <w:right w:val="single" w:sz="4" w:space="0" w:color="auto"/>
            </w:tcBorders>
          </w:tcPr>
          <w:p w14:paraId="3D7817A2" w14:textId="232CCA6E" w:rsidR="005208E1" w:rsidRDefault="002B1CD4" w:rsidP="005208E1">
            <w:pPr>
              <w:spacing w:beforeLines="50" w:before="120"/>
              <w:rPr>
                <w:rFonts w:eastAsiaTheme="minorEastAsia"/>
                <w:lang w:eastAsia="zh-CN"/>
              </w:rPr>
            </w:pPr>
            <w:r>
              <w:rPr>
                <w:rFonts w:eastAsiaTheme="minorEastAsia"/>
                <w:lang w:eastAsia="zh-CN"/>
              </w:rPr>
              <w:t>V</w:t>
            </w:r>
            <w:r w:rsidR="005208E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32F78C5" w14:textId="77777777"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0810AB" w14:paraId="6AE14284" w14:textId="77777777" w:rsidTr="00C97D72">
        <w:tc>
          <w:tcPr>
            <w:tcW w:w="2113" w:type="dxa"/>
            <w:tcBorders>
              <w:top w:val="single" w:sz="4" w:space="0" w:color="auto"/>
              <w:left w:val="single" w:sz="4" w:space="0" w:color="auto"/>
              <w:bottom w:val="single" w:sz="4" w:space="0" w:color="auto"/>
              <w:right w:val="single" w:sz="4" w:space="0" w:color="auto"/>
            </w:tcBorders>
          </w:tcPr>
          <w:p w14:paraId="15C3361D"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CFFB625" w14:textId="77777777"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rom our perspective, we would prefer a simplified solution, i.e., </w:t>
            </w:r>
            <w:r w:rsidRPr="00333229">
              <w:rPr>
                <w:rFonts w:eastAsiaTheme="minorEastAsia"/>
                <w:iCs/>
                <w:sz w:val="21"/>
                <w:szCs w:val="21"/>
                <w:lang w:eastAsia="zh-CN"/>
              </w:rPr>
              <w:t>both bursts employ the same temporary RS configuration, including time domain and frequency domain</w:t>
            </w:r>
            <w:r>
              <w:rPr>
                <w:rFonts w:eastAsiaTheme="minorEastAsia"/>
                <w:iCs/>
                <w:sz w:val="21"/>
                <w:szCs w:val="21"/>
                <w:lang w:eastAsia="zh-CN"/>
              </w:rPr>
              <w:t>.</w:t>
            </w:r>
          </w:p>
          <w:p w14:paraId="78FBB1CF" w14:textId="77777777" w:rsidR="000810AB" w:rsidRPr="00A07C74" w:rsidRDefault="000810AB" w:rsidP="000810AB">
            <w:pPr>
              <w:spacing w:beforeLines="50" w:before="120"/>
              <w:rPr>
                <w:rFonts w:eastAsiaTheme="minorEastAsia"/>
                <w:iCs/>
                <w:sz w:val="21"/>
                <w:szCs w:val="21"/>
                <w:lang w:eastAsia="zh-CN"/>
              </w:rPr>
            </w:pPr>
            <w:r>
              <w:rPr>
                <w:rFonts w:eastAsiaTheme="minorEastAsia"/>
                <w:iCs/>
                <w:sz w:val="21"/>
                <w:szCs w:val="21"/>
                <w:lang w:eastAsia="zh-CN"/>
              </w:rPr>
              <w:t>We don’t see any strong motivation to have two separate configuration for each temporary RS burst.</w:t>
            </w:r>
          </w:p>
        </w:tc>
      </w:tr>
      <w:tr w:rsidR="00127801" w14:paraId="66F02E62" w14:textId="77777777" w:rsidTr="00C97D72">
        <w:tc>
          <w:tcPr>
            <w:tcW w:w="2113" w:type="dxa"/>
            <w:tcBorders>
              <w:top w:val="single" w:sz="4" w:space="0" w:color="auto"/>
              <w:left w:val="single" w:sz="4" w:space="0" w:color="auto"/>
              <w:bottom w:val="single" w:sz="4" w:space="0" w:color="auto"/>
              <w:right w:val="single" w:sz="4" w:space="0" w:color="auto"/>
            </w:tcBorders>
          </w:tcPr>
          <w:p w14:paraId="5EC1A695"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62079DF" w14:textId="77777777" w:rsidR="00127801" w:rsidRDefault="00127801" w:rsidP="00127801">
            <w:pPr>
              <w:spacing w:beforeLines="50" w:before="120"/>
              <w:rPr>
                <w:rFonts w:eastAsiaTheme="minorEastAsia"/>
                <w:lang w:eastAsia="zh-CN"/>
              </w:rPr>
            </w:pPr>
            <w:r>
              <w:rPr>
                <w:rFonts w:eastAsiaTheme="minorEastAsia"/>
                <w:lang w:eastAsia="zh-CN"/>
              </w:rPr>
              <w:t>B</w:t>
            </w:r>
            <w:r w:rsidRPr="00CE6017">
              <w:rPr>
                <w:rFonts w:eastAsiaTheme="minorEastAsia"/>
                <w:lang w:eastAsia="zh-CN"/>
              </w:rPr>
              <w:t>oth bursts employ the same temporary RS configuration</w:t>
            </w:r>
            <w:r>
              <w:rPr>
                <w:rFonts w:eastAsiaTheme="minorEastAsia"/>
                <w:lang w:eastAsia="zh-CN"/>
              </w:rPr>
              <w:t>.</w:t>
            </w:r>
          </w:p>
        </w:tc>
      </w:tr>
      <w:tr w:rsidR="009F490C" w14:paraId="7422BDD5" w14:textId="77777777" w:rsidTr="00C97D72">
        <w:tc>
          <w:tcPr>
            <w:tcW w:w="2113" w:type="dxa"/>
            <w:tcBorders>
              <w:top w:val="single" w:sz="4" w:space="0" w:color="auto"/>
              <w:left w:val="single" w:sz="4" w:space="0" w:color="auto"/>
              <w:bottom w:val="single" w:sz="4" w:space="0" w:color="auto"/>
              <w:right w:val="single" w:sz="4" w:space="0" w:color="auto"/>
            </w:tcBorders>
          </w:tcPr>
          <w:p w14:paraId="273065A8"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B8A1C5" w14:textId="77777777" w:rsidR="009F490C" w:rsidRDefault="009F490C" w:rsidP="009F490C">
            <w:pPr>
              <w:spacing w:beforeLines="50" w:before="120"/>
              <w:rPr>
                <w:rFonts w:eastAsiaTheme="minorEastAsia"/>
                <w:lang w:eastAsia="zh-CN"/>
              </w:rPr>
            </w:pPr>
            <w:r>
              <w:rPr>
                <w:rFonts w:eastAsiaTheme="minorEastAsia"/>
                <w:lang w:eastAsia="zh-CN"/>
              </w:rPr>
              <w:t>Same view as QC.</w:t>
            </w:r>
          </w:p>
        </w:tc>
      </w:tr>
      <w:tr w:rsidR="007E0BBF" w14:paraId="53A8E5D2" w14:textId="77777777" w:rsidTr="00C97D72">
        <w:tc>
          <w:tcPr>
            <w:tcW w:w="2113" w:type="dxa"/>
            <w:tcBorders>
              <w:top w:val="single" w:sz="4" w:space="0" w:color="auto"/>
              <w:left w:val="single" w:sz="4" w:space="0" w:color="auto"/>
              <w:bottom w:val="single" w:sz="4" w:space="0" w:color="auto"/>
              <w:right w:val="single" w:sz="4" w:space="0" w:color="auto"/>
            </w:tcBorders>
          </w:tcPr>
          <w:p w14:paraId="529AB231" w14:textId="510D32B6" w:rsidR="007E0BBF" w:rsidRP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B2F68B" w14:textId="1D2387FD" w:rsidR="007E0BBF" w:rsidRDefault="007E0BBF" w:rsidP="007E0BBF">
            <w:pPr>
              <w:spacing w:beforeLines="50" w:before="120"/>
              <w:rPr>
                <w:rFonts w:eastAsiaTheme="minorEastAsia"/>
                <w:lang w:eastAsia="zh-CN"/>
              </w:rPr>
            </w:pPr>
            <w:r>
              <w:rPr>
                <w:rFonts w:eastAsiaTheme="minorEastAsia"/>
                <w:lang w:eastAsia="zh-CN"/>
              </w:rPr>
              <w:t>We prefer both bursts use the same configuration for simplicity.</w:t>
            </w:r>
          </w:p>
        </w:tc>
      </w:tr>
      <w:tr w:rsidR="002B1CD4" w14:paraId="300B3500" w14:textId="77777777" w:rsidTr="00C97D72">
        <w:tc>
          <w:tcPr>
            <w:tcW w:w="2113" w:type="dxa"/>
            <w:tcBorders>
              <w:top w:val="single" w:sz="4" w:space="0" w:color="auto"/>
              <w:left w:val="single" w:sz="4" w:space="0" w:color="auto"/>
              <w:bottom w:val="single" w:sz="4" w:space="0" w:color="auto"/>
              <w:right w:val="single" w:sz="4" w:space="0" w:color="auto"/>
            </w:tcBorders>
          </w:tcPr>
          <w:p w14:paraId="065A0B35" w14:textId="6C6040FF" w:rsidR="002B1CD4" w:rsidRPr="007E0BBF" w:rsidRDefault="002B1CD4"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6CB291" w14:textId="7D5BCAC0" w:rsidR="002B1CD4" w:rsidRDefault="002B1CD4" w:rsidP="007E0BBF">
            <w:pPr>
              <w:spacing w:beforeLines="50" w:before="120"/>
              <w:rPr>
                <w:rFonts w:eastAsiaTheme="minorEastAsia"/>
                <w:lang w:eastAsia="zh-CN"/>
              </w:rPr>
            </w:pPr>
            <w:r>
              <w:rPr>
                <w:rFonts w:eastAsiaTheme="minorEastAsia"/>
                <w:lang w:eastAsia="zh-CN"/>
              </w:rPr>
              <w:t>We prefer both bursts use the same configuration for simplicity</w:t>
            </w:r>
          </w:p>
        </w:tc>
      </w:tr>
    </w:tbl>
    <w:p w14:paraId="73D98837" w14:textId="77777777" w:rsidR="00323AFB" w:rsidRDefault="00323AFB" w:rsidP="00932B0B"/>
    <w:p w14:paraId="7B4B9F49" w14:textId="77777777"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w:t>
      </w:r>
      <w:proofErr w:type="spellStart"/>
      <w:r>
        <w:rPr>
          <w:lang w:eastAsia="zh-CN"/>
        </w:rPr>
        <w:t>SCell</w:t>
      </w:r>
      <w:proofErr w:type="spellEnd"/>
      <w:r w:rsidRPr="00474D49">
        <w:rPr>
          <w:lang w:eastAsia="zh-CN"/>
        </w:rPr>
        <w:t>.</w:t>
      </w:r>
      <w:r>
        <w:rPr>
          <w:lang w:eastAsia="zh-CN"/>
        </w:rPr>
        <w:t xml:space="preserve"> [</w:t>
      </w:r>
      <w:r w:rsidR="00FA213A">
        <w:rPr>
          <w:lang w:eastAsia="zh-CN"/>
        </w:rPr>
        <w:t>12</w:t>
      </w:r>
      <w:r>
        <w:rPr>
          <w:lang w:eastAsia="zh-CN"/>
        </w:rPr>
        <w:t>]</w:t>
      </w:r>
    </w:p>
    <w:tbl>
      <w:tblPr>
        <w:tblStyle w:val="TableGrid"/>
        <w:tblW w:w="0" w:type="auto"/>
        <w:tblLook w:val="04A0" w:firstRow="1" w:lastRow="0" w:firstColumn="1" w:lastColumn="0" w:noHBand="0" w:noVBand="1"/>
      </w:tblPr>
      <w:tblGrid>
        <w:gridCol w:w="2113"/>
        <w:gridCol w:w="7194"/>
      </w:tblGrid>
      <w:tr w:rsidR="00323AFB" w14:paraId="4415A9A0"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2AB6B9" w14:textId="77777777"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B08CC8" w14:textId="77777777" w:rsidR="00323AFB" w:rsidRDefault="00323AFB" w:rsidP="000F0CBE">
            <w:pPr>
              <w:spacing w:beforeLines="50" w:before="120"/>
              <w:rPr>
                <w:i/>
                <w:lang w:eastAsia="zh-CN"/>
              </w:rPr>
            </w:pPr>
            <w:r>
              <w:rPr>
                <w:i/>
                <w:lang w:eastAsia="zh-CN"/>
              </w:rPr>
              <w:t>View</w:t>
            </w:r>
          </w:p>
        </w:tc>
      </w:tr>
      <w:tr w:rsidR="00323AFB" w14:paraId="0B397EE8" w14:textId="77777777" w:rsidTr="00C97D72">
        <w:tc>
          <w:tcPr>
            <w:tcW w:w="2113" w:type="dxa"/>
            <w:tcBorders>
              <w:top w:val="single" w:sz="4" w:space="0" w:color="auto"/>
              <w:left w:val="single" w:sz="4" w:space="0" w:color="auto"/>
              <w:bottom w:val="single" w:sz="4" w:space="0" w:color="auto"/>
              <w:right w:val="single" w:sz="4" w:space="0" w:color="auto"/>
            </w:tcBorders>
          </w:tcPr>
          <w:p w14:paraId="0E193838"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88E6EB1"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14:paraId="79B4E27F" w14:textId="77777777" w:rsidTr="00C97D72">
        <w:tc>
          <w:tcPr>
            <w:tcW w:w="2113" w:type="dxa"/>
            <w:tcBorders>
              <w:top w:val="single" w:sz="4" w:space="0" w:color="auto"/>
              <w:left w:val="single" w:sz="4" w:space="0" w:color="auto"/>
              <w:bottom w:val="single" w:sz="4" w:space="0" w:color="auto"/>
              <w:right w:val="single" w:sz="4" w:space="0" w:color="auto"/>
            </w:tcBorders>
          </w:tcPr>
          <w:p w14:paraId="37C62E79" w14:textId="77777777"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8F1A788" w14:textId="77777777"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w:t>
            </w:r>
            <w:proofErr w:type="spellStart"/>
            <w:r w:rsidR="00EC19B0">
              <w:rPr>
                <w:rFonts w:eastAsia="MS Mincho"/>
                <w:lang w:eastAsia="ja-JP"/>
              </w:rPr>
              <w:t>of</w:t>
            </w:r>
            <w:proofErr w:type="spellEnd"/>
            <w:r w:rsidR="00EC19B0">
              <w:rPr>
                <w:rFonts w:eastAsia="MS Mincho"/>
                <w:lang w:eastAsia="ja-JP"/>
              </w:rPr>
              <w:t xml:space="preserve"> temporary RS for </w:t>
            </w:r>
            <w:proofErr w:type="spellStart"/>
            <w:r w:rsidR="00914234">
              <w:rPr>
                <w:rFonts w:eastAsia="MS Mincho"/>
                <w:lang w:eastAsia="ja-JP"/>
              </w:rPr>
              <w:t>SCell</w:t>
            </w:r>
            <w:proofErr w:type="spellEnd"/>
            <w:r w:rsidR="00914234">
              <w:rPr>
                <w:rFonts w:eastAsia="MS Mincho"/>
                <w:lang w:eastAsia="ja-JP"/>
              </w:rPr>
              <w:t xml:space="preserve">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14:paraId="1F9C48B2" w14:textId="77777777" w:rsidTr="00C97D72">
        <w:tc>
          <w:tcPr>
            <w:tcW w:w="2113" w:type="dxa"/>
            <w:tcBorders>
              <w:top w:val="single" w:sz="4" w:space="0" w:color="auto"/>
              <w:left w:val="single" w:sz="4" w:space="0" w:color="auto"/>
              <w:bottom w:val="single" w:sz="4" w:space="0" w:color="auto"/>
              <w:right w:val="single" w:sz="4" w:space="0" w:color="auto"/>
            </w:tcBorders>
          </w:tcPr>
          <w:p w14:paraId="2B621707" w14:textId="77777777" w:rsidR="00AF1F51" w:rsidRPr="00947F32" w:rsidRDefault="00AF1F51" w:rsidP="000F0CBE">
            <w:pPr>
              <w:spacing w:beforeLines="50" w:before="120"/>
              <w:rPr>
                <w:rFonts w:eastAsia="MS Mincho"/>
                <w:iCs/>
                <w:sz w:val="21"/>
                <w:szCs w:val="21"/>
                <w:lang w:eastAsia="ja-JP"/>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6D1A28CE" w14:textId="77777777"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14:paraId="3CDD5BD3" w14:textId="77777777" w:rsidTr="00C97D72">
        <w:tc>
          <w:tcPr>
            <w:tcW w:w="2113" w:type="dxa"/>
            <w:tcBorders>
              <w:top w:val="single" w:sz="4" w:space="0" w:color="auto"/>
              <w:left w:val="single" w:sz="4" w:space="0" w:color="auto"/>
              <w:bottom w:val="single" w:sz="4" w:space="0" w:color="auto"/>
              <w:right w:val="single" w:sz="4" w:space="0" w:color="auto"/>
            </w:tcBorders>
          </w:tcPr>
          <w:p w14:paraId="499D90D5" w14:textId="77777777"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CCA0FC0" w14:textId="77777777"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w:t>
            </w:r>
            <w:proofErr w:type="spellStart"/>
            <w:r>
              <w:rPr>
                <w:rFonts w:eastAsia="MS Mincho"/>
                <w:iCs/>
                <w:sz w:val="21"/>
                <w:szCs w:val="21"/>
                <w:lang w:eastAsia="ja-JP"/>
              </w:rPr>
              <w:t>SCell</w:t>
            </w:r>
            <w:proofErr w:type="spellEnd"/>
            <w:r>
              <w:rPr>
                <w:rFonts w:eastAsia="MS Mincho"/>
                <w:iCs/>
                <w:sz w:val="21"/>
                <w:szCs w:val="21"/>
                <w:lang w:eastAsia="ja-JP"/>
              </w:rPr>
              <w:t xml:space="preserve"> is deactivated. </w:t>
            </w:r>
          </w:p>
          <w:p w14:paraId="2ECB0075" w14:textId="77777777"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5208E1" w14:paraId="6B1EA250" w14:textId="77777777" w:rsidTr="00C97D72">
        <w:tc>
          <w:tcPr>
            <w:tcW w:w="2113" w:type="dxa"/>
            <w:tcBorders>
              <w:top w:val="single" w:sz="4" w:space="0" w:color="auto"/>
              <w:left w:val="single" w:sz="4" w:space="0" w:color="auto"/>
              <w:bottom w:val="single" w:sz="4" w:space="0" w:color="auto"/>
              <w:right w:val="single" w:sz="4" w:space="0" w:color="auto"/>
            </w:tcBorders>
          </w:tcPr>
          <w:p w14:paraId="131886E5"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FBBF7B" w14:textId="77777777" w:rsidR="005208E1" w:rsidRDefault="005208E1" w:rsidP="005208E1">
            <w:pPr>
              <w:spacing w:beforeLines="50" w:before="120"/>
              <w:rPr>
                <w:rFonts w:eastAsiaTheme="minorEastAsia"/>
                <w:lang w:eastAsia="zh-CN"/>
              </w:rPr>
            </w:pPr>
            <w:r>
              <w:rPr>
                <w:rFonts w:eastAsiaTheme="minorEastAsia"/>
                <w:lang w:eastAsia="zh-CN"/>
              </w:rPr>
              <w:t xml:space="preserve">The question is a little unclear to me. Does it mean or propose to define a MAC CE having variable size, e.g., having different MAC CE size depending on the number of </w:t>
            </w:r>
            <w:proofErr w:type="spellStart"/>
            <w:r>
              <w:rPr>
                <w:rFonts w:eastAsiaTheme="minorEastAsia"/>
                <w:lang w:eastAsia="zh-CN"/>
              </w:rPr>
              <w:t>SCell</w:t>
            </w:r>
            <w:proofErr w:type="spellEnd"/>
            <w:r>
              <w:rPr>
                <w:rFonts w:eastAsiaTheme="minorEastAsia"/>
                <w:lang w:eastAsia="zh-CN"/>
              </w:rPr>
              <w:t xml:space="preserve"> being activated and/or deactivated? Or does it mean to reuse the legacy MAC CE to deactivate </w:t>
            </w:r>
            <w:proofErr w:type="spellStart"/>
            <w:r>
              <w:rPr>
                <w:rFonts w:eastAsiaTheme="minorEastAsia"/>
                <w:lang w:eastAsia="zh-CN"/>
              </w:rPr>
              <w:t>SCell</w:t>
            </w:r>
            <w:proofErr w:type="spellEnd"/>
            <w:r>
              <w:rPr>
                <w:rFonts w:eastAsiaTheme="minorEastAsia"/>
                <w:lang w:eastAsia="zh-CN"/>
              </w:rPr>
              <w:t>?</w:t>
            </w:r>
          </w:p>
          <w:p w14:paraId="0AEDA5AF" w14:textId="77777777" w:rsidR="005208E1" w:rsidRDefault="005208E1" w:rsidP="005208E1">
            <w:pPr>
              <w:spacing w:beforeLines="50" w:before="120"/>
              <w:rPr>
                <w:rFonts w:eastAsiaTheme="minorEastAsia"/>
                <w:lang w:eastAsia="zh-CN"/>
              </w:rPr>
            </w:pPr>
            <w:r>
              <w:rPr>
                <w:rFonts w:eastAsiaTheme="minorEastAsia"/>
                <w:lang w:eastAsia="zh-CN"/>
              </w:rPr>
              <w:t xml:space="preserve">If the intention is to conclude that temporary RS ID is useful only at </w:t>
            </w:r>
            <w:proofErr w:type="spellStart"/>
            <w:r>
              <w:rPr>
                <w:rFonts w:eastAsiaTheme="minorEastAsia"/>
                <w:lang w:eastAsia="zh-CN"/>
              </w:rPr>
              <w:t>SCell</w:t>
            </w:r>
            <w:proofErr w:type="spellEnd"/>
            <w:r>
              <w:rPr>
                <w:rFonts w:eastAsiaTheme="minorEastAsia"/>
                <w:lang w:eastAsia="zh-CN"/>
              </w:rPr>
              <w:t xml:space="preserve"> activation, we can try this instead:</w:t>
            </w:r>
          </w:p>
          <w:p w14:paraId="59F9CF70" w14:textId="77777777" w:rsidR="005208E1" w:rsidRDefault="005208E1" w:rsidP="005208E1">
            <w:pPr>
              <w:spacing w:beforeLines="50" w:before="120"/>
              <w:rPr>
                <w:rFonts w:eastAsiaTheme="minorEastAsia"/>
                <w:lang w:eastAsia="zh-CN"/>
              </w:rPr>
            </w:pPr>
          </w:p>
          <w:p w14:paraId="5F97E39D" w14:textId="77777777" w:rsidR="005208E1" w:rsidRDefault="005208E1" w:rsidP="005208E1">
            <w:pPr>
              <w:spacing w:beforeLines="50" w:before="120"/>
              <w:rPr>
                <w:rFonts w:eastAsiaTheme="minorEastAsia"/>
                <w:lang w:eastAsia="zh-CN"/>
              </w:rPr>
            </w:pPr>
            <w:r>
              <w:rPr>
                <w:rFonts w:eastAsiaTheme="minorEastAsia"/>
                <w:lang w:eastAsia="zh-CN"/>
              </w:rPr>
              <w:t>Proposed conclusion:</w:t>
            </w:r>
          </w:p>
          <w:p w14:paraId="6103D566" w14:textId="77777777" w:rsidR="005208E1" w:rsidRDefault="005208E1" w:rsidP="005208E1">
            <w:pPr>
              <w:spacing w:beforeLines="50" w:before="120"/>
              <w:ind w:left="425"/>
              <w:rPr>
                <w:rFonts w:eastAsiaTheme="minorEastAsia"/>
                <w:lang w:eastAsia="zh-CN"/>
              </w:rPr>
            </w:pPr>
            <w:r>
              <w:rPr>
                <w:rFonts w:eastAsiaTheme="minorEastAsia"/>
                <w:lang w:eastAsia="zh-CN"/>
              </w:rPr>
              <w:t xml:space="preserve">Temporary RS ID is only used for activation operation of </w:t>
            </w:r>
            <w:proofErr w:type="spellStart"/>
            <w:r>
              <w:rPr>
                <w:rFonts w:eastAsiaTheme="minorEastAsia"/>
                <w:lang w:eastAsia="zh-CN"/>
              </w:rPr>
              <w:t>SCell</w:t>
            </w:r>
            <w:proofErr w:type="spellEnd"/>
            <w:r>
              <w:rPr>
                <w:rFonts w:eastAsiaTheme="minorEastAsia"/>
                <w:lang w:eastAsia="zh-CN"/>
              </w:rPr>
              <w:t>.</w:t>
            </w:r>
          </w:p>
        </w:tc>
      </w:tr>
      <w:tr w:rsidR="00950B6B" w14:paraId="7196E965" w14:textId="77777777" w:rsidTr="00C97D72">
        <w:tc>
          <w:tcPr>
            <w:tcW w:w="2113" w:type="dxa"/>
            <w:tcBorders>
              <w:top w:val="single" w:sz="4" w:space="0" w:color="auto"/>
              <w:left w:val="single" w:sz="4" w:space="0" w:color="auto"/>
              <w:bottom w:val="single" w:sz="4" w:space="0" w:color="auto"/>
              <w:right w:val="single" w:sz="4" w:space="0" w:color="auto"/>
            </w:tcBorders>
          </w:tcPr>
          <w:p w14:paraId="1145C55C" w14:textId="77777777" w:rsidR="00950B6B" w:rsidRPr="00304CEE" w:rsidRDefault="00950B6B" w:rsidP="00950B6B">
            <w:r w:rsidRPr="00304CEE">
              <w:t>LG Electronics</w:t>
            </w:r>
          </w:p>
        </w:tc>
        <w:tc>
          <w:tcPr>
            <w:tcW w:w="7194" w:type="dxa"/>
            <w:tcBorders>
              <w:top w:val="single" w:sz="4" w:space="0" w:color="auto"/>
              <w:left w:val="single" w:sz="4" w:space="0" w:color="auto"/>
              <w:bottom w:val="single" w:sz="4" w:space="0" w:color="auto"/>
              <w:right w:val="single" w:sz="4" w:space="0" w:color="auto"/>
            </w:tcBorders>
          </w:tcPr>
          <w:p w14:paraId="3CB11C49" w14:textId="77777777" w:rsidR="00950B6B" w:rsidRDefault="00950B6B" w:rsidP="00A91339">
            <w:r w:rsidRPr="00304CEE">
              <w:t xml:space="preserve">We think it is natural and reasonable in terms of reducing signaling/resource overhead. There can be many information of Temporary on the above contents for to-be-activated </w:t>
            </w:r>
            <w:proofErr w:type="spellStart"/>
            <w:r w:rsidRPr="00304CEE">
              <w:t>SCells</w:t>
            </w:r>
            <w:proofErr w:type="spellEnd"/>
            <w:r w:rsidRPr="00304CEE">
              <w:t>. The proposal we refer to can be helpful to reduce (unnecessary) overhead in MAC CE and by doing so, DL resource used to transmit PDSCH conveying the MAC CE can also be minimized.</w:t>
            </w:r>
          </w:p>
        </w:tc>
      </w:tr>
      <w:tr w:rsidR="005208E1" w14:paraId="21DC9831" w14:textId="77777777" w:rsidTr="00C97D72">
        <w:tc>
          <w:tcPr>
            <w:tcW w:w="2113" w:type="dxa"/>
            <w:tcBorders>
              <w:top w:val="single" w:sz="4" w:space="0" w:color="auto"/>
              <w:left w:val="single" w:sz="4" w:space="0" w:color="auto"/>
              <w:bottom w:val="single" w:sz="4" w:space="0" w:color="auto"/>
              <w:right w:val="single" w:sz="4" w:space="0" w:color="auto"/>
            </w:tcBorders>
          </w:tcPr>
          <w:p w14:paraId="4584AF78" w14:textId="77777777" w:rsidR="005208E1" w:rsidRPr="000810AB" w:rsidRDefault="000810AB" w:rsidP="005208E1">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E4C581A" w14:textId="77777777" w:rsidR="005208E1" w:rsidRPr="000810AB" w:rsidRDefault="000810AB" w:rsidP="005208E1">
            <w:pPr>
              <w:spacing w:beforeLines="50" w:before="120"/>
              <w:rPr>
                <w:rFonts w:eastAsiaTheme="minorEastAsia"/>
                <w:lang w:eastAsia="zh-CN"/>
              </w:rPr>
            </w:pPr>
            <w:r>
              <w:rPr>
                <w:rFonts w:eastAsiaTheme="minorEastAsia" w:hint="eastAsia"/>
                <w:lang w:eastAsia="zh-CN"/>
              </w:rPr>
              <w:t>T</w:t>
            </w:r>
            <w:r>
              <w:rPr>
                <w:rFonts w:eastAsiaTheme="minorEastAsia"/>
                <w:lang w:eastAsia="zh-CN"/>
              </w:rPr>
              <w:t>he UE behavior should be clarified first when the N bits are omitted. Otherwise, it is not clear why we need to discuss this issue.</w:t>
            </w:r>
          </w:p>
        </w:tc>
      </w:tr>
      <w:tr w:rsidR="00127801" w14:paraId="1322D3E2" w14:textId="77777777" w:rsidTr="00C97D72">
        <w:tc>
          <w:tcPr>
            <w:tcW w:w="2113" w:type="dxa"/>
            <w:tcBorders>
              <w:top w:val="single" w:sz="4" w:space="0" w:color="auto"/>
              <w:left w:val="single" w:sz="4" w:space="0" w:color="auto"/>
              <w:bottom w:val="single" w:sz="4" w:space="0" w:color="auto"/>
              <w:right w:val="single" w:sz="4" w:space="0" w:color="auto"/>
            </w:tcBorders>
          </w:tcPr>
          <w:p w14:paraId="26C752DD"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7C2B191" w14:textId="77777777"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14:paraId="2D95BE47" w14:textId="77777777" w:rsidTr="00C97D72">
        <w:tc>
          <w:tcPr>
            <w:tcW w:w="2113" w:type="dxa"/>
            <w:tcBorders>
              <w:top w:val="single" w:sz="4" w:space="0" w:color="auto"/>
              <w:left w:val="single" w:sz="4" w:space="0" w:color="auto"/>
              <w:bottom w:val="single" w:sz="4" w:space="0" w:color="auto"/>
              <w:right w:val="single" w:sz="4" w:space="0" w:color="auto"/>
            </w:tcBorders>
          </w:tcPr>
          <w:p w14:paraId="3A272E2A"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22C96B" w14:textId="77777777" w:rsidR="009F490C" w:rsidRDefault="009F490C" w:rsidP="009F490C">
            <w:pPr>
              <w:spacing w:beforeLines="50" w:before="120"/>
              <w:rPr>
                <w:rFonts w:eastAsiaTheme="minorEastAsia"/>
                <w:lang w:eastAsia="zh-CN"/>
              </w:rPr>
            </w:pPr>
            <w:r>
              <w:rPr>
                <w:rFonts w:eastAsiaTheme="minorEastAsia"/>
                <w:lang w:eastAsia="zh-CN"/>
              </w:rPr>
              <w:t>We think the answer is “yes”.</w:t>
            </w:r>
          </w:p>
        </w:tc>
      </w:tr>
      <w:tr w:rsidR="007E0BBF" w14:paraId="05DCF01C" w14:textId="77777777" w:rsidTr="00C97D72">
        <w:tc>
          <w:tcPr>
            <w:tcW w:w="2113" w:type="dxa"/>
            <w:tcBorders>
              <w:top w:val="single" w:sz="4" w:space="0" w:color="auto"/>
              <w:left w:val="single" w:sz="4" w:space="0" w:color="auto"/>
              <w:bottom w:val="single" w:sz="4" w:space="0" w:color="auto"/>
              <w:right w:val="single" w:sz="4" w:space="0" w:color="auto"/>
            </w:tcBorders>
          </w:tcPr>
          <w:p w14:paraId="3F18BF53" w14:textId="01E601C3" w:rsidR="007E0BBF" w:rsidRP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70B503" w14:textId="4D35B0F5" w:rsidR="007E0BBF" w:rsidRDefault="007E0BBF" w:rsidP="007E0BBF">
            <w:pPr>
              <w:spacing w:beforeLines="50" w:before="120"/>
              <w:rPr>
                <w:rFonts w:eastAsiaTheme="minorEastAsia"/>
                <w:lang w:eastAsia="zh-CN"/>
              </w:rPr>
            </w:pPr>
            <w:r>
              <w:rPr>
                <w:rFonts w:eastAsiaTheme="minorEastAsia"/>
                <w:lang w:eastAsia="zh-CN"/>
              </w:rPr>
              <w:t>Yes this is one possibility, but detailed MAC-CE design and optimization of the payload should be left to RAN2. RAN1 should focus on design requirements and convey those to RAN2.</w:t>
            </w:r>
          </w:p>
        </w:tc>
      </w:tr>
      <w:tr w:rsidR="002B1CD4" w14:paraId="5175B018" w14:textId="77777777" w:rsidTr="00C97D72">
        <w:tc>
          <w:tcPr>
            <w:tcW w:w="2113" w:type="dxa"/>
            <w:tcBorders>
              <w:top w:val="single" w:sz="4" w:space="0" w:color="auto"/>
              <w:left w:val="single" w:sz="4" w:space="0" w:color="auto"/>
              <w:bottom w:val="single" w:sz="4" w:space="0" w:color="auto"/>
              <w:right w:val="single" w:sz="4" w:space="0" w:color="auto"/>
            </w:tcBorders>
          </w:tcPr>
          <w:p w14:paraId="4A423B7B" w14:textId="6AD242B9" w:rsidR="002B1CD4" w:rsidRPr="007E0BBF" w:rsidRDefault="002B1CD4"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9F0AEFB" w14:textId="7CF28BC4" w:rsidR="002B1CD4" w:rsidRDefault="002B1CD4" w:rsidP="007E0BBF">
            <w:pPr>
              <w:spacing w:beforeLines="50" w:before="120"/>
              <w:rPr>
                <w:rFonts w:eastAsiaTheme="minorEastAsia"/>
                <w:lang w:eastAsia="zh-CN"/>
              </w:rPr>
            </w:pPr>
            <w:r>
              <w:rPr>
                <w:rFonts w:eastAsiaTheme="minorEastAsia"/>
                <w:lang w:eastAsia="zh-CN"/>
              </w:rPr>
              <w:t xml:space="preserve">Same question as vivo. Is it the intention to allow a variable size of MAC CE? If so, such details can be up to RAN2 decision. </w:t>
            </w:r>
          </w:p>
        </w:tc>
      </w:tr>
    </w:tbl>
    <w:p w14:paraId="64B16A4E" w14:textId="77777777" w:rsidR="00323AFB" w:rsidRPr="003D2BC6" w:rsidRDefault="00323AFB" w:rsidP="00932B0B">
      <w:pPr>
        <w:rPr>
          <w:b/>
          <w:lang w:eastAsia="zh-CN"/>
        </w:rPr>
      </w:pPr>
    </w:p>
    <w:p w14:paraId="05481B3D" w14:textId="77777777" w:rsidR="00E71FDF" w:rsidRDefault="00E71FDF" w:rsidP="00E71FDF">
      <w:pPr>
        <w:ind w:leftChars="100" w:left="220"/>
      </w:pPr>
    </w:p>
    <w:p w14:paraId="3A49B207" w14:textId="77777777" w:rsidR="00FC13D0" w:rsidRDefault="00FC13D0">
      <w:pPr>
        <w:pStyle w:val="ListParagraph"/>
        <w:ind w:firstLine="0"/>
        <w:rPr>
          <w:rFonts w:ascii="Times New Roman" w:hAnsi="Times New Roman"/>
          <w:b/>
          <w:sz w:val="22"/>
          <w:szCs w:val="22"/>
          <w:lang w:eastAsia="zh-CN"/>
        </w:rPr>
      </w:pPr>
    </w:p>
    <w:p w14:paraId="383F793B" w14:textId="77777777" w:rsidR="00FD2930" w:rsidRDefault="00FD2930" w:rsidP="00FD2930"/>
    <w:p w14:paraId="761A993B" w14:textId="77777777" w:rsidR="00115170" w:rsidRDefault="00E03DBE">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7575739A" w14:textId="77777777" w:rsidR="00115170" w:rsidRPr="009B0F2C" w:rsidRDefault="00E03DBE" w:rsidP="009B0F2C">
      <w:pPr>
        <w:pStyle w:val="Heading3"/>
        <w:rPr>
          <w:lang w:eastAsia="zh-CN"/>
        </w:rPr>
      </w:pPr>
      <w:r>
        <w:rPr>
          <w:lang w:eastAsia="zh-CN"/>
        </w:rPr>
        <w:t>Temporary-RS based</w:t>
      </w:r>
    </w:p>
    <w:p w14:paraId="35E0CEDC" w14:textId="77777777" w:rsidR="00115170" w:rsidRDefault="00E03DBE">
      <w:pPr>
        <w:pStyle w:val="Heading4"/>
        <w:rPr>
          <w:lang w:eastAsia="ja-JP"/>
        </w:rPr>
      </w:pPr>
      <w:r>
        <w:rPr>
          <w:lang w:eastAsia="ja-JP"/>
        </w:rPr>
        <w:t>Issue-</w:t>
      </w:r>
      <w:r w:rsidR="004E236E">
        <w:rPr>
          <w:lang w:eastAsia="ja-JP"/>
        </w:rPr>
        <w:t>4</w:t>
      </w:r>
      <w:r>
        <w:rPr>
          <w:lang w:eastAsia="ja-JP"/>
        </w:rPr>
        <w:t>: QCL configuration of temporary RS</w:t>
      </w:r>
    </w:p>
    <w:p w14:paraId="0C6CA7C4" w14:textId="77777777" w:rsidR="00115170" w:rsidRDefault="00E03DBE">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15170" w14:paraId="370CDA4A" w14:textId="77777777">
        <w:tc>
          <w:tcPr>
            <w:tcW w:w="9245" w:type="dxa"/>
          </w:tcPr>
          <w:p w14:paraId="3F6CB583"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487C3BFB"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lastRenderedPageBreak/>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6115DA6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1E68B9E6"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32B0788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031F1D68" w14:textId="77777777" w:rsidR="00115170" w:rsidRDefault="00E03DBE" w:rsidP="000F0CBE">
      <w:pPr>
        <w:spacing w:beforeLines="50" w:before="120"/>
        <w:rPr>
          <w:lang w:val="en-GB"/>
        </w:rPr>
      </w:pPr>
      <w:r>
        <w:rPr>
          <w:lang w:val="en-GB"/>
        </w:rPr>
        <w:lastRenderedPageBreak/>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14:paraId="5BB7CE0F" w14:textId="77777777"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 xml:space="preserve">For efficient </w:t>
      </w:r>
      <w:proofErr w:type="spellStart"/>
      <w:r w:rsidRPr="0036101C">
        <w:rPr>
          <w:rFonts w:eastAsia="Batang"/>
          <w:b/>
          <w:iCs/>
          <w:lang w:val="en-GB" w:eastAsia="zh-CN"/>
        </w:rPr>
        <w:t>SCell</w:t>
      </w:r>
      <w:proofErr w:type="spellEnd"/>
      <w:r w:rsidRPr="0036101C">
        <w:rPr>
          <w:rFonts w:eastAsia="Batang"/>
          <w:b/>
          <w:iCs/>
          <w:lang w:val="en-GB" w:eastAsia="zh-CN"/>
        </w:rPr>
        <w:t xml:space="preserve"> activation with assistance of temporary RS, a SSB of the to-be-activated </w:t>
      </w:r>
      <w:proofErr w:type="spellStart"/>
      <w:r w:rsidRPr="0036101C">
        <w:rPr>
          <w:rFonts w:eastAsia="Batang"/>
          <w:b/>
          <w:iCs/>
          <w:lang w:val="en-GB" w:eastAsia="zh-CN"/>
        </w:rPr>
        <w:t>SCell</w:t>
      </w:r>
      <w:proofErr w:type="spellEnd"/>
      <w:r w:rsidRPr="0036101C">
        <w:rPr>
          <w:rFonts w:eastAsia="Batang"/>
          <w:b/>
          <w:iCs/>
          <w:lang w:val="en-GB" w:eastAsia="zh-CN"/>
        </w:rPr>
        <w:t xml:space="preserve"> can be indicated as a QCL source for the temporary RS in case of known </w:t>
      </w:r>
      <w:proofErr w:type="spellStart"/>
      <w:r w:rsidRPr="0036101C">
        <w:rPr>
          <w:rFonts w:eastAsia="Batang"/>
          <w:b/>
          <w:iCs/>
          <w:lang w:val="en-GB" w:eastAsia="zh-CN"/>
        </w:rPr>
        <w:t>SCell</w:t>
      </w:r>
      <w:proofErr w:type="spellEnd"/>
      <w:r w:rsidRPr="0036101C">
        <w:rPr>
          <w:b/>
          <w:lang w:eastAsia="ja-JP"/>
        </w:rPr>
        <w:t>” should be confirmed?</w:t>
      </w:r>
    </w:p>
    <w:p w14:paraId="356906E5" w14:textId="77777777" w:rsidR="00115170" w:rsidRPr="00032A1A" w:rsidRDefault="00E03DBE" w:rsidP="00032A1A">
      <w:pPr>
        <w:numPr>
          <w:ilvl w:val="0"/>
          <w:numId w:val="28"/>
        </w:numPr>
        <w:autoSpaceDE/>
        <w:autoSpaceDN/>
        <w:adjustRightInd/>
        <w:snapToGrid/>
        <w:spacing w:after="0" w:line="240" w:lineRule="auto"/>
        <w:jc w:val="left"/>
        <w:rPr>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 xml:space="preserve">The P/SP TRS associated with the temporary AP TRS is the QCL source with Type A for the temporary AP TRS in case of known </w:t>
      </w:r>
      <w:proofErr w:type="spellStart"/>
      <w:r w:rsidR="00032A1A" w:rsidRPr="001814C7">
        <w:rPr>
          <w:lang w:eastAsia="zh-CN"/>
        </w:rPr>
        <w:t>SCell</w:t>
      </w:r>
      <w:proofErr w:type="spellEnd"/>
      <w:r w:rsidR="00032A1A" w:rsidRPr="001814C7">
        <w:rPr>
          <w:lang w:eastAsia="zh-CN"/>
        </w:rPr>
        <w:t>,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14:paraId="193A49D3" w14:textId="77777777" w:rsidR="00032A1A" w:rsidRPr="00032A1A" w:rsidRDefault="00032A1A" w:rsidP="00032A1A">
      <w:pPr>
        <w:pStyle w:val="ListParagraph"/>
        <w:ind w:left="420" w:firstLine="0"/>
        <w:rPr>
          <w:rFonts w:eastAsia="MS Mincho"/>
          <w:lang w:eastAsia="ja-JP"/>
        </w:rPr>
      </w:pPr>
      <w:r w:rsidRPr="00D7226C">
        <w:rPr>
          <w:noProof/>
          <w:lang w:eastAsia="zh-TW"/>
        </w:rPr>
        <w:drawing>
          <wp:inline distT="0" distB="0" distL="0" distR="0" wp14:anchorId="46F50263" wp14:editId="406958B8">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14:paraId="6C2ED3D4" w14:textId="77777777" w:rsidR="00C70C51" w:rsidRPr="00A706B1" w:rsidRDefault="00C70C51" w:rsidP="00C70C51">
      <w:pPr>
        <w:numPr>
          <w:ilvl w:val="0"/>
          <w:numId w:val="17"/>
        </w:numPr>
        <w:autoSpaceDE/>
        <w:autoSpaceDN/>
        <w:adjustRightInd/>
        <w:snapToGrid/>
        <w:spacing w:after="0" w:line="240" w:lineRule="auto"/>
        <w:jc w:val="left"/>
        <w:rPr>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14:paraId="5B816459" w14:textId="77777777" w:rsidR="00115170" w:rsidRDefault="00C70C51" w:rsidP="00FB56C9">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14:paraId="0DF39FBF" w14:textId="77777777" w:rsidR="00B74E00" w:rsidRDefault="00B74E00">
      <w:pPr>
        <w:rPr>
          <w:rFonts w:eastAsiaTheme="minorEastAsia"/>
          <w:b/>
          <w:lang w:eastAsia="zh-CN"/>
        </w:rPr>
      </w:pPr>
    </w:p>
    <w:p w14:paraId="56442E10" w14:textId="77777777"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w:t>
      </w:r>
      <w:proofErr w:type="spellStart"/>
      <w:r w:rsidR="0026661F">
        <w:rPr>
          <w:rFonts w:eastAsiaTheme="minorEastAsia"/>
          <w:b/>
          <w:lang w:eastAsia="zh-CN"/>
        </w:rPr>
        <w:t>SCell</w:t>
      </w:r>
      <w:proofErr w:type="spellEnd"/>
      <w:r w:rsidR="0026661F">
        <w:rPr>
          <w:rFonts w:eastAsiaTheme="minorEastAsia"/>
          <w:b/>
          <w:lang w:eastAsia="zh-CN"/>
        </w:rPr>
        <w:t xml:space="preserve"> activation? </w:t>
      </w:r>
      <w:r w:rsidR="002453F6">
        <w:rPr>
          <w:rFonts w:eastAsiaTheme="minorEastAsia"/>
          <w:b/>
          <w:lang w:eastAsia="zh-CN"/>
        </w:rPr>
        <w:t xml:space="preserve">Whether it can be QCL source for the CSI-RS during the </w:t>
      </w:r>
      <w:proofErr w:type="spellStart"/>
      <w:r w:rsidR="002453F6">
        <w:rPr>
          <w:rFonts w:eastAsiaTheme="minorEastAsia"/>
          <w:b/>
          <w:lang w:eastAsia="zh-CN"/>
        </w:rPr>
        <w:t>SCell</w:t>
      </w:r>
      <w:proofErr w:type="spellEnd"/>
      <w:r w:rsidR="002453F6">
        <w:rPr>
          <w:rFonts w:eastAsiaTheme="minorEastAsia"/>
          <w:b/>
          <w:lang w:eastAsia="zh-CN"/>
        </w:rPr>
        <w:t xml:space="preserve"> activation, as the figure shown in </w:t>
      </w:r>
      <w:proofErr w:type="spellStart"/>
      <w:r w:rsidR="002453F6">
        <w:rPr>
          <w:rFonts w:eastAsiaTheme="minorEastAsia"/>
          <w:b/>
          <w:lang w:eastAsia="zh-CN"/>
        </w:rPr>
        <w:t>Opt</w:t>
      </w:r>
      <w:proofErr w:type="spellEnd"/>
      <w:r w:rsidR="002453F6">
        <w:rPr>
          <w:rFonts w:eastAsiaTheme="minorEastAsia"/>
          <w:b/>
          <w:lang w:eastAsia="zh-CN"/>
        </w:rPr>
        <w:t xml:space="preserve"> 4.1.1?</w:t>
      </w:r>
    </w:p>
    <w:p w14:paraId="10A80730"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31C5CF4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87B15" w14:textId="77777777"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068269" w14:textId="77777777" w:rsidR="00547071" w:rsidRDefault="00547071" w:rsidP="000F0CBE">
            <w:pPr>
              <w:spacing w:beforeLines="50" w:before="120"/>
              <w:rPr>
                <w:i/>
                <w:lang w:eastAsia="zh-CN"/>
              </w:rPr>
            </w:pPr>
            <w:r>
              <w:rPr>
                <w:i/>
                <w:lang w:eastAsia="zh-CN"/>
              </w:rPr>
              <w:t>View</w:t>
            </w:r>
          </w:p>
        </w:tc>
      </w:tr>
      <w:tr w:rsidR="00547071" w14:paraId="3B59ED1D" w14:textId="77777777" w:rsidTr="00EE6EC7">
        <w:tc>
          <w:tcPr>
            <w:tcW w:w="2113" w:type="dxa"/>
            <w:tcBorders>
              <w:top w:val="single" w:sz="4" w:space="0" w:color="auto"/>
              <w:left w:val="single" w:sz="4" w:space="0" w:color="auto"/>
              <w:bottom w:val="single" w:sz="4" w:space="0" w:color="auto"/>
              <w:right w:val="single" w:sz="4" w:space="0" w:color="auto"/>
            </w:tcBorders>
          </w:tcPr>
          <w:p w14:paraId="0CAEE963" w14:textId="77777777"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14:paraId="2D3C2CB8" w14:textId="77777777"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 xml:space="preserve">e are not clear on what is the benefit for expediting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the temporary RS is used as the QCL source for the operations after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comparing with legacy mechanism.</w:t>
            </w:r>
          </w:p>
          <w:p w14:paraId="788C59B2" w14:textId="77777777"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The first question is whether it can speed up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yes, we are open to discuss the possibility; if not, it would be out of scope.</w:t>
            </w:r>
          </w:p>
        </w:tc>
      </w:tr>
      <w:tr w:rsidR="00321654" w:rsidRPr="001C671D" w14:paraId="0D58C08E" w14:textId="77777777" w:rsidTr="00EE6EC7">
        <w:tc>
          <w:tcPr>
            <w:tcW w:w="2113" w:type="dxa"/>
            <w:tcBorders>
              <w:top w:val="single" w:sz="4" w:space="0" w:color="auto"/>
              <w:left w:val="single" w:sz="4" w:space="0" w:color="auto"/>
              <w:bottom w:val="single" w:sz="4" w:space="0" w:color="auto"/>
              <w:right w:val="single" w:sz="4" w:space="0" w:color="auto"/>
            </w:tcBorders>
          </w:tcPr>
          <w:p w14:paraId="03EA374C" w14:textId="77777777"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B581635" w14:textId="77777777"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14:paraId="7501F4E3" w14:textId="77777777" w:rsidTr="00EE6EC7">
        <w:tc>
          <w:tcPr>
            <w:tcW w:w="2113" w:type="dxa"/>
            <w:tcBorders>
              <w:top w:val="single" w:sz="4" w:space="0" w:color="auto"/>
              <w:left w:val="single" w:sz="4" w:space="0" w:color="auto"/>
              <w:bottom w:val="single" w:sz="4" w:space="0" w:color="auto"/>
              <w:right w:val="single" w:sz="4" w:space="0" w:color="auto"/>
            </w:tcBorders>
          </w:tcPr>
          <w:p w14:paraId="20DFBE23" w14:textId="77777777" w:rsidR="00AF1F51" w:rsidRPr="007E581C" w:rsidRDefault="00AF1F51"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8E012F" w14:textId="77777777" w:rsidR="00AF1F51" w:rsidRDefault="00AF1F51" w:rsidP="000F0CBE">
            <w:pPr>
              <w:spacing w:beforeLines="50" w:before="120"/>
              <w:rPr>
                <w:rFonts w:eastAsiaTheme="minorEastAsia"/>
                <w:lang w:eastAsia="zh-CN"/>
              </w:rPr>
            </w:pPr>
            <w:r>
              <w:rPr>
                <w:rFonts w:eastAsiaTheme="minorEastAsia"/>
                <w:lang w:eastAsia="zh-CN"/>
              </w:rPr>
              <w:t>Yes. Yes.</w:t>
            </w:r>
          </w:p>
          <w:p w14:paraId="5CD031F4" w14:textId="77777777"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w:t>
            </w:r>
            <w:proofErr w:type="spellStart"/>
            <w:r>
              <w:rPr>
                <w:rFonts w:eastAsiaTheme="minorEastAsia"/>
                <w:lang w:eastAsia="zh-CN"/>
              </w:rPr>
              <w:t>SCell</w:t>
            </w:r>
            <w:proofErr w:type="spellEnd"/>
            <w:r>
              <w:rPr>
                <w:rFonts w:eastAsiaTheme="minorEastAsia"/>
                <w:lang w:eastAsia="zh-CN"/>
              </w:rPr>
              <w:t xml:space="preserve">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w:t>
            </w:r>
            <w:r w:rsidR="006B7A23">
              <w:rPr>
                <w:rFonts w:eastAsiaTheme="minorEastAsia"/>
                <w:lang w:eastAsia="zh-CN"/>
              </w:rPr>
              <w:lastRenderedPageBreak/>
              <w:t>to essentially rely on TRS, which leads to the same behavior for UE.</w:t>
            </w:r>
          </w:p>
          <w:p w14:paraId="3A193B3A" w14:textId="77777777"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14:paraId="399E3B2F" w14:textId="77777777" w:rsidTr="00EE6EC7">
        <w:tc>
          <w:tcPr>
            <w:tcW w:w="2113" w:type="dxa"/>
            <w:tcBorders>
              <w:top w:val="single" w:sz="4" w:space="0" w:color="auto"/>
              <w:left w:val="single" w:sz="4" w:space="0" w:color="auto"/>
              <w:bottom w:val="single" w:sz="4" w:space="0" w:color="auto"/>
              <w:right w:val="single" w:sz="4" w:space="0" w:color="auto"/>
            </w:tcBorders>
          </w:tcPr>
          <w:p w14:paraId="671C99FB" w14:textId="77777777" w:rsidR="00AF1F51" w:rsidRDefault="002753FA" w:rsidP="000F0CBE">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F4C1337" w14:textId="77777777"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14:paraId="348A0770" w14:textId="77777777"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w:t>
            </w:r>
            <w:proofErr w:type="spellStart"/>
            <w:r>
              <w:rPr>
                <w:rFonts w:eastAsiaTheme="minorEastAsia"/>
                <w:sz w:val="21"/>
                <w:szCs w:val="21"/>
                <w:lang w:eastAsia="zh-CN"/>
              </w:rPr>
              <w:t>SCell</w:t>
            </w:r>
            <w:proofErr w:type="spellEnd"/>
            <w:r>
              <w:rPr>
                <w:rFonts w:eastAsiaTheme="minorEastAsia"/>
                <w:sz w:val="21"/>
                <w:szCs w:val="21"/>
                <w:lang w:eastAsia="zh-CN"/>
              </w:rPr>
              <w:t xml:space="preserve"> activation can be QCL source of A-TRS, we see no reason why A-TRS cannot be the QCL source for the SSB/CSI-RS sent after A-TRS, if the SSB/CSI-RS sent after A-TRS is by nature </w:t>
            </w:r>
            <w:proofErr w:type="spellStart"/>
            <w:r>
              <w:rPr>
                <w:rFonts w:eastAsiaTheme="minorEastAsia"/>
                <w:sz w:val="21"/>
                <w:szCs w:val="21"/>
                <w:lang w:eastAsia="zh-CN"/>
              </w:rPr>
              <w:t>QCLed</w:t>
            </w:r>
            <w:proofErr w:type="spellEnd"/>
            <w:r>
              <w:rPr>
                <w:rFonts w:eastAsiaTheme="minorEastAsia"/>
                <w:sz w:val="21"/>
                <w:szCs w:val="21"/>
                <w:lang w:eastAsia="zh-CN"/>
              </w:rPr>
              <w:t xml:space="preserve"> with SSB sent before </w:t>
            </w:r>
            <w:proofErr w:type="spellStart"/>
            <w:r>
              <w:rPr>
                <w:rFonts w:eastAsiaTheme="minorEastAsia"/>
                <w:sz w:val="21"/>
                <w:szCs w:val="21"/>
                <w:lang w:eastAsia="zh-CN"/>
              </w:rPr>
              <w:t>SCell</w:t>
            </w:r>
            <w:proofErr w:type="spellEnd"/>
            <w:r>
              <w:rPr>
                <w:rFonts w:eastAsiaTheme="minorEastAsia"/>
                <w:sz w:val="21"/>
                <w:szCs w:val="21"/>
                <w:lang w:eastAsia="zh-CN"/>
              </w:rPr>
              <w:t xml:space="preserve"> activation. </w:t>
            </w:r>
            <w:r w:rsidR="00BC4D11">
              <w:rPr>
                <w:rFonts w:eastAsiaTheme="minorEastAsia"/>
                <w:sz w:val="21"/>
                <w:szCs w:val="21"/>
                <w:lang w:eastAsia="zh-CN"/>
              </w:rPr>
              <w:t xml:space="preserve"> </w:t>
            </w:r>
          </w:p>
          <w:p w14:paraId="2E4C2117" w14:textId="77777777"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 xml:space="preserve">CSI-RS during </w:t>
            </w:r>
            <w:proofErr w:type="spellStart"/>
            <w:r>
              <w:rPr>
                <w:rFonts w:eastAsiaTheme="minorEastAsia"/>
                <w:lang w:eastAsia="zh-CN"/>
              </w:rPr>
              <w:t>Scell</w:t>
            </w:r>
            <w:proofErr w:type="spellEnd"/>
            <w:r>
              <w:rPr>
                <w:rFonts w:eastAsiaTheme="minorEastAsia"/>
                <w:lang w:eastAsia="zh-CN"/>
              </w:rPr>
              <w:t xml:space="preserve"> activation, because SSB and P-TRS maybe absent before CSI-RS, temporary RS as QCL source of CSI-RS is beneficial for CSI-RS measurement.</w:t>
            </w:r>
          </w:p>
        </w:tc>
      </w:tr>
      <w:tr w:rsidR="005208E1" w14:paraId="62EB23A8" w14:textId="77777777" w:rsidTr="00EE6EC7">
        <w:tc>
          <w:tcPr>
            <w:tcW w:w="2113" w:type="dxa"/>
            <w:tcBorders>
              <w:top w:val="single" w:sz="4" w:space="0" w:color="auto"/>
              <w:left w:val="single" w:sz="4" w:space="0" w:color="auto"/>
              <w:bottom w:val="single" w:sz="4" w:space="0" w:color="auto"/>
              <w:right w:val="single" w:sz="4" w:space="0" w:color="auto"/>
            </w:tcBorders>
          </w:tcPr>
          <w:p w14:paraId="06514D06"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049593" w14:textId="77777777"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w:t>
            </w:r>
            <w:proofErr w:type="spellStart"/>
            <w:r>
              <w:rPr>
                <w:rFonts w:eastAsiaTheme="minorEastAsia"/>
                <w:lang w:eastAsia="zh-CN"/>
              </w:rPr>
              <w:t>SCell</w:t>
            </w:r>
            <w:proofErr w:type="spellEnd"/>
            <w:r>
              <w:rPr>
                <w:rFonts w:eastAsiaTheme="minorEastAsia"/>
                <w:lang w:eastAsia="zh-CN"/>
              </w:rPr>
              <w:t xml:space="preserve"> activation. </w:t>
            </w:r>
          </w:p>
        </w:tc>
      </w:tr>
      <w:tr w:rsidR="000810AB" w14:paraId="365B9C18" w14:textId="77777777" w:rsidTr="00EE6EC7">
        <w:tc>
          <w:tcPr>
            <w:tcW w:w="2113" w:type="dxa"/>
            <w:tcBorders>
              <w:top w:val="single" w:sz="4" w:space="0" w:color="auto"/>
              <w:left w:val="single" w:sz="4" w:space="0" w:color="auto"/>
              <w:bottom w:val="single" w:sz="4" w:space="0" w:color="auto"/>
              <w:right w:val="single" w:sz="4" w:space="0" w:color="auto"/>
            </w:tcBorders>
          </w:tcPr>
          <w:p w14:paraId="71C3DC97"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1F270AA" w14:textId="77777777" w:rsidR="000810AB"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To minimize the specification and implementation impact, our preference would be to contain this new UE behavior within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procedure. Thus, </w:t>
            </w:r>
            <w:r w:rsidRPr="001C5FB0">
              <w:rPr>
                <w:rFonts w:eastAsiaTheme="minorEastAsia"/>
                <w:iCs/>
                <w:sz w:val="21"/>
                <w:szCs w:val="21"/>
                <w:lang w:eastAsia="zh-CN"/>
              </w:rPr>
              <w:t xml:space="preserve">the temporary RS can </w:t>
            </w:r>
            <w:r>
              <w:rPr>
                <w:rFonts w:eastAsiaTheme="minorEastAsia"/>
                <w:iCs/>
                <w:sz w:val="21"/>
                <w:szCs w:val="21"/>
                <w:lang w:eastAsia="zh-CN"/>
              </w:rPr>
              <w:t xml:space="preserve">NOT </w:t>
            </w:r>
            <w:r w:rsidRPr="001C5FB0">
              <w:rPr>
                <w:rFonts w:eastAsiaTheme="minorEastAsia"/>
                <w:iCs/>
                <w:sz w:val="21"/>
                <w:szCs w:val="21"/>
                <w:lang w:eastAsia="zh-CN"/>
              </w:rPr>
              <w:t xml:space="preserve">be QCL source for the operations after </w:t>
            </w:r>
            <w:proofErr w:type="spellStart"/>
            <w:r w:rsidRPr="001C5FB0">
              <w:rPr>
                <w:rFonts w:eastAsiaTheme="minorEastAsia"/>
                <w:iCs/>
                <w:sz w:val="21"/>
                <w:szCs w:val="21"/>
                <w:lang w:eastAsia="zh-CN"/>
              </w:rPr>
              <w:t>SCell</w:t>
            </w:r>
            <w:proofErr w:type="spellEnd"/>
            <w:r w:rsidRPr="001C5FB0">
              <w:rPr>
                <w:rFonts w:eastAsiaTheme="minorEastAsia"/>
                <w:iCs/>
                <w:sz w:val="21"/>
                <w:szCs w:val="21"/>
                <w:lang w:eastAsia="zh-CN"/>
              </w:rPr>
              <w:t xml:space="preserve"> activation</w:t>
            </w:r>
            <w:r>
              <w:rPr>
                <w:rFonts w:eastAsiaTheme="minorEastAsia"/>
                <w:iCs/>
                <w:sz w:val="21"/>
                <w:szCs w:val="21"/>
                <w:lang w:eastAsia="zh-CN"/>
              </w:rPr>
              <w:t>.</w:t>
            </w:r>
          </w:p>
          <w:p w14:paraId="4CD8DB23" w14:textId="77777777" w:rsidR="000810AB" w:rsidRPr="009C1F0F" w:rsidRDefault="000810AB" w:rsidP="000810AB">
            <w:pPr>
              <w:spacing w:beforeLines="50" w:before="120"/>
              <w:rPr>
                <w:rFonts w:eastAsiaTheme="minorEastAsia"/>
                <w:iCs/>
                <w:sz w:val="21"/>
                <w:szCs w:val="21"/>
                <w:lang w:eastAsia="zh-CN"/>
              </w:rPr>
            </w:pPr>
          </w:p>
        </w:tc>
      </w:tr>
      <w:tr w:rsidR="00127801" w14:paraId="08BD7EDD" w14:textId="77777777" w:rsidTr="00EE6EC7">
        <w:tc>
          <w:tcPr>
            <w:tcW w:w="2113" w:type="dxa"/>
            <w:tcBorders>
              <w:top w:val="single" w:sz="4" w:space="0" w:color="auto"/>
              <w:left w:val="single" w:sz="4" w:space="0" w:color="auto"/>
              <w:bottom w:val="single" w:sz="4" w:space="0" w:color="auto"/>
              <w:right w:val="single" w:sz="4" w:space="0" w:color="auto"/>
            </w:tcBorders>
          </w:tcPr>
          <w:p w14:paraId="73800F0B"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2CE2065" w14:textId="77777777" w:rsidR="00127801" w:rsidRPr="00CE6017" w:rsidRDefault="00127801" w:rsidP="00127801">
            <w:pPr>
              <w:spacing w:beforeLines="50" w:before="120"/>
              <w:rPr>
                <w:rFonts w:eastAsia="MS Mincho"/>
                <w:lang w:eastAsia="ja-JP"/>
              </w:rPr>
            </w:pPr>
            <w:r>
              <w:rPr>
                <w:rFonts w:eastAsia="MS Mincho" w:hint="eastAsia"/>
                <w:lang w:eastAsia="ja-JP"/>
              </w:rPr>
              <w:t>W</w:t>
            </w:r>
            <w:r>
              <w:rPr>
                <w:rFonts w:eastAsia="MS Mincho"/>
                <w:lang w:eastAsia="ja-JP"/>
              </w:rPr>
              <w:t>e can confirm the WA.</w:t>
            </w:r>
          </w:p>
        </w:tc>
      </w:tr>
      <w:tr w:rsidR="009F490C" w14:paraId="6E3779F5" w14:textId="77777777" w:rsidTr="00EE6EC7">
        <w:tc>
          <w:tcPr>
            <w:tcW w:w="2113" w:type="dxa"/>
            <w:tcBorders>
              <w:top w:val="single" w:sz="4" w:space="0" w:color="auto"/>
              <w:left w:val="single" w:sz="4" w:space="0" w:color="auto"/>
              <w:bottom w:val="single" w:sz="4" w:space="0" w:color="auto"/>
              <w:right w:val="single" w:sz="4" w:space="0" w:color="auto"/>
            </w:tcBorders>
          </w:tcPr>
          <w:p w14:paraId="68B8924A"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BD10EF5" w14:textId="77777777" w:rsidR="009F490C" w:rsidRDefault="009F490C" w:rsidP="009F490C">
            <w:pPr>
              <w:spacing w:beforeLines="50" w:before="120"/>
              <w:rPr>
                <w:rFonts w:eastAsiaTheme="minorEastAsia"/>
                <w:lang w:eastAsia="zh-CN"/>
              </w:rPr>
            </w:pPr>
            <w:r>
              <w:rPr>
                <w:rFonts w:eastAsiaTheme="minorEastAsia"/>
                <w:lang w:eastAsia="zh-CN"/>
              </w:rPr>
              <w:t>Same view as vivo.</w:t>
            </w:r>
          </w:p>
        </w:tc>
      </w:tr>
      <w:tr w:rsidR="007E0BBF" w14:paraId="29AC1AC2" w14:textId="77777777" w:rsidTr="00EE6EC7">
        <w:tc>
          <w:tcPr>
            <w:tcW w:w="2113" w:type="dxa"/>
            <w:tcBorders>
              <w:top w:val="single" w:sz="4" w:space="0" w:color="auto"/>
              <w:left w:val="single" w:sz="4" w:space="0" w:color="auto"/>
              <w:bottom w:val="single" w:sz="4" w:space="0" w:color="auto"/>
              <w:right w:val="single" w:sz="4" w:space="0" w:color="auto"/>
            </w:tcBorders>
          </w:tcPr>
          <w:p w14:paraId="4F0662C6" w14:textId="679BB92F" w:rsidR="007E0BBF"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3D7450" w14:textId="5DE04B7A" w:rsidR="007E0BBF" w:rsidRDefault="005A5E82" w:rsidP="009F490C">
            <w:pPr>
              <w:spacing w:beforeLines="50" w:before="120"/>
              <w:rPr>
                <w:rFonts w:eastAsiaTheme="minorEastAsia"/>
                <w:lang w:eastAsia="zh-CN"/>
              </w:rPr>
            </w:pPr>
            <w:r>
              <w:rPr>
                <w:rFonts w:eastAsiaTheme="minorEastAsia"/>
                <w:lang w:eastAsia="zh-CN"/>
              </w:rPr>
              <w:t>We are OK confirming the WA of 4.1.3.</w:t>
            </w:r>
          </w:p>
          <w:p w14:paraId="43081F78" w14:textId="0006BA04" w:rsidR="005A5E82" w:rsidRDefault="005A5E82" w:rsidP="009F490C">
            <w:pPr>
              <w:spacing w:beforeLines="50" w:before="120"/>
              <w:rPr>
                <w:rFonts w:eastAsiaTheme="minorEastAsia"/>
                <w:lang w:eastAsia="zh-CN"/>
              </w:rPr>
            </w:pPr>
            <w:r>
              <w:rPr>
                <w:rFonts w:eastAsiaTheme="minorEastAsia"/>
                <w:lang w:eastAsia="zh-CN"/>
              </w:rPr>
              <w:t>For 4.1.1, this would seem to unnecessarily complicate the current QCL relation framework. It is not fully clear if 4.1.2 is any different from of 4.1.1</w:t>
            </w:r>
          </w:p>
        </w:tc>
      </w:tr>
      <w:tr w:rsidR="002B1CD4" w14:paraId="07E3C933" w14:textId="77777777" w:rsidTr="00EE6EC7">
        <w:tc>
          <w:tcPr>
            <w:tcW w:w="2113" w:type="dxa"/>
            <w:tcBorders>
              <w:top w:val="single" w:sz="4" w:space="0" w:color="auto"/>
              <w:left w:val="single" w:sz="4" w:space="0" w:color="auto"/>
              <w:bottom w:val="single" w:sz="4" w:space="0" w:color="auto"/>
              <w:right w:val="single" w:sz="4" w:space="0" w:color="auto"/>
            </w:tcBorders>
          </w:tcPr>
          <w:p w14:paraId="3F0633E2" w14:textId="243565DE" w:rsidR="002B1CD4" w:rsidRDefault="002B1CD4" w:rsidP="002B1CD4">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6C0145E8" w14:textId="5063633F" w:rsidR="002B1CD4" w:rsidRDefault="002B1CD4" w:rsidP="002B1CD4">
            <w:pPr>
              <w:spacing w:beforeLines="50" w:before="120"/>
              <w:rPr>
                <w:rFonts w:eastAsiaTheme="minorEastAsia"/>
                <w:lang w:eastAsia="zh-CN"/>
              </w:rPr>
            </w:pPr>
            <w:r>
              <w:rPr>
                <w:rFonts w:eastAsia="MS Mincho" w:hint="eastAsia"/>
                <w:lang w:eastAsia="ja-JP"/>
              </w:rPr>
              <w:t>W</w:t>
            </w:r>
            <w:r>
              <w:rPr>
                <w:rFonts w:eastAsia="MS Mincho"/>
                <w:lang w:eastAsia="ja-JP"/>
              </w:rPr>
              <w:t>e can confirm the WA.</w:t>
            </w:r>
          </w:p>
        </w:tc>
      </w:tr>
    </w:tbl>
    <w:p w14:paraId="614EAB9B" w14:textId="77777777" w:rsidR="00115170" w:rsidRDefault="00115170">
      <w:pPr>
        <w:rPr>
          <w:rFonts w:eastAsia="MS Mincho"/>
          <w:lang w:eastAsia="ja-JP"/>
        </w:rPr>
      </w:pPr>
    </w:p>
    <w:p w14:paraId="221A400A" w14:textId="77777777"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xml:space="preserve">: Whether the temporary RS can be QCL source for the CSI-RS during the </w:t>
      </w:r>
      <w:proofErr w:type="spellStart"/>
      <w:r>
        <w:rPr>
          <w:rFonts w:eastAsiaTheme="minorEastAsia"/>
          <w:b/>
          <w:lang w:eastAsia="zh-CN"/>
        </w:rPr>
        <w:t>SCell</w:t>
      </w:r>
      <w:proofErr w:type="spellEnd"/>
      <w:r>
        <w:rPr>
          <w:rFonts w:eastAsiaTheme="minorEastAsia"/>
          <w:b/>
          <w:lang w:eastAsia="zh-CN"/>
        </w:rPr>
        <w:t xml:space="preserve"> activation, as the figure shown in </w:t>
      </w:r>
      <w:proofErr w:type="spellStart"/>
      <w:r>
        <w:rPr>
          <w:rFonts w:eastAsiaTheme="minorEastAsia"/>
          <w:b/>
          <w:lang w:eastAsia="zh-CN"/>
        </w:rPr>
        <w:t>Opt</w:t>
      </w:r>
      <w:proofErr w:type="spellEnd"/>
      <w:r>
        <w:rPr>
          <w:rFonts w:eastAsiaTheme="minorEastAsia"/>
          <w:b/>
          <w:lang w:eastAsia="zh-CN"/>
        </w:rPr>
        <w:t xml:space="preserve"> 4.1.1?</w:t>
      </w:r>
    </w:p>
    <w:p w14:paraId="6417743B" w14:textId="77777777" w:rsidR="00E96060" w:rsidRDefault="00E96060" w:rsidP="00E96060">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96060" w14:paraId="7E1D0E2F"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D2E8E7" w14:textId="77777777"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3DCE38" w14:textId="77777777" w:rsidR="00E96060" w:rsidRDefault="00E96060" w:rsidP="000F0CBE">
            <w:pPr>
              <w:spacing w:beforeLines="50" w:before="120"/>
              <w:rPr>
                <w:i/>
                <w:lang w:eastAsia="zh-CN"/>
              </w:rPr>
            </w:pPr>
            <w:r>
              <w:rPr>
                <w:i/>
                <w:lang w:eastAsia="zh-CN"/>
              </w:rPr>
              <w:t>View</w:t>
            </w:r>
          </w:p>
        </w:tc>
      </w:tr>
      <w:tr w:rsidR="00E96060" w14:paraId="536D080A" w14:textId="77777777" w:rsidTr="00CE4F71">
        <w:tc>
          <w:tcPr>
            <w:tcW w:w="2113" w:type="dxa"/>
            <w:tcBorders>
              <w:top w:val="single" w:sz="4" w:space="0" w:color="auto"/>
              <w:left w:val="single" w:sz="4" w:space="0" w:color="auto"/>
              <w:bottom w:val="single" w:sz="4" w:space="0" w:color="auto"/>
              <w:right w:val="single" w:sz="4" w:space="0" w:color="auto"/>
            </w:tcBorders>
          </w:tcPr>
          <w:p w14:paraId="3BB62B18" w14:textId="77777777"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6A001AC" w14:textId="77777777"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14:paraId="2440D338" w14:textId="77777777" w:rsidTr="00CE4F71">
        <w:tc>
          <w:tcPr>
            <w:tcW w:w="2113" w:type="dxa"/>
            <w:tcBorders>
              <w:top w:val="single" w:sz="4" w:space="0" w:color="auto"/>
              <w:left w:val="single" w:sz="4" w:space="0" w:color="auto"/>
              <w:bottom w:val="single" w:sz="4" w:space="0" w:color="auto"/>
              <w:right w:val="single" w:sz="4" w:space="0" w:color="auto"/>
            </w:tcBorders>
          </w:tcPr>
          <w:p w14:paraId="18DA3855" w14:textId="77777777"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6AFE069" w14:textId="77777777"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Actually, it is not clear what the difference from legacy behavior is.</w:t>
            </w:r>
          </w:p>
        </w:tc>
      </w:tr>
      <w:tr w:rsidR="009151C2" w14:paraId="60018B70" w14:textId="77777777" w:rsidTr="00CE4F71">
        <w:tc>
          <w:tcPr>
            <w:tcW w:w="2113" w:type="dxa"/>
            <w:tcBorders>
              <w:top w:val="single" w:sz="4" w:space="0" w:color="auto"/>
              <w:left w:val="single" w:sz="4" w:space="0" w:color="auto"/>
              <w:bottom w:val="single" w:sz="4" w:space="0" w:color="auto"/>
              <w:right w:val="single" w:sz="4" w:space="0" w:color="auto"/>
            </w:tcBorders>
          </w:tcPr>
          <w:p w14:paraId="65F3D239" w14:textId="77777777"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5D4CE77" w14:textId="77777777" w:rsidR="009151C2" w:rsidRPr="007E581C" w:rsidRDefault="009151C2" w:rsidP="009151C2">
            <w:pPr>
              <w:rPr>
                <w:rFonts w:eastAsiaTheme="minorEastAsia"/>
                <w:sz w:val="21"/>
                <w:szCs w:val="21"/>
                <w:lang w:eastAsia="zh-CN"/>
              </w:rPr>
            </w:pPr>
            <w:r>
              <w:rPr>
                <w:rFonts w:eastAsiaTheme="minorEastAsia"/>
                <w:lang w:eastAsia="zh-CN"/>
              </w:rPr>
              <w:t xml:space="preserve">Yes. Activation requires a CSI report, which requires CSI-RS reception, which has to be </w:t>
            </w:r>
            <w:proofErr w:type="spellStart"/>
            <w:r>
              <w:rPr>
                <w:rFonts w:eastAsiaTheme="minorEastAsia"/>
                <w:lang w:eastAsia="zh-CN"/>
              </w:rPr>
              <w:t>QCLed</w:t>
            </w:r>
            <w:proofErr w:type="spellEnd"/>
            <w:r>
              <w:rPr>
                <w:rFonts w:eastAsiaTheme="minorEastAsia"/>
                <w:lang w:eastAsia="zh-CN"/>
              </w:rPr>
              <w:t xml:space="preserve"> to a P TRS based on existing specs. Here we do not always have a P TRS, so we have to replace it with essentially the same signal, i.e., the </w:t>
            </w:r>
            <w:r>
              <w:rPr>
                <w:rFonts w:eastAsiaTheme="minorEastAsia"/>
                <w:lang w:eastAsia="zh-CN"/>
              </w:rPr>
              <w:lastRenderedPageBreak/>
              <w:t>temporary RS based on TRS.</w:t>
            </w:r>
          </w:p>
        </w:tc>
      </w:tr>
      <w:tr w:rsidR="009151C2" w14:paraId="04578631" w14:textId="77777777" w:rsidTr="00CE4F71">
        <w:tc>
          <w:tcPr>
            <w:tcW w:w="2113" w:type="dxa"/>
            <w:tcBorders>
              <w:top w:val="single" w:sz="4" w:space="0" w:color="auto"/>
              <w:left w:val="single" w:sz="4" w:space="0" w:color="auto"/>
              <w:bottom w:val="single" w:sz="4" w:space="0" w:color="auto"/>
              <w:right w:val="single" w:sz="4" w:space="0" w:color="auto"/>
            </w:tcBorders>
          </w:tcPr>
          <w:p w14:paraId="364F2A38" w14:textId="77777777" w:rsidR="009151C2" w:rsidRDefault="00BC4D11" w:rsidP="000F0CBE">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16137AB7" w14:textId="77777777"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14:paraId="20557422" w14:textId="77777777" w:rsidTr="00CE4F71">
        <w:tc>
          <w:tcPr>
            <w:tcW w:w="2113" w:type="dxa"/>
            <w:tcBorders>
              <w:top w:val="single" w:sz="4" w:space="0" w:color="auto"/>
              <w:left w:val="single" w:sz="4" w:space="0" w:color="auto"/>
              <w:bottom w:val="single" w:sz="4" w:space="0" w:color="auto"/>
              <w:right w:val="single" w:sz="4" w:space="0" w:color="auto"/>
            </w:tcBorders>
          </w:tcPr>
          <w:p w14:paraId="2CC3B2C2" w14:textId="77777777"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AAD95B7" w14:textId="77777777"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0810AB" w14:paraId="651FE2DF" w14:textId="77777777" w:rsidTr="00CE4F71">
        <w:tc>
          <w:tcPr>
            <w:tcW w:w="2113" w:type="dxa"/>
            <w:tcBorders>
              <w:top w:val="single" w:sz="4" w:space="0" w:color="auto"/>
              <w:left w:val="single" w:sz="4" w:space="0" w:color="auto"/>
              <w:bottom w:val="single" w:sz="4" w:space="0" w:color="auto"/>
              <w:right w:val="single" w:sz="4" w:space="0" w:color="auto"/>
            </w:tcBorders>
          </w:tcPr>
          <w:p w14:paraId="0955105A"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F60F190" w14:textId="77777777" w:rsidR="000810AB" w:rsidRPr="009C1F0F"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Regarding whether it can be QCL source for the CSI-RS during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we also prefer to reuse the legacy UE behavior unless there is something broken.</w:t>
            </w:r>
          </w:p>
        </w:tc>
      </w:tr>
      <w:tr w:rsidR="009F490C" w14:paraId="749319AA" w14:textId="77777777" w:rsidTr="00CE4F71">
        <w:tc>
          <w:tcPr>
            <w:tcW w:w="2113" w:type="dxa"/>
            <w:tcBorders>
              <w:top w:val="single" w:sz="4" w:space="0" w:color="auto"/>
              <w:left w:val="single" w:sz="4" w:space="0" w:color="auto"/>
              <w:bottom w:val="single" w:sz="4" w:space="0" w:color="auto"/>
              <w:right w:val="single" w:sz="4" w:space="0" w:color="auto"/>
            </w:tcBorders>
          </w:tcPr>
          <w:p w14:paraId="134F82BF"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C5784EB" w14:textId="77777777" w:rsidR="009F490C" w:rsidRDefault="009F490C" w:rsidP="009F490C">
            <w:pPr>
              <w:spacing w:beforeLines="50" w:before="120"/>
              <w:rPr>
                <w:rFonts w:eastAsiaTheme="minorEastAsia"/>
                <w:lang w:eastAsia="zh-CN"/>
              </w:rPr>
            </w:pPr>
            <w:r>
              <w:rPr>
                <w:rFonts w:eastAsiaTheme="minorEastAsia"/>
                <w:lang w:eastAsia="zh-CN"/>
              </w:rPr>
              <w:t xml:space="preserve">More clarifications needed. We are not sure </w:t>
            </w:r>
            <w:r w:rsidRPr="00BB3D94">
              <w:rPr>
                <w:rFonts w:eastAsiaTheme="minorEastAsia"/>
                <w:lang w:eastAsia="zh-CN"/>
              </w:rPr>
              <w:t>the temporary RS</w:t>
            </w:r>
            <w:r>
              <w:rPr>
                <w:rFonts w:ascii="PMingLiU" w:eastAsia="PMingLiU" w:hAnsi="PMingLiU" w:hint="eastAsia"/>
                <w:lang w:eastAsia="zh-TW"/>
              </w:rPr>
              <w:t xml:space="preserve"> (</w:t>
            </w:r>
            <w:r>
              <w:rPr>
                <w:rFonts w:eastAsiaTheme="minorEastAsia"/>
                <w:lang w:eastAsia="zh-CN"/>
              </w:rPr>
              <w:t>A-TRS here for known cell</w:t>
            </w:r>
            <w:r>
              <w:rPr>
                <w:rFonts w:ascii="PMingLiU" w:eastAsia="PMingLiU" w:hAnsi="PMingLiU" w:hint="eastAsia"/>
                <w:lang w:eastAsia="zh-TW"/>
              </w:rPr>
              <w:t>)</w:t>
            </w:r>
            <w:r w:rsidRPr="00BB3D94">
              <w:rPr>
                <w:rFonts w:eastAsiaTheme="minorEastAsia"/>
                <w:lang w:eastAsia="zh-CN"/>
              </w:rPr>
              <w:t xml:space="preserve"> can</w:t>
            </w:r>
            <w:r>
              <w:rPr>
                <w:rFonts w:ascii="PMingLiU" w:eastAsia="PMingLiU" w:hAnsi="PMingLiU" w:hint="eastAsia"/>
                <w:lang w:eastAsia="zh-TW"/>
              </w:rPr>
              <w:t xml:space="preserve"> </w:t>
            </w:r>
            <w:r>
              <w:rPr>
                <w:rFonts w:eastAsia="PMingLiU" w:hint="eastAsia"/>
                <w:lang w:eastAsia="zh-TW"/>
              </w:rPr>
              <w:t>always</w:t>
            </w:r>
            <w:r w:rsidRPr="00BB3D94">
              <w:rPr>
                <w:rFonts w:eastAsiaTheme="minorEastAsia"/>
                <w:lang w:eastAsia="zh-CN"/>
              </w:rPr>
              <w:t xml:space="preserve"> be QCL source for the CSI-RS during the </w:t>
            </w:r>
            <w:proofErr w:type="spellStart"/>
            <w:r w:rsidRPr="00BB3D94">
              <w:rPr>
                <w:rFonts w:eastAsiaTheme="minorEastAsia"/>
                <w:lang w:eastAsia="zh-CN"/>
              </w:rPr>
              <w:t>SCell</w:t>
            </w:r>
            <w:proofErr w:type="spellEnd"/>
            <w:r w:rsidRPr="00BB3D94">
              <w:rPr>
                <w:rFonts w:eastAsiaTheme="minorEastAsia"/>
                <w:lang w:eastAsia="zh-CN"/>
              </w:rPr>
              <w:t xml:space="preserve"> activation</w:t>
            </w:r>
            <w:r>
              <w:rPr>
                <w:rFonts w:eastAsiaTheme="minorEastAsia"/>
                <w:lang w:eastAsia="zh-CN"/>
              </w:rPr>
              <w:t>.</w:t>
            </w:r>
          </w:p>
        </w:tc>
      </w:tr>
      <w:tr w:rsidR="005A5E82" w14:paraId="26D626F2" w14:textId="77777777" w:rsidTr="00CE4F71">
        <w:tc>
          <w:tcPr>
            <w:tcW w:w="2113" w:type="dxa"/>
            <w:tcBorders>
              <w:top w:val="single" w:sz="4" w:space="0" w:color="auto"/>
              <w:left w:val="single" w:sz="4" w:space="0" w:color="auto"/>
              <w:bottom w:val="single" w:sz="4" w:space="0" w:color="auto"/>
              <w:right w:val="single" w:sz="4" w:space="0" w:color="auto"/>
            </w:tcBorders>
          </w:tcPr>
          <w:p w14:paraId="3781BA61" w14:textId="535DBA69" w:rsidR="005A5E82"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D7FB73" w14:textId="03AB1E73" w:rsidR="005A5E82" w:rsidRDefault="005A5E82" w:rsidP="009F490C">
            <w:pPr>
              <w:spacing w:beforeLines="50" w:before="120"/>
              <w:rPr>
                <w:rFonts w:eastAsiaTheme="minorEastAsia"/>
                <w:lang w:eastAsia="zh-CN"/>
              </w:rPr>
            </w:pPr>
            <w:r>
              <w:rPr>
                <w:rFonts w:eastAsiaTheme="minorEastAsia"/>
                <w:lang w:eastAsia="zh-CN"/>
              </w:rPr>
              <w:t>Same comments as above</w:t>
            </w:r>
          </w:p>
        </w:tc>
      </w:tr>
      <w:tr w:rsidR="00AB4206" w14:paraId="33BE7518" w14:textId="77777777" w:rsidTr="00CE4F71">
        <w:tc>
          <w:tcPr>
            <w:tcW w:w="2113" w:type="dxa"/>
            <w:tcBorders>
              <w:top w:val="single" w:sz="4" w:space="0" w:color="auto"/>
              <w:left w:val="single" w:sz="4" w:space="0" w:color="auto"/>
              <w:bottom w:val="single" w:sz="4" w:space="0" w:color="auto"/>
              <w:right w:val="single" w:sz="4" w:space="0" w:color="auto"/>
            </w:tcBorders>
          </w:tcPr>
          <w:p w14:paraId="23A797DE" w14:textId="3D19761E" w:rsidR="00AB4206" w:rsidRDefault="00AB4206" w:rsidP="009F490C">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F79EE78" w14:textId="4927731F" w:rsidR="00AB4206" w:rsidRDefault="00AB4206" w:rsidP="009F490C">
            <w:pPr>
              <w:spacing w:beforeLines="50" w:before="120"/>
              <w:rPr>
                <w:rFonts w:eastAsiaTheme="minorEastAsia"/>
                <w:lang w:eastAsia="zh-CN"/>
              </w:rPr>
            </w:pPr>
            <w:r>
              <w:rPr>
                <w:rFonts w:eastAsiaTheme="minorEastAsia"/>
                <w:lang w:eastAsia="zh-CN"/>
              </w:rPr>
              <w:t xml:space="preserve">Same view as ZTE. We </w:t>
            </w:r>
            <w:r>
              <w:rPr>
                <w:rFonts w:eastAsiaTheme="minorEastAsia"/>
                <w:iCs/>
                <w:sz w:val="21"/>
                <w:szCs w:val="21"/>
                <w:lang w:eastAsia="zh-CN"/>
              </w:rPr>
              <w:t>prefer to reuse the legacy UE behavior unless there is something broken</w:t>
            </w:r>
          </w:p>
        </w:tc>
      </w:tr>
    </w:tbl>
    <w:p w14:paraId="4A4C76FC" w14:textId="77777777" w:rsidR="00E96060" w:rsidRDefault="00E96060" w:rsidP="00E96060">
      <w:pPr>
        <w:rPr>
          <w:rFonts w:eastAsia="MS Mincho"/>
          <w:lang w:eastAsia="ja-JP"/>
        </w:rPr>
      </w:pPr>
    </w:p>
    <w:p w14:paraId="727D6E7F" w14:textId="77777777" w:rsidR="00E96060" w:rsidRDefault="00E96060">
      <w:pPr>
        <w:rPr>
          <w:rFonts w:eastAsia="MS Mincho"/>
          <w:lang w:eastAsia="ja-JP"/>
        </w:rPr>
      </w:pPr>
    </w:p>
    <w:p w14:paraId="5104ECE1" w14:textId="77777777"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14:paraId="45005F8F" w14:textId="77777777" w:rsidR="00BF2178" w:rsidRDefault="00BF2178" w:rsidP="00BF2178">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F2178" w14:paraId="64519027"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D966" w14:textId="77777777"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C6FFD6" w14:textId="77777777" w:rsidR="00BF2178" w:rsidRDefault="00BF2178" w:rsidP="000F0CBE">
            <w:pPr>
              <w:spacing w:beforeLines="50" w:before="120"/>
              <w:rPr>
                <w:i/>
                <w:lang w:eastAsia="zh-CN"/>
              </w:rPr>
            </w:pPr>
            <w:r>
              <w:rPr>
                <w:i/>
                <w:lang w:eastAsia="zh-CN"/>
              </w:rPr>
              <w:t>View</w:t>
            </w:r>
          </w:p>
        </w:tc>
      </w:tr>
      <w:tr w:rsidR="00BF2178" w14:paraId="493B00C5" w14:textId="77777777" w:rsidTr="00CE4F71">
        <w:tc>
          <w:tcPr>
            <w:tcW w:w="2113" w:type="dxa"/>
            <w:tcBorders>
              <w:top w:val="single" w:sz="4" w:space="0" w:color="auto"/>
              <w:left w:val="single" w:sz="4" w:space="0" w:color="auto"/>
              <w:bottom w:val="single" w:sz="4" w:space="0" w:color="auto"/>
              <w:right w:val="single" w:sz="4" w:space="0" w:color="auto"/>
            </w:tcBorders>
          </w:tcPr>
          <w:p w14:paraId="28141916" w14:textId="77777777"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6133091" w14:textId="77777777"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14:paraId="23BFC81E" w14:textId="77777777" w:rsidTr="00CE4F71">
        <w:tc>
          <w:tcPr>
            <w:tcW w:w="2113" w:type="dxa"/>
            <w:tcBorders>
              <w:top w:val="single" w:sz="4" w:space="0" w:color="auto"/>
              <w:left w:val="single" w:sz="4" w:space="0" w:color="auto"/>
              <w:bottom w:val="single" w:sz="4" w:space="0" w:color="auto"/>
              <w:right w:val="single" w:sz="4" w:space="0" w:color="auto"/>
            </w:tcBorders>
          </w:tcPr>
          <w:p w14:paraId="77995417" w14:textId="77777777"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3BDDFB" w14:textId="77777777" w:rsidR="00BF2178" w:rsidRPr="007A1026" w:rsidRDefault="007A1026" w:rsidP="000F0CBE">
            <w:pPr>
              <w:spacing w:beforeLines="50" w:before="120"/>
              <w:rPr>
                <w:rFonts w:eastAsia="MS Mincho"/>
                <w:lang w:eastAsia="ja-JP"/>
              </w:rPr>
            </w:pPr>
            <w:r>
              <w:rPr>
                <w:rFonts w:eastAsia="MS Mincho"/>
                <w:lang w:eastAsia="ja-JP"/>
              </w:rPr>
              <w:t>Yes</w:t>
            </w:r>
          </w:p>
        </w:tc>
      </w:tr>
      <w:tr w:rsidR="009151C2" w14:paraId="4814819E" w14:textId="77777777" w:rsidTr="00CE4F71">
        <w:tc>
          <w:tcPr>
            <w:tcW w:w="2113" w:type="dxa"/>
            <w:tcBorders>
              <w:top w:val="single" w:sz="4" w:space="0" w:color="auto"/>
              <w:left w:val="single" w:sz="4" w:space="0" w:color="auto"/>
              <w:bottom w:val="single" w:sz="4" w:space="0" w:color="auto"/>
              <w:right w:val="single" w:sz="4" w:space="0" w:color="auto"/>
            </w:tcBorders>
          </w:tcPr>
          <w:p w14:paraId="0F6CE9E3" w14:textId="77777777"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0556BC6" w14:textId="77777777"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14:paraId="76EE8A5C" w14:textId="77777777" w:rsidTr="00CE4F71">
        <w:tc>
          <w:tcPr>
            <w:tcW w:w="2113" w:type="dxa"/>
            <w:tcBorders>
              <w:top w:val="single" w:sz="4" w:space="0" w:color="auto"/>
              <w:left w:val="single" w:sz="4" w:space="0" w:color="auto"/>
              <w:bottom w:val="single" w:sz="4" w:space="0" w:color="auto"/>
              <w:right w:val="single" w:sz="4" w:space="0" w:color="auto"/>
            </w:tcBorders>
          </w:tcPr>
          <w:p w14:paraId="55BD5972" w14:textId="77777777"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C1D5C74" w14:textId="77777777"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w:t>
            </w:r>
            <w:proofErr w:type="spellStart"/>
            <w:r>
              <w:rPr>
                <w:rFonts w:eastAsiaTheme="minorEastAsia"/>
                <w:sz w:val="21"/>
                <w:szCs w:val="21"/>
                <w:lang w:eastAsia="zh-CN"/>
              </w:rPr>
              <w:t>Opt</w:t>
            </w:r>
            <w:proofErr w:type="spellEnd"/>
            <w:r>
              <w:rPr>
                <w:rFonts w:eastAsiaTheme="minorEastAsia"/>
                <w:sz w:val="21"/>
                <w:szCs w:val="21"/>
                <w:lang w:eastAsia="zh-CN"/>
              </w:rPr>
              <w:t xml:space="preserve"> 4.1.1 and </w:t>
            </w:r>
            <w:proofErr w:type="spellStart"/>
            <w:r>
              <w:rPr>
                <w:rFonts w:eastAsiaTheme="minorEastAsia"/>
                <w:sz w:val="21"/>
                <w:szCs w:val="21"/>
                <w:lang w:eastAsia="zh-CN"/>
              </w:rPr>
              <w:t>Opt</w:t>
            </w:r>
            <w:proofErr w:type="spellEnd"/>
            <w:r>
              <w:rPr>
                <w:rFonts w:eastAsiaTheme="minorEastAsia"/>
                <w:sz w:val="21"/>
                <w:szCs w:val="21"/>
                <w:lang w:eastAsia="zh-CN"/>
              </w:rPr>
              <w:t xml:space="preserve">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w:t>
            </w:r>
            <w:proofErr w:type="spellStart"/>
            <w:r>
              <w:rPr>
                <w:rFonts w:eastAsiaTheme="minorEastAsia"/>
                <w:sz w:val="21"/>
                <w:szCs w:val="21"/>
                <w:lang w:eastAsia="zh-CN"/>
              </w:rPr>
              <w:t>gNB</w:t>
            </w:r>
            <w:proofErr w:type="spellEnd"/>
            <w:r>
              <w:rPr>
                <w:rFonts w:eastAsiaTheme="minorEastAsia"/>
                <w:sz w:val="21"/>
                <w:szCs w:val="21"/>
                <w:lang w:eastAsia="zh-CN"/>
              </w:rPr>
              <w:t xml:space="preserve"> behavior, in case </w:t>
            </w:r>
            <w:proofErr w:type="spellStart"/>
            <w:r>
              <w:rPr>
                <w:rFonts w:eastAsiaTheme="minorEastAsia"/>
                <w:sz w:val="21"/>
                <w:szCs w:val="21"/>
                <w:lang w:eastAsia="zh-CN"/>
              </w:rPr>
              <w:t>SCell</w:t>
            </w:r>
            <w:proofErr w:type="spellEnd"/>
            <w:r>
              <w:rPr>
                <w:rFonts w:eastAsiaTheme="minorEastAsia"/>
                <w:sz w:val="21"/>
                <w:szCs w:val="21"/>
                <w:lang w:eastAsia="zh-CN"/>
              </w:rPr>
              <w:t xml:space="preserve"> is known which is however an internal UE measure and kept unknown to </w:t>
            </w:r>
            <w:proofErr w:type="spellStart"/>
            <w:r w:rsidR="0042762C">
              <w:rPr>
                <w:rFonts w:eastAsiaTheme="minorEastAsia"/>
                <w:sz w:val="21"/>
                <w:szCs w:val="21"/>
                <w:lang w:eastAsia="zh-CN"/>
              </w:rPr>
              <w:t>gNB</w:t>
            </w:r>
            <w:proofErr w:type="spellEnd"/>
            <w:r w:rsidR="0042762C">
              <w:rPr>
                <w:rFonts w:eastAsiaTheme="minorEastAsia"/>
                <w:sz w:val="21"/>
                <w:szCs w:val="21"/>
                <w:lang w:eastAsia="zh-CN"/>
              </w:rPr>
              <w:t>. In other words, the WA mentions</w:t>
            </w:r>
            <w:r>
              <w:rPr>
                <w:rFonts w:eastAsiaTheme="minorEastAsia"/>
                <w:sz w:val="21"/>
                <w:szCs w:val="21"/>
                <w:lang w:eastAsia="zh-CN"/>
              </w:rPr>
              <w:t xml:space="preserve"> a </w:t>
            </w:r>
            <w:proofErr w:type="spellStart"/>
            <w:r>
              <w:rPr>
                <w:rFonts w:eastAsiaTheme="minorEastAsia"/>
                <w:sz w:val="21"/>
                <w:szCs w:val="21"/>
                <w:lang w:eastAsia="zh-CN"/>
              </w:rPr>
              <w:t>gNB</w:t>
            </w:r>
            <w:proofErr w:type="spellEnd"/>
            <w:r>
              <w:rPr>
                <w:rFonts w:eastAsiaTheme="minorEastAsia"/>
                <w:sz w:val="21"/>
                <w:szCs w:val="21"/>
                <w:lang w:eastAsia="zh-CN"/>
              </w:rPr>
              <w:t xml:space="preserve"> behavior in case of a condition unknown to </w:t>
            </w:r>
            <w:proofErr w:type="spellStart"/>
            <w:r>
              <w:rPr>
                <w:rFonts w:eastAsiaTheme="minorEastAsia"/>
                <w:sz w:val="21"/>
                <w:szCs w:val="21"/>
                <w:lang w:eastAsia="zh-CN"/>
              </w:rPr>
              <w:t>gNB</w:t>
            </w:r>
            <w:proofErr w:type="spellEnd"/>
            <w:r>
              <w:rPr>
                <w:rFonts w:eastAsiaTheme="minorEastAsia"/>
                <w:sz w:val="21"/>
                <w:szCs w:val="21"/>
                <w:lang w:eastAsia="zh-CN"/>
              </w:rPr>
              <w:t xml:space="preserve">.  </w:t>
            </w:r>
          </w:p>
          <w:p w14:paraId="6D70B983" w14:textId="77777777"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14:paraId="1889BB99" w14:textId="77777777"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14:paraId="7F1CB438" w14:textId="77777777" w:rsidTr="00CE4F71">
        <w:tc>
          <w:tcPr>
            <w:tcW w:w="2113" w:type="dxa"/>
            <w:tcBorders>
              <w:top w:val="single" w:sz="4" w:space="0" w:color="auto"/>
              <w:left w:val="single" w:sz="4" w:space="0" w:color="auto"/>
              <w:bottom w:val="single" w:sz="4" w:space="0" w:color="auto"/>
              <w:right w:val="single" w:sz="4" w:space="0" w:color="auto"/>
            </w:tcBorders>
          </w:tcPr>
          <w:p w14:paraId="383EEAF3" w14:textId="77777777"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C84C1C" w14:textId="77777777" w:rsidR="001F474A" w:rsidRDefault="001F474A" w:rsidP="001F474A">
            <w:pPr>
              <w:spacing w:beforeLines="50" w:before="120"/>
              <w:rPr>
                <w:rFonts w:eastAsiaTheme="minorEastAsia"/>
                <w:lang w:eastAsia="zh-CN"/>
              </w:rPr>
            </w:pPr>
            <w:r>
              <w:rPr>
                <w:rFonts w:eastAsiaTheme="minorEastAsia"/>
                <w:lang w:eastAsia="zh-CN"/>
              </w:rPr>
              <w:t>Yes</w:t>
            </w:r>
          </w:p>
        </w:tc>
      </w:tr>
      <w:tr w:rsidR="000810AB" w14:paraId="6D11CC94" w14:textId="77777777" w:rsidTr="00CE4F71">
        <w:tc>
          <w:tcPr>
            <w:tcW w:w="2113" w:type="dxa"/>
            <w:tcBorders>
              <w:top w:val="single" w:sz="4" w:space="0" w:color="auto"/>
              <w:left w:val="single" w:sz="4" w:space="0" w:color="auto"/>
              <w:bottom w:val="single" w:sz="4" w:space="0" w:color="auto"/>
              <w:right w:val="single" w:sz="4" w:space="0" w:color="auto"/>
            </w:tcBorders>
          </w:tcPr>
          <w:p w14:paraId="0B3AD7AF"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B711A7B"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to confirm the working assumption.</w:t>
            </w:r>
          </w:p>
        </w:tc>
      </w:tr>
      <w:tr w:rsidR="00127801" w14:paraId="708AF0F4" w14:textId="77777777" w:rsidTr="00CE4F71">
        <w:tc>
          <w:tcPr>
            <w:tcW w:w="2113" w:type="dxa"/>
            <w:tcBorders>
              <w:top w:val="single" w:sz="4" w:space="0" w:color="auto"/>
              <w:left w:val="single" w:sz="4" w:space="0" w:color="auto"/>
              <w:bottom w:val="single" w:sz="4" w:space="0" w:color="auto"/>
              <w:right w:val="single" w:sz="4" w:space="0" w:color="auto"/>
            </w:tcBorders>
          </w:tcPr>
          <w:p w14:paraId="5EE2392F"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7B89DD0" w14:textId="77777777"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14:paraId="4EE5BBCB" w14:textId="77777777" w:rsidTr="00CE4F71">
        <w:tc>
          <w:tcPr>
            <w:tcW w:w="2113" w:type="dxa"/>
            <w:tcBorders>
              <w:top w:val="single" w:sz="4" w:space="0" w:color="auto"/>
              <w:left w:val="single" w:sz="4" w:space="0" w:color="auto"/>
              <w:bottom w:val="single" w:sz="4" w:space="0" w:color="auto"/>
              <w:right w:val="single" w:sz="4" w:space="0" w:color="auto"/>
            </w:tcBorders>
          </w:tcPr>
          <w:p w14:paraId="1D4AA9EB" w14:textId="77777777" w:rsidR="009F490C" w:rsidRDefault="009F490C" w:rsidP="009F490C">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46557CA" w14:textId="77777777" w:rsidR="009F490C" w:rsidRDefault="009F490C" w:rsidP="009F490C">
            <w:pPr>
              <w:spacing w:beforeLines="50" w:before="120"/>
              <w:rPr>
                <w:rFonts w:eastAsiaTheme="minorEastAsia"/>
                <w:lang w:eastAsia="zh-CN"/>
              </w:rPr>
            </w:pPr>
            <w:r>
              <w:rPr>
                <w:rFonts w:eastAsiaTheme="minorEastAsia"/>
                <w:lang w:eastAsia="zh-CN"/>
              </w:rPr>
              <w:t xml:space="preserve">Yes. Assuming the </w:t>
            </w:r>
            <w:proofErr w:type="spellStart"/>
            <w:r>
              <w:rPr>
                <w:rFonts w:eastAsiaTheme="minorEastAsia"/>
                <w:lang w:eastAsia="zh-CN"/>
              </w:rPr>
              <w:t>SCell</w:t>
            </w:r>
            <w:proofErr w:type="spellEnd"/>
            <w:r>
              <w:rPr>
                <w:rFonts w:eastAsiaTheme="minorEastAsia"/>
                <w:lang w:eastAsia="zh-CN"/>
              </w:rPr>
              <w:t xml:space="preserve"> is a known cell, the QCL source can be a SSB. </w:t>
            </w:r>
          </w:p>
        </w:tc>
      </w:tr>
      <w:tr w:rsidR="005A5E82" w14:paraId="0E420DA4" w14:textId="77777777" w:rsidTr="00CE4F71">
        <w:tc>
          <w:tcPr>
            <w:tcW w:w="2113" w:type="dxa"/>
            <w:tcBorders>
              <w:top w:val="single" w:sz="4" w:space="0" w:color="auto"/>
              <w:left w:val="single" w:sz="4" w:space="0" w:color="auto"/>
              <w:bottom w:val="single" w:sz="4" w:space="0" w:color="auto"/>
              <w:right w:val="single" w:sz="4" w:space="0" w:color="auto"/>
            </w:tcBorders>
          </w:tcPr>
          <w:p w14:paraId="5687924E" w14:textId="15979CC8" w:rsidR="005A5E82"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A049E85" w14:textId="0E8A1ACC" w:rsidR="005A5E82" w:rsidRDefault="005A5E82" w:rsidP="009F490C">
            <w:pPr>
              <w:spacing w:beforeLines="50" w:before="120"/>
              <w:rPr>
                <w:rFonts w:eastAsiaTheme="minorEastAsia"/>
                <w:lang w:eastAsia="zh-CN"/>
              </w:rPr>
            </w:pPr>
            <w:r>
              <w:rPr>
                <w:rFonts w:eastAsiaTheme="minorEastAsia"/>
                <w:lang w:eastAsia="zh-CN"/>
              </w:rPr>
              <w:t>Yes</w:t>
            </w:r>
          </w:p>
        </w:tc>
      </w:tr>
      <w:tr w:rsidR="00AB4206" w14:paraId="77492490" w14:textId="77777777" w:rsidTr="00CE4F71">
        <w:tc>
          <w:tcPr>
            <w:tcW w:w="2113" w:type="dxa"/>
            <w:tcBorders>
              <w:top w:val="single" w:sz="4" w:space="0" w:color="auto"/>
              <w:left w:val="single" w:sz="4" w:space="0" w:color="auto"/>
              <w:bottom w:val="single" w:sz="4" w:space="0" w:color="auto"/>
              <w:right w:val="single" w:sz="4" w:space="0" w:color="auto"/>
            </w:tcBorders>
          </w:tcPr>
          <w:p w14:paraId="215E3B52" w14:textId="1D8A5FEE" w:rsidR="00AB4206" w:rsidRDefault="00AB4206" w:rsidP="009F490C">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7168DC2" w14:textId="7F0F9A62" w:rsidR="00AB4206" w:rsidRDefault="00AB4206" w:rsidP="009F490C">
            <w:pPr>
              <w:spacing w:beforeLines="50" w:before="120"/>
              <w:rPr>
                <w:rFonts w:eastAsiaTheme="minorEastAsia"/>
                <w:lang w:eastAsia="zh-CN"/>
              </w:rPr>
            </w:pPr>
            <w:r>
              <w:rPr>
                <w:rFonts w:eastAsiaTheme="minorEastAsia"/>
                <w:lang w:eastAsia="zh-CN"/>
              </w:rPr>
              <w:t>Yes</w:t>
            </w:r>
          </w:p>
        </w:tc>
      </w:tr>
    </w:tbl>
    <w:p w14:paraId="5E624BA9" w14:textId="77777777" w:rsidR="00BF2178" w:rsidRDefault="00BF2178" w:rsidP="00BF2178">
      <w:pPr>
        <w:rPr>
          <w:rFonts w:eastAsia="MS Mincho"/>
          <w:lang w:eastAsia="ja-JP"/>
        </w:rPr>
      </w:pPr>
    </w:p>
    <w:p w14:paraId="7BFD8854" w14:textId="77777777" w:rsidR="00115170" w:rsidRDefault="00115170">
      <w:pPr>
        <w:rPr>
          <w:rFonts w:eastAsia="MS Mincho"/>
          <w:lang w:eastAsia="ja-JP"/>
        </w:rPr>
      </w:pPr>
    </w:p>
    <w:p w14:paraId="4863FAF9" w14:textId="77777777"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14:paraId="3E9FF10F" w14:textId="77777777" w:rsidR="00115170" w:rsidRPr="009638A6" w:rsidRDefault="00E03DBE" w:rsidP="009638A6">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typeC</w:t>
      </w:r>
      <w:proofErr w:type="spellEnd"/>
      <w:r>
        <w:rPr>
          <w:rFonts w:ascii="Times New Roman" w:eastAsiaTheme="minorEastAsia" w:hAnsi="Times New Roman"/>
          <w:sz w:val="22"/>
          <w:szCs w:val="22"/>
          <w:lang w:eastAsia="zh-CN"/>
        </w:rPr>
        <w:t>' with an SS/PBCH block and, when applicable, '</w:t>
      </w:r>
      <w:proofErr w:type="spellStart"/>
      <w:r>
        <w:rPr>
          <w:rFonts w:ascii="Times New Roman" w:eastAsiaTheme="minorEastAsia" w:hAnsi="Times New Roman"/>
          <w:sz w:val="22"/>
          <w:szCs w:val="22"/>
          <w:lang w:eastAsia="zh-CN"/>
        </w:rPr>
        <w:t>typeD</w:t>
      </w:r>
      <w:proofErr w:type="spellEnd"/>
      <w:r>
        <w:rPr>
          <w:rFonts w:ascii="Times New Roman" w:eastAsiaTheme="minorEastAsia" w:hAnsi="Times New Roman"/>
          <w:sz w:val="22"/>
          <w:szCs w:val="22"/>
          <w:lang w:eastAsia="zh-CN"/>
        </w:rPr>
        <w:t xml:space="preserve">'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14:paraId="18EF94AF" w14:textId="77777777" w:rsidR="004B5705" w:rsidRDefault="004B5705">
      <w:pPr>
        <w:rPr>
          <w:rFonts w:eastAsiaTheme="minorEastAsia"/>
          <w:b/>
          <w:lang w:eastAsia="zh-CN"/>
        </w:rPr>
      </w:pPr>
    </w:p>
    <w:p w14:paraId="3A27B4F2" w14:textId="77777777"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 xml:space="preserve">.2: which QCL types are expected if the working assumption “For efficient </w:t>
      </w:r>
      <w:proofErr w:type="spellStart"/>
      <w:r>
        <w:rPr>
          <w:rFonts w:eastAsiaTheme="minorEastAsia"/>
          <w:b/>
          <w:lang w:eastAsia="zh-CN"/>
        </w:rPr>
        <w:t>SCell</w:t>
      </w:r>
      <w:proofErr w:type="spellEnd"/>
      <w:r>
        <w:rPr>
          <w:rFonts w:eastAsiaTheme="minorEastAsia"/>
          <w:b/>
          <w:lang w:eastAsia="zh-CN"/>
        </w:rPr>
        <w:t xml:space="preserve"> activation with assistance of temporary RS, a SSB of the to-be-activated </w:t>
      </w:r>
      <w:proofErr w:type="spellStart"/>
      <w:r>
        <w:rPr>
          <w:rFonts w:eastAsiaTheme="minorEastAsia"/>
          <w:b/>
          <w:lang w:eastAsia="zh-CN"/>
        </w:rPr>
        <w:t>SCell</w:t>
      </w:r>
      <w:proofErr w:type="spellEnd"/>
      <w:r>
        <w:rPr>
          <w:rFonts w:eastAsiaTheme="minorEastAsia"/>
          <w:b/>
          <w:lang w:eastAsia="zh-CN"/>
        </w:rPr>
        <w:t xml:space="preserve"> can be indicated as a QCL source for the temporary RS in case of known </w:t>
      </w:r>
      <w:proofErr w:type="spellStart"/>
      <w:r>
        <w:rPr>
          <w:rFonts w:eastAsiaTheme="minorEastAsia"/>
          <w:b/>
          <w:lang w:eastAsia="zh-CN"/>
        </w:rPr>
        <w:t>SCell</w:t>
      </w:r>
      <w:proofErr w:type="spellEnd"/>
      <w:r>
        <w:rPr>
          <w:rFonts w:eastAsiaTheme="minorEastAsia"/>
          <w:b/>
          <w:lang w:eastAsia="zh-CN"/>
        </w:rPr>
        <w:t>” is confirmed?</w:t>
      </w:r>
    </w:p>
    <w:p w14:paraId="20558AAC"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3BD9" w14:paraId="4BC3D480"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B5AB66" w14:textId="77777777"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7D2366" w14:textId="77777777" w:rsidR="00623BD9" w:rsidRDefault="00623BD9" w:rsidP="000F0CBE">
            <w:pPr>
              <w:spacing w:beforeLines="50" w:before="120"/>
              <w:rPr>
                <w:i/>
                <w:lang w:eastAsia="zh-CN"/>
              </w:rPr>
            </w:pPr>
            <w:r>
              <w:rPr>
                <w:i/>
                <w:lang w:eastAsia="zh-CN"/>
              </w:rPr>
              <w:t>View</w:t>
            </w:r>
          </w:p>
        </w:tc>
      </w:tr>
      <w:tr w:rsidR="00623BD9" w14:paraId="3983D679" w14:textId="77777777" w:rsidTr="00EE6EC7">
        <w:tc>
          <w:tcPr>
            <w:tcW w:w="2113" w:type="dxa"/>
            <w:tcBorders>
              <w:top w:val="single" w:sz="4" w:space="0" w:color="auto"/>
              <w:left w:val="single" w:sz="4" w:space="0" w:color="auto"/>
              <w:bottom w:val="single" w:sz="4" w:space="0" w:color="auto"/>
              <w:right w:val="single" w:sz="4" w:space="0" w:color="auto"/>
            </w:tcBorders>
          </w:tcPr>
          <w:p w14:paraId="32BC012D" w14:textId="77777777"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185EA8B" w14:textId="77777777"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14:paraId="4520547D" w14:textId="77777777" w:rsidTr="00EE6EC7">
        <w:tc>
          <w:tcPr>
            <w:tcW w:w="2113" w:type="dxa"/>
            <w:tcBorders>
              <w:top w:val="single" w:sz="4" w:space="0" w:color="auto"/>
              <w:left w:val="single" w:sz="4" w:space="0" w:color="auto"/>
              <w:bottom w:val="single" w:sz="4" w:space="0" w:color="auto"/>
              <w:right w:val="single" w:sz="4" w:space="0" w:color="auto"/>
            </w:tcBorders>
          </w:tcPr>
          <w:p w14:paraId="11C7C317" w14:textId="77777777"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408BF" w14:textId="77777777"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14:paraId="25E52F44" w14:textId="77777777" w:rsidTr="00EE6EC7">
        <w:tc>
          <w:tcPr>
            <w:tcW w:w="2113" w:type="dxa"/>
            <w:tcBorders>
              <w:top w:val="single" w:sz="4" w:space="0" w:color="auto"/>
              <w:left w:val="single" w:sz="4" w:space="0" w:color="auto"/>
              <w:bottom w:val="single" w:sz="4" w:space="0" w:color="auto"/>
              <w:right w:val="single" w:sz="4" w:space="0" w:color="auto"/>
            </w:tcBorders>
          </w:tcPr>
          <w:p w14:paraId="045615BB" w14:textId="77777777"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8C63FF" w14:textId="77777777"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14:paraId="16E2E070" w14:textId="77777777" w:rsidTr="00EE6EC7">
        <w:tc>
          <w:tcPr>
            <w:tcW w:w="2113" w:type="dxa"/>
            <w:tcBorders>
              <w:top w:val="single" w:sz="4" w:space="0" w:color="auto"/>
              <w:left w:val="single" w:sz="4" w:space="0" w:color="auto"/>
              <w:bottom w:val="single" w:sz="4" w:space="0" w:color="auto"/>
              <w:right w:val="single" w:sz="4" w:space="0" w:color="auto"/>
            </w:tcBorders>
          </w:tcPr>
          <w:p w14:paraId="64530078" w14:textId="77777777"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45E158" w14:textId="77777777"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14:paraId="6C7CFAFD" w14:textId="77777777" w:rsidTr="00EE6EC7">
        <w:tc>
          <w:tcPr>
            <w:tcW w:w="2113" w:type="dxa"/>
            <w:tcBorders>
              <w:top w:val="single" w:sz="4" w:space="0" w:color="auto"/>
              <w:left w:val="single" w:sz="4" w:space="0" w:color="auto"/>
              <w:bottom w:val="single" w:sz="4" w:space="0" w:color="auto"/>
              <w:right w:val="single" w:sz="4" w:space="0" w:color="auto"/>
            </w:tcBorders>
          </w:tcPr>
          <w:p w14:paraId="18C8D8A5"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6C2BEF01" w14:textId="77777777" w:rsidR="001F474A" w:rsidRDefault="001F474A" w:rsidP="001F474A">
            <w:pPr>
              <w:spacing w:beforeLines="50" w:before="120"/>
              <w:rPr>
                <w:iCs/>
                <w:lang w:val="en" w:eastAsia="zh-CN"/>
              </w:rPr>
            </w:pPr>
            <w:proofErr w:type="spellStart"/>
            <w:r>
              <w:rPr>
                <w:iCs/>
                <w:lang w:val="en" w:eastAsia="zh-CN"/>
              </w:rPr>
              <w:t>Opt</w:t>
            </w:r>
            <w:proofErr w:type="spellEnd"/>
            <w:r>
              <w:rPr>
                <w:iCs/>
                <w:lang w:val="en" w:eastAsia="zh-CN"/>
              </w:rPr>
              <w:t xml:space="preserve"> 4.2.1.</w:t>
            </w:r>
          </w:p>
        </w:tc>
      </w:tr>
      <w:tr w:rsidR="000810AB" w14:paraId="31540AF0" w14:textId="77777777" w:rsidTr="00EE6EC7">
        <w:tc>
          <w:tcPr>
            <w:tcW w:w="2113" w:type="dxa"/>
            <w:tcBorders>
              <w:top w:val="single" w:sz="4" w:space="0" w:color="auto"/>
              <w:left w:val="single" w:sz="4" w:space="0" w:color="auto"/>
              <w:bottom w:val="single" w:sz="4" w:space="0" w:color="auto"/>
              <w:right w:val="single" w:sz="4" w:space="0" w:color="auto"/>
            </w:tcBorders>
          </w:tcPr>
          <w:p w14:paraId="11B59F0B"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A32875"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proofErr w:type="spellStart"/>
            <w:r w:rsidRPr="001C5FB0">
              <w:rPr>
                <w:rFonts w:eastAsiaTheme="minorEastAsia"/>
                <w:iCs/>
                <w:lang w:eastAsia="zh-CN"/>
              </w:rPr>
              <w:t>Opt</w:t>
            </w:r>
            <w:proofErr w:type="spellEnd"/>
            <w:r w:rsidRPr="001C5FB0">
              <w:rPr>
                <w:rFonts w:eastAsiaTheme="minorEastAsia"/>
                <w:iCs/>
                <w:lang w:eastAsia="zh-CN"/>
              </w:rPr>
              <w:t xml:space="preserve"> 4.2.1</w:t>
            </w:r>
            <w:r>
              <w:rPr>
                <w:rFonts w:eastAsiaTheme="minorEastAsia"/>
                <w:iCs/>
                <w:lang w:eastAsia="zh-CN"/>
              </w:rPr>
              <w:t>, which is the same as legacy UE behavior.</w:t>
            </w:r>
          </w:p>
        </w:tc>
      </w:tr>
      <w:tr w:rsidR="00127801" w14:paraId="19A6AB4F" w14:textId="77777777" w:rsidTr="00EE6EC7">
        <w:tc>
          <w:tcPr>
            <w:tcW w:w="2113" w:type="dxa"/>
            <w:tcBorders>
              <w:top w:val="single" w:sz="4" w:space="0" w:color="auto"/>
              <w:left w:val="single" w:sz="4" w:space="0" w:color="auto"/>
              <w:bottom w:val="single" w:sz="4" w:space="0" w:color="auto"/>
              <w:right w:val="single" w:sz="4" w:space="0" w:color="auto"/>
            </w:tcBorders>
          </w:tcPr>
          <w:p w14:paraId="00346B8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60E3225" w14:textId="77777777" w:rsidR="00127801" w:rsidRPr="00CE6017" w:rsidRDefault="00127801" w:rsidP="00127801">
            <w:pPr>
              <w:spacing w:beforeLines="50" w:before="120"/>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4.2.1</w:t>
            </w:r>
          </w:p>
        </w:tc>
      </w:tr>
      <w:tr w:rsidR="009F490C" w14:paraId="634948BD" w14:textId="77777777" w:rsidTr="00EE6EC7">
        <w:tc>
          <w:tcPr>
            <w:tcW w:w="2113" w:type="dxa"/>
            <w:tcBorders>
              <w:top w:val="single" w:sz="4" w:space="0" w:color="auto"/>
              <w:left w:val="single" w:sz="4" w:space="0" w:color="auto"/>
              <w:bottom w:val="single" w:sz="4" w:space="0" w:color="auto"/>
              <w:right w:val="single" w:sz="4" w:space="0" w:color="auto"/>
            </w:tcBorders>
          </w:tcPr>
          <w:p w14:paraId="2A06ACEC"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24AE8D" w14:textId="77777777" w:rsidR="009F490C" w:rsidRPr="001C671D" w:rsidRDefault="009F490C" w:rsidP="009F490C">
            <w:pPr>
              <w:spacing w:beforeLines="50" w:before="120"/>
              <w:rPr>
                <w:iCs/>
                <w:lang w:eastAsia="zh-CN"/>
              </w:rPr>
            </w:pPr>
            <w:r>
              <w:rPr>
                <w:rFonts w:eastAsia="MS Mincho" w:hint="eastAsia"/>
                <w:lang w:eastAsia="ja-JP"/>
              </w:rPr>
              <w:t>O</w:t>
            </w:r>
            <w:r>
              <w:rPr>
                <w:rFonts w:eastAsia="MS Mincho"/>
                <w:lang w:eastAsia="ja-JP"/>
              </w:rPr>
              <w:t>K with option 4.2.1.</w:t>
            </w:r>
          </w:p>
        </w:tc>
      </w:tr>
      <w:tr w:rsidR="005A5E82" w14:paraId="7120E4A1" w14:textId="77777777" w:rsidTr="00EE6EC7">
        <w:tc>
          <w:tcPr>
            <w:tcW w:w="2113" w:type="dxa"/>
            <w:tcBorders>
              <w:top w:val="single" w:sz="4" w:space="0" w:color="auto"/>
              <w:left w:val="single" w:sz="4" w:space="0" w:color="auto"/>
              <w:bottom w:val="single" w:sz="4" w:space="0" w:color="auto"/>
              <w:right w:val="single" w:sz="4" w:space="0" w:color="auto"/>
            </w:tcBorders>
          </w:tcPr>
          <w:p w14:paraId="06BE2F95" w14:textId="2418A4BD" w:rsidR="005A5E82" w:rsidRDefault="005A5E82" w:rsidP="009F490C">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934294A" w14:textId="6E01208B" w:rsidR="005A5E82" w:rsidRDefault="005A5E82" w:rsidP="009F490C">
            <w:pPr>
              <w:spacing w:beforeLines="50" w:before="120"/>
              <w:rPr>
                <w:rFonts w:eastAsia="MS Mincho"/>
                <w:lang w:eastAsia="ja-JP"/>
              </w:rPr>
            </w:pPr>
            <w:r>
              <w:rPr>
                <w:rFonts w:eastAsia="MS Mincho"/>
                <w:lang w:eastAsia="ja-JP"/>
              </w:rPr>
              <w:t>We are supportive of option 4.2.1</w:t>
            </w:r>
          </w:p>
        </w:tc>
      </w:tr>
      <w:tr w:rsidR="00AB4206" w14:paraId="26DF29B8" w14:textId="77777777" w:rsidTr="00EE6EC7">
        <w:tc>
          <w:tcPr>
            <w:tcW w:w="2113" w:type="dxa"/>
            <w:tcBorders>
              <w:top w:val="single" w:sz="4" w:space="0" w:color="auto"/>
              <w:left w:val="single" w:sz="4" w:space="0" w:color="auto"/>
              <w:bottom w:val="single" w:sz="4" w:space="0" w:color="auto"/>
              <w:right w:val="single" w:sz="4" w:space="0" w:color="auto"/>
            </w:tcBorders>
          </w:tcPr>
          <w:p w14:paraId="30277DE3" w14:textId="5E67C2DF" w:rsidR="00AB4206" w:rsidRDefault="00AB4206" w:rsidP="00AB4206">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61536AB" w14:textId="6E6E62D5" w:rsidR="00AB4206" w:rsidRDefault="00AB4206" w:rsidP="00AB4206">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bl>
    <w:p w14:paraId="0D785B9F" w14:textId="77777777" w:rsidR="00115170" w:rsidRDefault="00115170">
      <w:pPr>
        <w:rPr>
          <w:rFonts w:eastAsia="MS Mincho"/>
          <w:lang w:eastAsia="ja-JP"/>
        </w:rPr>
      </w:pPr>
    </w:p>
    <w:p w14:paraId="5D5F97E2" w14:textId="77777777"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w:t>
      </w:r>
      <w:proofErr w:type="spellStart"/>
      <w:r w:rsidR="00117930" w:rsidRPr="00117930">
        <w:rPr>
          <w:b/>
          <w:lang w:eastAsia="ja-JP"/>
        </w:rPr>
        <w:t>SCell</w:t>
      </w:r>
      <w:proofErr w:type="spellEnd"/>
      <w:r w:rsidR="00117930" w:rsidRPr="00117930">
        <w:rPr>
          <w:b/>
          <w:lang w:eastAsia="ja-JP"/>
        </w:rPr>
        <w:t xml:space="preserve">,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14:paraId="3752B0FD" w14:textId="77777777" w:rsidR="00115170" w:rsidRPr="00BC31AF" w:rsidRDefault="00E03DBE">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14:paraId="7A5CA55C" w14:textId="77777777" w:rsidR="00BC31AF" w:rsidRDefault="00BC31AF">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14:paraId="4F40B740" w14:textId="77777777" w:rsidR="00115170" w:rsidRDefault="00E03DBE">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14:paraId="00C303C5" w14:textId="77777777" w:rsidR="00115170" w:rsidRDefault="00115170">
      <w:pPr>
        <w:rPr>
          <w:lang w:eastAsia="ja-JP"/>
        </w:rPr>
      </w:pPr>
    </w:p>
    <w:p w14:paraId="54745729" w14:textId="77777777" w:rsidR="00DE5B52" w:rsidRDefault="00E03DBE">
      <w:pPr>
        <w:rPr>
          <w:b/>
          <w:lang w:eastAsia="ja-JP"/>
        </w:rPr>
      </w:pPr>
      <w:r>
        <w:rPr>
          <w:rFonts w:eastAsiaTheme="minorEastAsia"/>
          <w:b/>
          <w:lang w:eastAsia="zh-CN"/>
        </w:rPr>
        <w:lastRenderedPageBreak/>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w:t>
      </w:r>
      <w:proofErr w:type="spellStart"/>
      <w:r w:rsidR="00975569" w:rsidRPr="00117930">
        <w:rPr>
          <w:b/>
          <w:lang w:eastAsia="ja-JP"/>
        </w:rPr>
        <w:t>SCell</w:t>
      </w:r>
      <w:proofErr w:type="spellEnd"/>
      <w:r w:rsidR="00975569" w:rsidRPr="00117930">
        <w:rPr>
          <w:b/>
          <w:lang w:eastAsia="ja-JP"/>
        </w:rPr>
        <w:t xml:space="preserve">,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14:paraId="0E409B63"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4C234A01"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5DB96" w14:textId="77777777"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15F34B" w14:textId="77777777" w:rsidR="00A842BF" w:rsidRDefault="00A842BF" w:rsidP="000F0CBE">
            <w:pPr>
              <w:spacing w:beforeLines="50" w:before="120"/>
              <w:rPr>
                <w:i/>
                <w:lang w:eastAsia="zh-CN"/>
              </w:rPr>
            </w:pPr>
            <w:r>
              <w:rPr>
                <w:i/>
                <w:lang w:eastAsia="zh-CN"/>
              </w:rPr>
              <w:t>View</w:t>
            </w:r>
          </w:p>
        </w:tc>
      </w:tr>
      <w:tr w:rsidR="00A842BF" w14:paraId="149D4BB1" w14:textId="77777777" w:rsidTr="00EE6EC7">
        <w:tc>
          <w:tcPr>
            <w:tcW w:w="2113" w:type="dxa"/>
            <w:tcBorders>
              <w:top w:val="single" w:sz="4" w:space="0" w:color="auto"/>
              <w:left w:val="single" w:sz="4" w:space="0" w:color="auto"/>
              <w:bottom w:val="single" w:sz="4" w:space="0" w:color="auto"/>
              <w:right w:val="single" w:sz="4" w:space="0" w:color="auto"/>
            </w:tcBorders>
          </w:tcPr>
          <w:p w14:paraId="00DAE654" w14:textId="77777777"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C2CF73" w14:textId="77777777"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14:paraId="6402DC28" w14:textId="77777777" w:rsidTr="00EE6EC7">
        <w:tc>
          <w:tcPr>
            <w:tcW w:w="2113" w:type="dxa"/>
            <w:tcBorders>
              <w:top w:val="single" w:sz="4" w:space="0" w:color="auto"/>
              <w:left w:val="single" w:sz="4" w:space="0" w:color="auto"/>
              <w:bottom w:val="single" w:sz="4" w:space="0" w:color="auto"/>
              <w:right w:val="single" w:sz="4" w:space="0" w:color="auto"/>
            </w:tcBorders>
          </w:tcPr>
          <w:p w14:paraId="716D8D3B" w14:textId="77777777"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CFF8A9" w14:textId="77777777"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14:paraId="4F833858" w14:textId="77777777" w:rsidR="00094C5E" w:rsidRPr="00514EB3" w:rsidRDefault="00094C5E" w:rsidP="000F0CBE">
            <w:pPr>
              <w:spacing w:beforeLines="50" w:before="120"/>
              <w:rPr>
                <w:rFonts w:eastAsia="MS Mincho"/>
                <w:lang w:eastAsia="ja-JP"/>
              </w:rPr>
            </w:pPr>
          </w:p>
          <w:p w14:paraId="781576B6" w14:textId="77777777"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14:paraId="6A780FC9" w14:textId="77777777"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proofErr w:type="spellStart"/>
            <w:r w:rsidRPr="00D61309">
              <w:rPr>
                <w:rFonts w:eastAsia="MS Mincho"/>
                <w:lang w:eastAsia="ja-JP"/>
              </w:rPr>
              <w:t>SCell</w:t>
            </w:r>
            <w:proofErr w:type="spellEnd"/>
            <w:r w:rsidRPr="00D61309">
              <w:rPr>
                <w:rFonts w:eastAsia="MS Mincho"/>
                <w:lang w:eastAsia="ja-JP"/>
              </w:rPr>
              <w:t xml:space="preserve">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14:paraId="1B0292F9" w14:textId="77777777"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 xml:space="preserve">When </w:t>
            </w:r>
            <w:proofErr w:type="spellStart"/>
            <w:r w:rsidRPr="00D61309">
              <w:rPr>
                <w:rFonts w:eastAsia="MS Mincho"/>
                <w:lang w:eastAsia="ja-JP"/>
              </w:rPr>
              <w:t>SCell</w:t>
            </w:r>
            <w:proofErr w:type="spellEnd"/>
            <w:r w:rsidRPr="00D61309">
              <w:rPr>
                <w:rFonts w:eastAsia="MS Mincho"/>
                <w:lang w:eastAsia="ja-JP"/>
              </w:rPr>
              <w:t xml:space="preserve"> is contiguous to an active serving cell in the same band (</w:t>
            </w:r>
            <w:r w:rsidRPr="00D61309">
              <w:rPr>
                <w:rFonts w:eastAsia="MS Mincho"/>
                <w:u w:val="single"/>
                <w:lang w:eastAsia="ja-JP"/>
              </w:rPr>
              <w:t>Intra-band continuous CA</w:t>
            </w:r>
            <w:r w:rsidRPr="00D61309">
              <w:rPr>
                <w:rFonts w:eastAsia="MS Mincho"/>
                <w:lang w:eastAsia="ja-JP"/>
              </w:rPr>
              <w:t>)</w:t>
            </w:r>
          </w:p>
          <w:p w14:paraId="4CCD2516"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 xml:space="preserve">is necessary for AGC when the power difference in serving cell and to be activated </w:t>
            </w:r>
            <w:proofErr w:type="spellStart"/>
            <w:r w:rsidRPr="00D61309">
              <w:rPr>
                <w:rFonts w:eastAsia="MS Mincho"/>
                <w:lang w:eastAsia="ja-JP"/>
              </w:rPr>
              <w:t>Scell</w:t>
            </w:r>
            <w:proofErr w:type="spellEnd"/>
            <w:r w:rsidRPr="00D61309">
              <w:rPr>
                <w:rFonts w:eastAsia="MS Mincho"/>
                <w:lang w:eastAsia="ja-JP"/>
              </w:rPr>
              <w:t xml:space="preserve"> is smaller than or equal to 6dB</w:t>
            </w:r>
          </w:p>
          <w:p w14:paraId="75149388"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No cell detection provided the conditions specified for intra-band contiguous CA case in TS38.133 section 8.3.2 are satisfied;</w:t>
            </w:r>
          </w:p>
          <w:p w14:paraId="316CC0BE" w14:textId="77777777"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14:paraId="342B0813" w14:textId="77777777"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14:paraId="71E18C94"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14:paraId="74DAF523"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14:paraId="0EFB24CC"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and active serving cell are in the different band</w:t>
            </w:r>
          </w:p>
          <w:p w14:paraId="53BF5AEF"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14:paraId="6F105ED5"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621313AD"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to be activated belongs to </w:t>
            </w:r>
            <w:r w:rsidRPr="00376FB6">
              <w:rPr>
                <w:rFonts w:eastAsia="MS Mincho"/>
                <w:iCs/>
                <w:u w:val="single"/>
                <w:lang w:eastAsia="ja-JP"/>
              </w:rPr>
              <w:t>FR2</w:t>
            </w:r>
          </w:p>
          <w:p w14:paraId="10E6CF42" w14:textId="77777777"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If the </w:t>
            </w:r>
            <w:proofErr w:type="spellStart"/>
            <w:r w:rsidRPr="00376FB6">
              <w:rPr>
                <w:rFonts w:eastAsia="MS Mincho"/>
                <w:iCs/>
                <w:lang w:eastAsia="ja-JP"/>
              </w:rPr>
              <w:t>SCell</w:t>
            </w:r>
            <w:proofErr w:type="spellEnd"/>
            <w:r w:rsidRPr="00376FB6">
              <w:rPr>
                <w:rFonts w:eastAsia="MS Mincho"/>
                <w:iCs/>
                <w:lang w:eastAsia="ja-JP"/>
              </w:rPr>
              <w:t xml:space="preserve">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14:paraId="01A9D0AD"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14:paraId="6AB72B13"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0FFC7AE2" w14:textId="77777777" w:rsidR="004B138E" w:rsidRPr="004B138E" w:rsidRDefault="004B138E" w:rsidP="000F0CBE">
            <w:pPr>
              <w:spacing w:beforeLines="50" w:before="120"/>
              <w:rPr>
                <w:rFonts w:eastAsia="MS Mincho"/>
                <w:lang w:eastAsia="ja-JP"/>
              </w:rPr>
            </w:pPr>
          </w:p>
        </w:tc>
      </w:tr>
      <w:tr w:rsidR="006B7A23" w14:paraId="4880496B" w14:textId="77777777" w:rsidTr="00EE6EC7">
        <w:tc>
          <w:tcPr>
            <w:tcW w:w="2113" w:type="dxa"/>
            <w:tcBorders>
              <w:top w:val="single" w:sz="4" w:space="0" w:color="auto"/>
              <w:left w:val="single" w:sz="4" w:space="0" w:color="auto"/>
              <w:bottom w:val="single" w:sz="4" w:space="0" w:color="auto"/>
              <w:right w:val="single" w:sz="4" w:space="0" w:color="auto"/>
            </w:tcBorders>
          </w:tcPr>
          <w:p w14:paraId="5CC4E33D" w14:textId="77777777" w:rsidR="006B7A23" w:rsidRDefault="006B7A23"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84E8CE8" w14:textId="77777777" w:rsidR="006B7A23" w:rsidRPr="001B6BBD" w:rsidRDefault="006B7A23" w:rsidP="006B7A23">
            <w:pPr>
              <w:pStyle w:val="0Maintext"/>
              <w:rPr>
                <w:i/>
                <w:sz w:val="18"/>
                <w:szCs w:val="18"/>
                <w:lang w:val="en-US"/>
              </w:rPr>
            </w:pPr>
            <w:r>
              <w:t xml:space="preserve">Yes, and support </w:t>
            </w:r>
            <w:proofErr w:type="spellStart"/>
            <w:r>
              <w:t>Opt</w:t>
            </w:r>
            <w:proofErr w:type="spellEnd"/>
            <w:r>
              <w:t xml:space="preserve"> 4.3.1 according to RAN4 inputs.</w:t>
            </w:r>
          </w:p>
        </w:tc>
      </w:tr>
      <w:tr w:rsidR="006B7A23" w14:paraId="695A8507" w14:textId="77777777" w:rsidTr="00EE6EC7">
        <w:tc>
          <w:tcPr>
            <w:tcW w:w="2113" w:type="dxa"/>
            <w:tcBorders>
              <w:top w:val="single" w:sz="4" w:space="0" w:color="auto"/>
              <w:left w:val="single" w:sz="4" w:space="0" w:color="auto"/>
              <w:bottom w:val="single" w:sz="4" w:space="0" w:color="auto"/>
              <w:right w:val="single" w:sz="4" w:space="0" w:color="auto"/>
            </w:tcBorders>
          </w:tcPr>
          <w:p w14:paraId="7C8D5CFE" w14:textId="77777777"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357548" w14:textId="77777777"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 xml:space="preserve">Our choice is </w:t>
            </w:r>
            <w:proofErr w:type="spellStart"/>
            <w:r>
              <w:rPr>
                <w:rFonts w:ascii="Times New Roman" w:hAnsi="Times New Roman" w:cs="Times New Roman"/>
                <w:iCs/>
                <w:sz w:val="21"/>
                <w:szCs w:val="21"/>
              </w:rPr>
              <w:t>Opt</w:t>
            </w:r>
            <w:proofErr w:type="spellEnd"/>
            <w:r>
              <w:rPr>
                <w:rFonts w:ascii="Times New Roman" w:hAnsi="Times New Roman" w:cs="Times New Roman"/>
                <w:iCs/>
                <w:sz w:val="21"/>
                <w:szCs w:val="21"/>
              </w:rPr>
              <w:t xml:space="preserve"> 4.3.2 (No).</w:t>
            </w:r>
          </w:p>
          <w:p w14:paraId="5BE1327B" w14:textId="77777777"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lastRenderedPageBreak/>
              <w:t>RAN1 concluded that “</w:t>
            </w:r>
            <w:r>
              <w:rPr>
                <w:rFonts w:ascii="Times New Roman" w:hAnsi="Times New Roman" w:cs="Times New Roman"/>
                <w:sz w:val="21"/>
                <w:szCs w:val="21"/>
              </w:rPr>
              <w:t xml:space="preserve">RAN1 will not discuss for the case where a </w:t>
            </w:r>
            <w:proofErr w:type="spellStart"/>
            <w:r>
              <w:rPr>
                <w:rFonts w:ascii="Times New Roman" w:hAnsi="Times New Roman" w:cs="Times New Roman"/>
                <w:sz w:val="21"/>
                <w:szCs w:val="21"/>
              </w:rPr>
              <w:t>gNB</w:t>
            </w:r>
            <w:proofErr w:type="spellEnd"/>
            <w:r>
              <w:rPr>
                <w:rFonts w:ascii="Times New Roman" w:hAnsi="Times New Roman" w:cs="Times New Roman"/>
                <w:sz w:val="21"/>
                <w:szCs w:val="21"/>
              </w:rPr>
              <w:t xml:space="preserve"> may assume the to-be-activated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with assistance of temporary RS is a known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for a UE but it is actually unknown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from the UE side during the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activation duration</w:t>
            </w:r>
            <w:r>
              <w:rPr>
                <w:rFonts w:ascii="Times New Roman" w:hAnsi="Times New Roman" w:cs="Times New Roman"/>
                <w:iCs/>
                <w:sz w:val="21"/>
                <w:szCs w:val="21"/>
              </w:rPr>
              <w:t xml:space="preserve">”. The </w:t>
            </w:r>
            <w:proofErr w:type="spellStart"/>
            <w:r>
              <w:rPr>
                <w:rFonts w:ascii="Times New Roman" w:hAnsi="Times New Roman" w:cs="Times New Roman"/>
                <w:iCs/>
                <w:sz w:val="21"/>
                <w:szCs w:val="21"/>
              </w:rPr>
              <w:t>Opt</w:t>
            </w:r>
            <w:proofErr w:type="spellEnd"/>
            <w:r>
              <w:rPr>
                <w:rFonts w:ascii="Times New Roman" w:hAnsi="Times New Roman" w:cs="Times New Roman"/>
                <w:iCs/>
                <w:sz w:val="21"/>
                <w:szCs w:val="21"/>
              </w:rPr>
              <w:t xml:space="preserve"> 4.3.1 and </w:t>
            </w:r>
            <w:proofErr w:type="spellStart"/>
            <w:r>
              <w:rPr>
                <w:rFonts w:ascii="Times New Roman" w:hAnsi="Times New Roman" w:cs="Times New Roman"/>
                <w:iCs/>
                <w:sz w:val="21"/>
                <w:szCs w:val="21"/>
              </w:rPr>
              <w:t>Opt</w:t>
            </w:r>
            <w:proofErr w:type="spellEnd"/>
            <w:r>
              <w:rPr>
                <w:rFonts w:ascii="Times New Roman" w:hAnsi="Times New Roman" w:cs="Times New Roman"/>
                <w:iCs/>
                <w:sz w:val="21"/>
                <w:szCs w:val="21"/>
              </w:rPr>
              <w:t xml:space="preserve"> 4.3.2 need </w:t>
            </w:r>
            <w:proofErr w:type="spellStart"/>
            <w:r>
              <w:rPr>
                <w:rFonts w:ascii="Times New Roman" w:hAnsi="Times New Roman" w:cs="Times New Roman"/>
                <w:iCs/>
                <w:sz w:val="21"/>
                <w:szCs w:val="21"/>
              </w:rPr>
              <w:t>gNB</w:t>
            </w:r>
            <w:proofErr w:type="spellEnd"/>
            <w:r>
              <w:rPr>
                <w:rFonts w:ascii="Times New Roman" w:hAnsi="Times New Roman" w:cs="Times New Roman"/>
                <w:iCs/>
                <w:sz w:val="21"/>
                <w:szCs w:val="21"/>
              </w:rPr>
              <w:t xml:space="preserve"> to know the </w:t>
            </w:r>
            <w:proofErr w:type="spellStart"/>
            <w:r>
              <w:rPr>
                <w:rFonts w:ascii="Times New Roman" w:hAnsi="Times New Roman" w:cs="Times New Roman"/>
                <w:iCs/>
                <w:sz w:val="21"/>
                <w:szCs w:val="21"/>
              </w:rPr>
              <w:t>SCell</w:t>
            </w:r>
            <w:proofErr w:type="spellEnd"/>
            <w:r>
              <w:rPr>
                <w:rFonts w:ascii="Times New Roman" w:hAnsi="Times New Roman" w:cs="Times New Roman"/>
                <w:iCs/>
                <w:sz w:val="21"/>
                <w:szCs w:val="21"/>
              </w:rPr>
              <w:t xml:space="preserve"> is unknown in this case, which may not be ensured by current spec. </w:t>
            </w:r>
          </w:p>
        </w:tc>
      </w:tr>
      <w:tr w:rsidR="001F474A" w14:paraId="697D8A4C" w14:textId="77777777" w:rsidTr="00EE6EC7">
        <w:tc>
          <w:tcPr>
            <w:tcW w:w="2113" w:type="dxa"/>
            <w:tcBorders>
              <w:top w:val="single" w:sz="4" w:space="0" w:color="auto"/>
              <w:left w:val="single" w:sz="4" w:space="0" w:color="auto"/>
              <w:bottom w:val="single" w:sz="4" w:space="0" w:color="auto"/>
              <w:right w:val="single" w:sz="4" w:space="0" w:color="auto"/>
            </w:tcBorders>
          </w:tcPr>
          <w:p w14:paraId="50AE5068" w14:textId="77777777" w:rsidR="001F474A" w:rsidRDefault="001F474A" w:rsidP="001F474A">
            <w:pPr>
              <w:spacing w:beforeLines="50" w:before="120"/>
              <w:rPr>
                <w:lang w:val="en" w:eastAsia="zh-CN"/>
              </w:rPr>
            </w:pPr>
            <w:r>
              <w:rPr>
                <w:lang w:val="en"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A4F9114" w14:textId="77777777" w:rsidR="001F474A" w:rsidRDefault="001F474A" w:rsidP="001F474A">
            <w:pPr>
              <w:spacing w:beforeLines="50" w:before="120"/>
              <w:rPr>
                <w:iCs/>
                <w:lang w:val="en" w:eastAsia="zh-CN"/>
              </w:rPr>
            </w:pPr>
            <w:proofErr w:type="spellStart"/>
            <w:r>
              <w:rPr>
                <w:iCs/>
                <w:lang w:val="en" w:eastAsia="zh-CN"/>
              </w:rPr>
              <w:t>Opt</w:t>
            </w:r>
            <w:proofErr w:type="spellEnd"/>
            <w:r>
              <w:rPr>
                <w:iCs/>
                <w:lang w:val="en" w:eastAsia="zh-CN"/>
              </w:rPr>
              <w:t xml:space="preserve"> 4.3.1.</w:t>
            </w:r>
          </w:p>
        </w:tc>
      </w:tr>
      <w:tr w:rsidR="000810AB" w14:paraId="7B587D7B" w14:textId="77777777" w:rsidTr="00EE6EC7">
        <w:tc>
          <w:tcPr>
            <w:tcW w:w="2113" w:type="dxa"/>
            <w:tcBorders>
              <w:top w:val="single" w:sz="4" w:space="0" w:color="auto"/>
              <w:left w:val="single" w:sz="4" w:space="0" w:color="auto"/>
              <w:bottom w:val="single" w:sz="4" w:space="0" w:color="auto"/>
              <w:right w:val="single" w:sz="4" w:space="0" w:color="auto"/>
            </w:tcBorders>
          </w:tcPr>
          <w:p w14:paraId="102F843E"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F0F0F4"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T</w:t>
            </w:r>
            <w:r>
              <w:rPr>
                <w:rFonts w:eastAsiaTheme="minorEastAsia"/>
                <w:iCs/>
                <w:lang w:eastAsia="zh-CN"/>
              </w:rPr>
              <w:t>his may need RAN4 expertise from our perspective.</w:t>
            </w:r>
          </w:p>
        </w:tc>
      </w:tr>
      <w:tr w:rsidR="00127801" w14:paraId="129EF968" w14:textId="77777777" w:rsidTr="00EE6EC7">
        <w:tc>
          <w:tcPr>
            <w:tcW w:w="2113" w:type="dxa"/>
            <w:tcBorders>
              <w:top w:val="single" w:sz="4" w:space="0" w:color="auto"/>
              <w:left w:val="single" w:sz="4" w:space="0" w:color="auto"/>
              <w:bottom w:val="single" w:sz="4" w:space="0" w:color="auto"/>
              <w:right w:val="single" w:sz="4" w:space="0" w:color="auto"/>
            </w:tcBorders>
          </w:tcPr>
          <w:p w14:paraId="0CD2C468"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CC592D7" w14:textId="77777777" w:rsidR="00127801" w:rsidRPr="00CE6017" w:rsidRDefault="00127801" w:rsidP="00127801">
            <w:pPr>
              <w:spacing w:beforeLines="50" w:before="120"/>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4.3.1</w:t>
            </w:r>
          </w:p>
        </w:tc>
      </w:tr>
      <w:tr w:rsidR="009F490C" w14:paraId="712769D9" w14:textId="77777777" w:rsidTr="00EE6EC7">
        <w:tc>
          <w:tcPr>
            <w:tcW w:w="2113" w:type="dxa"/>
            <w:tcBorders>
              <w:top w:val="single" w:sz="4" w:space="0" w:color="auto"/>
              <w:left w:val="single" w:sz="4" w:space="0" w:color="auto"/>
              <w:bottom w:val="single" w:sz="4" w:space="0" w:color="auto"/>
              <w:right w:val="single" w:sz="4" w:space="0" w:color="auto"/>
            </w:tcBorders>
          </w:tcPr>
          <w:p w14:paraId="77D2C034"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B247849" w14:textId="77777777" w:rsidR="009F490C" w:rsidRPr="001C671D" w:rsidRDefault="009F490C" w:rsidP="009F490C">
            <w:pPr>
              <w:spacing w:beforeLines="50" w:before="120"/>
              <w:rPr>
                <w:iCs/>
                <w:lang w:eastAsia="zh-CN"/>
              </w:rPr>
            </w:pPr>
            <w:r>
              <w:rPr>
                <w:iCs/>
                <w:lang w:eastAsia="zh-CN"/>
              </w:rPr>
              <w:t xml:space="preserve">Considering OPPO’s reply, we prefer </w:t>
            </w:r>
            <w:proofErr w:type="spellStart"/>
            <w:r>
              <w:rPr>
                <w:iCs/>
                <w:sz w:val="21"/>
                <w:szCs w:val="21"/>
              </w:rPr>
              <w:t>Opt</w:t>
            </w:r>
            <w:proofErr w:type="spellEnd"/>
            <w:r>
              <w:rPr>
                <w:iCs/>
                <w:sz w:val="21"/>
                <w:szCs w:val="21"/>
              </w:rPr>
              <w:t xml:space="preserve"> 4.3.2 (No). </w:t>
            </w:r>
          </w:p>
        </w:tc>
      </w:tr>
      <w:tr w:rsidR="005A5E82" w14:paraId="788BF613" w14:textId="77777777" w:rsidTr="005A5E82">
        <w:tc>
          <w:tcPr>
            <w:tcW w:w="2113" w:type="dxa"/>
            <w:tcBorders>
              <w:top w:val="single" w:sz="4" w:space="0" w:color="auto"/>
              <w:left w:val="single" w:sz="4" w:space="0" w:color="auto"/>
              <w:bottom w:val="single" w:sz="4" w:space="0" w:color="auto"/>
              <w:right w:val="single" w:sz="4" w:space="0" w:color="auto"/>
            </w:tcBorders>
            <w:shd w:val="clear" w:color="auto" w:fill="auto"/>
          </w:tcPr>
          <w:p w14:paraId="3D74B06C" w14:textId="74A443B1" w:rsidR="005A5E82" w:rsidRDefault="005A5E82" w:rsidP="005A5E82">
            <w:pPr>
              <w:spacing w:beforeLines="50" w:before="120"/>
              <w:rPr>
                <w:lang w:eastAsia="zh-CN"/>
              </w:rPr>
            </w:pPr>
            <w:r w:rsidRPr="005A5E82">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DA1055" w14:textId="498EAE47" w:rsidR="005A5E82" w:rsidRDefault="005A5E82" w:rsidP="005A5E82">
            <w:pPr>
              <w:spacing w:beforeLines="50" w:before="120"/>
              <w:rPr>
                <w:lang w:eastAsia="zh-CN"/>
              </w:rPr>
            </w:pPr>
            <w:r>
              <w:rPr>
                <w:lang w:eastAsia="zh-CN"/>
              </w:rPr>
              <w:t xml:space="preserve">Yes, but the support would be there also for known cells. I.e. need to remove the condition of the unknown cell as, as pointed out by Oppo, we have already agreed that the </w:t>
            </w:r>
            <w:proofErr w:type="spellStart"/>
            <w:r>
              <w:rPr>
                <w:lang w:eastAsia="zh-CN"/>
              </w:rPr>
              <w:t>gNB</w:t>
            </w:r>
            <w:proofErr w:type="spellEnd"/>
            <w:r>
              <w:rPr>
                <w:lang w:eastAsia="zh-CN"/>
              </w:rPr>
              <w:t xml:space="preserve"> action should not be conditioned to known/unknown cell</w:t>
            </w:r>
          </w:p>
          <w:p w14:paraId="40A0EC09" w14:textId="546F91A8" w:rsidR="005A5E82" w:rsidRPr="005A5E82" w:rsidRDefault="005A5E82" w:rsidP="005A5E82">
            <w:pPr>
              <w:rPr>
                <w:b/>
                <w:lang w:eastAsia="ja-JP"/>
              </w:rPr>
            </w:pPr>
            <w:r>
              <w:rPr>
                <w:rFonts w:eastAsiaTheme="minorEastAsia"/>
                <w:b/>
                <w:lang w:eastAsia="zh-CN"/>
              </w:rPr>
              <w:t>Question 4.3:</w:t>
            </w:r>
            <w:r>
              <w:rPr>
                <w:b/>
                <w:lang w:eastAsia="ja-JP"/>
              </w:rPr>
              <w:t xml:space="preserve"> </w:t>
            </w:r>
            <w:r w:rsidRPr="005A5E82">
              <w:rPr>
                <w:b/>
                <w:strike/>
                <w:color w:val="FF0000"/>
                <w:lang w:eastAsia="ja-JP"/>
              </w:rPr>
              <w:t xml:space="preserve">For the case of unknown </w:t>
            </w:r>
            <w:proofErr w:type="spellStart"/>
            <w:r w:rsidRPr="005A5E82">
              <w:rPr>
                <w:b/>
                <w:strike/>
                <w:color w:val="FF0000"/>
                <w:lang w:eastAsia="ja-JP"/>
              </w:rPr>
              <w:t>SCell</w:t>
            </w:r>
            <w:proofErr w:type="spellEnd"/>
            <w:r w:rsidRPr="005A5E82">
              <w:rPr>
                <w:b/>
                <w:strike/>
                <w:color w:val="FF0000"/>
                <w:lang w:eastAsia="ja-JP"/>
              </w:rPr>
              <w:t>,</w:t>
            </w:r>
            <w:r w:rsidRPr="005A5E82">
              <w:rPr>
                <w:b/>
                <w:color w:val="FF0000"/>
                <w:lang w:eastAsia="ja-JP"/>
              </w:rPr>
              <w:t xml:space="preserve"> </w:t>
            </w:r>
            <w:r>
              <w:rPr>
                <w:b/>
                <w:lang w:eastAsia="ja-JP"/>
              </w:rPr>
              <w:t xml:space="preserve">whether </w:t>
            </w:r>
            <w:r w:rsidRPr="00BC31AF">
              <w:rPr>
                <w:b/>
                <w:lang w:eastAsia="ja-JP"/>
              </w:rPr>
              <w:t>SSB of one of the active cells can be indicated a</w:t>
            </w:r>
            <w:r>
              <w:rPr>
                <w:b/>
                <w:lang w:eastAsia="ja-JP"/>
              </w:rPr>
              <w:t>s a QCL source for temporary RS?</w:t>
            </w:r>
          </w:p>
        </w:tc>
      </w:tr>
      <w:tr w:rsidR="00AB4206" w14:paraId="55D5941C" w14:textId="77777777" w:rsidTr="005A5E82">
        <w:tc>
          <w:tcPr>
            <w:tcW w:w="2113" w:type="dxa"/>
            <w:tcBorders>
              <w:top w:val="single" w:sz="4" w:space="0" w:color="auto"/>
              <w:left w:val="single" w:sz="4" w:space="0" w:color="auto"/>
              <w:bottom w:val="single" w:sz="4" w:space="0" w:color="auto"/>
              <w:right w:val="single" w:sz="4" w:space="0" w:color="auto"/>
            </w:tcBorders>
            <w:shd w:val="clear" w:color="auto" w:fill="auto"/>
          </w:tcPr>
          <w:p w14:paraId="4DDBE977" w14:textId="10E9AFAB" w:rsidR="00AB4206" w:rsidRPr="005A5E82" w:rsidRDefault="00AB4206" w:rsidP="005A5E82">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8984D2E" w14:textId="559EC180" w:rsidR="00AB4206" w:rsidRDefault="00AB4206" w:rsidP="005A5E82">
            <w:pPr>
              <w:spacing w:beforeLines="50" w:before="120"/>
              <w:rPr>
                <w:lang w:eastAsia="zh-CN"/>
              </w:rPr>
            </w:pPr>
            <w:r>
              <w:rPr>
                <w:lang w:eastAsia="zh-CN"/>
              </w:rPr>
              <w:t>Option 4.3.1 is fine since we anyway need a QCL source for temporary RS that is transmitted on the to-be-activated cell.</w:t>
            </w:r>
          </w:p>
        </w:tc>
      </w:tr>
    </w:tbl>
    <w:p w14:paraId="1014A83D" w14:textId="77777777" w:rsidR="00F0243E" w:rsidRDefault="00F0243E" w:rsidP="00F0243E">
      <w:pPr>
        <w:rPr>
          <w:lang w:eastAsia="ja-JP"/>
        </w:rPr>
      </w:pPr>
    </w:p>
    <w:p w14:paraId="0386F020" w14:textId="77777777"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14:paraId="6AB6A56F" w14:textId="77777777" w:rsidR="00F655E1" w:rsidRDefault="00F655E1" w:rsidP="00F655E1">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5.3.1:</w:t>
      </w:r>
      <w:r>
        <w:rPr>
          <w:rFonts w:eastAsiaTheme="minorEastAsia"/>
          <w:lang w:eastAsia="zh-CN"/>
        </w:rPr>
        <w:t xml:space="preserve"> </w:t>
      </w:r>
      <w:r>
        <w:rPr>
          <w:rStyle w:val="B10"/>
        </w:rPr>
        <w:t>Yes</w:t>
      </w:r>
      <w:r w:rsidR="0025749C">
        <w:rPr>
          <w:rStyle w:val="B10"/>
        </w:rPr>
        <w:t>,</w:t>
      </w:r>
    </w:p>
    <w:p w14:paraId="7BF57ACC" w14:textId="77777777" w:rsidR="00F655E1" w:rsidRDefault="00F655E1" w:rsidP="00F655E1">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14:paraId="1374DE65" w14:textId="77777777" w:rsidR="00F655E1" w:rsidRPr="00F655E1" w:rsidRDefault="00F655E1" w:rsidP="00F655E1">
      <w:pPr>
        <w:pStyle w:val="ListParagraph"/>
        <w:ind w:left="420" w:firstLine="0"/>
        <w:rPr>
          <w:b/>
          <w:lang w:eastAsia="ja-JP"/>
        </w:rPr>
      </w:pPr>
    </w:p>
    <w:p w14:paraId="05848CF4" w14:textId="77777777" w:rsidR="00F0243E" w:rsidRDefault="00F0243E" w:rsidP="00F0243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E236E" w14:paraId="30FC6DDC"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203253" w14:textId="77777777"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377124" w14:textId="77777777" w:rsidR="004E236E" w:rsidRDefault="004E236E" w:rsidP="000F0CBE">
            <w:pPr>
              <w:spacing w:beforeLines="50" w:before="120"/>
              <w:rPr>
                <w:i/>
                <w:lang w:eastAsia="zh-CN"/>
              </w:rPr>
            </w:pPr>
            <w:r>
              <w:rPr>
                <w:i/>
                <w:lang w:eastAsia="zh-CN"/>
              </w:rPr>
              <w:t>View</w:t>
            </w:r>
          </w:p>
        </w:tc>
      </w:tr>
      <w:tr w:rsidR="004E236E" w14:paraId="53253B0B" w14:textId="77777777" w:rsidTr="00C97D72">
        <w:tc>
          <w:tcPr>
            <w:tcW w:w="2113" w:type="dxa"/>
            <w:tcBorders>
              <w:top w:val="single" w:sz="4" w:space="0" w:color="auto"/>
              <w:left w:val="single" w:sz="4" w:space="0" w:color="auto"/>
              <w:bottom w:val="single" w:sz="4" w:space="0" w:color="auto"/>
              <w:right w:val="single" w:sz="4" w:space="0" w:color="auto"/>
            </w:tcBorders>
          </w:tcPr>
          <w:p w14:paraId="5F0F6D75" w14:textId="77777777"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DE707DA" w14:textId="77777777"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14:paraId="613AD20E" w14:textId="77777777" w:rsidTr="00C97D72">
        <w:tc>
          <w:tcPr>
            <w:tcW w:w="2113" w:type="dxa"/>
            <w:tcBorders>
              <w:top w:val="single" w:sz="4" w:space="0" w:color="auto"/>
              <w:left w:val="single" w:sz="4" w:space="0" w:color="auto"/>
              <w:bottom w:val="single" w:sz="4" w:space="0" w:color="auto"/>
              <w:right w:val="single" w:sz="4" w:space="0" w:color="auto"/>
            </w:tcBorders>
          </w:tcPr>
          <w:p w14:paraId="5656F0C8" w14:textId="77777777" w:rsidR="004E236E" w:rsidRPr="00514EB3" w:rsidRDefault="00514EB3" w:rsidP="000F0CB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60160D" w14:textId="77777777"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14:paraId="2264C788" w14:textId="77777777" w:rsidTr="00C97D72">
        <w:tc>
          <w:tcPr>
            <w:tcW w:w="2113" w:type="dxa"/>
            <w:tcBorders>
              <w:top w:val="single" w:sz="4" w:space="0" w:color="auto"/>
              <w:left w:val="single" w:sz="4" w:space="0" w:color="auto"/>
              <w:bottom w:val="single" w:sz="4" w:space="0" w:color="auto"/>
              <w:right w:val="single" w:sz="4" w:space="0" w:color="auto"/>
            </w:tcBorders>
          </w:tcPr>
          <w:p w14:paraId="28993B0E" w14:textId="77777777"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7B4501" w14:textId="77777777" w:rsidR="00542D13" w:rsidRDefault="00542D13" w:rsidP="000F0CBE">
            <w:pPr>
              <w:spacing w:beforeLines="50" w:before="120"/>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5.3.1, Yes and until SSB / P TRS are acquired.</w:t>
            </w:r>
          </w:p>
          <w:p w14:paraId="291304B1" w14:textId="77777777"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14:paraId="59A7BF29" w14:textId="77777777" w:rsidR="00542D13" w:rsidRDefault="00542D13" w:rsidP="000F0CBE">
            <w:pPr>
              <w:spacing w:beforeLines="50" w:before="120"/>
              <w:rPr>
                <w:rFonts w:eastAsiaTheme="minorEastAsia"/>
                <w:iCs/>
                <w:lang w:eastAsia="zh-CN"/>
              </w:rPr>
            </w:pPr>
            <w:r>
              <w:rPr>
                <w:rFonts w:eastAsiaTheme="minorEastAsia"/>
                <w:iCs/>
                <w:lang w:eastAsia="zh-CN"/>
              </w:rPr>
              <w:t>SSB – P TRS – DMRS</w:t>
            </w:r>
          </w:p>
          <w:p w14:paraId="135D5EF7" w14:textId="77777777" w:rsidR="00542D13" w:rsidRDefault="00542D13" w:rsidP="000F0CBE">
            <w:pPr>
              <w:spacing w:beforeLines="50" w:before="120"/>
              <w:rPr>
                <w:rFonts w:eastAsiaTheme="minorEastAsia"/>
                <w:iCs/>
                <w:lang w:eastAsia="zh-CN"/>
              </w:rPr>
            </w:pPr>
            <w:r>
              <w:rPr>
                <w:rFonts w:eastAsiaTheme="minorEastAsia"/>
                <w:iCs/>
                <w:lang w:eastAsia="zh-CN"/>
              </w:rPr>
              <w:t>SSB – P TRS – CSI-RS</w:t>
            </w:r>
          </w:p>
          <w:p w14:paraId="0010DFC2" w14:textId="77777777"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 xml:space="preserve">Other than SSB, other RS/channels need to have a QCL source, which shall be received earlier. In typical cases, temporary RS should be the QCL source during or right after activation. Otherwise, other RS/channels cannot be received before SSB is acquired or before SSB </w:t>
            </w:r>
            <w:r>
              <w:rPr>
                <w:rFonts w:eastAsiaTheme="minorEastAsia"/>
                <w:iCs/>
              </w:rPr>
              <w:lastRenderedPageBreak/>
              <w:t>and P TRS are acquired.</w:t>
            </w:r>
          </w:p>
        </w:tc>
      </w:tr>
      <w:tr w:rsidR="00542D13" w14:paraId="13A0FCFB" w14:textId="77777777" w:rsidTr="00C97D72">
        <w:tc>
          <w:tcPr>
            <w:tcW w:w="2113" w:type="dxa"/>
            <w:tcBorders>
              <w:top w:val="single" w:sz="4" w:space="0" w:color="auto"/>
              <w:left w:val="single" w:sz="4" w:space="0" w:color="auto"/>
              <w:bottom w:val="single" w:sz="4" w:space="0" w:color="auto"/>
              <w:right w:val="single" w:sz="4" w:space="0" w:color="auto"/>
            </w:tcBorders>
          </w:tcPr>
          <w:p w14:paraId="0F476CC6" w14:textId="77777777" w:rsidR="00542D13" w:rsidRPr="004E236E" w:rsidRDefault="00136592" w:rsidP="000F0CBE">
            <w:pPr>
              <w:spacing w:beforeLines="50" w:before="120"/>
              <w:rPr>
                <w:rFonts w:eastAsiaTheme="minorEastAsia"/>
                <w:iCs/>
                <w:lang w:eastAsia="zh-CN"/>
              </w:rPr>
            </w:pPr>
            <w:r>
              <w:rPr>
                <w:rFonts w:eastAsiaTheme="minorEastAsia"/>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224AA2B" w14:textId="77777777"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w:t>
            </w:r>
            <w:proofErr w:type="spellStart"/>
            <w:r>
              <w:rPr>
                <w:rFonts w:eastAsiaTheme="minorEastAsia"/>
                <w:iCs/>
              </w:rPr>
              <w:t>Opt</w:t>
            </w:r>
            <w:proofErr w:type="spellEnd"/>
            <w:r>
              <w:rPr>
                <w:rFonts w:eastAsiaTheme="minorEastAsia"/>
                <w:iCs/>
              </w:rPr>
              <w:t xml:space="preserve"> 5.3.1 (Yes). </w:t>
            </w:r>
          </w:p>
        </w:tc>
      </w:tr>
      <w:tr w:rsidR="001F474A" w14:paraId="5583C24C" w14:textId="77777777" w:rsidTr="00C97D72">
        <w:tc>
          <w:tcPr>
            <w:tcW w:w="2113" w:type="dxa"/>
            <w:tcBorders>
              <w:top w:val="single" w:sz="4" w:space="0" w:color="auto"/>
              <w:left w:val="single" w:sz="4" w:space="0" w:color="auto"/>
              <w:bottom w:val="single" w:sz="4" w:space="0" w:color="auto"/>
              <w:right w:val="single" w:sz="4" w:space="0" w:color="auto"/>
            </w:tcBorders>
          </w:tcPr>
          <w:p w14:paraId="2215D5FE" w14:textId="77777777"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BF3C94" w14:textId="77777777"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0810AB" w14:paraId="31F616CA" w14:textId="77777777" w:rsidTr="00C97D72">
        <w:tc>
          <w:tcPr>
            <w:tcW w:w="2113" w:type="dxa"/>
            <w:tcBorders>
              <w:top w:val="single" w:sz="4" w:space="0" w:color="auto"/>
              <w:left w:val="single" w:sz="4" w:space="0" w:color="auto"/>
              <w:bottom w:val="single" w:sz="4" w:space="0" w:color="auto"/>
              <w:right w:val="single" w:sz="4" w:space="0" w:color="auto"/>
            </w:tcBorders>
          </w:tcPr>
          <w:p w14:paraId="3AC1B0DB"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3AA93D5"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N</w:t>
            </w:r>
            <w:r>
              <w:rPr>
                <w:rFonts w:eastAsiaTheme="minorEastAsia"/>
                <w:iCs/>
                <w:lang w:eastAsia="zh-CN"/>
              </w:rPr>
              <w:t xml:space="preserve">o. From our perspective, to minimize the specification and implementation impact, the new UE behavior should be well contained within </w:t>
            </w:r>
            <w:proofErr w:type="spellStart"/>
            <w:r>
              <w:rPr>
                <w:rFonts w:eastAsiaTheme="minorEastAsia"/>
                <w:iCs/>
                <w:lang w:eastAsia="zh-CN"/>
              </w:rPr>
              <w:t>SCell</w:t>
            </w:r>
            <w:proofErr w:type="spellEnd"/>
            <w:r>
              <w:rPr>
                <w:rFonts w:eastAsiaTheme="minorEastAsia"/>
                <w:iCs/>
                <w:lang w:eastAsia="zh-CN"/>
              </w:rPr>
              <w:t xml:space="preserve"> activation procedure. </w:t>
            </w:r>
          </w:p>
        </w:tc>
      </w:tr>
      <w:tr w:rsidR="00127801" w14:paraId="056E3EB5" w14:textId="77777777" w:rsidTr="00C97D72">
        <w:tc>
          <w:tcPr>
            <w:tcW w:w="2113" w:type="dxa"/>
            <w:tcBorders>
              <w:top w:val="single" w:sz="4" w:space="0" w:color="auto"/>
              <w:left w:val="single" w:sz="4" w:space="0" w:color="auto"/>
              <w:bottom w:val="single" w:sz="4" w:space="0" w:color="auto"/>
              <w:right w:val="single" w:sz="4" w:space="0" w:color="auto"/>
            </w:tcBorders>
          </w:tcPr>
          <w:p w14:paraId="48D51701" w14:textId="77777777" w:rsidR="00127801" w:rsidRPr="00CE6017" w:rsidRDefault="00127801" w:rsidP="00127801">
            <w:pPr>
              <w:spacing w:beforeLines="50" w:before="120"/>
              <w:rPr>
                <w:rFonts w:eastAsia="MS Mincho"/>
                <w:iCs/>
                <w:lang w:eastAsia="ja-JP"/>
              </w:rPr>
            </w:pPr>
            <w:r>
              <w:rPr>
                <w:rFonts w:eastAsia="MS Mincho" w:hint="eastAsia"/>
                <w:iCs/>
                <w:lang w:eastAsia="ja-JP"/>
              </w:rPr>
              <w:t>N</w:t>
            </w:r>
            <w:r>
              <w:rPr>
                <w:rFonts w:eastAsia="MS Mincho"/>
                <w:iCs/>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1E0501D"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clear motivation now.</w:t>
            </w:r>
          </w:p>
        </w:tc>
      </w:tr>
      <w:tr w:rsidR="009F490C" w14:paraId="28B42D8B" w14:textId="77777777" w:rsidTr="00C97D72">
        <w:tc>
          <w:tcPr>
            <w:tcW w:w="2113" w:type="dxa"/>
            <w:tcBorders>
              <w:top w:val="single" w:sz="4" w:space="0" w:color="auto"/>
              <w:left w:val="single" w:sz="4" w:space="0" w:color="auto"/>
              <w:bottom w:val="single" w:sz="4" w:space="0" w:color="auto"/>
              <w:right w:val="single" w:sz="4" w:space="0" w:color="auto"/>
            </w:tcBorders>
          </w:tcPr>
          <w:p w14:paraId="716854E2" w14:textId="77777777" w:rsidR="009F490C" w:rsidRPr="004E236E" w:rsidRDefault="009F490C" w:rsidP="009F490C">
            <w:pPr>
              <w:spacing w:beforeLines="50" w:before="120"/>
              <w:rPr>
                <w:rFonts w:eastAsiaTheme="minorEastAsia"/>
                <w:iCs/>
                <w:lang w:eastAsia="zh-CN"/>
              </w:rPr>
            </w:pPr>
            <w:r>
              <w:rPr>
                <w:rFonts w:eastAsiaTheme="minorEastAsia"/>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8D459B" w14:textId="77777777" w:rsidR="009F490C" w:rsidRPr="004E236E" w:rsidRDefault="009F490C" w:rsidP="009F490C">
            <w:pPr>
              <w:spacing w:beforeLines="50" w:before="120"/>
              <w:rPr>
                <w:rFonts w:eastAsiaTheme="minorEastAsia"/>
                <w:iCs/>
                <w:lang w:eastAsia="zh-CN"/>
              </w:rPr>
            </w:pPr>
            <w:r>
              <w:rPr>
                <w:rFonts w:eastAsiaTheme="minorEastAsia"/>
                <w:iCs/>
                <w:lang w:eastAsia="zh-CN"/>
              </w:rPr>
              <w:t>Same view as vivo.</w:t>
            </w:r>
          </w:p>
        </w:tc>
      </w:tr>
      <w:tr w:rsidR="005A5E82" w14:paraId="075F8C4D" w14:textId="77777777" w:rsidTr="00C97D72">
        <w:tc>
          <w:tcPr>
            <w:tcW w:w="2113" w:type="dxa"/>
            <w:tcBorders>
              <w:top w:val="single" w:sz="4" w:space="0" w:color="auto"/>
              <w:left w:val="single" w:sz="4" w:space="0" w:color="auto"/>
              <w:bottom w:val="single" w:sz="4" w:space="0" w:color="auto"/>
              <w:right w:val="single" w:sz="4" w:space="0" w:color="auto"/>
            </w:tcBorders>
          </w:tcPr>
          <w:p w14:paraId="6785A0C3" w14:textId="1C5AE1D0" w:rsidR="005A5E82" w:rsidRDefault="005A5E82" w:rsidP="005A5E82">
            <w:pPr>
              <w:spacing w:beforeLines="50" w:before="120"/>
              <w:rPr>
                <w:rFonts w:eastAsiaTheme="minorEastAsia"/>
                <w:iCs/>
                <w:lang w:eastAsia="zh-CN"/>
              </w:rPr>
            </w:pPr>
            <w:r w:rsidRPr="005A5E82">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75342E" w14:textId="65D78D49" w:rsidR="005A5E82" w:rsidRDefault="005A5E82" w:rsidP="005A5E82">
            <w:pPr>
              <w:spacing w:beforeLines="50" w:before="120"/>
              <w:rPr>
                <w:rFonts w:eastAsiaTheme="minorEastAsia"/>
                <w:iCs/>
                <w:lang w:eastAsia="zh-CN"/>
              </w:rPr>
            </w:pPr>
            <w:r>
              <w:rPr>
                <w:rFonts w:eastAsiaTheme="minorEastAsia"/>
                <w:iCs/>
                <w:lang w:eastAsia="zh-CN"/>
              </w:rPr>
              <w:t>No, We don’t see the benefit of modifying the existing QCL framework any more than necessary, hence we see the need to just add a QCL relation between the temporary RS and SSB.</w:t>
            </w:r>
          </w:p>
        </w:tc>
      </w:tr>
      <w:tr w:rsidR="00AB4206" w14:paraId="0219E865" w14:textId="77777777" w:rsidTr="00C97D72">
        <w:tc>
          <w:tcPr>
            <w:tcW w:w="2113" w:type="dxa"/>
            <w:tcBorders>
              <w:top w:val="single" w:sz="4" w:space="0" w:color="auto"/>
              <w:left w:val="single" w:sz="4" w:space="0" w:color="auto"/>
              <w:bottom w:val="single" w:sz="4" w:space="0" w:color="auto"/>
              <w:right w:val="single" w:sz="4" w:space="0" w:color="auto"/>
            </w:tcBorders>
          </w:tcPr>
          <w:p w14:paraId="19554310" w14:textId="7229C694" w:rsidR="00AB4206" w:rsidRPr="005A5E82" w:rsidRDefault="00AB4206" w:rsidP="005A5E82">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6FA79A7" w14:textId="68C917A0" w:rsidR="00AB4206" w:rsidRDefault="00AB4206" w:rsidP="005A5E82">
            <w:pPr>
              <w:spacing w:beforeLines="50" w:before="120"/>
              <w:rPr>
                <w:rFonts w:eastAsiaTheme="minorEastAsia"/>
                <w:iCs/>
                <w:lang w:eastAsia="zh-CN"/>
              </w:rPr>
            </w:pPr>
            <w:r>
              <w:rPr>
                <w:rFonts w:eastAsiaTheme="minorEastAsia"/>
                <w:iCs/>
                <w:lang w:eastAsia="zh-CN"/>
              </w:rPr>
              <w:t xml:space="preserve">We don’t see the motivation. </w:t>
            </w:r>
          </w:p>
        </w:tc>
      </w:tr>
    </w:tbl>
    <w:p w14:paraId="2343E5FE" w14:textId="77777777" w:rsidR="004E236E" w:rsidRDefault="004E236E" w:rsidP="00F0243E">
      <w:pPr>
        <w:rPr>
          <w:lang w:eastAsia="zh-CN"/>
        </w:rPr>
      </w:pPr>
    </w:p>
    <w:p w14:paraId="7EDB1976" w14:textId="77777777" w:rsidR="00115170" w:rsidRDefault="00E03DBE">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366CBC0E" w14:textId="77777777" w:rsidR="00115170" w:rsidRDefault="00E03DBE">
      <w:pPr>
        <w:pStyle w:val="Heading3"/>
        <w:rPr>
          <w:lang w:eastAsia="ja-JP"/>
        </w:rPr>
      </w:pPr>
      <w:r>
        <w:rPr>
          <w:lang w:eastAsia="ja-JP"/>
        </w:rPr>
        <w:t>Issue-</w:t>
      </w:r>
      <w:r w:rsidR="004E236E">
        <w:rPr>
          <w:lang w:eastAsia="ja-JP"/>
        </w:rPr>
        <w:t>5</w:t>
      </w:r>
      <w:r>
        <w:rPr>
          <w:lang w:eastAsia="ja-JP"/>
        </w:rPr>
        <w:t>: Enhancement for CSI reporting</w:t>
      </w:r>
    </w:p>
    <w:p w14:paraId="0477260D" w14:textId="77777777" w:rsidR="00115170" w:rsidRDefault="00E03DBE">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69FB86B4" w14:textId="77777777" w:rsidR="00115170" w:rsidRDefault="00E03DBE" w:rsidP="00D3043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14:paraId="716B9A41" w14:textId="77777777" w:rsidR="00115170" w:rsidRPr="00DE69F8" w:rsidRDefault="00E03DBE" w:rsidP="006022F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 xml:space="preserve">The new MAC CE introduced for temporary RS triggering can additionally indicate CSI reporting based on temporary RS for activated </w:t>
      </w:r>
      <w:proofErr w:type="spellStart"/>
      <w:r w:rsidR="006022FE" w:rsidRPr="006022FE">
        <w:rPr>
          <w:rFonts w:ascii="Times New Roman" w:hAnsi="Times New Roman"/>
          <w:sz w:val="22"/>
        </w:rPr>
        <w:t>Scells</w:t>
      </w:r>
      <w:proofErr w:type="spellEnd"/>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14:paraId="48099AE9" w14:textId="77777777" w:rsidR="00DE69F8" w:rsidRPr="00DE69F8" w:rsidRDefault="00DE69F8" w:rsidP="00DE69F8">
      <w:pPr>
        <w:rPr>
          <w:rFonts w:ascii="Times" w:hAnsi="Times" w:cs="Times"/>
          <w:i/>
          <w:lang w:eastAsia="zh-CN"/>
        </w:rPr>
      </w:pPr>
      <w:r w:rsidRPr="00DE69F8">
        <w:rPr>
          <w:i/>
        </w:rPr>
        <w:t>“</w:t>
      </w:r>
      <w:r w:rsidR="00224283" w:rsidRPr="00224283">
        <w:rPr>
          <w:i/>
        </w:rPr>
        <w:t xml:space="preserve">CSI reporting based on temporary RS could be triggered simultaneously in the NEW MAC CE which will be introduced to trigger temporary RS of to-be-activated </w:t>
      </w:r>
      <w:proofErr w:type="spellStart"/>
      <w:r w:rsidR="00224283" w:rsidRPr="00224283">
        <w:rPr>
          <w:i/>
        </w:rPr>
        <w:t>SCells</w:t>
      </w:r>
      <w:proofErr w:type="spellEnd"/>
      <w:r w:rsidR="00224283" w:rsidRPr="00224283">
        <w:rPr>
          <w:i/>
        </w:rPr>
        <w:t xml:space="preserve">.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w:t>
      </w:r>
      <w:proofErr w:type="spellStart"/>
      <w:r w:rsidR="00224283" w:rsidRPr="00224283">
        <w:rPr>
          <w:i/>
        </w:rPr>
        <w:t>SCells</w:t>
      </w:r>
      <w:proofErr w:type="spellEnd"/>
      <w:r w:rsidR="00224283" w:rsidRPr="00224283">
        <w:rPr>
          <w:i/>
        </w:rPr>
        <w:t xml:space="preserve">, while only TRS triggering is indicated but CSI reporting is not indicated for other </w:t>
      </w:r>
      <w:proofErr w:type="spellStart"/>
      <w:r w:rsidR="00224283" w:rsidRPr="00224283">
        <w:rPr>
          <w:i/>
        </w:rPr>
        <w:t>SCells</w:t>
      </w:r>
      <w:proofErr w:type="spellEnd"/>
      <w:r w:rsidR="00224283" w:rsidRPr="00224283">
        <w:rPr>
          <w:i/>
        </w:rPr>
        <w:t>.</w:t>
      </w:r>
      <w:r w:rsidRPr="00DE69F8">
        <w:rPr>
          <w:i/>
        </w:rPr>
        <w:t>”</w:t>
      </w:r>
    </w:p>
    <w:p w14:paraId="3388BAAE" w14:textId="77777777" w:rsidR="001E6A8D" w:rsidRPr="001E6A8D" w:rsidRDefault="001E6A8D" w:rsidP="001E6A8D">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 xml:space="preserve">The UE should consider the MAC-CE activation of a </w:t>
      </w:r>
      <w:proofErr w:type="spellStart"/>
      <w:r w:rsidRPr="001E6A8D">
        <w:rPr>
          <w:rFonts w:ascii="Times" w:hAnsi="Times" w:cs="Times"/>
          <w:sz w:val="22"/>
          <w:szCs w:val="22"/>
          <w:lang w:eastAsia="zh-CN"/>
        </w:rPr>
        <w:t>SCell</w:t>
      </w:r>
      <w:proofErr w:type="spellEnd"/>
      <w:r w:rsidRPr="001E6A8D">
        <w:rPr>
          <w:rFonts w:ascii="Times" w:hAnsi="Times" w:cs="Times"/>
          <w:sz w:val="22"/>
          <w:szCs w:val="22"/>
          <w:lang w:eastAsia="zh-CN"/>
        </w:rPr>
        <w:t xml:space="preserve">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14:paraId="1F6E7D7B" w14:textId="77777777" w:rsidR="00115170" w:rsidRDefault="00E03DB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w:t>
      </w:r>
      <w:r w:rsidR="00B74E00">
        <w:rPr>
          <w:rFonts w:ascii="Times" w:hAnsi="Times" w:cs="Times"/>
          <w:b/>
          <w:sz w:val="22"/>
          <w:szCs w:val="22"/>
          <w:lang w:eastAsia="zh-CN"/>
        </w:rPr>
        <w:t>pt</w:t>
      </w:r>
      <w:proofErr w:type="spellEnd"/>
      <w:r w:rsidR="00B74E00">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CD08A1C" w14:textId="77777777" w:rsidR="00115170" w:rsidRDefault="00E03DBE">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w:t>
      </w:r>
    </w:p>
    <w:p w14:paraId="174F3761" w14:textId="77777777" w:rsidR="00115170" w:rsidRDefault="00B74E00">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proofErr w:type="spellStart"/>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proofErr w:type="spellEnd"/>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550C4A98" w14:textId="77777777" w:rsidR="00115170" w:rsidRDefault="00E03DBE">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w:t>
      </w:r>
      <w:r>
        <w:rPr>
          <w:i/>
          <w:lang w:eastAsia="zh-CN"/>
        </w:rPr>
        <w:lastRenderedPageBreak/>
        <w:t xml:space="preserve">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w:t>
      </w:r>
    </w:p>
    <w:p w14:paraId="53969890" w14:textId="77777777" w:rsidR="00115170" w:rsidRDefault="00115170">
      <w:pPr>
        <w:rPr>
          <w:rFonts w:eastAsiaTheme="minorEastAsia"/>
          <w:b/>
          <w:lang w:eastAsia="zh-CN"/>
        </w:rPr>
      </w:pPr>
    </w:p>
    <w:p w14:paraId="5367A301" w14:textId="77777777"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77777777"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195A3F5A" w14:textId="77777777"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77777777"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10B9791" w14:textId="77777777"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w:t>
            </w:r>
            <w:proofErr w:type="spellStart"/>
            <w:r w:rsidR="00557D62">
              <w:rPr>
                <w:rFonts w:eastAsia="MS Mincho"/>
                <w:lang w:eastAsia="ja-JP"/>
              </w:rPr>
              <w:t>SCell</w:t>
            </w:r>
            <w:proofErr w:type="spellEnd"/>
            <w:r w:rsidR="00557D62">
              <w:rPr>
                <w:rFonts w:eastAsia="MS Mincho"/>
                <w:lang w:eastAsia="ja-JP"/>
              </w:rPr>
              <w:t xml:space="preserve"> activation. </w:t>
            </w:r>
            <w:r w:rsidR="00CB47E0">
              <w:rPr>
                <w:rFonts w:eastAsia="MS Mincho"/>
                <w:lang w:eastAsia="ja-JP"/>
              </w:rPr>
              <w:t xml:space="preserve">We should stick with completion of temporary RS based </w:t>
            </w:r>
            <w:proofErr w:type="spellStart"/>
            <w:r w:rsidR="00CB47E0">
              <w:rPr>
                <w:rFonts w:eastAsia="MS Mincho"/>
                <w:lang w:eastAsia="ja-JP"/>
              </w:rPr>
              <w:t>SCell</w:t>
            </w:r>
            <w:proofErr w:type="spellEnd"/>
            <w:r w:rsidR="00CB47E0">
              <w:rPr>
                <w:rFonts w:eastAsia="MS Mincho"/>
                <w:lang w:eastAsia="ja-JP"/>
              </w:rPr>
              <w:t xml:space="preserve"> activation procedure.</w:t>
            </w:r>
          </w:p>
          <w:p w14:paraId="04C25BE3" w14:textId="77777777"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7777777"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ECA740F" w14:textId="77777777" w:rsidR="00FF3CE2" w:rsidRDefault="00FF3CE2" w:rsidP="000F0CBE">
            <w:pPr>
              <w:spacing w:beforeLines="50" w:before="120"/>
              <w:rPr>
                <w:lang w:eastAsia="zh-CN"/>
              </w:rPr>
            </w:pPr>
            <w:r>
              <w:rPr>
                <w:lang w:eastAsia="zh-CN"/>
              </w:rPr>
              <w:t>CSI enhancement should be supported to reduce the latency.</w:t>
            </w:r>
          </w:p>
          <w:p w14:paraId="07D30ACA" w14:textId="77777777" w:rsidR="00FF3CE2" w:rsidRDefault="00FF3CE2" w:rsidP="000F0CBE">
            <w:pPr>
              <w:spacing w:beforeLines="50" w:before="120"/>
              <w:rPr>
                <w:lang w:eastAsia="zh-CN"/>
              </w:rPr>
            </w:pPr>
            <w:r>
              <w:rPr>
                <w:lang w:eastAsia="zh-CN"/>
              </w:rPr>
              <w:t xml:space="preserve">It seems that </w:t>
            </w:r>
            <w:proofErr w:type="spellStart"/>
            <w:r>
              <w:rPr>
                <w:lang w:eastAsia="zh-CN"/>
              </w:rPr>
              <w:t>Opt</w:t>
            </w:r>
            <w:proofErr w:type="spellEnd"/>
            <w:r>
              <w:rPr>
                <w:lang w:eastAsia="zh-CN"/>
              </w:rPr>
              <w:t xml:space="preserve"> 5.3 can already be supported with explicit MAC CE activation:</w:t>
            </w:r>
          </w:p>
          <w:p w14:paraId="4651A8B8" w14:textId="77777777" w:rsidR="00FF3CE2" w:rsidRDefault="00FF3CE2" w:rsidP="000F0CBE">
            <w:pPr>
              <w:spacing w:beforeLines="50" w:before="120"/>
              <w:rPr>
                <w:lang w:eastAsia="zh-CN"/>
              </w:rPr>
            </w:pPr>
            <w:r>
              <w:rPr>
                <w:lang w:eastAsia="zh-CN"/>
              </w:rPr>
              <w:t>TS 38.133:</w:t>
            </w:r>
          </w:p>
          <w:p w14:paraId="45C283AB" w14:textId="77777777" w:rsidR="00FF3CE2" w:rsidRPr="002401E7" w:rsidRDefault="00FF3CE2" w:rsidP="00FF3CE2">
            <w:pPr>
              <w:spacing w:after="180" w:line="240" w:lineRule="auto"/>
              <w:ind w:left="851" w:hanging="284"/>
            </w:pPr>
            <w:r w:rsidRPr="002401E7">
              <w:t xml:space="preserve">If the target </w:t>
            </w:r>
            <w:proofErr w:type="spellStart"/>
            <w:r w:rsidRPr="002401E7">
              <w:t>SCell</w:t>
            </w:r>
            <w:proofErr w:type="spellEnd"/>
            <w:r w:rsidRPr="002401E7">
              <w:t xml:space="preserve"> is known to UE and semi-persistent CSI-RS is used for CSI reporting, then </w:t>
            </w:r>
            <w:proofErr w:type="spellStart"/>
            <w:r w:rsidRPr="002401E7">
              <w:t>T</w:t>
            </w:r>
            <w:r w:rsidRPr="002401E7">
              <w:rPr>
                <w:vertAlign w:val="subscript"/>
              </w:rPr>
              <w:t>activation_time</w:t>
            </w:r>
            <w:proofErr w:type="spellEnd"/>
            <w:r w:rsidRPr="002401E7">
              <w:t xml:space="preserve"> is:</w:t>
            </w:r>
          </w:p>
          <w:p w14:paraId="52421561" w14:textId="77777777" w:rsidR="00FF3CE2" w:rsidRPr="002401E7" w:rsidRDefault="00FF3CE2" w:rsidP="00FF3CE2">
            <w:pPr>
              <w:spacing w:after="180" w:line="240" w:lineRule="auto"/>
              <w:ind w:left="1135" w:hanging="284"/>
            </w:pPr>
            <w:r w:rsidRPr="002401E7">
              <w:t>-</w:t>
            </w:r>
            <w:r w:rsidRPr="002401E7">
              <w:tab/>
              <w:t>3ms + max(</w:t>
            </w:r>
            <w:proofErr w:type="spellStart"/>
            <w:r w:rsidRPr="002401E7">
              <w:t>T</w:t>
            </w:r>
            <w:r w:rsidRPr="002401E7">
              <w:rPr>
                <w:vertAlign w:val="subscript"/>
              </w:rPr>
              <w:t>uncertainty_MAC</w:t>
            </w:r>
            <w:proofErr w:type="spellEnd"/>
            <w:r w:rsidRPr="002401E7">
              <w:t xml:space="preserve"> + </w:t>
            </w:r>
            <w:proofErr w:type="spellStart"/>
            <w:r w:rsidRPr="002401E7">
              <w:t>T</w:t>
            </w:r>
            <w:r w:rsidRPr="002401E7">
              <w:rPr>
                <w:vertAlign w:val="subscript"/>
              </w:rPr>
              <w:t>FineTiming</w:t>
            </w:r>
            <w:proofErr w:type="spellEnd"/>
            <w:r w:rsidRPr="002401E7">
              <w:t xml:space="preserve"> + 2ms, </w:t>
            </w:r>
            <w:proofErr w:type="spellStart"/>
            <w:r w:rsidRPr="002401E7">
              <w:t>T</w:t>
            </w:r>
            <w:r w:rsidRPr="002401E7">
              <w:rPr>
                <w:vertAlign w:val="subscript"/>
              </w:rPr>
              <w:t>uncertainty_SP</w:t>
            </w:r>
            <w:proofErr w:type="spellEnd"/>
            <w:r w:rsidRPr="002401E7">
              <w:t xml:space="preserve">), where </w:t>
            </w:r>
            <w:proofErr w:type="spellStart"/>
            <w:r w:rsidRPr="002401E7">
              <w:t>T</w:t>
            </w:r>
            <w:r w:rsidRPr="002401E7">
              <w:rPr>
                <w:vertAlign w:val="subscript"/>
              </w:rPr>
              <w:t>uncertainty_MAC</w:t>
            </w:r>
            <w:proofErr w:type="spellEnd"/>
            <w:r w:rsidRPr="002401E7">
              <w:t xml:space="preserve">=0 and </w:t>
            </w:r>
            <w:proofErr w:type="spellStart"/>
            <w:r w:rsidRPr="002401E7">
              <w:t>T</w:t>
            </w:r>
            <w:r w:rsidRPr="002401E7">
              <w:rPr>
                <w:vertAlign w:val="subscript"/>
              </w:rPr>
              <w:t>uncertainty_SP</w:t>
            </w:r>
            <w:proofErr w:type="spellEnd"/>
            <w:r w:rsidRPr="002401E7">
              <w:t xml:space="preserve">=0 </w:t>
            </w:r>
            <w:r w:rsidRPr="003D3441">
              <w:rPr>
                <w:highlight w:val="yellow"/>
              </w:rPr>
              <w:t xml:space="preserve">if UE receives the </w:t>
            </w:r>
            <w:proofErr w:type="spellStart"/>
            <w:r w:rsidRPr="003D3441">
              <w:rPr>
                <w:highlight w:val="yellow"/>
              </w:rPr>
              <w:t>SCell</w:t>
            </w:r>
            <w:proofErr w:type="spellEnd"/>
            <w:r w:rsidRPr="003D3441">
              <w:rPr>
                <w:highlight w:val="yellow"/>
              </w:rPr>
              <w:t xml:space="preserve"> activation command, semi-persistent CSI-RS activation command and TCI state activation command at the same time</w:t>
            </w:r>
            <w:r w:rsidRPr="002401E7">
              <w:t>.</w:t>
            </w:r>
          </w:p>
          <w:p w14:paraId="4C3B1769" w14:textId="77777777"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14:paraId="11FDE393" w14:textId="77777777" w:rsidR="00FF3CE2" w:rsidRDefault="00FF3CE2" w:rsidP="000F0CBE">
            <w:pPr>
              <w:spacing w:beforeLines="50" w:before="120"/>
              <w:rPr>
                <w:rFonts w:ascii="Times" w:hAnsi="Times" w:cs="Times"/>
                <w:i/>
                <w:iCs/>
                <w:lang w:eastAsia="zh-CN"/>
              </w:rPr>
            </w:pPr>
            <w:proofErr w:type="spellStart"/>
            <w:r w:rsidRPr="003C70DC">
              <w:rPr>
                <w:rFonts w:ascii="Times" w:hAnsi="Times" w:cs="Times"/>
                <w:b/>
                <w:i/>
                <w:iCs/>
                <w:lang w:eastAsia="zh-CN"/>
              </w:rPr>
              <w:t>Opt</w:t>
            </w:r>
            <w:proofErr w:type="spellEnd"/>
            <w:r w:rsidRPr="003C70DC">
              <w:rPr>
                <w:rFonts w:ascii="Times" w:hAnsi="Times" w:cs="Times"/>
                <w:b/>
                <w:i/>
                <w:iCs/>
                <w:lang w:eastAsia="zh-CN"/>
              </w:rPr>
              <w:t xml:space="preserve">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w:t>
            </w:r>
            <w:proofErr w:type="spellStart"/>
            <w:r w:rsidRPr="003C70DC">
              <w:rPr>
                <w:rFonts w:ascii="Times" w:hAnsi="Times" w:cs="Times"/>
                <w:i/>
                <w:iCs/>
                <w:lang w:eastAsia="zh-CN"/>
              </w:rPr>
              <w:t>SCell</w:t>
            </w:r>
            <w:proofErr w:type="spellEnd"/>
            <w:r w:rsidRPr="003C70DC">
              <w:rPr>
                <w:rFonts w:ascii="Times" w:hAnsi="Times" w:cs="Times"/>
                <w:i/>
                <w:iCs/>
                <w:lang w:eastAsia="zh-CN"/>
              </w:rPr>
              <w:t xml:space="preserve"> activation command is sent, a MAC-CE command triggers A-CSI reporting.</w:t>
            </w:r>
          </w:p>
          <w:p w14:paraId="54103C5E" w14:textId="77777777" w:rsidR="00FF3CE2" w:rsidRDefault="00FF3CE2" w:rsidP="000F0CBE">
            <w:pPr>
              <w:spacing w:beforeLines="50" w:before="120"/>
              <w:rPr>
                <w:lang w:eastAsia="zh-CN"/>
              </w:rPr>
            </w:pPr>
            <w:r>
              <w:rPr>
                <w:lang w:eastAsia="zh-CN"/>
              </w:rPr>
              <w:t>We also support 5.4 and 5.5.</w:t>
            </w: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77777777"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7A4D962" w14:textId="77777777" w:rsidR="00E640BD" w:rsidRDefault="00E640BD" w:rsidP="00E640BD">
            <w:pPr>
              <w:spacing w:beforeLines="50" w:before="120"/>
              <w:rPr>
                <w:lang w:eastAsia="zh-CN"/>
              </w:rPr>
            </w:pPr>
            <w:r>
              <w:rPr>
                <w:lang w:eastAsia="zh-CN"/>
              </w:rPr>
              <w:t xml:space="preserve">Share the same view as from Qualcomm. </w:t>
            </w: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0F2CCCD8" w14:textId="77777777" w:rsidR="001F474A" w:rsidRDefault="001F474A" w:rsidP="001F474A">
            <w:pPr>
              <w:spacing w:beforeLines="50" w:before="120"/>
              <w:rPr>
                <w:iCs/>
                <w:lang w:val="en" w:eastAsia="zh-CN"/>
              </w:rPr>
            </w:pPr>
            <w:r>
              <w:rPr>
                <w:iCs/>
                <w:lang w:val="en" w:eastAsia="zh-CN"/>
              </w:rPr>
              <w:t xml:space="preserve">We are open to consider </w:t>
            </w:r>
            <w:proofErr w:type="spellStart"/>
            <w:r>
              <w:rPr>
                <w:iCs/>
                <w:lang w:val="en" w:eastAsia="zh-CN"/>
              </w:rPr>
              <w:t>Opt</w:t>
            </w:r>
            <w:proofErr w:type="spellEnd"/>
            <w:r>
              <w:rPr>
                <w:iCs/>
                <w:lang w:val="en" w:eastAsia="zh-CN"/>
              </w:rPr>
              <w:t xml:space="preserve"> 5.5.</w:t>
            </w:r>
          </w:p>
          <w:p w14:paraId="44BB4519" w14:textId="77777777" w:rsidR="001F474A" w:rsidRDefault="001F474A" w:rsidP="001F474A">
            <w:pPr>
              <w:spacing w:beforeLines="50" w:before="120"/>
              <w:rPr>
                <w:iCs/>
                <w:lang w:val="en" w:eastAsia="zh-CN"/>
              </w:rPr>
            </w:pPr>
            <w:r>
              <w:rPr>
                <w:iCs/>
                <w:lang w:val="en" w:eastAsia="zh-CN"/>
              </w:rPr>
              <w:t>We don’t think the need of others.</w:t>
            </w: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77777777"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14:paraId="1B4CFFFC" w14:textId="77777777" w:rsidR="00950B6B" w:rsidRDefault="00950B6B" w:rsidP="00E0032F">
            <w:r w:rsidRPr="00F65EE1">
              <w:t xml:space="preserve">We prefer </w:t>
            </w:r>
            <w:proofErr w:type="spellStart"/>
            <w:r w:rsidRPr="00F65EE1">
              <w:t>Opt</w:t>
            </w:r>
            <w:proofErr w:type="spellEnd"/>
            <w:r w:rsidRPr="00F65EE1">
              <w:t xml:space="preserve"> 5.2 for rapid PDSCH scheduling in to-be-activated </w:t>
            </w:r>
            <w:proofErr w:type="spellStart"/>
            <w:r w:rsidRPr="00F65EE1">
              <w:t>SCell</w:t>
            </w:r>
            <w:proofErr w:type="spellEnd"/>
            <w:r w:rsidRPr="00F65EE1">
              <w:t xml:space="preserve">. In the respective of UE, Temporary RS can be the earliest RS for CSI measurement, the quick CSI reporting is possible with utilizing Temporary RS for CSI measurement. </w:t>
            </w:r>
            <w:proofErr w:type="spellStart"/>
            <w:r w:rsidR="00E0032F">
              <w:rPr>
                <w:lang w:eastAsia="zh-CN"/>
              </w:rPr>
              <w:t>T</w:t>
            </w:r>
            <w:r w:rsidR="00E0032F">
              <w:rPr>
                <w:vertAlign w:val="subscript"/>
                <w:lang w:eastAsia="zh-CN"/>
              </w:rPr>
              <w:t>CSI_reporting</w:t>
            </w:r>
            <w:proofErr w:type="spellEnd"/>
            <w:r w:rsidR="00E0032F">
              <w:rPr>
                <w:lang w:eastAsia="zh-CN"/>
              </w:rPr>
              <w:t xml:space="preserve"> </w:t>
            </w:r>
            <w:r w:rsidRPr="00F65EE1">
              <w:t>can be efficiently reduced at the end.</w:t>
            </w:r>
          </w:p>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3514AE"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we propose to go with the legacy procedure.</w:t>
            </w: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D4B92F1"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share the view as Qualcomm.</w:t>
            </w:r>
          </w:p>
        </w:tc>
      </w:tr>
      <w:tr w:rsidR="009F490C" w14:paraId="3EC81D8D" w14:textId="77777777">
        <w:tc>
          <w:tcPr>
            <w:tcW w:w="2113" w:type="dxa"/>
            <w:tcBorders>
              <w:top w:val="single" w:sz="4" w:space="0" w:color="auto"/>
              <w:left w:val="single" w:sz="4" w:space="0" w:color="auto"/>
              <w:bottom w:val="single" w:sz="4" w:space="0" w:color="auto"/>
              <w:right w:val="single" w:sz="4" w:space="0" w:color="auto"/>
            </w:tcBorders>
          </w:tcPr>
          <w:p w14:paraId="5E2CF758"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E19CC86" w14:textId="77777777" w:rsidR="009F490C" w:rsidRPr="001C671D" w:rsidRDefault="009F490C" w:rsidP="009F490C">
            <w:pPr>
              <w:spacing w:beforeLines="50" w:before="120"/>
              <w:rPr>
                <w:iCs/>
                <w:lang w:eastAsia="zh-CN"/>
              </w:rPr>
            </w:pPr>
            <w:r>
              <w:rPr>
                <w:iCs/>
                <w:lang w:eastAsia="zh-CN"/>
              </w:rPr>
              <w:t xml:space="preserve">Share the same view as QC. However, Option 5.1 and Option 5.3 are interesting and may worth further discussion if we still have time after the </w:t>
            </w:r>
            <w:r w:rsidRPr="0028206C">
              <w:rPr>
                <w:iCs/>
                <w:lang w:eastAsia="zh-CN"/>
              </w:rPr>
              <w:t xml:space="preserve">completion of temporary RS based </w:t>
            </w:r>
            <w:proofErr w:type="spellStart"/>
            <w:r w:rsidRPr="0028206C">
              <w:rPr>
                <w:iCs/>
                <w:lang w:eastAsia="zh-CN"/>
              </w:rPr>
              <w:t>SCell</w:t>
            </w:r>
            <w:proofErr w:type="spellEnd"/>
            <w:r w:rsidRPr="0028206C">
              <w:rPr>
                <w:iCs/>
                <w:lang w:eastAsia="zh-CN"/>
              </w:rPr>
              <w:t xml:space="preserve"> activation procedure</w:t>
            </w:r>
            <w:r>
              <w:rPr>
                <w:iCs/>
                <w:lang w:eastAsia="zh-CN"/>
              </w:rPr>
              <w:t>.</w:t>
            </w:r>
          </w:p>
        </w:tc>
      </w:tr>
      <w:tr w:rsidR="003C0F20" w14:paraId="5690DF8A" w14:textId="77777777">
        <w:tc>
          <w:tcPr>
            <w:tcW w:w="2113" w:type="dxa"/>
            <w:tcBorders>
              <w:top w:val="single" w:sz="4" w:space="0" w:color="auto"/>
              <w:left w:val="single" w:sz="4" w:space="0" w:color="auto"/>
              <w:bottom w:val="single" w:sz="4" w:space="0" w:color="auto"/>
              <w:right w:val="single" w:sz="4" w:space="0" w:color="auto"/>
            </w:tcBorders>
          </w:tcPr>
          <w:p w14:paraId="3FDE6F24" w14:textId="512F62BC" w:rsidR="003C0F20" w:rsidRPr="003C0F20" w:rsidRDefault="003C0F20" w:rsidP="003C0F20">
            <w:pPr>
              <w:spacing w:beforeLines="50" w:before="120"/>
              <w:rPr>
                <w:lang w:eastAsia="zh-CN"/>
              </w:rPr>
            </w:pPr>
            <w:r w:rsidRPr="003C0F20">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1EBA9BB" w14:textId="77777777" w:rsidR="003C0F20" w:rsidRDefault="003C0F20" w:rsidP="003C0F20">
            <w:pPr>
              <w:spacing w:beforeLines="50" w:before="120"/>
              <w:rPr>
                <w:lang w:eastAsia="zh-CN"/>
              </w:rPr>
            </w:pPr>
            <w:r>
              <w:rPr>
                <w:lang w:eastAsia="zh-CN"/>
              </w:rPr>
              <w:t xml:space="preserve">From our perspective, the most important thing is to enable as fast a CSI (CQI) report as possible, </w:t>
            </w:r>
            <w:proofErr w:type="spellStart"/>
            <w:r>
              <w:rPr>
                <w:lang w:eastAsia="zh-CN"/>
              </w:rPr>
              <w:t>preferrably</w:t>
            </w:r>
            <w:proofErr w:type="spellEnd"/>
            <w:r>
              <w:rPr>
                <w:lang w:eastAsia="zh-CN"/>
              </w:rPr>
              <w:t xml:space="preserve"> based on temporary RS. The benefit of SP-CSI reporting would be to allow the </w:t>
            </w:r>
            <w:proofErr w:type="spellStart"/>
            <w:r>
              <w:rPr>
                <w:lang w:eastAsia="zh-CN"/>
              </w:rPr>
              <w:t>gNB</w:t>
            </w:r>
            <w:proofErr w:type="spellEnd"/>
            <w:r>
              <w:rPr>
                <w:lang w:eastAsia="zh-CN"/>
              </w:rPr>
              <w:t xml:space="preserve"> to detect when the </w:t>
            </w:r>
            <w:proofErr w:type="spellStart"/>
            <w:r>
              <w:rPr>
                <w:lang w:eastAsia="zh-CN"/>
              </w:rPr>
              <w:t>SCell</w:t>
            </w:r>
            <w:proofErr w:type="spellEnd"/>
            <w:r>
              <w:rPr>
                <w:lang w:eastAsia="zh-CN"/>
              </w:rPr>
              <w:t xml:space="preserve"> is actually ready to receive data (differentiation between known and unknown and if unknown, when the </w:t>
            </w:r>
            <w:proofErr w:type="spellStart"/>
            <w:r>
              <w:rPr>
                <w:lang w:eastAsia="zh-CN"/>
              </w:rPr>
              <w:t>SCell</w:t>
            </w:r>
            <w:proofErr w:type="spellEnd"/>
            <w:r>
              <w:rPr>
                <w:lang w:eastAsia="zh-CN"/>
              </w:rPr>
              <w:t xml:space="preserve"> is actually ready). </w:t>
            </w:r>
          </w:p>
          <w:p w14:paraId="68DB1FD5" w14:textId="77777777" w:rsidR="003C0F20" w:rsidRDefault="003C0F20" w:rsidP="003C0F20">
            <w:pPr>
              <w:spacing w:beforeLines="50" w:before="120"/>
              <w:rPr>
                <w:lang w:eastAsia="zh-CN"/>
              </w:rPr>
            </w:pPr>
            <w:r>
              <w:rPr>
                <w:lang w:eastAsia="zh-CN"/>
              </w:rPr>
              <w:t xml:space="preserve">Opt5.3 based on triggering SP-CSI reporting as part of the activation </w:t>
            </w:r>
            <w:proofErr w:type="spellStart"/>
            <w:r>
              <w:rPr>
                <w:lang w:eastAsia="zh-CN"/>
              </w:rPr>
              <w:t>SCell</w:t>
            </w:r>
            <w:proofErr w:type="spellEnd"/>
            <w:r>
              <w:rPr>
                <w:lang w:eastAsia="zh-CN"/>
              </w:rPr>
              <w:t xml:space="preserve"> activation and this SP-CSI reporting can be activated at </w:t>
            </w:r>
            <w:proofErr w:type="spellStart"/>
            <w:r>
              <w:rPr>
                <w:lang w:eastAsia="zh-CN"/>
              </w:rPr>
              <w:t>n+k</w:t>
            </w:r>
            <w:proofErr w:type="spellEnd"/>
            <w:r>
              <w:rPr>
                <w:lang w:eastAsia="zh-CN"/>
              </w:rPr>
              <w:t xml:space="preserve"> e.g. and could be configured for frequent UE reporting e.g. every slot. It is expected that UE would only report once it has a CSI report available and having this SP-CSI reporting config would ensure there is no additional delays due to CSI reporting. </w:t>
            </w:r>
          </w:p>
          <w:p w14:paraId="3961115C" w14:textId="77777777" w:rsidR="003C0F20" w:rsidRDefault="003C0F20" w:rsidP="003C0F20">
            <w:pPr>
              <w:spacing w:beforeLines="50" w:before="120"/>
              <w:rPr>
                <w:lang w:eastAsia="zh-CN"/>
              </w:rPr>
            </w:pPr>
            <w:r>
              <w:rPr>
                <w:lang w:eastAsia="zh-CN"/>
              </w:rPr>
              <w:t xml:space="preserve">For </w:t>
            </w:r>
            <w:proofErr w:type="spellStart"/>
            <w:r>
              <w:rPr>
                <w:lang w:eastAsia="zh-CN"/>
              </w:rPr>
              <w:t>Opt</w:t>
            </w:r>
            <w:proofErr w:type="spellEnd"/>
            <w:r>
              <w:rPr>
                <w:lang w:eastAsia="zh-CN"/>
              </w:rPr>
              <w:t xml:space="preserve"> 5.1 </w:t>
            </w:r>
            <w:proofErr w:type="spellStart"/>
            <w:r>
              <w:rPr>
                <w:lang w:eastAsia="zh-CN"/>
              </w:rPr>
              <w:t>its</w:t>
            </w:r>
            <w:proofErr w:type="spellEnd"/>
            <w:r>
              <w:rPr>
                <w:lang w:eastAsia="zh-CN"/>
              </w:rPr>
              <w:t xml:space="preserve"> is unclear how the timeline would be defined for when the A-CSI RS is triggered without incurring in possibly under/over estimating delays.</w:t>
            </w:r>
          </w:p>
          <w:p w14:paraId="5BE3CE3D" w14:textId="77777777" w:rsidR="003C0F20" w:rsidRDefault="003C0F20" w:rsidP="003C0F20">
            <w:pPr>
              <w:spacing w:beforeLines="50" w:before="120"/>
              <w:rPr>
                <w:lang w:eastAsia="zh-CN"/>
              </w:rPr>
            </w:pPr>
            <w:r>
              <w:rPr>
                <w:lang w:eastAsia="zh-CN"/>
              </w:rPr>
              <w:t xml:space="preserve">For </w:t>
            </w:r>
            <w:proofErr w:type="spellStart"/>
            <w:r>
              <w:rPr>
                <w:lang w:eastAsia="zh-CN"/>
              </w:rPr>
              <w:t>Opt</w:t>
            </w:r>
            <w:proofErr w:type="spellEnd"/>
            <w:r>
              <w:rPr>
                <w:lang w:eastAsia="zh-CN"/>
              </w:rPr>
              <w:t xml:space="preserve"> 5.4 : Short interval P-CSI is not a typical configuration that would be sued outside of </w:t>
            </w:r>
            <w:proofErr w:type="spellStart"/>
            <w:r>
              <w:rPr>
                <w:lang w:eastAsia="zh-CN"/>
              </w:rPr>
              <w:t>SCell</w:t>
            </w:r>
            <w:proofErr w:type="spellEnd"/>
            <w:r>
              <w:rPr>
                <w:lang w:eastAsia="zh-CN"/>
              </w:rPr>
              <w:t xml:space="preserve"> Activation procedure hence it would lead to additional C-plane load and possibly delays which is not desirable.</w:t>
            </w:r>
          </w:p>
          <w:p w14:paraId="535A9EF4" w14:textId="22BDB2FB" w:rsidR="003C0F20" w:rsidRPr="003C0F20" w:rsidRDefault="003C0F20" w:rsidP="003C0F20">
            <w:pPr>
              <w:spacing w:beforeLines="50" w:before="120"/>
              <w:rPr>
                <w:lang w:eastAsia="zh-CN"/>
              </w:rPr>
            </w:pPr>
            <w:proofErr w:type="spellStart"/>
            <w:r>
              <w:rPr>
                <w:lang w:eastAsia="zh-CN"/>
              </w:rPr>
              <w:t>Opt</w:t>
            </w:r>
            <w:proofErr w:type="spellEnd"/>
            <w:r>
              <w:rPr>
                <w:lang w:eastAsia="zh-CN"/>
              </w:rPr>
              <w:t xml:space="preserve"> 5.5 : OK</w:t>
            </w:r>
          </w:p>
        </w:tc>
      </w:tr>
      <w:tr w:rsidR="00BD5570" w14:paraId="599C464C" w14:textId="77777777">
        <w:tc>
          <w:tcPr>
            <w:tcW w:w="2113" w:type="dxa"/>
            <w:tcBorders>
              <w:top w:val="single" w:sz="4" w:space="0" w:color="auto"/>
              <w:left w:val="single" w:sz="4" w:space="0" w:color="auto"/>
              <w:bottom w:val="single" w:sz="4" w:space="0" w:color="auto"/>
              <w:right w:val="single" w:sz="4" w:space="0" w:color="auto"/>
            </w:tcBorders>
          </w:tcPr>
          <w:p w14:paraId="2F3E7822" w14:textId="27365D36" w:rsidR="00BD5570" w:rsidRPr="003C0F20" w:rsidRDefault="00BD5570" w:rsidP="003C0F20">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A938D31" w14:textId="692B48FA" w:rsidR="00BD5570" w:rsidRDefault="00BD5570" w:rsidP="003C0F20">
            <w:pPr>
              <w:spacing w:beforeLines="50" w:before="120"/>
              <w:rPr>
                <w:lang w:eastAsia="zh-CN"/>
              </w:rPr>
            </w:pPr>
            <w:r>
              <w:rPr>
                <w:lang w:eastAsia="zh-CN"/>
              </w:rPr>
              <w:t>We prefer to consider CSI measurement for latency reduction. Option 5.1/5.3 are slightly preferred</w:t>
            </w:r>
          </w:p>
        </w:tc>
      </w:tr>
    </w:tbl>
    <w:p w14:paraId="1E228137" w14:textId="77777777" w:rsidR="00115170" w:rsidRDefault="00115170">
      <w:pPr>
        <w:rPr>
          <w:lang w:eastAsia="zh-CN"/>
        </w:rPr>
      </w:pPr>
    </w:p>
    <w:p w14:paraId="2CC3F066" w14:textId="77777777" w:rsidR="00115170" w:rsidRDefault="00115170">
      <w:pPr>
        <w:rPr>
          <w:rFonts w:eastAsiaTheme="minorEastAsia"/>
          <w:lang w:eastAsia="zh-CN"/>
        </w:rPr>
      </w:pPr>
    </w:p>
    <w:p w14:paraId="73EA5597" w14:textId="77777777" w:rsidR="00115170" w:rsidRDefault="00E03DBE">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14:paraId="7FE26834" w14:textId="77777777"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14:paraId="2BC497E4" w14:textId="77777777" w:rsidR="00BF1964" w:rsidRDefault="00BF1964">
      <w:r>
        <w:t>Referring to [6], it was motivated by the following text in TS 38.214 “</w:t>
      </w:r>
      <w:r w:rsidRPr="00A95482">
        <w:rPr>
          <w:i/>
        </w:rPr>
        <w:t xml:space="preserve">If no two consecutive slots are indicated as downlink slots by </w:t>
      </w:r>
      <w:proofErr w:type="spellStart"/>
      <w:r w:rsidRPr="00A95482">
        <w:rPr>
          <w:i/>
        </w:rPr>
        <w:t>tdd</w:t>
      </w:r>
      <w:proofErr w:type="spellEnd"/>
      <w:r w:rsidRPr="00A95482">
        <w:rPr>
          <w:i/>
        </w:rPr>
        <w:t>-UL-DL-</w:t>
      </w:r>
      <w:proofErr w:type="spellStart"/>
      <w:r w:rsidRPr="00A95482">
        <w:rPr>
          <w:i/>
        </w:rPr>
        <w:t>ConfigurationCommon</w:t>
      </w:r>
      <w:proofErr w:type="spellEnd"/>
      <w:r w:rsidRPr="00A95482">
        <w:rPr>
          <w:i/>
        </w:rPr>
        <w:t xml:space="preserve"> or </w:t>
      </w:r>
      <w:proofErr w:type="spellStart"/>
      <w:r w:rsidRPr="00A95482">
        <w:rPr>
          <w:i/>
        </w:rPr>
        <w:t>tdd</w:t>
      </w:r>
      <w:proofErr w:type="spellEnd"/>
      <w:r w:rsidRPr="00A95482">
        <w:rPr>
          <w:i/>
        </w:rPr>
        <w:t>-UL-DL-</w:t>
      </w:r>
      <w:proofErr w:type="spellStart"/>
      <w:r w:rsidRPr="00A95482">
        <w:rPr>
          <w:i/>
        </w:rPr>
        <w:t>ConfigDedicated</w:t>
      </w:r>
      <w:proofErr w:type="spellEnd"/>
      <w:r w:rsidRPr="00A95482">
        <w:rPr>
          <w:i/>
        </w:rPr>
        <w:t>, then the UE may be configured with one or more NZP CSI-RS set(s), where a NZP-CSI-RS-</w:t>
      </w:r>
      <w:proofErr w:type="spellStart"/>
      <w:r w:rsidRPr="00A95482">
        <w:rPr>
          <w:i/>
        </w:rPr>
        <w:t>ResourceSet</w:t>
      </w:r>
      <w:proofErr w:type="spellEnd"/>
      <w:r w:rsidRPr="00A95482">
        <w:rPr>
          <w:i/>
        </w:rPr>
        <w:t xml:space="preserve"> consists of two periodic NZP CSI-RS resources in one slot.</w:t>
      </w:r>
      <w:r>
        <w:t>”</w:t>
      </w:r>
    </w:p>
    <w:p w14:paraId="3003C931" w14:textId="77777777"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14:paraId="1C4A1B98"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70DF539A"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151EF" w14:textId="77777777"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81351C" w14:textId="77777777" w:rsidR="00C679C4" w:rsidRDefault="00C679C4" w:rsidP="000F0CBE">
            <w:pPr>
              <w:spacing w:beforeLines="50" w:before="120"/>
              <w:rPr>
                <w:i/>
                <w:lang w:eastAsia="zh-CN"/>
              </w:rPr>
            </w:pPr>
            <w:r>
              <w:rPr>
                <w:i/>
                <w:lang w:eastAsia="zh-CN"/>
              </w:rPr>
              <w:t>View</w:t>
            </w:r>
          </w:p>
        </w:tc>
      </w:tr>
      <w:tr w:rsidR="00C679C4" w14:paraId="3E6E663E" w14:textId="77777777" w:rsidTr="00EE6EC7">
        <w:tc>
          <w:tcPr>
            <w:tcW w:w="2113" w:type="dxa"/>
            <w:tcBorders>
              <w:top w:val="single" w:sz="4" w:space="0" w:color="auto"/>
              <w:left w:val="single" w:sz="4" w:space="0" w:color="auto"/>
              <w:bottom w:val="single" w:sz="4" w:space="0" w:color="auto"/>
              <w:right w:val="single" w:sz="4" w:space="0" w:color="auto"/>
            </w:tcBorders>
          </w:tcPr>
          <w:p w14:paraId="42973262" w14:textId="77777777"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D74A1C2" w14:textId="77777777" w:rsidR="00C679C4" w:rsidRPr="00C23A7E" w:rsidRDefault="00B7725D" w:rsidP="000F0CBE">
            <w:pPr>
              <w:spacing w:beforeLines="50" w:before="120"/>
              <w:jc w:val="left"/>
              <w:rPr>
                <w:rFonts w:eastAsiaTheme="minorEastAsia"/>
                <w:iCs/>
                <w:lang w:eastAsia="zh-CN"/>
              </w:rPr>
            </w:pPr>
            <w:r>
              <w:rPr>
                <w:rFonts w:eastAsiaTheme="minorEastAsia"/>
                <w:iCs/>
                <w:lang w:eastAsia="zh-CN"/>
              </w:rPr>
              <w:t xml:space="preserve">We think it is valid and crucial for TDD band considering the TDD UL DL </w:t>
            </w:r>
            <w:r>
              <w:rPr>
                <w:rFonts w:eastAsiaTheme="minorEastAsia"/>
                <w:iCs/>
                <w:lang w:eastAsia="zh-CN"/>
              </w:rPr>
              <w:lastRenderedPageBreak/>
              <w:t>configuration would be diverse.</w:t>
            </w:r>
          </w:p>
        </w:tc>
      </w:tr>
      <w:tr w:rsidR="00321654" w14:paraId="6326B9DE" w14:textId="77777777" w:rsidTr="00EE6EC7">
        <w:tc>
          <w:tcPr>
            <w:tcW w:w="2113" w:type="dxa"/>
            <w:tcBorders>
              <w:top w:val="single" w:sz="4" w:space="0" w:color="auto"/>
              <w:left w:val="single" w:sz="4" w:space="0" w:color="auto"/>
              <w:bottom w:val="single" w:sz="4" w:space="0" w:color="auto"/>
              <w:right w:val="single" w:sz="4" w:space="0" w:color="auto"/>
            </w:tcBorders>
          </w:tcPr>
          <w:p w14:paraId="2C553F67" w14:textId="77777777" w:rsidR="00321654" w:rsidRPr="00CB47E0" w:rsidRDefault="00CB47E0"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6E14F4" w14:textId="77777777"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14:paraId="06EF5AD4" w14:textId="77777777" w:rsidTr="00EE6EC7">
        <w:tc>
          <w:tcPr>
            <w:tcW w:w="2113" w:type="dxa"/>
            <w:tcBorders>
              <w:top w:val="single" w:sz="4" w:space="0" w:color="auto"/>
              <w:left w:val="single" w:sz="4" w:space="0" w:color="auto"/>
              <w:bottom w:val="single" w:sz="4" w:space="0" w:color="auto"/>
              <w:right w:val="single" w:sz="4" w:space="0" w:color="auto"/>
            </w:tcBorders>
          </w:tcPr>
          <w:p w14:paraId="5FB562B2" w14:textId="77777777"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C9839D4" w14:textId="77777777" w:rsidR="007D10F1" w:rsidRDefault="007D10F1" w:rsidP="000F0CBE">
            <w:pPr>
              <w:spacing w:beforeLines="50" w:before="120"/>
              <w:rPr>
                <w:lang w:eastAsia="zh-CN"/>
              </w:rPr>
            </w:pPr>
            <w:r>
              <w:rPr>
                <w:lang w:eastAsia="zh-CN"/>
              </w:rPr>
              <w:t xml:space="preserve">Can the slot offset value be adjusted by the </w:t>
            </w:r>
            <w:proofErr w:type="spellStart"/>
            <w:r>
              <w:rPr>
                <w:lang w:eastAsia="zh-CN"/>
              </w:rPr>
              <w:t>gNB</w:t>
            </w:r>
            <w:proofErr w:type="spellEnd"/>
            <w:r>
              <w:rPr>
                <w:lang w:eastAsia="zh-CN"/>
              </w:rPr>
              <w:t xml:space="preserve"> to avoid collision? Or maybe the offset should always be interpreted as counting only DL slots.</w:t>
            </w:r>
          </w:p>
        </w:tc>
      </w:tr>
      <w:tr w:rsidR="00E640BD" w14:paraId="6DC31ECE" w14:textId="77777777" w:rsidTr="00EE6EC7">
        <w:tc>
          <w:tcPr>
            <w:tcW w:w="2113" w:type="dxa"/>
            <w:tcBorders>
              <w:top w:val="single" w:sz="4" w:space="0" w:color="auto"/>
              <w:left w:val="single" w:sz="4" w:space="0" w:color="auto"/>
              <w:bottom w:val="single" w:sz="4" w:space="0" w:color="auto"/>
              <w:right w:val="single" w:sz="4" w:space="0" w:color="auto"/>
            </w:tcBorders>
          </w:tcPr>
          <w:p w14:paraId="277C1E34" w14:textId="77777777"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F8AA7" w14:textId="77777777" w:rsidR="00E640BD" w:rsidRDefault="00E640BD" w:rsidP="00E640BD">
            <w:pPr>
              <w:spacing w:beforeLines="50" w:before="120"/>
              <w:rPr>
                <w:lang w:eastAsia="zh-CN"/>
              </w:rPr>
            </w:pPr>
            <w:r>
              <w:rPr>
                <w:lang w:eastAsia="zh-CN"/>
              </w:rPr>
              <w:t xml:space="preserve">We think G1 needs to be discussed and solved. </w:t>
            </w:r>
          </w:p>
          <w:p w14:paraId="069719BD" w14:textId="77777777"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14:paraId="2D7B0E1E" w14:textId="77777777" w:rsidTr="00EE6EC7">
        <w:tc>
          <w:tcPr>
            <w:tcW w:w="2113" w:type="dxa"/>
            <w:tcBorders>
              <w:top w:val="single" w:sz="4" w:space="0" w:color="auto"/>
              <w:left w:val="single" w:sz="4" w:space="0" w:color="auto"/>
              <w:bottom w:val="single" w:sz="4" w:space="0" w:color="auto"/>
              <w:right w:val="single" w:sz="4" w:space="0" w:color="auto"/>
            </w:tcBorders>
          </w:tcPr>
          <w:p w14:paraId="7181B90C" w14:textId="0A69F099" w:rsidR="001F474A" w:rsidRDefault="00BD5570" w:rsidP="001F474A">
            <w:pPr>
              <w:spacing w:beforeLines="50" w:before="120"/>
              <w:rPr>
                <w:lang w:val="en" w:eastAsia="zh-CN"/>
              </w:rPr>
            </w:pPr>
            <w:r>
              <w:rPr>
                <w:lang w:val="en" w:eastAsia="zh-CN"/>
              </w:rPr>
              <w:t>V</w:t>
            </w:r>
            <w:r w:rsidR="001F474A">
              <w:rPr>
                <w:lang w:val="en" w:eastAsia="zh-CN"/>
              </w:rPr>
              <w:t>ivo</w:t>
            </w:r>
          </w:p>
        </w:tc>
        <w:tc>
          <w:tcPr>
            <w:tcW w:w="7194" w:type="dxa"/>
            <w:tcBorders>
              <w:top w:val="single" w:sz="4" w:space="0" w:color="auto"/>
              <w:left w:val="single" w:sz="4" w:space="0" w:color="auto"/>
              <w:bottom w:val="single" w:sz="4" w:space="0" w:color="auto"/>
              <w:right w:val="single" w:sz="4" w:space="0" w:color="auto"/>
            </w:tcBorders>
          </w:tcPr>
          <w:p w14:paraId="18A4F713" w14:textId="77777777"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14:paraId="0BA7552B" w14:textId="77777777"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0810AB" w14:paraId="69D867C8" w14:textId="77777777" w:rsidTr="00EE6EC7">
        <w:tc>
          <w:tcPr>
            <w:tcW w:w="2113" w:type="dxa"/>
            <w:tcBorders>
              <w:top w:val="single" w:sz="4" w:space="0" w:color="auto"/>
              <w:left w:val="single" w:sz="4" w:space="0" w:color="auto"/>
              <w:bottom w:val="single" w:sz="4" w:space="0" w:color="auto"/>
              <w:right w:val="single" w:sz="4" w:space="0" w:color="auto"/>
            </w:tcBorders>
          </w:tcPr>
          <w:p w14:paraId="64D950EA" w14:textId="77777777" w:rsidR="000810AB" w:rsidRPr="00C23A7E"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0020DCF" w14:textId="77777777" w:rsidR="000810AB" w:rsidRPr="00C23A7E" w:rsidRDefault="000810AB" w:rsidP="000810AB">
            <w:pPr>
              <w:spacing w:beforeLines="50" w:before="120"/>
              <w:jc w:val="left"/>
              <w:rPr>
                <w:rFonts w:eastAsiaTheme="minorEastAsia"/>
                <w:iCs/>
                <w:lang w:eastAsia="zh-CN"/>
              </w:rPr>
            </w:pPr>
            <w:r>
              <w:rPr>
                <w:rFonts w:eastAsiaTheme="minorEastAsia"/>
                <w:iCs/>
                <w:lang w:eastAsia="zh-CN"/>
              </w:rPr>
              <w:t>Based on our understanding, if the gap between bursts can be flexibly configured, then the issue mentioned by [6] can be addressed.</w:t>
            </w:r>
          </w:p>
        </w:tc>
      </w:tr>
      <w:tr w:rsidR="00127801" w14:paraId="1C88094B" w14:textId="77777777" w:rsidTr="00EE6EC7">
        <w:tc>
          <w:tcPr>
            <w:tcW w:w="2113" w:type="dxa"/>
            <w:tcBorders>
              <w:top w:val="single" w:sz="4" w:space="0" w:color="auto"/>
              <w:left w:val="single" w:sz="4" w:space="0" w:color="auto"/>
              <w:bottom w:val="single" w:sz="4" w:space="0" w:color="auto"/>
              <w:right w:val="single" w:sz="4" w:space="0" w:color="auto"/>
            </w:tcBorders>
          </w:tcPr>
          <w:p w14:paraId="2E125C98"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176FB01"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are open to discuss.</w:t>
            </w:r>
          </w:p>
        </w:tc>
      </w:tr>
      <w:tr w:rsidR="009F490C" w14:paraId="1CBC4105" w14:textId="77777777" w:rsidTr="00EE6EC7">
        <w:tc>
          <w:tcPr>
            <w:tcW w:w="2113" w:type="dxa"/>
            <w:tcBorders>
              <w:top w:val="single" w:sz="4" w:space="0" w:color="auto"/>
              <w:left w:val="single" w:sz="4" w:space="0" w:color="auto"/>
              <w:bottom w:val="single" w:sz="4" w:space="0" w:color="auto"/>
              <w:right w:val="single" w:sz="4" w:space="0" w:color="auto"/>
            </w:tcBorders>
          </w:tcPr>
          <w:p w14:paraId="29D93101"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39B408" w14:textId="77777777" w:rsidR="009F490C" w:rsidRPr="001C671D" w:rsidRDefault="009F490C" w:rsidP="009F490C">
            <w:pPr>
              <w:spacing w:beforeLines="50" w:before="120"/>
              <w:rPr>
                <w:iCs/>
                <w:lang w:eastAsia="zh-CN"/>
              </w:rPr>
            </w:pPr>
            <w:r>
              <w:rPr>
                <w:rFonts w:eastAsia="MS Mincho" w:hint="eastAsia"/>
                <w:lang w:eastAsia="ja-JP"/>
              </w:rPr>
              <w:t>W</w:t>
            </w:r>
            <w:r>
              <w:rPr>
                <w:rFonts w:eastAsia="MS Mincho"/>
                <w:lang w:eastAsia="ja-JP"/>
              </w:rPr>
              <w:t xml:space="preserve">e are OK to discuss the issue G1. At the same time, we think it may be resolved by </w:t>
            </w:r>
            <w:proofErr w:type="spellStart"/>
            <w:r>
              <w:rPr>
                <w:rFonts w:eastAsia="MS Mincho"/>
                <w:lang w:eastAsia="ja-JP"/>
              </w:rPr>
              <w:t>gNB</w:t>
            </w:r>
            <w:proofErr w:type="spellEnd"/>
            <w:r>
              <w:rPr>
                <w:rFonts w:eastAsia="MS Mincho"/>
                <w:lang w:eastAsia="ja-JP"/>
              </w:rPr>
              <w:t xml:space="preserve"> implementation.</w:t>
            </w:r>
          </w:p>
        </w:tc>
      </w:tr>
      <w:tr w:rsidR="003C0F20" w14:paraId="179E6851" w14:textId="77777777" w:rsidTr="00EE6EC7">
        <w:tc>
          <w:tcPr>
            <w:tcW w:w="2113" w:type="dxa"/>
            <w:tcBorders>
              <w:top w:val="single" w:sz="4" w:space="0" w:color="auto"/>
              <w:left w:val="single" w:sz="4" w:space="0" w:color="auto"/>
              <w:bottom w:val="single" w:sz="4" w:space="0" w:color="auto"/>
              <w:right w:val="single" w:sz="4" w:space="0" w:color="auto"/>
            </w:tcBorders>
          </w:tcPr>
          <w:p w14:paraId="3620EC27" w14:textId="673F54C7" w:rsidR="003C0F20" w:rsidRPr="003C0F20" w:rsidRDefault="003C0F20" w:rsidP="003C0F20">
            <w:pPr>
              <w:spacing w:beforeLines="50" w:before="120"/>
              <w:rPr>
                <w:lang w:eastAsia="zh-CN"/>
              </w:rPr>
            </w:pPr>
            <w:r w:rsidRPr="003C0F20">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3A44E42" w14:textId="77777777" w:rsidR="003C0F20" w:rsidRDefault="003C0F20" w:rsidP="003C0F20">
            <w:pPr>
              <w:spacing w:beforeLines="50" w:before="120"/>
              <w:rPr>
                <w:lang w:eastAsia="zh-CN"/>
              </w:rPr>
            </w:pPr>
            <w:r>
              <w:rPr>
                <w:lang w:eastAsia="zh-CN"/>
              </w:rPr>
              <w:t xml:space="preserve">The </w:t>
            </w:r>
            <w:proofErr w:type="spellStart"/>
            <w:r>
              <w:rPr>
                <w:lang w:eastAsia="zh-CN"/>
              </w:rPr>
              <w:t>gNB</w:t>
            </w:r>
            <w:proofErr w:type="spellEnd"/>
            <w:r>
              <w:rPr>
                <w:lang w:eastAsia="zh-CN"/>
              </w:rPr>
              <w:t xml:space="preserve"> should ensure that the temporary RS is sent on the DL/flexible symbols and select the timing accordingly. A temporary RS sent on UL symbols should be considered an error case.</w:t>
            </w:r>
          </w:p>
          <w:p w14:paraId="28106278" w14:textId="515AE609" w:rsidR="003C0F20" w:rsidRDefault="003C0F20" w:rsidP="003C0F20">
            <w:pPr>
              <w:spacing w:beforeLines="50" w:before="120"/>
              <w:rPr>
                <w:rFonts w:eastAsia="MS Mincho"/>
                <w:lang w:eastAsia="ja-JP"/>
              </w:rPr>
            </w:pPr>
            <w:r>
              <w:rPr>
                <w:lang w:eastAsia="zh-CN"/>
              </w:rPr>
              <w:t>In UL-heavy TDD setup we should allow for truncated temporary RS that fits into a single slot</w:t>
            </w:r>
          </w:p>
        </w:tc>
      </w:tr>
      <w:tr w:rsidR="00BD5570" w14:paraId="441F1AAF" w14:textId="77777777" w:rsidTr="00EE6EC7">
        <w:tc>
          <w:tcPr>
            <w:tcW w:w="2113" w:type="dxa"/>
            <w:tcBorders>
              <w:top w:val="single" w:sz="4" w:space="0" w:color="auto"/>
              <w:left w:val="single" w:sz="4" w:space="0" w:color="auto"/>
              <w:bottom w:val="single" w:sz="4" w:space="0" w:color="auto"/>
              <w:right w:val="single" w:sz="4" w:space="0" w:color="auto"/>
            </w:tcBorders>
          </w:tcPr>
          <w:p w14:paraId="00455C6A" w14:textId="2326F6D7" w:rsidR="00BD5570" w:rsidRPr="003C0F20" w:rsidRDefault="00BD5570" w:rsidP="003C0F20">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FF70F9E" w14:textId="3AEBCF9E" w:rsidR="00BD5570" w:rsidRDefault="00BD5570" w:rsidP="003C0F20">
            <w:pPr>
              <w:spacing w:beforeLines="50" w:before="120"/>
              <w:rPr>
                <w:lang w:eastAsia="zh-CN"/>
              </w:rPr>
            </w:pPr>
            <w:r>
              <w:rPr>
                <w:lang w:eastAsia="zh-CN"/>
              </w:rPr>
              <w:t xml:space="preserve">We are open to discuss G1. One general question, if we apply a different pattern of temporary RS burst, confirmation on the link performance may be needed from RAN4. </w:t>
            </w:r>
          </w:p>
        </w:tc>
      </w:tr>
    </w:tbl>
    <w:p w14:paraId="7D171370" w14:textId="77777777" w:rsidR="00597264" w:rsidRDefault="00597264"/>
    <w:p w14:paraId="7951997C" w14:textId="77777777" w:rsidR="00115170" w:rsidRDefault="00E03DBE">
      <w:pPr>
        <w:pStyle w:val="Heading2"/>
        <w:keepLines/>
        <w:autoSpaceDE/>
        <w:autoSpaceDN/>
        <w:adjustRightInd/>
        <w:spacing w:before="240" w:after="100" w:afterAutospacing="1" w:line="240" w:lineRule="atLeast"/>
        <w:jc w:val="left"/>
      </w:pPr>
      <w:r>
        <w:t>Other Issues</w:t>
      </w:r>
    </w:p>
    <w:p w14:paraId="4A7A162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4E90E490" w14:textId="77777777" w:rsidR="00115170" w:rsidRDefault="00115170"/>
    <w:p w14:paraId="279D557C" w14:textId="77777777" w:rsidR="00115170" w:rsidRDefault="00E03DBE">
      <w:pPr>
        <w:pStyle w:val="Heading1"/>
        <w:spacing w:before="240"/>
        <w:ind w:left="431" w:hanging="431"/>
        <w:rPr>
          <w:lang w:eastAsia="zh-CN"/>
        </w:rPr>
      </w:pPr>
      <w:r>
        <w:rPr>
          <w:lang w:eastAsia="zh-CN"/>
        </w:rPr>
        <w:t>Conclusions</w:t>
      </w:r>
    </w:p>
    <w:p w14:paraId="59E54279" w14:textId="77777777" w:rsidR="00076C83" w:rsidRDefault="00076C83">
      <w:pPr>
        <w:rPr>
          <w:rFonts w:eastAsiaTheme="minorEastAsia"/>
          <w:sz w:val="20"/>
          <w:szCs w:val="20"/>
          <w:lang w:eastAsia="zh-CN"/>
        </w:rPr>
      </w:pPr>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8" w:name="_Ref124671424"/>
      <w:bookmarkStart w:id="9" w:name="_Ref124589665"/>
      <w:bookmarkStart w:id="10" w:name="_Ref71620620"/>
      <w:r>
        <w:t>References</w:t>
      </w:r>
    </w:p>
    <w:bookmarkEnd w:id="1"/>
    <w:bookmarkEnd w:id="8"/>
    <w:bookmarkEnd w:id="9"/>
    <w:bookmarkEnd w:id="10"/>
    <w:p w14:paraId="6BCE0EBC" w14:textId="77777777" w:rsidR="00EC6875" w:rsidRPr="00EC6875" w:rsidRDefault="00011D4B" w:rsidP="00EC6875">
      <w:pPr>
        <w:pStyle w:val="ListParagraph"/>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Hyperlink"/>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 xml:space="preserve">Discussion on 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 xml:space="preserve">Huawei, </w:t>
      </w:r>
      <w:proofErr w:type="spellStart"/>
      <w:r w:rsidR="00EC6875" w:rsidRPr="00EC6875">
        <w:rPr>
          <w:rFonts w:ascii="Times New Roman" w:hAnsi="Times New Roman"/>
          <w:sz w:val="22"/>
          <w:szCs w:val="22"/>
        </w:rPr>
        <w:t>HiSilicon</w:t>
      </w:r>
      <w:proofErr w:type="spellEnd"/>
    </w:p>
    <w:p w14:paraId="5B1844F8" w14:textId="77777777" w:rsidR="00EC6875" w:rsidRPr="00EC6875" w:rsidRDefault="006B2560" w:rsidP="00EC6875">
      <w:pPr>
        <w:pStyle w:val="ListParagraph"/>
        <w:numPr>
          <w:ilvl w:val="0"/>
          <w:numId w:val="19"/>
        </w:numPr>
        <w:rPr>
          <w:rFonts w:ascii="Times New Roman" w:hAnsi="Times New Roman"/>
          <w:sz w:val="22"/>
          <w:szCs w:val="22"/>
        </w:rPr>
      </w:pPr>
      <w:hyperlink r:id="rId10" w:history="1">
        <w:r w:rsidR="00EC6875" w:rsidRPr="00EC6875">
          <w:rPr>
            <w:rStyle w:val="Hyperlink"/>
            <w:rFonts w:ascii="Times New Roman" w:hAnsi="Times New Roman"/>
            <w:sz w:val="22"/>
            <w:szCs w:val="22"/>
          </w:rPr>
          <w:t>R1-2108797</w:t>
        </w:r>
      </w:hyperlink>
      <w:r w:rsidR="00EC6875" w:rsidRPr="00EC6875">
        <w:rPr>
          <w:rFonts w:ascii="Times New Roman" w:hAnsi="Times New Roman"/>
          <w:sz w:val="22"/>
          <w:szCs w:val="22"/>
        </w:rPr>
        <w:tab/>
        <w:t xml:space="preserve">Support 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FUTUREWEI</w:t>
      </w:r>
    </w:p>
    <w:p w14:paraId="4D1AD5E7" w14:textId="77777777" w:rsidR="00EC6875" w:rsidRPr="00EC6875" w:rsidRDefault="006B2560" w:rsidP="00EC6875">
      <w:pPr>
        <w:pStyle w:val="ListParagraph"/>
        <w:numPr>
          <w:ilvl w:val="0"/>
          <w:numId w:val="19"/>
        </w:numPr>
        <w:rPr>
          <w:rFonts w:ascii="Times New Roman" w:hAnsi="Times New Roman"/>
          <w:sz w:val="22"/>
          <w:szCs w:val="22"/>
        </w:rPr>
      </w:pPr>
      <w:hyperlink r:id="rId11" w:history="1">
        <w:r w:rsidR="00EC6875" w:rsidRPr="00EC6875">
          <w:rPr>
            <w:rStyle w:val="Hyperlink"/>
            <w:rFonts w:ascii="Times New Roman" w:hAnsi="Times New Roman"/>
            <w:sz w:val="22"/>
            <w:szCs w:val="22"/>
          </w:rPr>
          <w:t>R1-2108856</w:t>
        </w:r>
      </w:hyperlink>
      <w:r w:rsidR="00EC6875" w:rsidRPr="00EC6875">
        <w:rPr>
          <w:rFonts w:ascii="Times New Roman" w:hAnsi="Times New Roman"/>
          <w:sz w:val="22"/>
          <w:szCs w:val="22"/>
        </w:rPr>
        <w:tab/>
        <w:t xml:space="preserve">Discussion on Support Efficient Activation 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t>ZTE</w:t>
      </w:r>
    </w:p>
    <w:p w14:paraId="198CE9C5" w14:textId="77777777" w:rsidR="00EC6875" w:rsidRPr="00EC6875" w:rsidRDefault="006B2560" w:rsidP="00EC6875">
      <w:pPr>
        <w:pStyle w:val="ListParagraph"/>
        <w:numPr>
          <w:ilvl w:val="0"/>
          <w:numId w:val="19"/>
        </w:numPr>
        <w:rPr>
          <w:rFonts w:ascii="Times New Roman" w:hAnsi="Times New Roman"/>
          <w:sz w:val="22"/>
          <w:szCs w:val="22"/>
        </w:rPr>
      </w:pPr>
      <w:hyperlink r:id="rId12" w:history="1">
        <w:r w:rsidR="00EC6875" w:rsidRPr="00EC6875">
          <w:rPr>
            <w:rStyle w:val="Hyperlink"/>
            <w:rFonts w:ascii="Times New Roman" w:hAnsi="Times New Roman"/>
            <w:sz w:val="22"/>
            <w:szCs w:val="22"/>
          </w:rPr>
          <w:t>R1-2108930</w:t>
        </w:r>
      </w:hyperlink>
      <w:r w:rsidR="00EC6875" w:rsidRPr="00EC6875">
        <w:rPr>
          <w:rFonts w:ascii="Times New Roman" w:hAnsi="Times New Roman"/>
          <w:sz w:val="22"/>
          <w:szCs w:val="22"/>
        </w:rPr>
        <w:tab/>
        <w:t xml:space="preserve">Discussion on efficient </w:t>
      </w:r>
      <w:proofErr w:type="spellStart"/>
      <w:r w:rsidR="00EC6875" w:rsidRPr="00EC6875">
        <w:rPr>
          <w:rFonts w:ascii="Times New Roman" w:hAnsi="Times New Roman"/>
          <w:sz w:val="22"/>
          <w:szCs w:val="22"/>
        </w:rPr>
        <w:t>activationde</w:t>
      </w:r>
      <w:proofErr w:type="spellEnd"/>
      <w:r w:rsidR="00EC6875" w:rsidRPr="00EC6875">
        <w:rPr>
          <w:rFonts w:ascii="Times New Roman" w:hAnsi="Times New Roman"/>
          <w:sz w:val="22"/>
          <w:szCs w:val="22"/>
        </w:rPr>
        <w:t xml:space="preserv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r>
      <w:proofErr w:type="spellStart"/>
      <w:r w:rsidR="00EC6875" w:rsidRPr="00EC6875">
        <w:rPr>
          <w:rFonts w:ascii="Times New Roman" w:hAnsi="Times New Roman"/>
          <w:sz w:val="22"/>
          <w:szCs w:val="22"/>
        </w:rPr>
        <w:t>Spreadtrum</w:t>
      </w:r>
      <w:proofErr w:type="spellEnd"/>
      <w:r w:rsidR="00EC6875" w:rsidRPr="00EC6875">
        <w:rPr>
          <w:rFonts w:ascii="Times New Roman" w:hAnsi="Times New Roman"/>
          <w:sz w:val="22"/>
          <w:szCs w:val="22"/>
        </w:rPr>
        <w:t xml:space="preserve"> Communications</w:t>
      </w:r>
    </w:p>
    <w:p w14:paraId="4DF0DECA" w14:textId="77777777" w:rsidR="00EC6875" w:rsidRPr="00EC6875" w:rsidRDefault="006B2560" w:rsidP="00EC6875">
      <w:pPr>
        <w:pStyle w:val="ListParagraph"/>
        <w:numPr>
          <w:ilvl w:val="0"/>
          <w:numId w:val="19"/>
        </w:numPr>
        <w:rPr>
          <w:rFonts w:ascii="Times New Roman" w:hAnsi="Times New Roman"/>
          <w:sz w:val="22"/>
          <w:szCs w:val="22"/>
        </w:rPr>
      </w:pPr>
      <w:hyperlink r:id="rId13" w:history="1">
        <w:r w:rsidR="00EC6875" w:rsidRPr="00EC6875">
          <w:rPr>
            <w:rStyle w:val="Hyperlink"/>
            <w:rFonts w:ascii="Times New Roman" w:hAnsi="Times New Roman"/>
            <w:sz w:val="22"/>
            <w:szCs w:val="22"/>
          </w:rPr>
          <w:t>R1-2109006</w:t>
        </w:r>
      </w:hyperlink>
      <w:r w:rsidR="00EC6875" w:rsidRPr="00EC6875">
        <w:rPr>
          <w:rFonts w:ascii="Times New Roman" w:hAnsi="Times New Roman"/>
          <w:sz w:val="22"/>
          <w:szCs w:val="22"/>
        </w:rPr>
        <w:tab/>
        <w:t xml:space="preserve">Discussion on 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vivo</w:t>
      </w:r>
    </w:p>
    <w:p w14:paraId="2C9FDC60" w14:textId="77777777" w:rsidR="00EC6875" w:rsidRPr="00EC6875" w:rsidRDefault="006B2560" w:rsidP="00EC6875">
      <w:pPr>
        <w:pStyle w:val="ListParagraph"/>
        <w:numPr>
          <w:ilvl w:val="0"/>
          <w:numId w:val="19"/>
        </w:numPr>
        <w:rPr>
          <w:rFonts w:ascii="Times New Roman" w:hAnsi="Times New Roman"/>
          <w:sz w:val="22"/>
          <w:szCs w:val="22"/>
        </w:rPr>
      </w:pPr>
      <w:hyperlink r:id="rId14" w:history="1">
        <w:r w:rsidR="00EC6875" w:rsidRPr="00EC6875">
          <w:rPr>
            <w:rStyle w:val="Hyperlink"/>
            <w:rFonts w:ascii="Times New Roman" w:hAnsi="Times New Roman"/>
            <w:sz w:val="22"/>
            <w:szCs w:val="22"/>
          </w:rPr>
          <w:t>R1-2109099</w:t>
        </w:r>
      </w:hyperlink>
      <w:r w:rsidR="00EC6875" w:rsidRPr="00EC6875">
        <w:rPr>
          <w:rFonts w:ascii="Times New Roman" w:hAnsi="Times New Roman"/>
          <w:sz w:val="22"/>
          <w:szCs w:val="22"/>
        </w:rPr>
        <w:tab/>
        <w:t xml:space="preserve">Discussion on efficient activation/de-activation for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ab/>
        <w:t>OPPO</w:t>
      </w:r>
    </w:p>
    <w:p w14:paraId="0BD6256C" w14:textId="77777777" w:rsidR="00EC6875" w:rsidRPr="00EC6875" w:rsidRDefault="006B2560" w:rsidP="00EC6875">
      <w:pPr>
        <w:pStyle w:val="ListParagraph"/>
        <w:numPr>
          <w:ilvl w:val="0"/>
          <w:numId w:val="19"/>
        </w:numPr>
        <w:rPr>
          <w:rFonts w:ascii="Times New Roman" w:hAnsi="Times New Roman"/>
          <w:sz w:val="22"/>
          <w:szCs w:val="22"/>
        </w:rPr>
      </w:pPr>
      <w:hyperlink r:id="rId15" w:history="1">
        <w:r w:rsidR="00EC6875" w:rsidRPr="00EC6875">
          <w:rPr>
            <w:rStyle w:val="Hyperlink"/>
            <w:rFonts w:ascii="Times New Roman" w:hAnsi="Times New Roman"/>
            <w:sz w:val="22"/>
            <w:szCs w:val="22"/>
          </w:rPr>
          <w:t>R1-2109391</w:t>
        </w:r>
      </w:hyperlink>
      <w:r w:rsidR="00EC6875" w:rsidRPr="00EC6875">
        <w:rPr>
          <w:rFonts w:ascii="Times New Roman" w:hAnsi="Times New Roman"/>
          <w:sz w:val="22"/>
          <w:szCs w:val="22"/>
        </w:rPr>
        <w:tab/>
        <w:t xml:space="preserve">Discussion on efficient activation and de-activation mechanism for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t>Xiaomi</w:t>
      </w:r>
    </w:p>
    <w:p w14:paraId="31664BD8" w14:textId="77777777" w:rsidR="00EC6875" w:rsidRPr="00EC6875" w:rsidRDefault="006B2560" w:rsidP="00EC6875">
      <w:pPr>
        <w:pStyle w:val="ListParagraph"/>
        <w:numPr>
          <w:ilvl w:val="0"/>
          <w:numId w:val="19"/>
        </w:numPr>
        <w:rPr>
          <w:rFonts w:ascii="Times New Roman" w:hAnsi="Times New Roman"/>
          <w:sz w:val="22"/>
          <w:szCs w:val="22"/>
        </w:rPr>
      </w:pPr>
      <w:hyperlink r:id="rId16" w:history="1">
        <w:r w:rsidR="00EC6875" w:rsidRPr="00EC6875">
          <w:rPr>
            <w:rStyle w:val="Hyperlink"/>
            <w:rFonts w:ascii="Times New Roman" w:hAnsi="Times New Roman"/>
            <w:sz w:val="22"/>
            <w:szCs w:val="22"/>
          </w:rPr>
          <w:t>R1-2109519</w:t>
        </w:r>
      </w:hyperlink>
      <w:r w:rsidR="00EC6875" w:rsidRPr="00EC6875">
        <w:rPr>
          <w:rFonts w:ascii="Times New Roman" w:hAnsi="Times New Roman"/>
          <w:sz w:val="22"/>
          <w:szCs w:val="22"/>
        </w:rPr>
        <w:tab/>
        <w:t xml:space="preserve">Remaining Issues on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Activation/Deactivation</w:t>
      </w:r>
      <w:r w:rsidR="00EC6875" w:rsidRPr="00EC6875">
        <w:rPr>
          <w:rFonts w:ascii="Times New Roman" w:hAnsi="Times New Roman"/>
          <w:sz w:val="22"/>
          <w:szCs w:val="22"/>
        </w:rPr>
        <w:tab/>
        <w:t>Samsung</w:t>
      </w:r>
    </w:p>
    <w:p w14:paraId="3C786C5E" w14:textId="77777777" w:rsidR="00EC6875" w:rsidRPr="00EC6875" w:rsidRDefault="006B2560" w:rsidP="00EC6875">
      <w:pPr>
        <w:pStyle w:val="ListParagraph"/>
        <w:numPr>
          <w:ilvl w:val="0"/>
          <w:numId w:val="19"/>
        </w:numPr>
        <w:rPr>
          <w:rFonts w:ascii="Times New Roman" w:hAnsi="Times New Roman"/>
          <w:sz w:val="22"/>
          <w:szCs w:val="22"/>
        </w:rPr>
      </w:pPr>
      <w:hyperlink r:id="rId17" w:history="1">
        <w:r w:rsidR="00EC6875" w:rsidRPr="00EC6875">
          <w:rPr>
            <w:rStyle w:val="Hyperlink"/>
            <w:rFonts w:ascii="Times New Roman" w:hAnsi="Times New Roman"/>
            <w:sz w:val="22"/>
            <w:szCs w:val="22"/>
          </w:rPr>
          <w:t>R1-2109637</w:t>
        </w:r>
      </w:hyperlink>
      <w:r w:rsidR="00EC6875" w:rsidRPr="00EC6875">
        <w:rPr>
          <w:rFonts w:ascii="Times New Roman" w:hAnsi="Times New Roman"/>
          <w:sz w:val="22"/>
          <w:szCs w:val="22"/>
        </w:rPr>
        <w:tab/>
        <w:t xml:space="preserve">On efficient activation/de-activation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Intel Corporation</w:t>
      </w:r>
    </w:p>
    <w:p w14:paraId="72E23640" w14:textId="77777777" w:rsidR="00EC6875" w:rsidRPr="00EC6875" w:rsidRDefault="006B2560" w:rsidP="00EC6875">
      <w:pPr>
        <w:pStyle w:val="ListParagraph"/>
        <w:numPr>
          <w:ilvl w:val="0"/>
          <w:numId w:val="19"/>
        </w:numPr>
        <w:rPr>
          <w:rFonts w:ascii="Times New Roman" w:hAnsi="Times New Roman"/>
          <w:sz w:val="22"/>
          <w:szCs w:val="22"/>
        </w:rPr>
      </w:pPr>
      <w:hyperlink r:id="rId18" w:history="1">
        <w:r w:rsidR="00EC6875" w:rsidRPr="00EC6875">
          <w:rPr>
            <w:rStyle w:val="Hyperlink"/>
            <w:rFonts w:ascii="Times New Roman" w:hAnsi="Times New Roman"/>
            <w:sz w:val="22"/>
            <w:szCs w:val="22"/>
          </w:rPr>
          <w:t>R1-2109705</w:t>
        </w:r>
      </w:hyperlink>
      <w:r w:rsidR="00EC6875" w:rsidRPr="00EC6875">
        <w:rPr>
          <w:rFonts w:ascii="Times New Roman" w:hAnsi="Times New Roman"/>
          <w:sz w:val="22"/>
          <w:szCs w:val="22"/>
        </w:rPr>
        <w:tab/>
        <w:t xml:space="preserve">Discussion on efficient activation 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NTT DOCOMO, INC.</w:t>
      </w:r>
    </w:p>
    <w:p w14:paraId="6B4828DD" w14:textId="77777777" w:rsidR="00EC6875" w:rsidRPr="00EC6875" w:rsidRDefault="006B2560" w:rsidP="00EC6875">
      <w:pPr>
        <w:pStyle w:val="ListParagraph"/>
        <w:numPr>
          <w:ilvl w:val="0"/>
          <w:numId w:val="19"/>
        </w:numPr>
        <w:rPr>
          <w:rFonts w:ascii="Times New Roman" w:hAnsi="Times New Roman"/>
          <w:sz w:val="22"/>
          <w:szCs w:val="22"/>
        </w:rPr>
      </w:pPr>
      <w:hyperlink r:id="rId19" w:history="1">
        <w:r w:rsidR="00EC6875" w:rsidRPr="00EC6875">
          <w:rPr>
            <w:rStyle w:val="Hyperlink"/>
            <w:rFonts w:ascii="Times New Roman" w:hAnsi="Times New Roman"/>
            <w:sz w:val="22"/>
            <w:szCs w:val="22"/>
          </w:rPr>
          <w:t>R1-2109896</w:t>
        </w:r>
      </w:hyperlink>
      <w:r w:rsidR="00EC6875" w:rsidRPr="00EC6875">
        <w:rPr>
          <w:rFonts w:ascii="Times New Roman" w:hAnsi="Times New Roman"/>
          <w:sz w:val="22"/>
          <w:szCs w:val="22"/>
        </w:rPr>
        <w:tab/>
        <w:t xml:space="preserve">Discussion on fast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activation/deactivation</w:t>
      </w:r>
      <w:r w:rsidR="00EC6875" w:rsidRPr="00EC6875">
        <w:rPr>
          <w:rFonts w:ascii="Times New Roman" w:hAnsi="Times New Roman"/>
          <w:sz w:val="22"/>
          <w:szCs w:val="22"/>
        </w:rPr>
        <w:tab/>
      </w:r>
      <w:proofErr w:type="spellStart"/>
      <w:r w:rsidR="00EC6875" w:rsidRPr="00EC6875">
        <w:rPr>
          <w:rFonts w:ascii="Times New Roman" w:hAnsi="Times New Roman"/>
          <w:sz w:val="22"/>
          <w:szCs w:val="22"/>
        </w:rPr>
        <w:t>InterDigital</w:t>
      </w:r>
      <w:proofErr w:type="spellEnd"/>
      <w:r w:rsidR="00EC6875" w:rsidRPr="00EC6875">
        <w:rPr>
          <w:rFonts w:ascii="Times New Roman" w:hAnsi="Times New Roman"/>
          <w:sz w:val="22"/>
          <w:szCs w:val="22"/>
        </w:rPr>
        <w:t>, Inc.</w:t>
      </w:r>
    </w:p>
    <w:p w14:paraId="4A548A9D" w14:textId="77777777" w:rsidR="00EC6875" w:rsidRPr="00EC6875" w:rsidRDefault="006B2560" w:rsidP="00EC6875">
      <w:pPr>
        <w:pStyle w:val="ListParagraph"/>
        <w:numPr>
          <w:ilvl w:val="0"/>
          <w:numId w:val="19"/>
        </w:numPr>
        <w:rPr>
          <w:rFonts w:ascii="Times New Roman" w:hAnsi="Times New Roman"/>
          <w:sz w:val="22"/>
          <w:szCs w:val="22"/>
        </w:rPr>
      </w:pPr>
      <w:hyperlink r:id="rId20" w:history="1">
        <w:r w:rsidR="00EC6875" w:rsidRPr="00EC6875">
          <w:rPr>
            <w:rStyle w:val="Hyperlink"/>
            <w:rFonts w:ascii="Times New Roman" w:hAnsi="Times New Roman"/>
            <w:sz w:val="22"/>
            <w:szCs w:val="22"/>
          </w:rPr>
          <w:t>R1-2109988</w:t>
        </w:r>
      </w:hyperlink>
      <w:r w:rsidR="00EC6875" w:rsidRPr="00EC6875">
        <w:rPr>
          <w:rFonts w:ascii="Times New Roman" w:hAnsi="Times New Roman"/>
          <w:sz w:val="22"/>
          <w:szCs w:val="22"/>
        </w:rPr>
        <w:tab/>
        <w:t xml:space="preserve">Discussion on fast and efficient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 in NR CA</w:t>
      </w:r>
      <w:r w:rsidR="00EC6875" w:rsidRPr="00EC6875">
        <w:rPr>
          <w:rFonts w:ascii="Times New Roman" w:hAnsi="Times New Roman"/>
          <w:sz w:val="22"/>
          <w:szCs w:val="22"/>
        </w:rPr>
        <w:tab/>
        <w:t>LG Electronics</w:t>
      </w:r>
    </w:p>
    <w:p w14:paraId="28568B45" w14:textId="77777777" w:rsidR="00EC6875" w:rsidRPr="00EC6875" w:rsidRDefault="006B2560" w:rsidP="00EC6875">
      <w:pPr>
        <w:pStyle w:val="ListParagraph"/>
        <w:numPr>
          <w:ilvl w:val="0"/>
          <w:numId w:val="19"/>
        </w:numPr>
        <w:rPr>
          <w:rFonts w:ascii="Times New Roman" w:hAnsi="Times New Roman"/>
          <w:sz w:val="22"/>
          <w:szCs w:val="22"/>
        </w:rPr>
      </w:pPr>
      <w:hyperlink r:id="rId21" w:history="1">
        <w:r w:rsidR="00EC6875" w:rsidRPr="00EC6875">
          <w:rPr>
            <w:rStyle w:val="Hyperlink"/>
            <w:rFonts w:ascii="Times New Roman" w:hAnsi="Times New Roman"/>
            <w:sz w:val="22"/>
            <w:szCs w:val="22"/>
          </w:rPr>
          <w:t>R1-2110060</w:t>
        </w:r>
      </w:hyperlink>
      <w:r w:rsidR="00EC6875" w:rsidRPr="00EC6875">
        <w:rPr>
          <w:rFonts w:ascii="Times New Roman" w:hAnsi="Times New Roman"/>
          <w:sz w:val="22"/>
          <w:szCs w:val="22"/>
        </w:rPr>
        <w:tab/>
        <w:t xml:space="preserve">On efficient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Activation/Deactivation</w:t>
      </w:r>
      <w:r w:rsidR="00EC6875" w:rsidRPr="00EC6875">
        <w:rPr>
          <w:rFonts w:ascii="Times New Roman" w:hAnsi="Times New Roman"/>
          <w:sz w:val="22"/>
          <w:szCs w:val="22"/>
        </w:rPr>
        <w:tab/>
        <w:t>Apple</w:t>
      </w:r>
    </w:p>
    <w:p w14:paraId="1B298E91" w14:textId="77777777" w:rsidR="00EC6875" w:rsidRPr="00EC6875" w:rsidRDefault="006B2560" w:rsidP="00EC6875">
      <w:pPr>
        <w:pStyle w:val="ListParagraph"/>
        <w:numPr>
          <w:ilvl w:val="0"/>
          <w:numId w:val="19"/>
        </w:numPr>
        <w:rPr>
          <w:rFonts w:ascii="Times New Roman" w:hAnsi="Times New Roman"/>
          <w:sz w:val="22"/>
          <w:szCs w:val="22"/>
        </w:rPr>
      </w:pPr>
      <w:hyperlink r:id="rId22" w:history="1">
        <w:r w:rsidR="00EC6875" w:rsidRPr="00EC6875">
          <w:rPr>
            <w:rStyle w:val="Hyperlink"/>
            <w:rFonts w:ascii="Times New Roman" w:hAnsi="Times New Roman"/>
            <w:sz w:val="22"/>
            <w:szCs w:val="22"/>
          </w:rPr>
          <w:t>R1-2110129</w:t>
        </w:r>
      </w:hyperlink>
      <w:r w:rsidR="00EC6875" w:rsidRPr="00EC6875">
        <w:rPr>
          <w:rFonts w:ascii="Times New Roman" w:hAnsi="Times New Roman"/>
          <w:sz w:val="22"/>
          <w:szCs w:val="22"/>
        </w:rPr>
        <w:tab/>
        <w:t xml:space="preserve">Efficient activation/deactivation of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ab/>
      </w:r>
      <w:proofErr w:type="spellStart"/>
      <w:r w:rsidR="00EC6875" w:rsidRPr="00EC6875">
        <w:rPr>
          <w:rFonts w:ascii="Times New Roman" w:hAnsi="Times New Roman"/>
          <w:sz w:val="22"/>
          <w:szCs w:val="22"/>
        </w:rPr>
        <w:t>ASUSTeK</w:t>
      </w:r>
      <w:proofErr w:type="spellEnd"/>
    </w:p>
    <w:p w14:paraId="244F0281" w14:textId="77777777" w:rsidR="00EC6875" w:rsidRPr="00EC6875" w:rsidRDefault="006B2560" w:rsidP="00EC6875">
      <w:pPr>
        <w:pStyle w:val="ListParagraph"/>
        <w:numPr>
          <w:ilvl w:val="0"/>
          <w:numId w:val="19"/>
        </w:numPr>
        <w:rPr>
          <w:rFonts w:ascii="Times New Roman" w:hAnsi="Times New Roman"/>
          <w:sz w:val="22"/>
          <w:szCs w:val="22"/>
        </w:rPr>
      </w:pPr>
      <w:hyperlink r:id="rId23" w:history="1">
        <w:r w:rsidR="00EC6875" w:rsidRPr="00EC6875">
          <w:rPr>
            <w:rStyle w:val="Hyperlink"/>
            <w:rFonts w:ascii="Times New Roman" w:hAnsi="Times New Roman"/>
            <w:sz w:val="22"/>
            <w:szCs w:val="22"/>
          </w:rPr>
          <w:t>R1-2110142</w:t>
        </w:r>
      </w:hyperlink>
      <w:r w:rsidR="00EC6875" w:rsidRPr="00EC6875">
        <w:rPr>
          <w:rFonts w:ascii="Times New Roman" w:hAnsi="Times New Roman"/>
          <w:sz w:val="22"/>
          <w:szCs w:val="22"/>
        </w:rPr>
        <w:tab/>
        <w:t xml:space="preserve">Reduced Latency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w:t>
      </w:r>
      <w:r w:rsidR="00EC6875" w:rsidRPr="00EC6875">
        <w:rPr>
          <w:rFonts w:ascii="Times New Roman" w:hAnsi="Times New Roman"/>
          <w:sz w:val="22"/>
          <w:szCs w:val="22"/>
        </w:rPr>
        <w:tab/>
        <w:t>Ericsson</w:t>
      </w:r>
    </w:p>
    <w:p w14:paraId="061FE0B0" w14:textId="77777777" w:rsidR="00EC6875" w:rsidRPr="00EC6875" w:rsidRDefault="006B2560" w:rsidP="00EC6875">
      <w:pPr>
        <w:pStyle w:val="ListParagraph"/>
        <w:numPr>
          <w:ilvl w:val="0"/>
          <w:numId w:val="19"/>
        </w:numPr>
        <w:rPr>
          <w:rFonts w:ascii="Times New Roman" w:hAnsi="Times New Roman"/>
          <w:sz w:val="22"/>
          <w:szCs w:val="22"/>
        </w:rPr>
      </w:pPr>
      <w:hyperlink r:id="rId24" w:history="1">
        <w:r w:rsidR="00EC6875" w:rsidRPr="00EC6875">
          <w:rPr>
            <w:rStyle w:val="Hyperlink"/>
            <w:rFonts w:ascii="Times New Roman" w:hAnsi="Times New Roman"/>
            <w:sz w:val="22"/>
            <w:szCs w:val="22"/>
          </w:rPr>
          <w:t>R1-2110214</w:t>
        </w:r>
      </w:hyperlink>
      <w:r w:rsidR="00EC6875" w:rsidRPr="00EC6875">
        <w:rPr>
          <w:rFonts w:ascii="Times New Roman" w:hAnsi="Times New Roman"/>
          <w:sz w:val="22"/>
          <w:szCs w:val="22"/>
        </w:rPr>
        <w:tab/>
        <w:t xml:space="preserve">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t>Qualcomm Incorporated</w:t>
      </w:r>
    </w:p>
    <w:p w14:paraId="0FFB80E7" w14:textId="77777777" w:rsidR="00EC6875" w:rsidRDefault="006B2560" w:rsidP="00EC6875">
      <w:pPr>
        <w:pStyle w:val="ListParagraph"/>
        <w:numPr>
          <w:ilvl w:val="0"/>
          <w:numId w:val="19"/>
        </w:numPr>
        <w:rPr>
          <w:rFonts w:ascii="Times New Roman" w:hAnsi="Times New Roman"/>
          <w:sz w:val="22"/>
          <w:szCs w:val="22"/>
        </w:rPr>
      </w:pPr>
      <w:hyperlink r:id="rId25" w:history="1">
        <w:r w:rsidR="00EC6875" w:rsidRPr="00EC6875">
          <w:rPr>
            <w:rStyle w:val="Hyperlink"/>
            <w:rFonts w:ascii="Times New Roman" w:hAnsi="Times New Roman"/>
            <w:sz w:val="22"/>
            <w:szCs w:val="22"/>
          </w:rPr>
          <w:t>R1-2110295</w:t>
        </w:r>
      </w:hyperlink>
      <w:r w:rsidR="00EC6875" w:rsidRPr="00EC6875">
        <w:rPr>
          <w:rFonts w:ascii="Times New Roman" w:hAnsi="Times New Roman"/>
          <w:sz w:val="22"/>
          <w:szCs w:val="22"/>
        </w:rPr>
        <w:tab/>
        <w:t xml:space="preserve">On low latency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w:t>
      </w:r>
      <w:r w:rsidR="00EC6875" w:rsidRPr="00EC6875">
        <w:rPr>
          <w:rFonts w:ascii="Times New Roman" w:hAnsi="Times New Roman"/>
          <w:sz w:val="22"/>
          <w:szCs w:val="22"/>
        </w:rPr>
        <w:tab/>
        <w:t>Nokia, Nokia Shanghai Bell</w:t>
      </w:r>
    </w:p>
    <w:p w14:paraId="3E8CE3E7" w14:textId="77777777" w:rsidR="007F6FD5" w:rsidRPr="00EC6875" w:rsidRDefault="007F6FD5" w:rsidP="007F6FD5">
      <w:pPr>
        <w:pStyle w:val="ListParagraph"/>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 xml:space="preserve">Summary of email discussion [Post-106-e-Rel17-RRC-14] on efficient </w:t>
      </w:r>
      <w:proofErr w:type="spellStart"/>
      <w:r w:rsidRPr="007F6FD5">
        <w:rPr>
          <w:rFonts w:ascii="Times New Roman" w:hAnsi="Times New Roman"/>
          <w:sz w:val="22"/>
          <w:szCs w:val="22"/>
        </w:rPr>
        <w:t>SCell</w:t>
      </w:r>
      <w:proofErr w:type="spellEnd"/>
      <w:r w:rsidRPr="007F6FD5">
        <w:rPr>
          <w:rFonts w:ascii="Times New Roman" w:hAnsi="Times New Roman"/>
          <w:sz w:val="22"/>
          <w:szCs w:val="22"/>
        </w:rPr>
        <w:t xml:space="preserve"> activation/de-activation mechanism of NR CA</w:t>
      </w:r>
      <w:r>
        <w:rPr>
          <w:rFonts w:ascii="Times New Roman" w:hAnsi="Times New Roman"/>
          <w:sz w:val="22"/>
          <w:szCs w:val="22"/>
        </w:rPr>
        <w:t>, Moderator (Huawei)</w:t>
      </w:r>
    </w:p>
    <w:p w14:paraId="3E0FE16C" w14:textId="77777777" w:rsidR="00115170" w:rsidRDefault="00E03DBE">
      <w:pPr>
        <w:pStyle w:val="Heading1"/>
        <w:numPr>
          <w:ilvl w:val="0"/>
          <w:numId w:val="0"/>
        </w:numPr>
        <w:ind w:left="432" w:hanging="432"/>
      </w:pPr>
      <w:r>
        <w:rPr>
          <w:rFonts w:hint="eastAsia"/>
        </w:rPr>
        <w:t>A</w:t>
      </w:r>
      <w:r>
        <w:t>ppendix: Agreements</w:t>
      </w:r>
    </w:p>
    <w:p w14:paraId="0247B12C"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xml:space="preserve">, with respect to efficient </w:t>
            </w:r>
            <w:proofErr w:type="spellStart"/>
            <w:r w:rsidRPr="00EB6FFB">
              <w:rPr>
                <w:lang w:eastAsia="zh-CN"/>
              </w:rPr>
              <w:t>SCell</w:t>
            </w:r>
            <w:proofErr w:type="spellEnd"/>
            <w:r w:rsidRPr="00EB6FFB">
              <w:rPr>
                <w:lang w:eastAsia="zh-CN"/>
              </w:rPr>
              <w:t xml:space="preserve"> activation, reuse existing Rel-15/16 TRS structure for temporary RS</w:t>
            </w:r>
          </w:p>
          <w:p w14:paraId="01D0A068" w14:textId="77777777" w:rsidR="00115170" w:rsidRPr="00EB6FFB" w:rsidRDefault="00E03DBE">
            <w:pPr>
              <w:widowControl w:val="0"/>
              <w:numPr>
                <w:ilvl w:val="0"/>
                <w:numId w:val="20"/>
              </w:numPr>
              <w:adjustRightInd/>
              <w:spacing w:after="0"/>
              <w:rPr>
                <w:lang w:eastAsia="zh-CN"/>
              </w:rPr>
            </w:pPr>
            <w:r w:rsidRPr="00EB6FFB">
              <w:rPr>
                <w:lang w:eastAsia="zh-CN"/>
              </w:rPr>
              <w:t xml:space="preserve">FFS: how many burst/symbols are required for both AGC settling and Time/Frequency tracking for different cases, e.g. FR1 and FR2, known and unknown </w:t>
            </w:r>
            <w:proofErr w:type="spellStart"/>
            <w:r w:rsidRPr="00EB6FFB">
              <w:rPr>
                <w:lang w:eastAsia="zh-CN"/>
              </w:rPr>
              <w:t>SCell</w:t>
            </w:r>
            <w:proofErr w:type="spellEnd"/>
          </w:p>
          <w:p w14:paraId="3BA6698F"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pPr>
              <w:widowControl w:val="0"/>
              <w:numPr>
                <w:ilvl w:val="2"/>
                <w:numId w:val="20"/>
              </w:numPr>
              <w:adjustRightInd/>
              <w:spacing w:after="0"/>
              <w:rPr>
                <w:lang w:eastAsia="zh-CN"/>
              </w:rPr>
            </w:pPr>
            <w:r w:rsidRPr="00EB6FFB">
              <w:rPr>
                <w:lang w:eastAsia="zh-CN"/>
              </w:rPr>
              <w:t xml:space="preserve">either “1-slot with two CSI-RSs resources (2 samples)” or “2-slot with four CSI-RSs </w:t>
            </w:r>
            <w:r w:rsidRPr="00EB6FFB">
              <w:rPr>
                <w:lang w:eastAsia="zh-CN"/>
              </w:rPr>
              <w:lastRenderedPageBreak/>
              <w:t>resources (4 samples)” for FR2</w:t>
            </w:r>
          </w:p>
          <w:p w14:paraId="6CB292FF"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w:t>
            </w:r>
            <w:proofErr w:type="spellStart"/>
            <w:r w:rsidRPr="00EB6FFB">
              <w:t>SCell</w:t>
            </w:r>
            <w:proofErr w:type="spellEnd"/>
            <w:r w:rsidRPr="00EB6FFB">
              <w:t xml:space="preserve"> activation, </w:t>
            </w:r>
            <w:r w:rsidRPr="00EB6FFB">
              <w:rPr>
                <w:lang w:eastAsia="zh-CN"/>
              </w:rPr>
              <w:t xml:space="preserve">discuss and agree from the following alternatives </w:t>
            </w:r>
            <w:r w:rsidRPr="00EB6FFB">
              <w:t>at RAN1#104-e</w:t>
            </w:r>
          </w:p>
          <w:p w14:paraId="277FF193"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 xml:space="preserve">Alt 1: the trigger of temporary RS is integrated into a single triggering signaling with the trigger of </w:t>
            </w:r>
            <w:proofErr w:type="spellStart"/>
            <w:r w:rsidRPr="00EB6FFB">
              <w:rPr>
                <w:rFonts w:eastAsia="Times New Roman"/>
              </w:rPr>
              <w:t>SCell</w:t>
            </w:r>
            <w:proofErr w:type="spellEnd"/>
            <w:r w:rsidRPr="00EB6FFB">
              <w:rPr>
                <w:rFonts w:eastAsia="Times New Roman"/>
              </w:rPr>
              <w:t xml:space="preserve"> activation transmitted on an activated cell.</w:t>
            </w:r>
          </w:p>
          <w:p w14:paraId="72634DF2"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66B229EF"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5BFF9AC0"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77E0AB49"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14:paraId="13A43802"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 xml:space="preserve">A DL grant and a UL grant received in the same slot/OFDM symbols of PDCCH where the DL grant is scheduling a MAC-CE for </w:t>
            </w:r>
            <w:proofErr w:type="spellStart"/>
            <w:r w:rsidRPr="00EB6FFB">
              <w:rPr>
                <w:rFonts w:eastAsia="Times New Roman"/>
              </w:rPr>
              <w:t>SCell</w:t>
            </w:r>
            <w:proofErr w:type="spellEnd"/>
            <w:r w:rsidRPr="00EB6FFB">
              <w:rPr>
                <w:rFonts w:eastAsia="Times New Roman"/>
              </w:rPr>
              <w:t xml:space="preserve"> activation and the UL grant is triggering the RS.</w:t>
            </w:r>
          </w:p>
          <w:p w14:paraId="1E0560F9"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 xml:space="preserve">Rel-15/16 </w:t>
            </w:r>
            <w:proofErr w:type="spellStart"/>
            <w:r w:rsidRPr="00EB6FFB">
              <w:rPr>
                <w:rFonts w:eastAsia="Times New Roman"/>
                <w:lang w:eastAsia="zh-CN"/>
              </w:rPr>
              <w:t>SCell</w:t>
            </w:r>
            <w:proofErr w:type="spellEnd"/>
            <w:r w:rsidRPr="00EB6FFB">
              <w:rPr>
                <w:rFonts w:eastAsia="Times New Roman"/>
                <w:lang w:eastAsia="zh-CN"/>
              </w:rPr>
              <w:t xml:space="preserve"> activation MAC-CE and a specific configuration of temporary RS being implicitly triggered as well</w:t>
            </w:r>
          </w:p>
          <w:p w14:paraId="4F65F0EF"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Alt2: Triggering of temporary RS separately from </w:t>
            </w:r>
            <w:proofErr w:type="spellStart"/>
            <w:r w:rsidRPr="00EB6FFB">
              <w:rPr>
                <w:rFonts w:eastAsia="Times New Roman"/>
              </w:rPr>
              <w:t>SCell</w:t>
            </w:r>
            <w:proofErr w:type="spellEnd"/>
            <w:r w:rsidRPr="00EB6FFB">
              <w:rPr>
                <w:rFonts w:eastAsia="Times New Roman"/>
              </w:rPr>
              <w:t xml:space="preserve"> activation command is not precluded and both ‘separate’ triggers (examples below) and ‘integrated’ triggers (examples in Alt 1) are considered for </w:t>
            </w:r>
            <w:proofErr w:type="spellStart"/>
            <w:r w:rsidRPr="00EB6FFB">
              <w:rPr>
                <w:rFonts w:eastAsia="Times New Roman"/>
              </w:rPr>
              <w:t>SCell</w:t>
            </w:r>
            <w:proofErr w:type="spellEnd"/>
            <w:r w:rsidRPr="00EB6FFB">
              <w:rPr>
                <w:rFonts w:eastAsia="Times New Roman"/>
              </w:rPr>
              <w:t xml:space="preserve"> activation</w:t>
            </w:r>
          </w:p>
          <w:p w14:paraId="14D8D310"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5D25BA84"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Rel 15/16 DCI triggering</w:t>
            </w:r>
          </w:p>
          <w:p w14:paraId="15774F66"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new DCI triggering for temporary RS</w:t>
            </w:r>
          </w:p>
          <w:p w14:paraId="1D2DAD6F"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Note: the final mechanism of trigger signaling targets at applicability to one or more </w:t>
            </w:r>
            <w:proofErr w:type="spellStart"/>
            <w:r w:rsidRPr="00EB6FFB">
              <w:rPr>
                <w:rFonts w:eastAsia="Times New Roman"/>
              </w:rPr>
              <w:t>SCell</w:t>
            </w:r>
            <w:proofErr w:type="spellEnd"/>
            <w:r w:rsidRPr="00EB6FFB">
              <w:rPr>
                <w:rFonts w:eastAsia="Times New Roman"/>
              </w:rPr>
              <w:t xml:space="preserve"> activation.</w:t>
            </w:r>
          </w:p>
          <w:p w14:paraId="080F31B8"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 xml:space="preserve">FFS handling of  </w:t>
            </w:r>
            <w:proofErr w:type="spellStart"/>
            <w:r w:rsidRPr="00EB6FFB">
              <w:rPr>
                <w:rFonts w:eastAsia="Times New Roman"/>
                <w:lang w:eastAsia="zh-CN"/>
              </w:rPr>
              <w:t>SCell</w:t>
            </w:r>
            <w:proofErr w:type="spellEnd"/>
            <w:r w:rsidRPr="00EB6FFB">
              <w:rPr>
                <w:rFonts w:eastAsia="Times New Roman"/>
                <w:lang w:eastAsia="zh-CN"/>
              </w:rPr>
              <w:t xml:space="preserve"> activation by existing Rel15/16 CA activation command when 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 xml:space="preserve">At least for the case of known cell, temporary RS is supported to expedite the activation process during the </w:t>
            </w:r>
            <w:proofErr w:type="spellStart"/>
            <w:r w:rsidRPr="00EB6FFB">
              <w:t>SCell</w:t>
            </w:r>
            <w:proofErr w:type="spellEnd"/>
            <w:r w:rsidRPr="00EB6FFB">
              <w:t xml:space="preserve"> activation procedure for efficient </w:t>
            </w:r>
            <w:proofErr w:type="spellStart"/>
            <w:r w:rsidRPr="00EB6FFB">
              <w:t>SCell</w:t>
            </w:r>
            <w:proofErr w:type="spellEnd"/>
            <w:r w:rsidRPr="00EB6FFB">
              <w:rPr>
                <w:rStyle w:val="apple-converted-space"/>
              </w:rPr>
              <w:t> </w:t>
            </w:r>
            <w:r w:rsidRPr="00EB6FFB">
              <w:t>activation for both FR1 and FR2:</w:t>
            </w:r>
          </w:p>
          <w:p w14:paraId="4296F868" w14:textId="77777777"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 xml:space="preserve">during </w:t>
            </w:r>
            <w:proofErr w:type="spellStart"/>
            <w:r w:rsidRPr="00EB6FFB">
              <w:rPr>
                <w:lang w:eastAsia="zh-CN"/>
              </w:rPr>
              <w:t>SCell</w:t>
            </w:r>
            <w:proofErr w:type="spellEnd"/>
            <w:r w:rsidRPr="00EB6FFB">
              <w:rPr>
                <w:lang w:eastAsia="zh-CN"/>
              </w:rPr>
              <w:t xml:space="preserve"> activation procedure.</w:t>
            </w:r>
          </w:p>
          <w:p w14:paraId="34C47916" w14:textId="77777777"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lastRenderedPageBreak/>
              <w:t>Agreements:</w:t>
            </w:r>
          </w:p>
          <w:p w14:paraId="179FBF71" w14:textId="77777777"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17D79AFE"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4561B141"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 xml:space="preserve">For efficient </w:t>
            </w:r>
            <w:proofErr w:type="spellStart"/>
            <w:r w:rsidRPr="00EB6FFB">
              <w:rPr>
                <w:lang w:eastAsia="zh-CN"/>
              </w:rPr>
              <w:t>SCell</w:t>
            </w:r>
            <w:proofErr w:type="spellEnd"/>
            <w:r w:rsidRPr="00EB6FFB">
              <w:rPr>
                <w:lang w:eastAsia="zh-CN"/>
              </w:rPr>
              <w:t xml:space="preserve"> activation with assistance of temporary RS, a SSB of the to-be-activated </w:t>
            </w:r>
            <w:proofErr w:type="spellStart"/>
            <w:r w:rsidRPr="00EB6FFB">
              <w:rPr>
                <w:lang w:eastAsia="zh-CN"/>
              </w:rPr>
              <w:t>SCell</w:t>
            </w:r>
            <w:proofErr w:type="spellEnd"/>
            <w:r w:rsidRPr="00EB6FFB">
              <w:rPr>
                <w:lang w:eastAsia="zh-CN"/>
              </w:rPr>
              <w:t xml:space="preserve"> can be indicated as a QCL source for the temporary RS in case of known </w:t>
            </w:r>
            <w:proofErr w:type="spellStart"/>
            <w:r w:rsidRPr="00EB6FFB">
              <w:rPr>
                <w:lang w:eastAsia="zh-CN"/>
              </w:rPr>
              <w:t>SCell</w:t>
            </w:r>
            <w:proofErr w:type="spellEnd"/>
          </w:p>
          <w:p w14:paraId="2AD2895F"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FFS: the case of unknown </w:t>
            </w:r>
            <w:proofErr w:type="spellStart"/>
            <w:r w:rsidRPr="00EB6FFB">
              <w:rPr>
                <w:rFonts w:eastAsia="Times New Roman"/>
              </w:rPr>
              <w:t>SCell</w:t>
            </w:r>
            <w:proofErr w:type="spellEnd"/>
          </w:p>
          <w:p w14:paraId="3A5DCEC5"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1a: MAC CE(s) contained in a single PDSCH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474D491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1b: A single DCI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37AAE92A" w14:textId="77777777" w:rsidR="00115170" w:rsidRPr="00EB6FFB" w:rsidRDefault="00E03DBE">
            <w:pPr>
              <w:numPr>
                <w:ilvl w:val="1"/>
                <w:numId w:val="16"/>
              </w:numPr>
              <w:adjustRightInd/>
              <w:spacing w:after="0"/>
              <w:rPr>
                <w:rFonts w:eastAsia="Times New Roman"/>
              </w:rPr>
            </w:pPr>
            <w:r w:rsidRPr="00EB6FFB">
              <w:rPr>
                <w:rFonts w:eastAsia="Times New Roman"/>
              </w:rPr>
              <w:t xml:space="preserve">Details FFS including potential impact on </w:t>
            </w:r>
            <w:proofErr w:type="spellStart"/>
            <w:r w:rsidRPr="00EB6FFB">
              <w:rPr>
                <w:rFonts w:eastAsia="Times New Roman"/>
              </w:rPr>
              <w:t>SCell</w:t>
            </w:r>
            <w:proofErr w:type="spellEnd"/>
            <w:r w:rsidRPr="00EB6FFB">
              <w:rPr>
                <w:rFonts w:eastAsia="Times New Roman"/>
              </w:rPr>
              <w:t xml:space="preserve"> activation related procedures and, e.g. timeline design for </w:t>
            </w:r>
            <w:proofErr w:type="spellStart"/>
            <w:r w:rsidRPr="00EB6FFB">
              <w:rPr>
                <w:rFonts w:eastAsia="Times New Roman"/>
              </w:rPr>
              <w:t>SCell</w:t>
            </w:r>
            <w:proofErr w:type="spellEnd"/>
            <w:r w:rsidRPr="00EB6FFB">
              <w:rPr>
                <w:rFonts w:eastAsia="Times New Roman"/>
              </w:rPr>
              <w:t xml:space="preserve"> activation and for receiving temporary RS</w:t>
            </w:r>
          </w:p>
          <w:p w14:paraId="32BFC168" w14:textId="77777777" w:rsidR="00115170" w:rsidRPr="00EB6FFB" w:rsidRDefault="00E03DBE">
            <w:pPr>
              <w:numPr>
                <w:ilvl w:val="1"/>
                <w:numId w:val="16"/>
              </w:numPr>
              <w:adjustRightInd/>
              <w:spacing w:after="0"/>
              <w:rPr>
                <w:rFonts w:eastAsia="Times New Roman"/>
              </w:rPr>
            </w:pPr>
            <w:r w:rsidRPr="00EB6FFB">
              <w:rPr>
                <w:rFonts w:eastAsia="Times New Roman"/>
              </w:rPr>
              <w:t xml:space="preserve">FFS: The same DCI for </w:t>
            </w:r>
            <w:proofErr w:type="spellStart"/>
            <w:r w:rsidRPr="00EB6FFB">
              <w:rPr>
                <w:rFonts w:eastAsia="Times New Roman"/>
              </w:rPr>
              <w:t>SCell</w:t>
            </w:r>
            <w:proofErr w:type="spellEnd"/>
            <w:r w:rsidRPr="00EB6FFB">
              <w:rPr>
                <w:rFonts w:eastAsia="Times New Roman"/>
              </w:rPr>
              <w:t xml:space="preserve"> deactivation</w:t>
            </w:r>
          </w:p>
          <w:p w14:paraId="016B81C3"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2: A Rel-15/16 </w:t>
            </w:r>
            <w:proofErr w:type="spellStart"/>
            <w:r w:rsidRPr="00EB6FFB">
              <w:rPr>
                <w:rFonts w:eastAsia="Times New Roman"/>
              </w:rPr>
              <w:t>SCell</w:t>
            </w:r>
            <w:proofErr w:type="spellEnd"/>
            <w:r w:rsidRPr="00EB6FFB">
              <w:rPr>
                <w:rFonts w:eastAsia="Times New Roman"/>
              </w:rPr>
              <w:t xml:space="preserve"> activation MAC-CE to trigger </w:t>
            </w:r>
            <w:proofErr w:type="spellStart"/>
            <w:r w:rsidRPr="00EB6FFB">
              <w:rPr>
                <w:rFonts w:eastAsia="Times New Roman"/>
              </w:rPr>
              <w:t>SCell</w:t>
            </w:r>
            <w:proofErr w:type="spellEnd"/>
            <w:r w:rsidRPr="00EB6FFB">
              <w:rPr>
                <w:rFonts w:eastAsia="Times New Roman"/>
              </w:rPr>
              <w:t xml:space="preserve"> activation and a Rel-15/16 DCI to trigger corresponding temporary RS(s) with enhancement of timeline</w:t>
            </w:r>
          </w:p>
          <w:p w14:paraId="145DB430"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69D65E91"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Note: Companies are encouraged to provide complete solutions for fast </w:t>
            </w:r>
            <w:proofErr w:type="spellStart"/>
            <w:r w:rsidRPr="00EB6FFB">
              <w:rPr>
                <w:rFonts w:eastAsia="Times New Roman"/>
              </w:rPr>
              <w:t>SCell</w:t>
            </w:r>
            <w:proofErr w:type="spellEnd"/>
            <w:r w:rsidRPr="00EB6FFB">
              <w:rPr>
                <w:rFonts w:eastAsia="Times New Roman"/>
              </w:rPr>
              <w:t xml:space="preserve"> activation.</w:t>
            </w:r>
          </w:p>
          <w:p w14:paraId="5FF6D0CE"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 xml:space="preserve">For efficient activation of </w:t>
            </w:r>
            <w:proofErr w:type="spellStart"/>
            <w:r w:rsidRPr="00EB6FFB">
              <w:t>SCells</w:t>
            </w:r>
            <w:proofErr w:type="spellEnd"/>
          </w:p>
          <w:p w14:paraId="25DE20D8"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1a: MAC CE(s) contained in a single PDSCH to trigger both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corresponding temporary RS(s)</w:t>
            </w:r>
          </w:p>
          <w:p w14:paraId="559EBD8F" w14:textId="77777777"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7AFE0AEE"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lastRenderedPageBreak/>
              <w:t xml:space="preserve">Option 2: A Rel-15/16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MAC-CE to trigger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a Rel-15/16 DCI to trigger corresponding Rel-15/16 A-TRS(s)</w:t>
            </w:r>
          </w:p>
          <w:p w14:paraId="7EF654C1" w14:textId="77777777" w:rsidR="00115170" w:rsidRPr="00EB6FFB" w:rsidRDefault="00E03DBE">
            <w:pPr>
              <w:rPr>
                <w:lang w:eastAsia="zh-CN"/>
              </w:rPr>
            </w:pPr>
            <w:r w:rsidRPr="00EB6FFB">
              <w:rPr>
                <w:lang w:eastAsia="zh-CN"/>
              </w:rPr>
              <w:t>Send an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11" w:name="OLE_LINK6"/>
            <w:bookmarkStart w:id="12"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13"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13"/>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14"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14:paraId="224B27DB"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42E4E41B"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 xml:space="preserve">For the purpose of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14"/>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14:paraId="0B405981"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C5B4AB8"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054E5402"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1.1: One new MAC CE for both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triggering and corresponding temporary RS triggering</w:t>
            </w:r>
          </w:p>
          <w:p w14:paraId="28F97837"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 xml:space="preserve">One R15/16 </w:t>
            </w:r>
            <w:proofErr w:type="spellStart"/>
            <w:r w:rsidRPr="00EB6FFB">
              <w:rPr>
                <w:bCs/>
                <w:iCs/>
              </w:rPr>
              <w:t>SCell</w:t>
            </w:r>
            <w:proofErr w:type="spellEnd"/>
            <w:r w:rsidRPr="00EB6FFB">
              <w:rPr>
                <w:bCs/>
                <w:iCs/>
              </w:rPr>
              <w:t xml:space="preserve"> activation MAC CE for </w:t>
            </w:r>
            <w:proofErr w:type="spellStart"/>
            <w:r w:rsidRPr="00EB6FFB">
              <w:rPr>
                <w:bCs/>
                <w:iCs/>
              </w:rPr>
              <w:t>SCell</w:t>
            </w:r>
            <w:proofErr w:type="spellEnd"/>
            <w:r w:rsidRPr="00EB6FFB">
              <w:rPr>
                <w:bCs/>
                <w:iCs/>
              </w:rPr>
              <w:t xml:space="preserve">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15" w:name="OLE_LINK10"/>
            <w:r w:rsidRPr="00EB6FFB">
              <w:rPr>
                <w:rFonts w:eastAsia="Malgun Gothic"/>
                <w:bCs/>
                <w:lang w:eastAsia="zh-CN"/>
              </w:rPr>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14:paraId="697F502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5"/>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6"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16"/>
          </w:p>
          <w:p w14:paraId="4287297A"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11"/>
            <w:bookmarkEnd w:id="12"/>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 xml:space="preserve">For efficient </w:t>
            </w:r>
            <w:proofErr w:type="spellStart"/>
            <w:r w:rsidRPr="00436E92">
              <w:t>SCell</w:t>
            </w:r>
            <w:proofErr w:type="spellEnd"/>
            <w:r w:rsidRPr="00436E92">
              <w:t xml:space="preserve">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t>Conclusion</w:t>
            </w:r>
          </w:p>
          <w:p w14:paraId="55680B95" w14:textId="77777777" w:rsidR="001513E2" w:rsidRDefault="001513E2" w:rsidP="000F0CBE">
            <w:pPr>
              <w:spacing w:beforeLines="50" w:before="120"/>
            </w:pPr>
            <w:r w:rsidRPr="00436E92">
              <w:t xml:space="preserve">For the purpose of designing temporary RS for </w:t>
            </w:r>
            <w:proofErr w:type="spellStart"/>
            <w:r w:rsidRPr="00436E92">
              <w:t>Scell</w:t>
            </w:r>
            <w:proofErr w:type="spellEnd"/>
            <w:r w:rsidRPr="00436E92">
              <w:t xml:space="preserve"> activation, </w:t>
            </w:r>
            <w:r>
              <w:t>RAN1 will not discuss</w:t>
            </w:r>
            <w:r w:rsidRPr="00436E92">
              <w:t xml:space="preserve"> for the case where a </w:t>
            </w:r>
            <w:proofErr w:type="spellStart"/>
            <w:r w:rsidRPr="00436E92">
              <w:t>gNB</w:t>
            </w:r>
            <w:proofErr w:type="spellEnd"/>
            <w:r w:rsidRPr="00436E92">
              <w:t xml:space="preserve"> may assume the to-be-activated </w:t>
            </w:r>
            <w:proofErr w:type="spellStart"/>
            <w:r w:rsidRPr="00436E92">
              <w:t>SCell</w:t>
            </w:r>
            <w:proofErr w:type="spellEnd"/>
            <w:r w:rsidRPr="00436E92">
              <w:t xml:space="preserve"> with assistance of temporary RS is a known </w:t>
            </w:r>
            <w:proofErr w:type="spellStart"/>
            <w:r w:rsidRPr="00436E92">
              <w:t>SCell</w:t>
            </w:r>
            <w:proofErr w:type="spellEnd"/>
            <w:r w:rsidRPr="00436E92">
              <w:t xml:space="preserve"> for a UE but it is actually unknown </w:t>
            </w:r>
            <w:proofErr w:type="spellStart"/>
            <w:r w:rsidRPr="00436E92">
              <w:t>SCell</w:t>
            </w:r>
            <w:proofErr w:type="spellEnd"/>
            <w:r w:rsidRPr="00436E92">
              <w:t xml:space="preserve"> from the UE side during the </w:t>
            </w:r>
            <w:proofErr w:type="spellStart"/>
            <w:r w:rsidRPr="00436E92">
              <w:t>SCell</w:t>
            </w:r>
            <w:proofErr w:type="spellEnd"/>
            <w:r w:rsidRPr="00436E92">
              <w:t xml:space="preserve">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 xml:space="preserve">For to-be-activated </w:t>
            </w:r>
            <w:proofErr w:type="spellStart"/>
            <w:r>
              <w:t>SCell</w:t>
            </w:r>
            <w:proofErr w:type="spellEnd"/>
            <w:r>
              <w:t>,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-Id;</w:t>
            </w:r>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14:paraId="19A3BBA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14:paraId="3962DBF2"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7" w:author="김윤선/표준연구팀(SR)/Master/삼성전자" w:date="2021-08-23T14:07:00Z">
              <w:r w:rsidRPr="00940FCB">
                <w:rPr>
                  <w:rFonts w:eastAsia="DengXian"/>
                  <w:iCs/>
                  <w:lang w:val="en-GB"/>
                </w:rPr>
                <w:t xml:space="preserve"> </w:t>
              </w:r>
            </w:ins>
            <w:r w:rsidRPr="00940FCB">
              <w:rPr>
                <w:rFonts w:eastAsia="DengXian"/>
                <w:iCs/>
                <w:lang w:val="en-GB"/>
              </w:rPr>
              <w:t xml:space="preserve">X out of Y (Y≥X) to-be-activated </w:t>
            </w:r>
            <w:proofErr w:type="spellStart"/>
            <w:r w:rsidRPr="00940FCB">
              <w:rPr>
                <w:rFonts w:eastAsia="DengXian"/>
                <w:iCs/>
                <w:lang w:val="en-GB"/>
              </w:rPr>
              <w:t>SCells</w:t>
            </w:r>
            <w:proofErr w:type="spellEnd"/>
            <w:r w:rsidRPr="00940FCB">
              <w:rPr>
                <w:rFonts w:eastAsia="DengXian"/>
                <w:iCs/>
                <w:lang w:val="en-GB"/>
              </w:rPr>
              <w:t xml:space="preserve">, respectively, while no temporary RS is to be triggered on the other to-be-activated </w:t>
            </w:r>
            <w:proofErr w:type="spellStart"/>
            <w:r w:rsidRPr="00940FCB">
              <w:rPr>
                <w:rFonts w:eastAsia="DengXian"/>
                <w:iCs/>
                <w:lang w:val="en-GB"/>
              </w:rPr>
              <w:t>SCells</w:t>
            </w:r>
            <w:proofErr w:type="spellEnd"/>
            <w:r w:rsidRPr="00940FCB">
              <w:rPr>
                <w:rFonts w:eastAsia="DengXian"/>
                <w:iCs/>
                <w:lang w:val="en-GB"/>
              </w:rPr>
              <w:t>.</w:t>
            </w:r>
          </w:p>
          <w:p w14:paraId="209CAA6F"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 xml:space="preserve">temporary RS for each </w:t>
            </w:r>
            <w:proofErr w:type="spellStart"/>
            <w:r w:rsidRPr="00940FCB">
              <w:rPr>
                <w:rFonts w:eastAsia="DengXian"/>
                <w:iCs/>
                <w:lang w:val="en-GB"/>
              </w:rPr>
              <w:t>SCell</w:t>
            </w:r>
            <w:proofErr w:type="spellEnd"/>
          </w:p>
          <w:p w14:paraId="35431DC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w:t>
            </w:r>
            <w:proofErr w:type="spellStart"/>
            <w:r w:rsidRPr="00940FCB">
              <w:rPr>
                <w:rFonts w:eastAsia="DengXian"/>
                <w:iCs/>
                <w:lang w:val="en-GB"/>
              </w:rPr>
              <w:t>Opt</w:t>
            </w:r>
            <w:proofErr w:type="spellEnd"/>
            <w:r w:rsidRPr="00940FCB">
              <w:rPr>
                <w:rFonts w:eastAsia="DengXian"/>
                <w:iCs/>
                <w:lang w:val="en-GB"/>
              </w:rPr>
              <w:t xml:space="preserve"> 2.3.3)</w:t>
            </w:r>
          </w:p>
          <w:p w14:paraId="6ADADAC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Triggering offset of temporary RS (</w:t>
            </w:r>
            <w:proofErr w:type="spellStart"/>
            <w:r w:rsidRPr="00940FCB">
              <w:rPr>
                <w:rFonts w:eastAsia="DengXian"/>
                <w:iCs/>
                <w:lang w:val="en-GB"/>
              </w:rPr>
              <w:t>Opt</w:t>
            </w:r>
            <w:proofErr w:type="spellEnd"/>
            <w:r w:rsidRPr="00940FCB">
              <w:rPr>
                <w:rFonts w:eastAsia="DengXian"/>
                <w:iCs/>
                <w:lang w:val="en-GB"/>
              </w:rPr>
              <w:t xml:space="preserve"> 2.3.4)</w:t>
            </w:r>
          </w:p>
          <w:p w14:paraId="6908AD1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14:paraId="0CE4EAE7"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w:t>
            </w:r>
            <w:proofErr w:type="spellStart"/>
            <w:r w:rsidRPr="00940FCB">
              <w:rPr>
                <w:rFonts w:eastAsia="DengXian"/>
                <w:iCs/>
                <w:lang w:val="en-GB"/>
              </w:rPr>
              <w:t>Opt</w:t>
            </w:r>
            <w:proofErr w:type="spellEnd"/>
            <w:r w:rsidRPr="00940FCB">
              <w:rPr>
                <w:rFonts w:eastAsia="DengXian"/>
                <w:iCs/>
                <w:lang w:val="en-GB"/>
              </w:rPr>
              <w:t xml:space="preserve"> 2.3.5)</w:t>
            </w:r>
          </w:p>
          <w:p w14:paraId="45146574" w14:textId="77777777" w:rsidR="00D17817" w:rsidRPr="00940FCB" w:rsidRDefault="00D17817" w:rsidP="00D17817">
            <w:pPr>
              <w:numPr>
                <w:ilvl w:val="2"/>
                <w:numId w:val="46"/>
              </w:numPr>
              <w:overflowPunct w:val="0"/>
              <w:snapToGrid/>
              <w:spacing w:after="180" w:line="240" w:lineRule="auto"/>
              <w:contextualSpacing/>
              <w:jc w:val="left"/>
              <w:textAlignment w:val="baseline"/>
              <w:rPr>
                <w:ins w:id="18" w:author="김윤선/표준연구팀(SR)/Master/삼성전자" w:date="2021-08-24T09:25:00Z"/>
                <w:rFonts w:eastAsia="DengXian"/>
                <w:iCs/>
                <w:strike/>
                <w:lang w:val="en-GB"/>
              </w:rPr>
            </w:pPr>
            <w:ins w:id="19"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14:paraId="3A84DC32"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0" w:author="김윤선/표준연구팀(SR)/Master/삼성전자" w:date="2021-08-24T09:25:00Z">
              <w:r w:rsidRPr="00940FCB">
                <w:rPr>
                  <w:rFonts w:eastAsia="DengXian"/>
                  <w:iCs/>
                  <w:strike/>
                  <w:color w:val="C00000"/>
                  <w:lang w:val="en-GB"/>
                </w:rPr>
                <w:t xml:space="preserve"> unique temporary RS configuration index</w:t>
              </w:r>
            </w:ins>
          </w:p>
          <w:p w14:paraId="160047D4"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14:paraId="0804C716"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 xml:space="preserve">Information for 0, 1, or more temporary RS can be provided for each configured </w:t>
            </w:r>
            <w:proofErr w:type="spellStart"/>
            <w:r w:rsidRPr="00940FCB">
              <w:rPr>
                <w:rFonts w:eastAsia="DengXian"/>
                <w:iCs/>
                <w:szCs w:val="20"/>
                <w:lang w:val="en-GB"/>
              </w:rPr>
              <w:t>SCell</w:t>
            </w:r>
            <w:proofErr w:type="spellEnd"/>
          </w:p>
          <w:p w14:paraId="3A5651F6" w14:textId="77777777" w:rsidR="00D17817" w:rsidRPr="00940FCB" w:rsidRDefault="00D17817" w:rsidP="00D17817">
            <w:pPr>
              <w:spacing w:after="0" w:line="240" w:lineRule="auto"/>
              <w:rPr>
                <w:rFonts w:ascii="Times" w:eastAsia="DengXian"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14:paraId="5398FA2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w:t>
            </w:r>
            <w:proofErr w:type="spellStart"/>
            <w:r w:rsidRPr="00940FCB">
              <w:rPr>
                <w:rFonts w:eastAsia="DengXian"/>
                <w:iCs/>
                <w:strike/>
                <w:sz w:val="20"/>
                <w:szCs w:val="20"/>
                <w:lang w:val="en-GB"/>
              </w:rPr>
              <w:t>SCell</w:t>
            </w:r>
            <w:proofErr w:type="spellEnd"/>
            <w:r w:rsidRPr="00940FCB">
              <w:rPr>
                <w:rFonts w:eastAsia="DengXian"/>
                <w:iCs/>
                <w:strike/>
                <w:sz w:val="20"/>
                <w:szCs w:val="20"/>
                <w:lang w:val="en-GB"/>
              </w:rPr>
              <w:t xml:space="preserve"> activation</w:t>
            </w:r>
          </w:p>
          <w:p w14:paraId="5A918391"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Every Z-bit block in the bitmap corresponds to a </w:t>
            </w:r>
            <w:proofErr w:type="spellStart"/>
            <w:r w:rsidRPr="00940FCB">
              <w:rPr>
                <w:rFonts w:eastAsia="DengXian"/>
                <w:iCs/>
                <w:sz w:val="20"/>
                <w:szCs w:val="20"/>
                <w:lang w:val="en-GB"/>
              </w:rPr>
              <w:t>SCell</w:t>
            </w:r>
            <w:proofErr w:type="spellEnd"/>
            <w:r w:rsidRPr="00940FCB">
              <w:rPr>
                <w:rFonts w:eastAsia="DengXian"/>
                <w:iCs/>
                <w:sz w:val="20"/>
                <w:szCs w:val="20"/>
                <w:lang w:val="en-GB"/>
              </w:rPr>
              <w:t>, Z&gt;=0</w:t>
            </w:r>
          </w:p>
          <w:p w14:paraId="1B7128BF"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14:paraId="5F34DD69"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The to-be-activated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is indicated via the C values in the legacy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activation/de-activation MAC CE or in the new MAC-CE</w:t>
            </w:r>
          </w:p>
          <w:p w14:paraId="0A1EDD9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14:paraId="5D269DAD"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14:paraId="2D7BD0D0"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DengXian"/>
                <w:iCs/>
                <w:sz w:val="20"/>
                <w:szCs w:val="20"/>
                <w:lang w:val="en-GB"/>
              </w:rPr>
              <w:t>A-TRS triggering framework</w:t>
            </w:r>
          </w:p>
          <w:p w14:paraId="020682AC" w14:textId="77777777"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 is configured as a part of the temporary RS configuration. Some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IDs derived from the trigger state triggered by the new MAC-CE may </w:t>
            </w:r>
            <w:r w:rsidRPr="00940FCB">
              <w:rPr>
                <w:rFonts w:eastAsia="MS Mincho"/>
                <w:iCs/>
                <w:strike/>
                <w:sz w:val="20"/>
                <w:szCs w:val="20"/>
                <w:lang w:val="en-GB" w:eastAsia="ja-JP"/>
              </w:rPr>
              <w:lastRenderedPageBreak/>
              <w:t xml:space="preserve">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activation/de-activation MAC-CE</w:t>
            </w:r>
          </w:p>
          <w:p w14:paraId="4ECFC26C"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FFS: The value zero of the MAC-CE indication means no temporary RS is triggered by the MAC-CE for all to-be-activated </w:t>
            </w:r>
            <w:proofErr w:type="spellStart"/>
            <w:r w:rsidRPr="00940FCB">
              <w:rPr>
                <w:rFonts w:eastAsia="DengXian"/>
                <w:iCs/>
                <w:sz w:val="20"/>
                <w:szCs w:val="20"/>
                <w:lang w:val="en-GB"/>
              </w:rPr>
              <w:t>SCells</w:t>
            </w:r>
            <w:proofErr w:type="spellEnd"/>
          </w:p>
          <w:p w14:paraId="13627D16" w14:textId="77777777"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 xml:space="preserve">Note: The down-selection targets at a RAN1 consensus on MAC-CE functionality and the list of RRC parameters for this feature. Any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above are reference concept, its final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is up to RAN2.</w:t>
            </w:r>
          </w:p>
          <w:p w14:paraId="446562EC" w14:textId="77777777" w:rsidR="001513E2" w:rsidRPr="00D17817" w:rsidRDefault="001513E2" w:rsidP="00EB6FFB">
            <w:pPr>
              <w:rPr>
                <w:bCs/>
                <w:lang w:val="en-GB"/>
              </w:rPr>
            </w:pP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32E94" w14:textId="77777777" w:rsidR="006B2560" w:rsidRDefault="006B2560" w:rsidP="00D22501">
      <w:pPr>
        <w:spacing w:after="0" w:line="240" w:lineRule="auto"/>
      </w:pPr>
      <w:r>
        <w:separator/>
      </w:r>
    </w:p>
  </w:endnote>
  <w:endnote w:type="continuationSeparator" w:id="0">
    <w:p w14:paraId="54AE8123" w14:textId="77777777" w:rsidR="006B2560" w:rsidRDefault="006B2560"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C9488" w14:textId="77777777" w:rsidR="006B2560" w:rsidRDefault="006B2560" w:rsidP="00D22501">
      <w:pPr>
        <w:spacing w:after="0" w:line="240" w:lineRule="auto"/>
      </w:pPr>
      <w:r>
        <w:separator/>
      </w:r>
    </w:p>
  </w:footnote>
  <w:footnote w:type="continuationSeparator" w:id="0">
    <w:p w14:paraId="257D1341" w14:textId="77777777" w:rsidR="006B2560" w:rsidRDefault="006B2560"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27801"/>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CD4"/>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2DF"/>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0F20"/>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560"/>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0BBF"/>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02E"/>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490C"/>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E82"/>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SimSun" w:hAnsi="SimSun"/>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sz w:val="24"/>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szCs w:val="28"/>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9559</Words>
  <Characters>49447</Characters>
  <Application>Microsoft Office Word</Application>
  <DocSecurity>0</DocSecurity>
  <Lines>412</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Li, Yingyang</cp:lastModifiedBy>
  <cp:revision>2</cp:revision>
  <cp:lastPrinted>2007-06-18T16:08:00Z</cp:lastPrinted>
  <dcterms:created xsi:type="dcterms:W3CDTF">2021-10-12T15:48:00Z</dcterms:created>
  <dcterms:modified xsi:type="dcterms:W3CDTF">2021-10-12T15:48:00Z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