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rsidR="00B3084E" w:rsidRPr="00244BAC" w:rsidRDefault="001F474A" w:rsidP="00B3084E">
      <w:pPr>
        <w:tabs>
          <w:tab w:val="right" w:pos="9216"/>
        </w:tabs>
        <w:spacing w:after="0"/>
        <w:rPr>
          <w:b/>
          <w:lang w:eastAsia="zh-CN"/>
        </w:rPr>
      </w:pPr>
      <w:r>
        <w:rPr>
          <w:b/>
          <w:noProof/>
          <w:lang w:eastAsia="zh-TW"/>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rsidR="00115170" w:rsidRDefault="00115170">
      <w:pPr>
        <w:pBdr>
          <w:top w:val="single" w:sz="4" w:space="1" w:color="auto"/>
        </w:pBdr>
        <w:spacing w:after="0"/>
        <w:jc w:val="left"/>
        <w:rPr>
          <w:b/>
          <w:sz w:val="16"/>
          <w:szCs w:val="16"/>
          <w:lang w:eastAsia="zh-CN"/>
        </w:rPr>
      </w:pPr>
    </w:p>
    <w:p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rsidR="00115170" w:rsidRDefault="00E03DBE">
      <w:pPr>
        <w:spacing w:after="60"/>
        <w:ind w:left="1555" w:hanging="1555"/>
        <w:jc w:val="left"/>
        <w:rPr>
          <w:b/>
          <w:lang w:eastAsia="zh-CN"/>
        </w:rPr>
      </w:pPr>
      <w:r>
        <w:rPr>
          <w:b/>
          <w:lang w:eastAsia="zh-CN"/>
        </w:rPr>
        <w:t>Source:</w:t>
      </w:r>
      <w:r>
        <w:rPr>
          <w:b/>
          <w:lang w:eastAsia="zh-CN"/>
        </w:rPr>
        <w:tab/>
        <w:t>Moderator (Huawei)</w:t>
      </w:r>
    </w:p>
    <w:p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rsidR="00115170" w:rsidRDefault="00115170">
      <w:pPr>
        <w:pBdr>
          <w:bottom w:val="single" w:sz="4" w:space="1" w:color="auto"/>
        </w:pBdr>
        <w:spacing w:after="0"/>
        <w:jc w:val="left"/>
        <w:rPr>
          <w:b/>
          <w:sz w:val="16"/>
          <w:szCs w:val="16"/>
          <w:lang w:eastAsia="zh-CN"/>
        </w:rPr>
      </w:pPr>
    </w:p>
    <w:p w:rsidR="00115170" w:rsidRDefault="00E03DBE">
      <w:pPr>
        <w:pStyle w:val="1"/>
      </w:pPr>
      <w:bookmarkStart w:id="2" w:name="_Ref124589705"/>
      <w:bookmarkStart w:id="3" w:name="_Ref129681862"/>
      <w:r>
        <w:t>Introduction</w:t>
      </w:r>
      <w:bookmarkEnd w:id="2"/>
      <w:bookmarkEnd w:id="3"/>
    </w:p>
    <w:p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rsidR="00115170" w:rsidRPr="00EB76DC"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rsidR="00115170" w:rsidRDefault="00115170">
      <w:pPr>
        <w:rPr>
          <w:rFonts w:eastAsiaTheme="minorEastAsia"/>
          <w:lang w:eastAsia="zh-CN"/>
        </w:rPr>
      </w:pPr>
    </w:p>
    <w:p w:rsidR="00115170" w:rsidRDefault="00E03DBE">
      <w:pPr>
        <w:pStyle w:val="1"/>
      </w:pPr>
      <w:r>
        <w:t>Summary of issues and priorities</w:t>
      </w:r>
    </w:p>
    <w:p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115170" w:rsidRDefault="00E03DBE">
      <w:pPr>
        <w:rPr>
          <w:lang w:eastAsia="zh-CN"/>
        </w:rPr>
      </w:pPr>
      <w:r>
        <w:rPr>
          <w:lang w:eastAsia="zh-CN"/>
        </w:rPr>
        <w:t xml:space="preserve">For the specific issues to activation/deactivation process: </w:t>
      </w:r>
    </w:p>
    <w:p w:rsidR="00115170" w:rsidRDefault="00E03DBE" w:rsidP="00803186">
      <w:pPr>
        <w:pStyle w:val="af9"/>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rsidR="00115170" w:rsidRDefault="00E03DBE" w:rsidP="00803186">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rsidR="00115170" w:rsidRDefault="00E03DBE" w:rsidP="00D47196">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rsidR="00115170" w:rsidRPr="00313C01" w:rsidRDefault="00E03DBE" w:rsidP="00D47196">
      <w:pPr>
        <w:pStyle w:val="af9"/>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rsidR="00115170" w:rsidRDefault="00313C01">
      <w:pPr>
        <w:pStyle w:val="af9"/>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rsidR="00115170" w:rsidRDefault="00115170">
      <w:pPr>
        <w:autoSpaceDE/>
        <w:adjustRightInd/>
        <w:snapToGrid/>
        <w:spacing w:after="0"/>
        <w:jc w:val="left"/>
        <w:rPr>
          <w:lang w:eastAsia="zh-CN"/>
        </w:rPr>
      </w:pPr>
    </w:p>
    <w:p w:rsidR="00313C01" w:rsidRPr="00313C01" w:rsidRDefault="00313C01" w:rsidP="00313C01">
      <w:pPr>
        <w:rPr>
          <w:lang w:eastAsia="zh-CN"/>
        </w:rPr>
      </w:pPr>
      <w:r w:rsidRPr="00313C01">
        <w:rPr>
          <w:lang w:eastAsia="zh-CN"/>
        </w:rPr>
        <w:t>For general issues, they are mostly extracted from a proposal of one company:</w:t>
      </w:r>
    </w:p>
    <w:p w:rsidR="00B92B35" w:rsidRPr="00B92B35" w:rsidRDefault="00313C01" w:rsidP="00B92B35">
      <w:pPr>
        <w:pStyle w:val="af9"/>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rsidR="00313C01" w:rsidRDefault="00B92B35" w:rsidP="00B92B35">
      <w:pPr>
        <w:rPr>
          <w:lang w:eastAsia="zh-CN"/>
        </w:rPr>
      </w:pPr>
      <w:r>
        <w:rPr>
          <w:lang w:eastAsia="zh-CN"/>
        </w:rPr>
        <w:t xml:space="preserve"> </w:t>
      </w:r>
    </w:p>
    <w:p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rsidR="00115170" w:rsidRDefault="00E03DBE">
      <w:pPr>
        <w:pStyle w:val="2"/>
      </w:pPr>
      <w:r>
        <w:rPr>
          <w:rFonts w:hint="eastAsia"/>
        </w:rPr>
        <w:t>S</w:t>
      </w:r>
      <w:r>
        <w:t>chedule</w:t>
      </w: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rsidR="00115170" w:rsidRDefault="00E03DBE">
      <w:pPr>
        <w:rPr>
          <w:lang w:eastAsia="zh-CN"/>
        </w:rPr>
      </w:pPr>
      <w:r>
        <w:rPr>
          <w:lang w:eastAsia="zh-CN"/>
        </w:rPr>
        <w:lastRenderedPageBreak/>
        <w:t>Note: The following issues have impacts on details of TRS and potential LS request to RAN4</w:t>
      </w:r>
    </w:p>
    <w:p w:rsidR="008B4229" w:rsidRPr="00A95482" w:rsidRDefault="008B4229" w:rsidP="00A95482">
      <w:pPr>
        <w:pStyle w:val="af9"/>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rsidR="0091665F" w:rsidRDefault="0091665F">
      <w:pPr>
        <w:pStyle w:val="af9"/>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rsidR="008B4229" w:rsidRPr="008B4229" w:rsidRDefault="008B4229">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rsidR="0091665F" w:rsidRPr="0091665F" w:rsidRDefault="0091665F" w:rsidP="0091665F">
      <w:pPr>
        <w:pStyle w:val="af9"/>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rsidR="00115170" w:rsidRPr="0091665F" w:rsidRDefault="00115170">
      <w:pPr>
        <w:autoSpaceDE/>
        <w:autoSpaceDN/>
        <w:adjustRightInd/>
        <w:snapToGrid/>
        <w:spacing w:after="0"/>
        <w:jc w:val="left"/>
        <w:rPr>
          <w:highlight w:val="cyan"/>
          <w:lang w:eastAsia="zh-CN"/>
        </w:rPr>
      </w:pPr>
    </w:p>
    <w:p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rsidR="00115170" w:rsidRDefault="00E03DBE">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115170" w:rsidRDefault="00E03DBE">
      <w:pPr>
        <w:pStyle w:val="af9"/>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115170" w:rsidRDefault="00115170">
      <w:pPr>
        <w:autoSpaceDE/>
        <w:autoSpaceDN/>
        <w:adjustRightInd/>
        <w:snapToGrid/>
        <w:spacing w:after="0"/>
        <w:ind w:left="567"/>
        <w:jc w:val="left"/>
        <w:rPr>
          <w:highlight w:val="cyan"/>
          <w:lang w:eastAsia="zh-CN"/>
        </w:rPr>
      </w:pPr>
    </w:p>
    <w:p w:rsidR="00115170" w:rsidRDefault="00115170">
      <w:pPr>
        <w:rPr>
          <w:rFonts w:eastAsiaTheme="minorEastAsia"/>
          <w:lang w:eastAsia="zh-CN"/>
        </w:rPr>
      </w:pPr>
    </w:p>
    <w:p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rsidTr="004636DC">
        <w:tc>
          <w:tcPr>
            <w:tcW w:w="2113"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tc>
          <w:tcPr>
            <w:tcW w:w="2113"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OK</w:t>
            </w:r>
          </w:p>
        </w:tc>
      </w:tr>
      <w:tr w:rsidR="00B64E61" w:rsidTr="00B64E61">
        <w:trPr>
          <w:trHeight w:val="441"/>
        </w:trPr>
        <w:tc>
          <w:tcPr>
            <w:tcW w:w="2113" w:type="dxa"/>
            <w:tcBorders>
              <w:top w:val="single" w:sz="4" w:space="0" w:color="auto"/>
              <w:left w:val="single" w:sz="4" w:space="0" w:color="auto"/>
              <w:bottom w:val="single" w:sz="4" w:space="0" w:color="auto"/>
              <w:right w:val="single" w:sz="4" w:space="0" w:color="auto"/>
            </w:tcBorders>
          </w:tcPr>
          <w:p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rsidR="00B64E61" w:rsidRDefault="00B64E61" w:rsidP="00B64E61">
            <w:r w:rsidRPr="000538DF">
              <w:t>Support FL’s suggestion</w:t>
            </w:r>
          </w:p>
        </w:tc>
      </w:tr>
      <w:tr w:rsidR="00127801">
        <w:tc>
          <w:tcPr>
            <w:tcW w:w="2113"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rsidR="00127801" w:rsidRPr="005A0257" w:rsidRDefault="00127801" w:rsidP="00127801">
            <w:pPr>
              <w:spacing w:beforeLines="50" w:before="120"/>
              <w:jc w:val="left"/>
              <w:rPr>
                <w:rFonts w:eastAsia="MS Mincho"/>
                <w:lang w:eastAsia="ja-JP"/>
              </w:rPr>
            </w:pPr>
            <w:r w:rsidRPr="005A0257">
              <w:rPr>
                <w:rFonts w:eastAsia="MS Mincho"/>
                <w:lang w:eastAsia="ja-JP"/>
              </w:rPr>
              <w:t>OK</w:t>
            </w:r>
          </w:p>
        </w:tc>
      </w:tr>
      <w:tr w:rsidR="009F490C">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1277F2" w:rsidRDefault="009F490C" w:rsidP="009F490C">
            <w:pPr>
              <w:spacing w:beforeLines="50" w:before="120"/>
              <w:rPr>
                <w:b/>
                <w:i/>
                <w:lang w:eastAsia="zh-CN"/>
              </w:rPr>
            </w:pPr>
            <w:r w:rsidRPr="001277F2">
              <w:rPr>
                <w:rFonts w:eastAsia="MS Mincho"/>
                <w:lang w:eastAsia="ja-JP"/>
              </w:rPr>
              <w:t>We</w:t>
            </w:r>
            <w:r>
              <w:rPr>
                <w:rFonts w:eastAsia="MS Mincho"/>
                <w:lang w:eastAsia="ja-JP"/>
              </w:rPr>
              <w:t xml:space="preserve"> support FL’s arrangement on schedule.</w:t>
            </w:r>
          </w:p>
        </w:tc>
      </w:tr>
    </w:tbl>
    <w:p w:rsidR="00115170" w:rsidRDefault="00115170"/>
    <w:p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rsidR="00115170" w:rsidRDefault="00E03DBE">
      <w:pPr>
        <w:pStyle w:val="1"/>
      </w:pPr>
      <w:r>
        <w:lastRenderedPageBreak/>
        <w:t xml:space="preserve">Discussions </w:t>
      </w:r>
    </w:p>
    <w:p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rsidR="00115170" w:rsidRDefault="00E03DBE">
      <w:pPr>
        <w:jc w:val="center"/>
        <w:rPr>
          <w:lang w:eastAsia="zh-CN"/>
        </w:rPr>
      </w:pPr>
      <w:r>
        <w:rPr>
          <w:noProof/>
          <w:lang w:eastAsia="zh-TW"/>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115170" w:rsidRDefault="00E03DBE">
      <w:pPr>
        <w:pStyle w:val="a6"/>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r>
        <w:rPr>
          <w:rFonts w:eastAsiaTheme="minorEastAsia"/>
        </w:rPr>
        <w:t>SCell activation procedure</w:t>
      </w:r>
    </w:p>
    <w:p w:rsidR="00115170" w:rsidRDefault="00115170">
      <w:pPr>
        <w:rPr>
          <w:lang w:eastAsia="zh-CN"/>
        </w:rPr>
      </w:pPr>
    </w:p>
    <w:p w:rsidR="00115170" w:rsidRDefault="00E03DBE">
      <w:pPr>
        <w:pStyle w:val="2"/>
        <w:rPr>
          <w:lang w:eastAsia="zh-CN"/>
        </w:rPr>
      </w:pPr>
      <w:r>
        <w:t>T</w:t>
      </w:r>
      <w:r>
        <w:rPr>
          <w:vertAlign w:val="subscript"/>
        </w:rPr>
        <w:t>HARQ</w:t>
      </w:r>
      <w:r>
        <w:rPr>
          <w:lang w:eastAsia="zh-CN"/>
        </w:rPr>
        <w:t xml:space="preserve"> reduction</w:t>
      </w:r>
    </w:p>
    <w:p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rsidR="001D13E7" w:rsidRPr="001B7CD9" w:rsidRDefault="001D13E7" w:rsidP="001D13E7">
      <w:pPr>
        <w:overflowPunct w:val="0"/>
        <w:spacing w:after="180"/>
        <w:contextualSpacing/>
        <w:jc w:val="left"/>
        <w:textAlignment w:val="baseline"/>
        <w:rPr>
          <w:lang w:val="en-GB" w:eastAsia="ja-JP"/>
        </w:rPr>
      </w:pPr>
    </w:p>
    <w:p w:rsidR="001D13E7" w:rsidRPr="001B7CD9" w:rsidRDefault="001D13E7" w:rsidP="001D13E7">
      <w:r w:rsidRPr="001B7CD9">
        <w:t>Companies’ views are summarized as follows:</w:t>
      </w:r>
    </w:p>
    <w:p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rsidTr="00CE4F71">
        <w:tc>
          <w:tcPr>
            <w:tcW w:w="1101" w:type="dxa"/>
            <w:shd w:val="clear" w:color="auto" w:fill="auto"/>
          </w:tcPr>
          <w:p w:rsidR="001D13E7" w:rsidRPr="0055392F" w:rsidRDefault="001D13E7" w:rsidP="00CE4F71">
            <w:pPr>
              <w:rPr>
                <w:lang w:eastAsia="zh-CN"/>
              </w:rPr>
            </w:pPr>
          </w:p>
        </w:tc>
        <w:tc>
          <w:tcPr>
            <w:tcW w:w="3969" w:type="dxa"/>
            <w:shd w:val="clear" w:color="auto" w:fill="auto"/>
          </w:tcPr>
          <w:p w:rsidR="001D13E7" w:rsidRPr="0055392F" w:rsidRDefault="001D13E7" w:rsidP="00CE4F71">
            <w:pPr>
              <w:rPr>
                <w:lang w:eastAsia="zh-CN"/>
              </w:rPr>
            </w:pPr>
            <w:r w:rsidRPr="0055392F">
              <w:rPr>
                <w:lang w:eastAsia="zh-CN"/>
              </w:rPr>
              <w:t>Pros</w:t>
            </w:r>
          </w:p>
        </w:tc>
        <w:tc>
          <w:tcPr>
            <w:tcW w:w="4787" w:type="dxa"/>
            <w:shd w:val="clear" w:color="auto" w:fill="auto"/>
          </w:tcPr>
          <w:p w:rsidR="001D13E7" w:rsidRPr="0055392F" w:rsidRDefault="001D13E7" w:rsidP="00CE4F71">
            <w:pPr>
              <w:rPr>
                <w:lang w:eastAsia="zh-CN"/>
              </w:rPr>
            </w:pPr>
            <w:r w:rsidRPr="0055392F">
              <w:rPr>
                <w:lang w:eastAsia="zh-CN"/>
              </w:rPr>
              <w:t>Cons</w:t>
            </w: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rsidR="001D13E7" w:rsidRPr="0055392F" w:rsidRDefault="001D13E7" w:rsidP="00CE4F71">
            <w:pPr>
              <w:autoSpaceDE/>
              <w:autoSpaceDN/>
              <w:adjustRightInd/>
              <w:snapToGrid/>
              <w:spacing w:after="0" w:line="240" w:lineRule="auto"/>
              <w:rPr>
                <w:lang w:eastAsia="zh-CN"/>
              </w:rPr>
            </w:pPr>
          </w:p>
        </w:tc>
      </w:tr>
      <w:tr w:rsidR="001D13E7" w:rsidRPr="00A45699" w:rsidTr="00CE4F71">
        <w:tc>
          <w:tcPr>
            <w:tcW w:w="1101" w:type="dxa"/>
            <w:shd w:val="clear" w:color="auto" w:fill="auto"/>
          </w:tcPr>
          <w:p w:rsidR="001D13E7" w:rsidRPr="0055392F" w:rsidRDefault="001D13E7" w:rsidP="00CE4F71">
            <w:pPr>
              <w:rPr>
                <w:lang w:eastAsia="zh-CN"/>
              </w:rPr>
            </w:pPr>
            <w:r w:rsidRPr="0055392F">
              <w:rPr>
                <w:lang w:eastAsia="zh-CN"/>
              </w:rPr>
              <w:t>Alt 2</w:t>
            </w:r>
          </w:p>
        </w:tc>
        <w:tc>
          <w:tcPr>
            <w:tcW w:w="3969"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rsidR="001D13E7" w:rsidRPr="00D060D8" w:rsidRDefault="001D13E7" w:rsidP="001D13E7">
      <w:pPr>
        <w:jc w:val="left"/>
      </w:pPr>
    </w:p>
    <w:p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rsidR="001D13E7" w:rsidRPr="00D060D8" w:rsidRDefault="001D13E7" w:rsidP="001D13E7">
      <w:r w:rsidRPr="00D060D8">
        <w:t>Companies’ views are very welcome.</w:t>
      </w:r>
    </w:p>
    <w:tbl>
      <w:tblPr>
        <w:tblStyle w:val="af8"/>
        <w:tblW w:w="0" w:type="auto"/>
        <w:tblLook w:val="04A0" w:firstRow="1" w:lastRow="0" w:firstColumn="1" w:lastColumn="0" w:noHBand="0" w:noVBand="1"/>
      </w:tblPr>
      <w:tblGrid>
        <w:gridCol w:w="2113"/>
        <w:gridCol w:w="7194"/>
      </w:tblGrid>
      <w:tr w:rsidR="001D13E7" w:rsidRPr="00D060D8"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rsidR="001D13E7" w:rsidRPr="00D060D8" w:rsidRDefault="001D13E7" w:rsidP="000F0CBE">
            <w:pPr>
              <w:spacing w:beforeLines="50" w:before="120"/>
              <w:rPr>
                <w:i/>
              </w:rPr>
            </w:pPr>
            <w:r w:rsidRPr="00D060D8">
              <w:rPr>
                <w:i/>
              </w:rPr>
              <w:t>View</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Although alt 2 may increase the overhead of RRC signaling, it is a semi-static overhead and can be controlled by gNB, e.g. network may configure a sub-set of the full list to decrease the overhead.</w:t>
            </w:r>
          </w:p>
        </w:tc>
      </w:tr>
      <w:tr w:rsidR="001D13E7" w:rsidRPr="00D060D8" w:rsidTr="00CE4F71">
        <w:tc>
          <w:tcPr>
            <w:tcW w:w="2113" w:type="dxa"/>
            <w:tcBorders>
              <w:top w:val="single" w:sz="4" w:space="0" w:color="auto"/>
              <w:left w:val="single" w:sz="4" w:space="0" w:color="auto"/>
              <w:bottom w:val="single" w:sz="4" w:space="0" w:color="auto"/>
              <w:right w:val="single" w:sz="4" w:space="0" w:color="auto"/>
            </w:tcBorders>
          </w:tcPr>
          <w:p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rsidR="00163977" w:rsidRDefault="00163977" w:rsidP="000F0CBE">
            <w:pPr>
              <w:spacing w:beforeLines="50" w:before="120"/>
            </w:pPr>
            <w:r>
              <w:t xml:space="preserve">Alt 2 would require the same (if not more) bits to support the same amount of combinations as Alt 1. In addition, Alt 2 cannot reuse existing CSI triggering mechanism (due to the number of bursts / gap indication / etc.) or the list. </w:t>
            </w:r>
          </w:p>
          <w:p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rsidTr="00CE4F71">
        <w:tc>
          <w:tcPr>
            <w:tcW w:w="2113"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SCell activation. So we prefer to Alt 1.</w:t>
            </w:r>
          </w:p>
        </w:tc>
      </w:tr>
      <w:tr w:rsidR="005208E1" w:rsidRPr="00D060D8" w:rsidTr="00CE4F71">
        <w:tc>
          <w:tcPr>
            <w:tcW w:w="2113" w:type="dxa"/>
            <w:tcBorders>
              <w:top w:val="single" w:sz="4" w:space="0" w:color="auto"/>
              <w:left w:val="single" w:sz="4" w:space="0" w:color="auto"/>
              <w:bottom w:val="single" w:sz="4" w:space="0" w:color="auto"/>
              <w:right w:val="single" w:sz="4" w:space="0" w:color="auto"/>
            </w:tcBorders>
          </w:tcPr>
          <w:p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pPr>
            <w:r>
              <w:t xml:space="preserve">Regarding the MAC CE overhead, I think it is </w:t>
            </w:r>
            <w:r w:rsidRPr="002B6FB0">
              <w:rPr>
                <w:u w:val="single"/>
              </w:rPr>
              <w:t>actually depending on the flexibility we want, not the signaling</w:t>
            </w:r>
            <w:r>
              <w:rPr>
                <w:u w:val="single"/>
              </w:rPr>
              <w:t xml:space="preserve"> design option</w:t>
            </w:r>
            <w:r>
              <w:t xml:space="preserve">. Achieving the same level of flexibility would inevitably requires same MAC CE overhead for both alternatives. </w:t>
            </w:r>
          </w:p>
          <w:p w:rsidR="005208E1" w:rsidRDefault="005208E1" w:rsidP="005208E1">
            <w:pPr>
              <w:spacing w:beforeLines="50" w:before="120"/>
              <w:rPr>
                <w:lang w:eastAsia="zh-CN"/>
              </w:rPr>
            </w:pPr>
            <w:r>
              <w:t xml:space="preserve">On the other hand, we don’t think the MAC CE overhead is a critical issue, especially considering that SCell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rsidTr="00CE4F71">
        <w:tc>
          <w:tcPr>
            <w:tcW w:w="2113" w:type="dxa"/>
            <w:tcBorders>
              <w:top w:val="single" w:sz="4" w:space="0" w:color="auto"/>
              <w:left w:val="single" w:sz="4" w:space="0" w:color="auto"/>
              <w:bottom w:val="single" w:sz="4" w:space="0" w:color="auto"/>
              <w:right w:val="single" w:sz="4" w:space="0" w:color="auto"/>
            </w:tcBorders>
          </w:tcPr>
          <w:p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Alt.1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new MAC CE, the number of to-be-activated SCells which is corresponding to each Temporary RS State ID would be varied. For designing it, Alt.2 can appear to be more complicated in higher layer signaling perspective.</w:t>
            </w:r>
          </w:p>
        </w:tc>
      </w:tr>
      <w:tr w:rsidR="000810AB" w:rsidRPr="00D060D8" w:rsidTr="00CE4F71">
        <w:tc>
          <w:tcPr>
            <w:tcW w:w="2113" w:type="dxa"/>
            <w:tcBorders>
              <w:top w:val="single" w:sz="4" w:space="0" w:color="auto"/>
              <w:left w:val="single" w:sz="4" w:space="0" w:color="auto"/>
              <w:bottom w:val="single" w:sz="4" w:space="0" w:color="auto"/>
              <w:right w:val="single" w:sz="4" w:space="0" w:color="auto"/>
            </w:tcBorders>
          </w:tcPr>
          <w:p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MAC-CE;</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2. Redesigning A-TRS triggering framework cause redundant specification;</w:t>
            </w:r>
          </w:p>
          <w:p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or bullet#1: We don’t think the current A-CSI triggering flexibility has any issue. We can also configure a separate triggering state list for efficient SCell activation.</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overhead and the MAC-CE may need to transmit occasionally. </w:t>
            </w:r>
          </w:p>
          <w:p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r w:rsidR="00127801" w:rsidRPr="00D060D8"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lang w:eastAsia="ja-JP"/>
              </w:rPr>
              <w:t>Our preference is Alt 1. Alt 1 can achieve enough flexibility and it is better to align with the traditional MAC CE design. It can be discussed how many bits are needed per SCell.</w:t>
            </w:r>
          </w:p>
        </w:tc>
      </w:tr>
      <w:tr w:rsidR="009F490C" w:rsidRPr="00D060D8" w:rsidTr="00CE4F71">
        <w:tc>
          <w:tcPr>
            <w:tcW w:w="2113" w:type="dxa"/>
            <w:tcBorders>
              <w:top w:val="single" w:sz="4" w:space="0" w:color="auto"/>
              <w:left w:val="single" w:sz="4" w:space="0" w:color="auto"/>
              <w:bottom w:val="single" w:sz="4" w:space="0" w:color="auto"/>
              <w:right w:val="single" w:sz="4" w:space="0" w:color="auto"/>
            </w:tcBorders>
          </w:tcPr>
          <w:p w:rsidR="009F490C" w:rsidRPr="00D060D8" w:rsidRDefault="009F490C" w:rsidP="009F490C">
            <w:pPr>
              <w:spacing w:beforeLines="50" w:before="120"/>
            </w:pPr>
            <w: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pPr>
            <w:r>
              <w:t xml:space="preserve">We prefer Alt 1 to avoid the exponential signaling overhead for RRC in Alt 2. If Alt 2 is adopted, we may need to investigate the maximum number of </w:t>
            </w:r>
            <w:r w:rsidRPr="00817971">
              <w:t>combination of SCells which could be fastly activated</w:t>
            </w:r>
            <w:r>
              <w:t xml:space="preserve">, so that the RRC size does not explode. </w:t>
            </w:r>
          </w:p>
          <w:p w:rsidR="009F490C" w:rsidRPr="00D060D8" w:rsidRDefault="009F490C" w:rsidP="009F490C">
            <w:pPr>
              <w:spacing w:beforeLines="50" w:before="120"/>
            </w:pPr>
            <w:r>
              <w:t xml:space="preserve">It seems the number of supported companies for Alt 1 and Alt 2 are the same here. </w:t>
            </w:r>
            <w:r w:rsidRPr="00817971">
              <w:t xml:space="preserve">If RAN1 cannot achieve consensus, </w:t>
            </w:r>
            <w:r>
              <w:t>we can leave this to RAN2.</w:t>
            </w:r>
          </w:p>
        </w:tc>
      </w:tr>
    </w:tbl>
    <w:p w:rsidR="001D13E7" w:rsidRDefault="001D13E7" w:rsidP="00A95482">
      <w:pPr>
        <w:rPr>
          <w:rFonts w:eastAsia="MS Mincho"/>
          <w:lang w:eastAsia="ja-JP"/>
        </w:rPr>
      </w:pPr>
    </w:p>
    <w:p w:rsidR="001D13E7" w:rsidRDefault="001D13E7" w:rsidP="001D13E7">
      <w:pPr>
        <w:pStyle w:val="3"/>
        <w:rPr>
          <w:lang w:eastAsia="ja-JP"/>
        </w:rPr>
      </w:pPr>
      <w:r>
        <w:rPr>
          <w:lang w:eastAsia="ja-JP"/>
        </w:rPr>
        <w:t>Issue-2: MAC-CE signaling for SCell activation/de-activation and temporary RS</w:t>
      </w:r>
    </w:p>
    <w:p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rsidR="001D13E7" w:rsidRPr="00C830E3" w:rsidRDefault="001D13E7" w:rsidP="001D13E7">
      <w:pPr>
        <w:pStyle w:val="af9"/>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rsidR="001D13E7" w:rsidRPr="00C830E3" w:rsidRDefault="001D13E7" w:rsidP="001D13E7">
      <w:pPr>
        <w:pStyle w:val="af9"/>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rsidR="001D13E7" w:rsidRPr="0068425B" w:rsidRDefault="001D13E7" w:rsidP="001D13E7">
      <w:pPr>
        <w:pStyle w:val="af9"/>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rsidR="001D13E7" w:rsidRPr="000862A0" w:rsidRDefault="001D13E7" w:rsidP="001D13E7">
      <w:pPr>
        <w:pStyle w:val="af9"/>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rsidR="001D13E7" w:rsidRPr="000862A0" w:rsidRDefault="001D13E7" w:rsidP="001D13E7">
      <w:pPr>
        <w:pStyle w:val="af9"/>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rsidR="001D13E7" w:rsidRPr="000862A0" w:rsidRDefault="001D13E7" w:rsidP="001D13E7">
      <w:pPr>
        <w:pStyle w:val="af9"/>
        <w:ind w:firstLine="0"/>
        <w:rPr>
          <w:rFonts w:ascii="Times New Roman" w:hAnsi="Times New Roman"/>
          <w:b/>
          <w:sz w:val="22"/>
          <w:szCs w:val="22"/>
          <w:lang w:eastAsia="zh-CN"/>
        </w:rPr>
      </w:pPr>
    </w:p>
    <w:p w:rsidR="001D13E7" w:rsidRDefault="001D13E7" w:rsidP="001D13E7">
      <w:pPr>
        <w:pStyle w:val="af9"/>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rsidR="001D13E7" w:rsidRDefault="001D13E7" w:rsidP="001D13E7">
      <w:pPr>
        <w:pStyle w:val="af9"/>
        <w:ind w:firstLine="0"/>
        <w:rPr>
          <w:rFonts w:ascii="Times New Roman" w:hAnsi="Times New Roman"/>
          <w:sz w:val="22"/>
          <w:szCs w:val="22"/>
          <w:lang w:eastAsia="zh-CN"/>
        </w:rPr>
      </w:pPr>
    </w:p>
    <w:p w:rsidR="001D13E7" w:rsidRDefault="001D13E7" w:rsidP="001D13E7">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D13E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D13E7" w:rsidRDefault="001D13E7" w:rsidP="000F0CBE">
            <w:pPr>
              <w:spacing w:beforeLines="50" w:before="120"/>
              <w:rPr>
                <w:i/>
                <w:lang w:eastAsia="zh-CN"/>
              </w:rPr>
            </w:pPr>
            <w:r>
              <w:rPr>
                <w:i/>
                <w:lang w:eastAsia="zh-CN"/>
              </w:rPr>
              <w:t>View</w:t>
            </w:r>
          </w:p>
        </w:tc>
      </w:tr>
      <w:tr w:rsidR="001D13E7" w:rsidTr="00CE4F71">
        <w:tc>
          <w:tcPr>
            <w:tcW w:w="2113"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rsidTr="00CE4F71">
        <w:tc>
          <w:tcPr>
            <w:tcW w:w="2113" w:type="dxa"/>
            <w:tcBorders>
              <w:top w:val="single" w:sz="4" w:space="0" w:color="auto"/>
              <w:left w:val="single" w:sz="4" w:space="0" w:color="auto"/>
              <w:bottom w:val="single" w:sz="4" w:space="0" w:color="auto"/>
              <w:right w:val="single" w:sz="4" w:space="0" w:color="auto"/>
            </w:tcBorders>
          </w:tcPr>
          <w:p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RRC signalling</w:t>
            </w:r>
            <w:r w:rsidR="00C12141">
              <w:rPr>
                <w:rFonts w:eastAsia="MS Mincho"/>
                <w:lang w:eastAsia="ja-JP"/>
              </w:rPr>
              <w:t>.</w:t>
            </w:r>
          </w:p>
        </w:tc>
      </w:tr>
      <w:tr w:rsidR="00163977" w:rsidTr="00CE4F71">
        <w:tc>
          <w:tcPr>
            <w:tcW w:w="2113"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E3492B" w:rsidRDefault="00163977" w:rsidP="000F0CBE">
            <w:pPr>
              <w:spacing w:beforeLines="50" w:before="120"/>
              <w:rPr>
                <w:rFonts w:eastAsiaTheme="minorEastAsia"/>
                <w:sz w:val="21"/>
                <w:szCs w:val="21"/>
                <w:lang w:eastAsia="zh-CN"/>
              </w:rPr>
            </w:pPr>
            <w:r>
              <w:rPr>
                <w:rFonts w:eastAsiaTheme="minorEastAsia"/>
                <w:lang w:eastAsia="zh-CN"/>
              </w:rPr>
              <w:t>We support the FL proposal but do not think it is absolutely necessary.</w:t>
            </w:r>
          </w:p>
        </w:tc>
      </w:tr>
      <w:tr w:rsidR="000F0CBE" w:rsidTr="00CE4F71">
        <w:tc>
          <w:tcPr>
            <w:tcW w:w="2113"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rsidTr="00CE4F71">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rsidTr="00CE4F71">
        <w:tc>
          <w:tcPr>
            <w:tcW w:w="2113" w:type="dxa"/>
            <w:tcBorders>
              <w:top w:val="single" w:sz="4" w:space="0" w:color="auto"/>
              <w:left w:val="single" w:sz="4" w:space="0" w:color="auto"/>
              <w:bottom w:val="single" w:sz="4" w:space="0" w:color="auto"/>
              <w:right w:val="single" w:sz="4" w:space="0" w:color="auto"/>
            </w:tcBorders>
          </w:tcPr>
          <w:p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E96AD7">
              <w:t>We prefer Opt.2. But, also OK to follow RAN2 decision</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Opt.1 and we are ok to leave it to RAN2.</w:t>
            </w:r>
          </w:p>
        </w:tc>
      </w:tr>
      <w:tr w:rsidR="00127801"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lang w:eastAsia="ja-JP"/>
              </w:rPr>
              <w:t>We prefer Opt.1, and we are ok to leave it to RAN2.</w:t>
            </w:r>
          </w:p>
        </w:tc>
      </w:tr>
      <w:tr w:rsidR="009F490C" w:rsidTr="00CE4F71">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We prefer to adopt Opt. 1 in RAN1. FL’s proposal is also acceptable to us.</w:t>
            </w:r>
          </w:p>
        </w:tc>
      </w:tr>
    </w:tbl>
    <w:p w:rsidR="001D13E7" w:rsidRDefault="001D13E7" w:rsidP="001D13E7">
      <w:pPr>
        <w:pStyle w:val="af9"/>
        <w:ind w:firstLine="0"/>
        <w:rPr>
          <w:rFonts w:ascii="Times New Roman" w:hAnsi="Times New Roman"/>
          <w:b/>
          <w:sz w:val="22"/>
          <w:szCs w:val="22"/>
          <w:lang w:eastAsia="zh-CN"/>
        </w:rPr>
      </w:pPr>
    </w:p>
    <w:p w:rsidR="001D13E7" w:rsidRPr="00A95482" w:rsidRDefault="001D13E7" w:rsidP="00A95482">
      <w:pPr>
        <w:rPr>
          <w:rFonts w:eastAsia="MS Mincho"/>
          <w:lang w:eastAsia="ja-JP"/>
        </w:rPr>
      </w:pPr>
    </w:p>
    <w:p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rsidR="00186D0F"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186D0F"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rsidR="00186D0F" w:rsidRPr="00E039CE" w:rsidRDefault="00186D0F" w:rsidP="00186D0F">
      <w:pPr>
        <w:pStyle w:val="af9"/>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rsidR="00E71FDF" w:rsidRDefault="00E71FDF" w:rsidP="00E71FDF">
      <w:pPr>
        <w:rPr>
          <w:rFonts w:eastAsiaTheme="minorEastAsia"/>
          <w:lang w:eastAsia="zh-CN"/>
        </w:rPr>
      </w:pPr>
    </w:p>
    <w:p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rsidR="00E71FDF" w:rsidRDefault="00E71FDF" w:rsidP="00E71FDF">
      <w:pPr>
        <w:pStyle w:val="af9"/>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rsidR="00E71FDF" w:rsidRPr="001D13E7" w:rsidRDefault="00E71FDF" w:rsidP="00E71FDF">
      <w:pPr>
        <w:rPr>
          <w:rFonts w:eastAsiaTheme="minorEastAsia"/>
          <w:lang w:eastAsia="zh-CN"/>
        </w:rPr>
      </w:pPr>
    </w:p>
    <w:p w:rsidR="00E71FDF" w:rsidRDefault="00E71FDF" w:rsidP="00E71FDF">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E71FD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71FDF" w:rsidRDefault="00E71FDF" w:rsidP="000F0CBE">
            <w:pPr>
              <w:spacing w:beforeLines="50" w:before="120"/>
              <w:rPr>
                <w:i/>
                <w:lang w:eastAsia="zh-CN"/>
              </w:rPr>
            </w:pPr>
            <w:r>
              <w:rPr>
                <w:i/>
                <w:lang w:eastAsia="zh-CN"/>
              </w:rPr>
              <w:t>View</w:t>
            </w:r>
          </w:p>
        </w:tc>
      </w:tr>
      <w:tr w:rsidR="00E71FDF" w:rsidTr="00EE6EC7">
        <w:tc>
          <w:tcPr>
            <w:tcW w:w="2113" w:type="dxa"/>
            <w:tcBorders>
              <w:top w:val="single" w:sz="4" w:space="0" w:color="auto"/>
              <w:left w:val="single" w:sz="4" w:space="0" w:color="auto"/>
              <w:bottom w:val="single" w:sz="4" w:space="0" w:color="auto"/>
              <w:right w:val="single" w:sz="4" w:space="0" w:color="auto"/>
            </w:tcBorders>
          </w:tcPr>
          <w:p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8B1919" w:rsidRDefault="008B1919" w:rsidP="000F0CBE">
            <w:pPr>
              <w:spacing w:beforeLines="50" w:before="120"/>
              <w:rPr>
                <w:rFonts w:eastAsia="MS Mincho"/>
                <w:lang w:eastAsia="ja-JP"/>
              </w:rPr>
            </w:pPr>
            <w:r>
              <w:rPr>
                <w:rFonts w:eastAsia="MS Mincho" w:hint="eastAsia"/>
                <w:lang w:eastAsia="ja-JP"/>
              </w:rPr>
              <w:t>O</w:t>
            </w:r>
            <w:r>
              <w:rPr>
                <w:rFonts w:eastAsia="MS Mincho"/>
                <w:lang w:eastAsia="ja-JP"/>
              </w:rPr>
              <w:t>pt 2.3.1.</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rsidTr="00EE6EC7">
        <w:tc>
          <w:tcPr>
            <w:tcW w:w="2113" w:type="dxa"/>
            <w:tcBorders>
              <w:top w:val="single" w:sz="4" w:space="0" w:color="auto"/>
              <w:left w:val="single" w:sz="4" w:space="0" w:color="auto"/>
              <w:bottom w:val="single" w:sz="4" w:space="0" w:color="auto"/>
              <w:right w:val="single" w:sz="4" w:space="0" w:color="auto"/>
            </w:tcBorders>
          </w:tcPr>
          <w:p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Opt 2.3.1. </w:t>
            </w:r>
          </w:p>
          <w:p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has to be left to RAN2, only Opt 2.3.1 is qualified.</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think at least Opt 2.3.1 and Opt 2.3.2 are needed. </w:t>
            </w:r>
          </w:p>
          <w:p w:rsidR="005208E1" w:rsidRDefault="005208E1" w:rsidP="005208E1">
            <w:pPr>
              <w:spacing w:beforeLines="50" w:before="120"/>
              <w:rPr>
                <w:rFonts w:eastAsiaTheme="minorEastAsia"/>
                <w:lang w:eastAsia="zh-CN"/>
              </w:rPr>
            </w:pPr>
            <w:r>
              <w:rPr>
                <w:rFonts w:eastAsiaTheme="minorEastAsia"/>
                <w:lang w:eastAsia="zh-CN"/>
              </w:rPr>
              <w:lastRenderedPageBreak/>
              <w:t xml:space="preserve">Opt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rsidTr="00EE6EC7">
        <w:tc>
          <w:tcPr>
            <w:tcW w:w="2113" w:type="dxa"/>
            <w:tcBorders>
              <w:top w:val="single" w:sz="4" w:space="0" w:color="auto"/>
              <w:left w:val="single" w:sz="4" w:space="0" w:color="auto"/>
              <w:bottom w:val="single" w:sz="4" w:space="0" w:color="auto"/>
              <w:right w:val="single" w:sz="4" w:space="0" w:color="auto"/>
            </w:tcBorders>
          </w:tcPr>
          <w:p w:rsidR="00950B6B" w:rsidRPr="00461423" w:rsidRDefault="00950B6B" w:rsidP="00950B6B">
            <w:r w:rsidRPr="00461423">
              <w:lastRenderedPageBreak/>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950B6B">
            <w:r w:rsidRPr="00461423">
              <w:t>Opt 2.3.1 and Opt 2.3.2 are supposed to be considered first. The others and additional fields can be discussed later for MAC CE or RRC Signaling design.</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r w:rsidRPr="00333229">
              <w:rPr>
                <w:rFonts w:eastAsiaTheme="minorEastAsia"/>
                <w:iCs/>
                <w:sz w:val="21"/>
                <w:szCs w:val="21"/>
                <w:lang w:eastAsia="zh-CN"/>
              </w:rPr>
              <w:t>Opt 2.3.1</w:t>
            </w:r>
            <w:r>
              <w:rPr>
                <w:rFonts w:eastAsiaTheme="minorEastAsia"/>
                <w:iCs/>
                <w:sz w:val="21"/>
                <w:szCs w:val="21"/>
                <w:lang w:eastAsia="zh-CN"/>
              </w:rPr>
              <w:t xml:space="preserve">) should be explicitly indicated in MAC-CE, all other information can be carried by RRC parameter. One example is as following. </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MAC-CE indicates the trigger state ID;</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one TRS resource in the CSI-RS resource set;</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burst number;</w:t>
            </w:r>
          </w:p>
          <w:p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RRC configures the gap between the burst;</w:t>
            </w:r>
          </w:p>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  triggering offset.</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A</w:t>
            </w:r>
            <w:r>
              <w:rPr>
                <w:rFonts w:eastAsia="MS Mincho"/>
                <w:lang w:eastAsia="ja-JP"/>
              </w:rPr>
              <w:t>t least Opt 2.3.1 and 2.3.2.</w:t>
            </w:r>
          </w:p>
        </w:tc>
      </w:tr>
      <w:tr w:rsidR="009F490C" w:rsidTr="00EE6EC7">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MS Mincho" w:hint="eastAsia"/>
                <w:lang w:eastAsia="ja-JP"/>
              </w:rPr>
              <w:t>O</w:t>
            </w:r>
            <w:r>
              <w:rPr>
                <w:rFonts w:eastAsia="MS Mincho"/>
                <w:lang w:eastAsia="ja-JP"/>
              </w:rPr>
              <w:t xml:space="preserve">pt 2.3.1 is a must-have, while we think </w:t>
            </w:r>
            <w:r w:rsidRPr="003B4641">
              <w:rPr>
                <w:rFonts w:eastAsia="MS Mincho"/>
                <w:lang w:eastAsia="ja-JP"/>
              </w:rPr>
              <w:t>Opt 2.3.2</w:t>
            </w:r>
            <w:r>
              <w:rPr>
                <w:rFonts w:eastAsia="MS Mincho"/>
                <w:lang w:eastAsia="ja-JP"/>
              </w:rPr>
              <w:t xml:space="preserve">/2.3.3/2.3.4/2.3.5 are good to have. </w:t>
            </w:r>
            <w:r w:rsidRPr="003B4641">
              <w:rPr>
                <w:rFonts w:eastAsia="MS Mincho"/>
                <w:lang w:eastAsia="ja-JP"/>
              </w:rPr>
              <w:t>Opt 2.3.2</w:t>
            </w:r>
            <w:r>
              <w:rPr>
                <w:rFonts w:eastAsia="MS Mincho"/>
                <w:lang w:eastAsia="ja-JP"/>
              </w:rPr>
              <w:t xml:space="preserve"> makes the triggering framework more complete. </w:t>
            </w:r>
            <w:r w:rsidRPr="003B4641">
              <w:rPr>
                <w:rFonts w:eastAsia="MS Mincho"/>
                <w:lang w:eastAsia="ja-JP"/>
              </w:rPr>
              <w:t>Opt 2.3.</w:t>
            </w:r>
            <w:r>
              <w:rPr>
                <w:rFonts w:eastAsia="MS Mincho"/>
                <w:lang w:eastAsia="ja-JP"/>
              </w:rPr>
              <w:t>3/2.3.4/2.3.5 can be configured in RRC, but providing them in MAC-CE increases the signal structure flexibility.</w:t>
            </w:r>
          </w:p>
        </w:tc>
      </w:tr>
    </w:tbl>
    <w:p w:rsidR="00E71FDF" w:rsidRDefault="00E71FDF" w:rsidP="00E71FDF">
      <w:pPr>
        <w:ind w:leftChars="100" w:left="220"/>
      </w:pPr>
    </w:p>
    <w:p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rsidR="00D85178" w:rsidRPr="00D85178" w:rsidRDefault="00D85178" w:rsidP="00932B0B">
      <w:pPr>
        <w:pStyle w:val="af9"/>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rsidR="00D85178" w:rsidRDefault="00D85178" w:rsidP="00932B0B">
      <w:pPr>
        <w:pStyle w:val="af9"/>
        <w:ind w:firstLine="0"/>
        <w:jc w:val="both"/>
        <w:rPr>
          <w:rFonts w:ascii="Times New Roman" w:hAnsi="Times New Roman"/>
          <w:b/>
          <w:sz w:val="22"/>
          <w:szCs w:val="22"/>
          <w:lang w:eastAsia="zh-CN"/>
        </w:rPr>
      </w:pPr>
    </w:p>
    <w:p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8"/>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rsidTr="00C97D72">
        <w:tc>
          <w:tcPr>
            <w:tcW w:w="2113" w:type="dxa"/>
            <w:tcBorders>
              <w:top w:val="single" w:sz="4" w:space="0" w:color="auto"/>
              <w:left w:val="single" w:sz="4" w:space="0" w:color="auto"/>
              <w:bottom w:val="single" w:sz="4" w:space="0" w:color="auto"/>
              <w:right w:val="single" w:sz="4" w:space="0" w:color="auto"/>
            </w:tcBorders>
          </w:tcPr>
          <w:p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in order to avoid </w:t>
            </w:r>
            <w:r>
              <w:rPr>
                <w:rFonts w:eastAsia="MS Mincho"/>
                <w:iCs/>
                <w:sz w:val="21"/>
                <w:szCs w:val="21"/>
                <w:lang w:eastAsia="ja-JP"/>
              </w:rPr>
              <w:lastRenderedPageBreak/>
              <w:t xml:space="preserve">frequency-selectivity difference. </w:t>
            </w:r>
          </w:p>
          <w:p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Alt1/Alt2  under Issue-1.</w:t>
            </w:r>
          </w:p>
          <w:p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burst.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We don’t see any strong motivation to have two separate configuration for each temporary RS burst.</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Default="00127801" w:rsidP="00127801">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r w:rsidR="009F490C" w:rsidTr="00C97D72">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Same view as QC.</w:t>
            </w:r>
          </w:p>
        </w:tc>
      </w:tr>
    </w:tbl>
    <w:p w:rsidR="00323AFB" w:rsidRDefault="00323AFB" w:rsidP="00932B0B"/>
    <w:p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8"/>
        <w:tblW w:w="0" w:type="auto"/>
        <w:tblLook w:val="04A0" w:firstRow="1" w:lastRow="0" w:firstColumn="1" w:lastColumn="0" w:noHBand="0" w:noVBand="1"/>
      </w:tblPr>
      <w:tblGrid>
        <w:gridCol w:w="2113"/>
        <w:gridCol w:w="7194"/>
      </w:tblGrid>
      <w:tr w:rsidR="00323AFB"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23AFB" w:rsidRDefault="00323AFB" w:rsidP="000F0CBE">
            <w:pPr>
              <w:spacing w:beforeLines="50" w:before="120"/>
              <w:rPr>
                <w:i/>
                <w:lang w:eastAsia="zh-CN"/>
              </w:rPr>
            </w:pPr>
            <w:r>
              <w:rPr>
                <w:i/>
                <w:lang w:eastAsia="zh-CN"/>
              </w:rPr>
              <w:t>View</w:t>
            </w:r>
          </w:p>
        </w:tc>
      </w:tr>
      <w:tr w:rsidR="00323AFB" w:rsidTr="00C97D72">
        <w:tc>
          <w:tcPr>
            <w:tcW w:w="2113"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rsidTr="00C97D72">
        <w:tc>
          <w:tcPr>
            <w:tcW w:w="2113" w:type="dxa"/>
            <w:tcBorders>
              <w:top w:val="single" w:sz="4" w:space="0" w:color="auto"/>
              <w:left w:val="single" w:sz="4" w:space="0" w:color="auto"/>
              <w:bottom w:val="single" w:sz="4" w:space="0" w:color="auto"/>
              <w:right w:val="single" w:sz="4" w:space="0" w:color="auto"/>
            </w:tcBorders>
          </w:tcPr>
          <w:p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of temporary RS for </w:t>
            </w:r>
            <w:r w:rsidR="00914234">
              <w:rPr>
                <w:rFonts w:eastAsia="MS Mincho"/>
                <w:lang w:eastAsia="ja-JP"/>
              </w:rPr>
              <w:t>SCell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rsidTr="00C97D72">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SCell is deactivated. </w:t>
            </w:r>
          </w:p>
          <w:p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far no agreement says temp-RS ID can be explicitly in MAC-CE.  </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The question is a little unclear to me. Does it mean or propose to define a MAC CE having variable size, e.g., having different MAC CE size depending on the number of SCell being activated and/or deactivated? Or does it mean to reuse the legacy MAC CE to deactivate SCell?</w:t>
            </w:r>
          </w:p>
          <w:p w:rsidR="005208E1" w:rsidRDefault="005208E1" w:rsidP="005208E1">
            <w:pPr>
              <w:spacing w:beforeLines="50" w:before="120"/>
              <w:rPr>
                <w:rFonts w:eastAsiaTheme="minorEastAsia"/>
                <w:lang w:eastAsia="zh-CN"/>
              </w:rPr>
            </w:pPr>
            <w:r>
              <w:rPr>
                <w:rFonts w:eastAsiaTheme="minorEastAsia"/>
                <w:lang w:eastAsia="zh-CN"/>
              </w:rPr>
              <w:t>If the intention is to conclude that temporary RS ID is useful only at SCell activation, we can try this instead:</w:t>
            </w:r>
          </w:p>
          <w:p w:rsidR="005208E1" w:rsidRDefault="005208E1" w:rsidP="005208E1">
            <w:pPr>
              <w:spacing w:beforeLines="50" w:before="120"/>
              <w:rPr>
                <w:rFonts w:eastAsiaTheme="minorEastAsia"/>
                <w:lang w:eastAsia="zh-CN"/>
              </w:rPr>
            </w:pPr>
          </w:p>
          <w:p w:rsidR="005208E1" w:rsidRDefault="005208E1" w:rsidP="005208E1">
            <w:pPr>
              <w:spacing w:beforeLines="50" w:before="120"/>
              <w:rPr>
                <w:rFonts w:eastAsiaTheme="minorEastAsia"/>
                <w:lang w:eastAsia="zh-CN"/>
              </w:rPr>
            </w:pPr>
            <w:r>
              <w:rPr>
                <w:rFonts w:eastAsiaTheme="minorEastAsia"/>
                <w:lang w:eastAsia="zh-CN"/>
              </w:rPr>
              <w:t>Proposed conclusion:</w:t>
            </w:r>
          </w:p>
          <w:p w:rsidR="005208E1" w:rsidRDefault="005208E1" w:rsidP="005208E1">
            <w:pPr>
              <w:spacing w:beforeLines="50" w:before="120"/>
              <w:ind w:left="425"/>
              <w:rPr>
                <w:rFonts w:eastAsiaTheme="minorEastAsia"/>
                <w:lang w:eastAsia="zh-CN"/>
              </w:rPr>
            </w:pPr>
            <w:r>
              <w:rPr>
                <w:rFonts w:eastAsiaTheme="minorEastAsia"/>
                <w:lang w:eastAsia="zh-CN"/>
              </w:rPr>
              <w:t>Temporary RS ID is only used for activation operation of SCell.</w:t>
            </w:r>
          </w:p>
        </w:tc>
      </w:tr>
      <w:tr w:rsidR="00950B6B" w:rsidTr="00C97D72">
        <w:tc>
          <w:tcPr>
            <w:tcW w:w="2113" w:type="dxa"/>
            <w:tcBorders>
              <w:top w:val="single" w:sz="4" w:space="0" w:color="auto"/>
              <w:left w:val="single" w:sz="4" w:space="0" w:color="auto"/>
              <w:bottom w:val="single" w:sz="4" w:space="0" w:color="auto"/>
              <w:right w:val="single" w:sz="4" w:space="0" w:color="auto"/>
            </w:tcBorders>
          </w:tcPr>
          <w:p w:rsidR="00950B6B" w:rsidRPr="00304CEE" w:rsidRDefault="00950B6B" w:rsidP="00950B6B">
            <w:r w:rsidRPr="00304CEE">
              <w:lastRenderedPageBreak/>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A91339">
            <w:r w:rsidRPr="00304CEE">
              <w:t>We think it is natural and reasonable in terms of reducing signaling/resource overhead. There can be many information of Temporary on the above contents for to-be-activated SCells. The proposal we refer to can be helpful to reduce (unnecessary) overhead in MAC CE and by doing so, DL resource used to transmit PDSCH conveying the MAC CE can also be minimized.</w:t>
            </w:r>
          </w:p>
        </w:tc>
      </w:tr>
      <w:tr w:rsidR="005208E1" w:rsidTr="00C97D72">
        <w:tc>
          <w:tcPr>
            <w:tcW w:w="2113"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208E1" w:rsidRPr="000810AB" w:rsidRDefault="000810AB" w:rsidP="005208E1">
            <w:pPr>
              <w:spacing w:beforeLines="50" w:before="120"/>
              <w:rPr>
                <w:rFonts w:eastAsiaTheme="minor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rsidTr="00C97D72">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We think the answer is “yes”.</w:t>
            </w:r>
          </w:p>
        </w:tc>
      </w:tr>
    </w:tbl>
    <w:p w:rsidR="00323AFB" w:rsidRPr="003D2BC6" w:rsidRDefault="00323AFB" w:rsidP="00932B0B">
      <w:pPr>
        <w:rPr>
          <w:b/>
          <w:lang w:eastAsia="zh-CN"/>
        </w:rPr>
      </w:pPr>
    </w:p>
    <w:p w:rsidR="00E71FDF" w:rsidRDefault="00E71FDF" w:rsidP="00E71FDF">
      <w:pPr>
        <w:ind w:leftChars="100" w:left="220"/>
      </w:pPr>
    </w:p>
    <w:p w:rsidR="00FC13D0" w:rsidRDefault="00FC13D0">
      <w:pPr>
        <w:pStyle w:val="af9"/>
        <w:ind w:firstLine="0"/>
        <w:rPr>
          <w:rFonts w:ascii="Times New Roman" w:hAnsi="Times New Roman"/>
          <w:b/>
          <w:sz w:val="22"/>
          <w:szCs w:val="22"/>
          <w:lang w:eastAsia="zh-CN"/>
        </w:rPr>
      </w:pPr>
    </w:p>
    <w:p w:rsidR="00FD2930" w:rsidRDefault="00FD2930" w:rsidP="00FD2930"/>
    <w:p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rsidR="00115170" w:rsidRPr="009B0F2C" w:rsidRDefault="00E03DBE" w:rsidP="009B0F2C">
      <w:pPr>
        <w:pStyle w:val="3"/>
        <w:rPr>
          <w:lang w:eastAsia="zh-CN"/>
        </w:rPr>
      </w:pPr>
      <w:r>
        <w:rPr>
          <w:lang w:eastAsia="zh-CN"/>
        </w:rPr>
        <w:t>Temporary-RS based</w:t>
      </w:r>
    </w:p>
    <w:p w:rsidR="00115170" w:rsidRDefault="00E03DBE">
      <w:pPr>
        <w:pStyle w:val="4"/>
        <w:rPr>
          <w:lang w:eastAsia="ja-JP"/>
        </w:rPr>
      </w:pPr>
      <w:r>
        <w:rPr>
          <w:lang w:eastAsia="ja-JP"/>
        </w:rPr>
        <w:t>Issue-</w:t>
      </w:r>
      <w:r w:rsidR="004E236E">
        <w:rPr>
          <w:lang w:eastAsia="ja-JP"/>
        </w:rPr>
        <w:t>4</w:t>
      </w:r>
      <w:r>
        <w:rPr>
          <w:lang w:eastAsia="ja-JP"/>
        </w:rPr>
        <w:t>: QCL configuration of temporary RS</w:t>
      </w:r>
    </w:p>
    <w:p w:rsidR="00115170" w:rsidRDefault="00E03DBE">
      <w:pPr>
        <w:rPr>
          <w:lang w:eastAsia="zh-CN"/>
        </w:rPr>
      </w:pPr>
      <w:r>
        <w:rPr>
          <w:lang w:eastAsia="zh-CN"/>
        </w:rPr>
        <w:t>In the previous meeting, a working assumption has achieved as follows:</w:t>
      </w:r>
    </w:p>
    <w:tbl>
      <w:tblPr>
        <w:tblStyle w:val="af8"/>
        <w:tblW w:w="0" w:type="auto"/>
        <w:tblLook w:val="04A0" w:firstRow="1" w:lastRow="0" w:firstColumn="1" w:lastColumn="0" w:noHBand="0" w:noVBand="1"/>
      </w:tblPr>
      <w:tblGrid>
        <w:gridCol w:w="9245"/>
      </w:tblGrid>
      <w:tr w:rsidR="00115170">
        <w:tc>
          <w:tcPr>
            <w:tcW w:w="9245" w:type="dxa"/>
          </w:tcPr>
          <w:p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rsidR="00032A1A" w:rsidRPr="00032A1A" w:rsidRDefault="00032A1A" w:rsidP="00032A1A">
      <w:pPr>
        <w:pStyle w:val="af9"/>
        <w:ind w:left="420" w:firstLine="0"/>
        <w:rPr>
          <w:rFonts w:eastAsia="MS Mincho"/>
          <w:lang w:eastAsia="ja-JP"/>
        </w:rPr>
      </w:pPr>
      <w:r w:rsidRPr="00D7226C">
        <w:rPr>
          <w:noProof/>
          <w:lang w:eastAsia="zh-TW"/>
        </w:rPr>
        <w:lastRenderedPageBreak/>
        <w:drawing>
          <wp:inline distT="0" distB="0" distL="0" distR="0">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rsidR="00115170" w:rsidRDefault="00C70C51" w:rsidP="00FB56C9">
      <w:pPr>
        <w:pStyle w:val="af9"/>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rsidR="00B74E00" w:rsidRDefault="00B74E00">
      <w:pPr>
        <w:rPr>
          <w:rFonts w:eastAsiaTheme="minorEastAsia"/>
          <w:b/>
          <w:lang w:eastAsia="zh-CN"/>
        </w:rPr>
      </w:pPr>
    </w:p>
    <w:p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547071"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47071" w:rsidRDefault="00547071" w:rsidP="000F0CBE">
            <w:pPr>
              <w:spacing w:beforeLines="50" w:before="120"/>
              <w:rPr>
                <w:i/>
                <w:lang w:eastAsia="zh-CN"/>
              </w:rPr>
            </w:pPr>
            <w:r>
              <w:rPr>
                <w:i/>
                <w:lang w:eastAsia="zh-CN"/>
              </w:rPr>
              <w:t>View</w:t>
            </w:r>
          </w:p>
        </w:tc>
      </w:tr>
      <w:tr w:rsidR="00547071" w:rsidTr="00EE6EC7">
        <w:tc>
          <w:tcPr>
            <w:tcW w:w="2113" w:type="dxa"/>
            <w:tcBorders>
              <w:top w:val="single" w:sz="4" w:space="0" w:color="auto"/>
              <w:left w:val="single" w:sz="4" w:space="0" w:color="auto"/>
              <w:bottom w:val="single" w:sz="4" w:space="0" w:color="auto"/>
              <w:right w:val="single" w:sz="4" w:space="0" w:color="auto"/>
            </w:tcBorders>
          </w:tcPr>
          <w:p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rsidTr="00EE6EC7">
        <w:tc>
          <w:tcPr>
            <w:tcW w:w="2113" w:type="dxa"/>
            <w:tcBorders>
              <w:top w:val="single" w:sz="4" w:space="0" w:color="auto"/>
              <w:left w:val="single" w:sz="4" w:space="0" w:color="auto"/>
              <w:bottom w:val="single" w:sz="4" w:space="0" w:color="auto"/>
              <w:right w:val="single" w:sz="4" w:space="0" w:color="auto"/>
            </w:tcBorders>
          </w:tcPr>
          <w:p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AF1F51" w:rsidRDefault="00AF1F51" w:rsidP="000F0CBE">
            <w:pPr>
              <w:spacing w:beforeLines="50" w:before="120"/>
              <w:rPr>
                <w:rFonts w:eastAsiaTheme="minorEastAsia"/>
                <w:lang w:eastAsia="zh-CN"/>
              </w:rPr>
            </w:pPr>
            <w:r>
              <w:rPr>
                <w:rFonts w:eastAsiaTheme="minorEastAsia"/>
                <w:lang w:eastAsia="zh-CN"/>
              </w:rPr>
              <w:t>Yes. Yes.</w:t>
            </w:r>
          </w:p>
          <w:p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SCell activation, at least before the UE can acquire SSB and P TRS. For operations in an activated cell, SSB and P TRS are the only QCL sources based on existing specs, but they cannot be always acquired during the new activation procedure. Therefore, the UE either has to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rsidTr="00EE6EC7">
        <w:tc>
          <w:tcPr>
            <w:tcW w:w="2113" w:type="dxa"/>
            <w:tcBorders>
              <w:top w:val="single" w:sz="4" w:space="0" w:color="auto"/>
              <w:left w:val="single" w:sz="4" w:space="0" w:color="auto"/>
              <w:bottom w:val="single" w:sz="4" w:space="0" w:color="auto"/>
              <w:right w:val="single" w:sz="4" w:space="0" w:color="auto"/>
            </w:tcBorders>
          </w:tcPr>
          <w:p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SCell activation can be QCL source of A-TRS, we see no reason why A-TRS cannot be the QCL source for the SSB/CSI-RS sent after A-TRS, if the SSB/CSI-RS sent after A-TRS is by nature QCLed with SSB sent before SCell activation. </w:t>
            </w:r>
            <w:r w:rsidR="00BC4D11">
              <w:rPr>
                <w:rFonts w:eastAsiaTheme="minorEastAsia"/>
                <w:sz w:val="21"/>
                <w:szCs w:val="21"/>
                <w:lang w:eastAsia="zh-CN"/>
              </w:rPr>
              <w:t xml:space="preserve"> </w:t>
            </w:r>
          </w:p>
          <w:p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CSI-RS during Scell activation, because SSB and P-TRS maybe absent before CSI-RS, temporary RS as QCL source of CSI-RS is beneficial for CSI-RS measurement.</w:t>
            </w:r>
          </w:p>
        </w:tc>
      </w:tr>
      <w:tr w:rsidR="005208E1" w:rsidTr="00EE6EC7">
        <w:tc>
          <w:tcPr>
            <w:tcW w:w="2113"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SCell activation. </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SCell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be QCL source for the operations after SCell activation</w:t>
            </w:r>
            <w:r>
              <w:rPr>
                <w:rFonts w:eastAsiaTheme="minorEastAsia"/>
                <w:iCs/>
                <w:sz w:val="21"/>
                <w:szCs w:val="21"/>
                <w:lang w:eastAsia="zh-CN"/>
              </w:rPr>
              <w:t>.</w:t>
            </w:r>
          </w:p>
          <w:p w:rsidR="000810AB" w:rsidRPr="009C1F0F" w:rsidRDefault="000810AB" w:rsidP="000810AB">
            <w:pPr>
              <w:spacing w:beforeLines="50" w:before="120"/>
              <w:rPr>
                <w:rFonts w:eastAsiaTheme="minorEastAsia"/>
                <w:iCs/>
                <w:sz w:val="21"/>
                <w:szCs w:val="21"/>
                <w:lang w:eastAsia="zh-CN"/>
              </w:rPr>
            </w:pP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W</w:t>
            </w:r>
            <w:r>
              <w:rPr>
                <w:rFonts w:eastAsia="MS Mincho"/>
                <w:lang w:eastAsia="ja-JP"/>
              </w:rPr>
              <w:t>e can confirm the WA.</w:t>
            </w:r>
          </w:p>
        </w:tc>
      </w:tr>
      <w:tr w:rsidR="009F490C" w:rsidTr="00EE6EC7">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Same view as vivo.</w:t>
            </w:r>
          </w:p>
        </w:tc>
      </w:tr>
    </w:tbl>
    <w:p w:rsidR="00115170" w:rsidRDefault="00115170">
      <w:pPr>
        <w:rPr>
          <w:rFonts w:eastAsia="MS Mincho"/>
          <w:lang w:eastAsia="ja-JP"/>
        </w:rPr>
      </w:pPr>
    </w:p>
    <w:p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rsidR="00E96060" w:rsidRDefault="00E96060" w:rsidP="00E96060">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E96060"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96060" w:rsidRDefault="00E96060" w:rsidP="000F0CBE">
            <w:pPr>
              <w:spacing w:beforeLines="50" w:before="120"/>
              <w:rPr>
                <w:i/>
                <w:lang w:eastAsia="zh-CN"/>
              </w:rPr>
            </w:pPr>
            <w:r>
              <w:rPr>
                <w:i/>
                <w:lang w:eastAsia="zh-CN"/>
              </w:rPr>
              <w:t>View</w:t>
            </w:r>
          </w:p>
        </w:tc>
      </w:tr>
      <w:tr w:rsidR="00E96060" w:rsidTr="00CE4F71">
        <w:tc>
          <w:tcPr>
            <w:tcW w:w="2113"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rsidTr="00CE4F71">
        <w:tc>
          <w:tcPr>
            <w:tcW w:w="2113"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r w:rsidR="007A1026">
              <w:rPr>
                <w:rFonts w:eastAsia="MS Mincho"/>
                <w:lang w:eastAsia="ja-JP"/>
              </w:rPr>
              <w:t>Actually, it is not clear what the difference from legacy behavior is.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Yes. Activation requires a CSI report, which requires CSI-RS reception, which has to be QCLed to a P TRS based on existing specs. Here we do not always have a P TRS, so we have to replace it with essentially the same signal, i.e., the temporary RS based on TRS.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Regarding whether it can be QCL source for the CSI-RS during SCell activation, we also prefer to reuse the legacy UE behavior unless there is something broken.</w:t>
            </w:r>
          </w:p>
        </w:tc>
      </w:tr>
      <w:tr w:rsidR="009F490C" w:rsidTr="00CE4F71">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 xml:space="preserve">More clarifications needed. We are not sure </w:t>
            </w:r>
            <w:r w:rsidRPr="00BB3D94">
              <w:rPr>
                <w:rFonts w:eastAsiaTheme="minorEastAsia"/>
                <w:lang w:eastAsia="zh-CN"/>
              </w:rPr>
              <w:t>the temporary RS</w:t>
            </w:r>
            <w:r>
              <w:rPr>
                <w:rFonts w:ascii="新細明體" w:eastAsia="新細明體" w:hAnsi="新細明體" w:hint="eastAsia"/>
                <w:lang w:eastAsia="zh-TW"/>
              </w:rPr>
              <w:t xml:space="preserve"> (</w:t>
            </w:r>
            <w:r>
              <w:rPr>
                <w:rFonts w:eastAsiaTheme="minorEastAsia"/>
                <w:lang w:eastAsia="zh-CN"/>
              </w:rPr>
              <w:t>A-TRS here for known cell</w:t>
            </w:r>
            <w:r>
              <w:rPr>
                <w:rFonts w:ascii="新細明體" w:eastAsia="新細明體" w:hAnsi="新細明體" w:hint="eastAsia"/>
                <w:lang w:eastAsia="zh-TW"/>
              </w:rPr>
              <w:t>)</w:t>
            </w:r>
            <w:r w:rsidRPr="00BB3D94">
              <w:rPr>
                <w:rFonts w:eastAsiaTheme="minorEastAsia"/>
                <w:lang w:eastAsia="zh-CN"/>
              </w:rPr>
              <w:t xml:space="preserve"> can</w:t>
            </w:r>
            <w:r>
              <w:rPr>
                <w:rFonts w:ascii="新細明體" w:eastAsia="新細明體" w:hAnsi="新細明體" w:hint="eastAsia"/>
                <w:lang w:eastAsia="zh-TW"/>
              </w:rPr>
              <w:t xml:space="preserve"> </w:t>
            </w:r>
            <w:r>
              <w:rPr>
                <w:rFonts w:eastAsia="新細明體" w:hint="eastAsia"/>
                <w:lang w:eastAsia="zh-TW"/>
              </w:rPr>
              <w:t>always</w:t>
            </w:r>
            <w:r w:rsidRPr="00BB3D94">
              <w:rPr>
                <w:rFonts w:eastAsiaTheme="minorEastAsia"/>
                <w:lang w:eastAsia="zh-CN"/>
              </w:rPr>
              <w:t xml:space="preserve"> be QCL source for the CSI-RS during the SCell activation</w:t>
            </w:r>
            <w:r>
              <w:rPr>
                <w:rFonts w:eastAsiaTheme="minorEastAsia"/>
                <w:lang w:eastAsia="zh-CN"/>
              </w:rPr>
              <w:t>.</w:t>
            </w:r>
          </w:p>
        </w:tc>
      </w:tr>
    </w:tbl>
    <w:p w:rsidR="00E96060" w:rsidRDefault="00E96060" w:rsidP="00E96060">
      <w:pPr>
        <w:rPr>
          <w:rFonts w:eastAsia="MS Mincho"/>
          <w:lang w:eastAsia="ja-JP"/>
        </w:rPr>
      </w:pPr>
    </w:p>
    <w:p w:rsidR="00E96060" w:rsidRDefault="00E96060">
      <w:pPr>
        <w:rPr>
          <w:rFonts w:eastAsia="MS Mincho"/>
          <w:lang w:eastAsia="ja-JP"/>
        </w:rPr>
      </w:pPr>
    </w:p>
    <w:p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rsidR="00BF2178" w:rsidRDefault="00BF2178" w:rsidP="00BF2178">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BF2178"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BF2178" w:rsidRDefault="00BF2178" w:rsidP="000F0CBE">
            <w:pPr>
              <w:spacing w:beforeLines="50" w:before="120"/>
              <w:rPr>
                <w:i/>
                <w:lang w:eastAsia="zh-CN"/>
              </w:rPr>
            </w:pPr>
            <w:r>
              <w:rPr>
                <w:i/>
                <w:lang w:eastAsia="zh-CN"/>
              </w:rPr>
              <w:t>View</w:t>
            </w:r>
          </w:p>
        </w:tc>
      </w:tr>
      <w:tr w:rsidR="00BF2178" w:rsidTr="00CE4F71">
        <w:tc>
          <w:tcPr>
            <w:tcW w:w="2113"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rsidTr="00CE4F71">
        <w:tc>
          <w:tcPr>
            <w:tcW w:w="2113"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F2178" w:rsidRPr="007A1026" w:rsidRDefault="007A1026" w:rsidP="000F0CBE">
            <w:pPr>
              <w:spacing w:beforeLines="50" w:before="120"/>
              <w:rPr>
                <w:rFonts w:eastAsia="MS Mincho"/>
                <w:lang w:eastAsia="ja-JP"/>
              </w:rPr>
            </w:pPr>
            <w:r>
              <w:rPr>
                <w:rFonts w:eastAsia="MS Mincho"/>
                <w:lang w:eastAsia="ja-JP"/>
              </w:rPr>
              <w:t>Yes</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rsidTr="00CE4F71">
        <w:tc>
          <w:tcPr>
            <w:tcW w:w="2113" w:type="dxa"/>
            <w:tcBorders>
              <w:top w:val="single" w:sz="4" w:space="0" w:color="auto"/>
              <w:left w:val="single" w:sz="4" w:space="0" w:color="auto"/>
              <w:bottom w:val="single" w:sz="4" w:space="0" w:color="auto"/>
              <w:right w:val="single" w:sz="4" w:space="0" w:color="auto"/>
            </w:tcBorders>
          </w:tcPr>
          <w:p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Opt 4.1.1 and Opt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actually says that A QCL source for A-TRS can be indicated, which is subject to gNB behavior, in case SCell is known which is however an internal UE measure and kept unknown to </w:t>
            </w:r>
            <w:r w:rsidR="0042762C">
              <w:rPr>
                <w:rFonts w:eastAsiaTheme="minorEastAsia"/>
                <w:sz w:val="21"/>
                <w:szCs w:val="21"/>
                <w:lang w:eastAsia="zh-CN"/>
              </w:rPr>
              <w:t>gNB. In other words, the WA mentions</w:t>
            </w:r>
            <w:r>
              <w:rPr>
                <w:rFonts w:eastAsiaTheme="minorEastAsia"/>
                <w:sz w:val="21"/>
                <w:szCs w:val="21"/>
                <w:lang w:eastAsia="zh-CN"/>
              </w:rPr>
              <w:t xml:space="preserve"> a gNB behavior in case of a condition unknown to gNB.  </w:t>
            </w:r>
          </w:p>
          <w:p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SCell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SCell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SCell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rsidTr="00CE4F71">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rFonts w:eastAsiaTheme="minorEastAsia"/>
                <w:lang w:eastAsia="zh-CN"/>
              </w:rPr>
            </w:pPr>
            <w:r>
              <w:rPr>
                <w:rFonts w:eastAsiaTheme="minorEastAsia"/>
                <w:lang w:eastAsia="zh-CN"/>
              </w:rPr>
              <w:t>Yes</w:t>
            </w:r>
          </w:p>
        </w:tc>
      </w:tr>
      <w:tr w:rsidR="000810AB" w:rsidTr="00CE4F71">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27801" w:rsidTr="00CE4F7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rsidTr="00CE4F71">
        <w:tc>
          <w:tcPr>
            <w:tcW w:w="2113"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Default="009F490C" w:rsidP="009F490C">
            <w:pPr>
              <w:spacing w:beforeLines="50" w:before="120"/>
              <w:rPr>
                <w:rFonts w:eastAsiaTheme="minorEastAsia"/>
                <w:lang w:eastAsia="zh-CN"/>
              </w:rPr>
            </w:pPr>
            <w:r>
              <w:rPr>
                <w:rFonts w:eastAsiaTheme="minorEastAsia"/>
                <w:lang w:eastAsia="zh-CN"/>
              </w:rPr>
              <w:t xml:space="preserve">Yes. Assuming the SCell is a known cell, the QCL source can be a SSB. </w:t>
            </w:r>
          </w:p>
        </w:tc>
      </w:tr>
    </w:tbl>
    <w:p w:rsidR="00BF2178" w:rsidRDefault="00BF2178" w:rsidP="00BF2178">
      <w:pPr>
        <w:rPr>
          <w:rFonts w:eastAsia="MS Mincho"/>
          <w:lang w:eastAsia="ja-JP"/>
        </w:rPr>
      </w:pPr>
    </w:p>
    <w:p w:rsidR="00115170" w:rsidRDefault="00115170">
      <w:pPr>
        <w:rPr>
          <w:rFonts w:eastAsia="MS Mincho"/>
          <w:lang w:eastAsia="ja-JP"/>
        </w:rPr>
      </w:pPr>
    </w:p>
    <w:p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rsidR="00115170" w:rsidRPr="009638A6" w:rsidRDefault="00E03DBE" w:rsidP="009638A6">
      <w:pPr>
        <w:pStyle w:val="af9"/>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rsidR="004B5705" w:rsidRDefault="004B5705">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623BD9"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623BD9" w:rsidRDefault="00623BD9" w:rsidP="000F0CBE">
            <w:pPr>
              <w:spacing w:beforeLines="50" w:before="120"/>
              <w:rPr>
                <w:i/>
                <w:lang w:eastAsia="zh-CN"/>
              </w:rPr>
            </w:pPr>
            <w:r>
              <w:rPr>
                <w:i/>
                <w:lang w:eastAsia="zh-CN"/>
              </w:rPr>
              <w:t>View</w:t>
            </w:r>
          </w:p>
        </w:tc>
      </w:tr>
      <w:tr w:rsidR="00623BD9" w:rsidTr="00EE6EC7">
        <w:tc>
          <w:tcPr>
            <w:tcW w:w="2113"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rsidTr="00EE6EC7">
        <w:tc>
          <w:tcPr>
            <w:tcW w:w="2113"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4.2.1.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r w:rsidRPr="001C5FB0">
              <w:rPr>
                <w:rFonts w:eastAsiaTheme="minorEastAsia"/>
                <w:iCs/>
                <w:lang w:eastAsia="zh-CN"/>
              </w:rPr>
              <w:t>Opt 4.2.1</w:t>
            </w:r>
            <w:r>
              <w:rPr>
                <w:rFonts w:eastAsiaTheme="minorEastAsia"/>
                <w:iCs/>
                <w:lang w:eastAsia="zh-CN"/>
              </w:rPr>
              <w:t>, which is the same as legacy UE behavior.</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O</w:t>
            </w:r>
            <w:r>
              <w:rPr>
                <w:rFonts w:eastAsia="MS Mincho"/>
                <w:iCs/>
                <w:lang w:eastAsia="ja-JP"/>
              </w:rPr>
              <w:t>pt 4.2.1</w:t>
            </w:r>
          </w:p>
        </w:tc>
      </w:tr>
      <w:tr w:rsidR="009F490C" w:rsidTr="00EE6EC7">
        <w:tc>
          <w:tcPr>
            <w:tcW w:w="2113"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iCs/>
                <w:lang w:eastAsia="zh-CN"/>
              </w:rPr>
            </w:pPr>
            <w:r>
              <w:rPr>
                <w:rFonts w:eastAsia="MS Mincho" w:hint="eastAsia"/>
                <w:lang w:eastAsia="ja-JP"/>
              </w:rPr>
              <w:t>O</w:t>
            </w:r>
            <w:r>
              <w:rPr>
                <w:rFonts w:eastAsia="MS Mincho"/>
                <w:lang w:eastAsia="ja-JP"/>
              </w:rPr>
              <w:t>K with option 4.2.1.</w:t>
            </w:r>
          </w:p>
        </w:tc>
      </w:tr>
    </w:tbl>
    <w:p w:rsidR="00115170" w:rsidRDefault="00115170">
      <w:pPr>
        <w:rPr>
          <w:rFonts w:eastAsia="MS Mincho"/>
          <w:lang w:eastAsia="ja-JP"/>
        </w:rPr>
      </w:pPr>
    </w:p>
    <w:p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rsidR="00115170" w:rsidRDefault="00E03DBE">
      <w:pPr>
        <w:pStyle w:val="af9"/>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rsidR="00115170" w:rsidRDefault="00115170">
      <w:pPr>
        <w:rPr>
          <w:lang w:eastAsia="ja-JP"/>
        </w:rPr>
      </w:pPr>
    </w:p>
    <w:p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rsidR="00115170" w:rsidRDefault="00E03DBE">
      <w:pPr>
        <w:rPr>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A842BF"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842BF" w:rsidRDefault="00A842BF" w:rsidP="000F0CBE">
            <w:pPr>
              <w:spacing w:beforeLines="50" w:before="120"/>
              <w:rPr>
                <w:i/>
                <w:lang w:eastAsia="zh-CN"/>
              </w:rPr>
            </w:pPr>
            <w:r>
              <w:rPr>
                <w:i/>
                <w:lang w:eastAsia="zh-CN"/>
              </w:rPr>
              <w:t>View</w:t>
            </w:r>
          </w:p>
        </w:tc>
      </w:tr>
      <w:tr w:rsidR="00A842BF" w:rsidTr="00EE6EC7">
        <w:tc>
          <w:tcPr>
            <w:tcW w:w="2113"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r>
              <w:rPr>
                <w:rFonts w:eastAsiaTheme="minorEastAsia"/>
                <w:iCs/>
                <w:lang w:eastAsia="zh-CN"/>
              </w:rPr>
              <w:t>.</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rsidR="00094C5E" w:rsidRPr="00514EB3" w:rsidRDefault="00094C5E" w:rsidP="000F0CBE">
            <w:pPr>
              <w:spacing w:beforeLines="50" w:before="120"/>
              <w:rPr>
                <w:rFonts w:eastAsia="MS Mincho"/>
                <w:lang w:eastAsia="ja-JP"/>
              </w:rPr>
            </w:pPr>
          </w:p>
          <w:p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r w:rsidRPr="00D61309">
              <w:rPr>
                <w:rFonts w:eastAsia="MS Mincho"/>
                <w:lang w:eastAsia="ja-JP"/>
              </w:rPr>
              <w:t xml:space="preserve">SCell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When SCell is contiguous to an active serving cell in the same band (</w:t>
            </w:r>
            <w:r w:rsidRPr="00D61309">
              <w:rPr>
                <w:rFonts w:eastAsia="MS Mincho"/>
                <w:u w:val="single"/>
                <w:lang w:eastAsia="ja-JP"/>
              </w:rPr>
              <w:t>Intra-band continuous CA</w:t>
            </w:r>
            <w:r w:rsidRPr="00D61309">
              <w:rPr>
                <w:rFonts w:eastAsia="MS Mincho"/>
                <w:lang w:eastAsia="ja-JP"/>
              </w:rPr>
              <w:t>)</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AGC when the power difference in serving cell and to be activated Scell is smaller than or equal to 6dB</w:t>
            </w:r>
          </w:p>
          <w:p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No cell detection provided the conditions specified for intra-band contiguous CA case in TS38.133 section 8.3.2 are satisfied;</w:t>
            </w:r>
          </w:p>
          <w:p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SCell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SCell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When SCell to be activated and active serving cell are in the different band</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376FB6" w:rsidRDefault="004B138E" w:rsidP="004B138E">
            <w:pPr>
              <w:numPr>
                <w:ilvl w:val="0"/>
                <w:numId w:val="34"/>
              </w:numPr>
              <w:autoSpaceDE/>
              <w:autoSpaceDN/>
              <w:adjustRightInd/>
              <w:snapToGrid/>
              <w:spacing w:after="0" w:line="240" w:lineRule="auto"/>
              <w:rPr>
                <w:rFonts w:eastAsia="MS Mincho"/>
                <w:iCs/>
                <w:lang w:eastAsia="ja-JP"/>
              </w:rPr>
            </w:pPr>
            <w:r w:rsidRPr="00376FB6">
              <w:rPr>
                <w:rFonts w:eastAsia="MS Mincho"/>
                <w:iCs/>
                <w:lang w:eastAsia="ja-JP"/>
              </w:rPr>
              <w:lastRenderedPageBreak/>
              <w:t xml:space="preserve">SCell to be activated belongs to </w:t>
            </w:r>
            <w:r w:rsidRPr="00376FB6">
              <w:rPr>
                <w:rFonts w:eastAsia="MS Mincho"/>
                <w:iCs/>
                <w:u w:val="single"/>
                <w:lang w:eastAsia="ja-JP"/>
              </w:rPr>
              <w:t>FR2</w:t>
            </w:r>
          </w:p>
          <w:p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If the SCell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It is not a target scenario for temporary RS based SCell activation</w:t>
            </w:r>
            <w:r w:rsidRPr="00376FB6">
              <w:rPr>
                <w:rFonts w:eastAsia="MS Mincho"/>
                <w:iCs/>
                <w:lang w:val="en-GB" w:eastAsia="ja-JP"/>
              </w:rPr>
              <w:t xml:space="preserve"> latency optimization.</w:t>
            </w:r>
          </w:p>
          <w:p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rsidR="004B138E" w:rsidRPr="004B138E" w:rsidRDefault="004B138E" w:rsidP="000F0CBE">
            <w:pPr>
              <w:spacing w:beforeLines="50" w:before="120"/>
              <w:rPr>
                <w:rFonts w:eastAsia="MS Mincho"/>
                <w:lang w:eastAsia="ja-JP"/>
              </w:rPr>
            </w:pP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6B7A23" w:rsidRPr="001B6BBD" w:rsidRDefault="006B7A23" w:rsidP="006B7A23">
            <w:pPr>
              <w:pStyle w:val="0Maintext"/>
              <w:rPr>
                <w:i/>
                <w:sz w:val="18"/>
                <w:szCs w:val="18"/>
                <w:lang w:val="en-US"/>
              </w:rPr>
            </w:pPr>
            <w:r>
              <w:t>Yes, and support Opt 4.3.1 according to RAN4 inputs.</w:t>
            </w:r>
          </w:p>
        </w:tc>
      </w:tr>
      <w:tr w:rsidR="006B7A23" w:rsidTr="00EE6EC7">
        <w:tc>
          <w:tcPr>
            <w:tcW w:w="2113" w:type="dxa"/>
            <w:tcBorders>
              <w:top w:val="single" w:sz="4" w:space="0" w:color="auto"/>
              <w:left w:val="single" w:sz="4" w:space="0" w:color="auto"/>
              <w:bottom w:val="single" w:sz="4" w:space="0" w:color="auto"/>
              <w:right w:val="single" w:sz="4" w:space="0" w:color="auto"/>
            </w:tcBorders>
          </w:tcPr>
          <w:p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Our choice is Opt 4.3.2 (No).</w:t>
            </w:r>
          </w:p>
          <w:p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RAN1 will not discuss for the case where a gNB may assume the to-be-activated SCell with assistance of temporary RS is a known SCell for a UE but it is actually unknown SCell from the UE side during the SCell activation duration</w:t>
            </w:r>
            <w:r>
              <w:rPr>
                <w:rFonts w:ascii="Times New Roman" w:hAnsi="Times New Roman" w:cs="Times New Roman"/>
                <w:iCs/>
                <w:sz w:val="21"/>
                <w:szCs w:val="21"/>
              </w:rPr>
              <w:t xml:space="preserve">”. The Opt 4.3.1 and Opt 4.3.2 need gNB to know the SCell is unknown in this case, which may not be ensured by current spec.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Opt 4.3.1.</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O</w:t>
            </w:r>
            <w:r>
              <w:rPr>
                <w:rFonts w:eastAsia="MS Mincho"/>
                <w:iCs/>
                <w:lang w:eastAsia="ja-JP"/>
              </w:rPr>
              <w:t>pt 4.3.1</w:t>
            </w:r>
          </w:p>
        </w:tc>
      </w:tr>
      <w:tr w:rsidR="009F490C" w:rsidTr="00EE6EC7">
        <w:tc>
          <w:tcPr>
            <w:tcW w:w="2113"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iCs/>
                <w:lang w:eastAsia="zh-CN"/>
              </w:rPr>
            </w:pPr>
            <w:r>
              <w:rPr>
                <w:iCs/>
                <w:lang w:eastAsia="zh-CN"/>
              </w:rPr>
              <w:t xml:space="preserve">Considering OPPO’s reply, we prefer </w:t>
            </w:r>
            <w:r>
              <w:rPr>
                <w:iCs/>
                <w:sz w:val="21"/>
                <w:szCs w:val="21"/>
              </w:rPr>
              <w:t xml:space="preserve">Opt 4.3.2 (No). </w:t>
            </w:r>
          </w:p>
        </w:tc>
      </w:tr>
    </w:tbl>
    <w:p w:rsidR="00F0243E" w:rsidRDefault="00F0243E" w:rsidP="00F0243E">
      <w:pPr>
        <w:rPr>
          <w:lang w:eastAsia="ja-JP"/>
        </w:rPr>
      </w:pPr>
    </w:p>
    <w:p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rsidR="00F655E1" w:rsidRDefault="00F655E1" w:rsidP="00F655E1">
      <w:pPr>
        <w:pStyle w:val="af9"/>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rsidR="00F655E1" w:rsidRPr="00F655E1" w:rsidRDefault="00F655E1" w:rsidP="00F655E1">
      <w:pPr>
        <w:pStyle w:val="af9"/>
        <w:ind w:left="420" w:firstLine="0"/>
        <w:rPr>
          <w:b/>
          <w:lang w:eastAsia="ja-JP"/>
        </w:rPr>
      </w:pPr>
    </w:p>
    <w:p w:rsidR="00F0243E" w:rsidRDefault="00F0243E" w:rsidP="00F0243E">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4E236E"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E236E" w:rsidRDefault="004E236E" w:rsidP="000F0CBE">
            <w:pPr>
              <w:spacing w:beforeLines="50" w:before="120"/>
              <w:rPr>
                <w:i/>
                <w:lang w:eastAsia="zh-CN"/>
              </w:rPr>
            </w:pPr>
            <w:r>
              <w:rPr>
                <w:i/>
                <w:lang w:eastAsia="zh-CN"/>
              </w:rPr>
              <w:t>View</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rsidTr="00C97D72">
        <w:tc>
          <w:tcPr>
            <w:tcW w:w="2113" w:type="dxa"/>
            <w:tcBorders>
              <w:top w:val="single" w:sz="4" w:space="0" w:color="auto"/>
              <w:left w:val="single" w:sz="4" w:space="0" w:color="auto"/>
              <w:bottom w:val="single" w:sz="4" w:space="0" w:color="auto"/>
              <w:right w:val="single" w:sz="4" w:space="0" w:color="auto"/>
            </w:tcBorders>
          </w:tcPr>
          <w:p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42D13" w:rsidRDefault="00542D13" w:rsidP="000F0CBE">
            <w:pPr>
              <w:spacing w:beforeLines="50" w:before="120"/>
              <w:rPr>
                <w:rFonts w:eastAsiaTheme="minorEastAsia"/>
                <w:iCs/>
                <w:lang w:eastAsia="zh-CN"/>
              </w:rPr>
            </w:pPr>
            <w:r>
              <w:rPr>
                <w:rFonts w:eastAsiaTheme="minorEastAsia"/>
                <w:iCs/>
                <w:lang w:eastAsia="zh-CN"/>
              </w:rPr>
              <w:t>Opt 5.3.1, Yes and until SSB / P TRS are acquired.</w:t>
            </w:r>
          </w:p>
          <w:p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rsidR="00542D13" w:rsidRDefault="00542D13" w:rsidP="000F0CBE">
            <w:pPr>
              <w:spacing w:beforeLines="50" w:before="120"/>
              <w:rPr>
                <w:rFonts w:eastAsiaTheme="minorEastAsia"/>
                <w:iCs/>
                <w:lang w:eastAsia="zh-CN"/>
              </w:rPr>
            </w:pPr>
            <w:r>
              <w:rPr>
                <w:rFonts w:eastAsiaTheme="minorEastAsia"/>
                <w:iCs/>
                <w:lang w:eastAsia="zh-CN"/>
              </w:rPr>
              <w:t>SSB – P TRS – DMRS</w:t>
            </w:r>
          </w:p>
          <w:p w:rsidR="00542D13" w:rsidRDefault="00542D13" w:rsidP="000F0CBE">
            <w:pPr>
              <w:spacing w:beforeLines="50" w:before="120"/>
              <w:rPr>
                <w:rFonts w:eastAsiaTheme="minorEastAsia"/>
                <w:iCs/>
                <w:lang w:eastAsia="zh-CN"/>
              </w:rPr>
            </w:pPr>
            <w:r>
              <w:rPr>
                <w:rFonts w:eastAsiaTheme="minorEastAsia"/>
                <w:iCs/>
                <w:lang w:eastAsia="zh-CN"/>
              </w:rPr>
              <w:t>SSB – P TRS – CSI-RS</w:t>
            </w:r>
          </w:p>
          <w:p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lastRenderedPageBreak/>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rsidTr="00C97D72">
        <w:tc>
          <w:tcPr>
            <w:tcW w:w="2113"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Opt 5.3.1 (Yes). </w:t>
            </w:r>
          </w:p>
        </w:tc>
      </w:tr>
      <w:tr w:rsidR="001F474A" w:rsidTr="00C97D72">
        <w:tc>
          <w:tcPr>
            <w:tcW w:w="2113"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rsidTr="00C97D72">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SCell activation procedure. </w:t>
            </w:r>
          </w:p>
        </w:tc>
      </w:tr>
      <w:tr w:rsidR="00127801" w:rsidTr="00C97D72">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N</w:t>
            </w:r>
            <w:r>
              <w:rPr>
                <w:rFonts w:eastAsia="MS Mincho"/>
                <w:iCs/>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clear motivation now.</w:t>
            </w:r>
          </w:p>
        </w:tc>
      </w:tr>
      <w:tr w:rsidR="009F490C" w:rsidTr="00C97D72">
        <w:tc>
          <w:tcPr>
            <w:tcW w:w="2113" w:type="dxa"/>
            <w:tcBorders>
              <w:top w:val="single" w:sz="4" w:space="0" w:color="auto"/>
              <w:left w:val="single" w:sz="4" w:space="0" w:color="auto"/>
              <w:bottom w:val="single" w:sz="4" w:space="0" w:color="auto"/>
              <w:right w:val="single" w:sz="4" w:space="0" w:color="auto"/>
            </w:tcBorders>
          </w:tcPr>
          <w:p w:rsidR="009F490C" w:rsidRPr="004E236E" w:rsidRDefault="009F490C" w:rsidP="009F490C">
            <w:pPr>
              <w:spacing w:beforeLines="50" w:before="120"/>
              <w:rPr>
                <w:rFonts w:eastAsiaTheme="minorEastAsia"/>
                <w:iCs/>
                <w:lang w:eastAsia="zh-CN"/>
              </w:rPr>
            </w:pPr>
            <w:r>
              <w:rPr>
                <w:rFonts w:eastAsiaTheme="minorEastAsia"/>
                <w:iCs/>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4E236E" w:rsidRDefault="009F490C" w:rsidP="009F490C">
            <w:pPr>
              <w:spacing w:beforeLines="50" w:before="120"/>
              <w:rPr>
                <w:rFonts w:eastAsiaTheme="minorEastAsia"/>
                <w:iCs/>
                <w:lang w:eastAsia="zh-CN"/>
              </w:rPr>
            </w:pPr>
            <w:r>
              <w:rPr>
                <w:rFonts w:eastAsiaTheme="minorEastAsia"/>
                <w:iCs/>
                <w:lang w:eastAsia="zh-CN"/>
              </w:rPr>
              <w:t>Same view as vivo.</w:t>
            </w:r>
          </w:p>
        </w:tc>
      </w:tr>
    </w:tbl>
    <w:p w:rsidR="004E236E" w:rsidRDefault="004E236E" w:rsidP="00F0243E">
      <w:pPr>
        <w:rPr>
          <w:lang w:eastAsia="zh-CN"/>
        </w:rPr>
      </w:pPr>
    </w:p>
    <w:p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rsidR="00115170" w:rsidRDefault="00E03DBE">
      <w:pPr>
        <w:pStyle w:val="3"/>
        <w:rPr>
          <w:lang w:eastAsia="ja-JP"/>
        </w:rPr>
      </w:pPr>
      <w:r>
        <w:rPr>
          <w:lang w:eastAsia="ja-JP"/>
        </w:rPr>
        <w:t>Issue-</w:t>
      </w:r>
      <w:r w:rsidR="004E236E">
        <w:rPr>
          <w:lang w:eastAsia="ja-JP"/>
        </w:rPr>
        <w:t>5</w:t>
      </w:r>
      <w:r>
        <w:rPr>
          <w:lang w:eastAsia="ja-JP"/>
        </w:rPr>
        <w:t>: Enhancement for CSI reporting</w:t>
      </w:r>
    </w:p>
    <w:p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115170" w:rsidRDefault="00E03DBE" w:rsidP="00D3043E">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rsidR="00115170" w:rsidRPr="00DE69F8" w:rsidRDefault="00E03DBE" w:rsidP="006022FE">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rsidR="001E6A8D" w:rsidRPr="001E6A8D" w:rsidRDefault="001E6A8D" w:rsidP="001E6A8D">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rsidR="00115170" w:rsidRDefault="00E03DBE">
      <w:pPr>
        <w:pStyle w:val="af9"/>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rsidR="00115170" w:rsidRDefault="00B74E00">
      <w:pPr>
        <w:pStyle w:val="af9"/>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rsidR="00115170" w:rsidRDefault="00E03DBE">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w:t>
      </w:r>
      <w:r>
        <w:rPr>
          <w:i/>
          <w:lang w:eastAsia="zh-CN"/>
        </w:rPr>
        <w:lastRenderedPageBreak/>
        <w:t>conservative or rough MCS on the SCell, and UE can start to monitor PDCCH on the SCell, even the valid CSI report is not yet reported. Thus the gNB and UE can assume the SCell is activated after the Tactivation_time.</w:t>
      </w:r>
      <w:r>
        <w:rPr>
          <w:lang w:eastAsia="zh-CN"/>
        </w:rPr>
        <w:t>”</w:t>
      </w:r>
    </w:p>
    <w:p w:rsidR="00115170" w:rsidRDefault="00115170">
      <w:pPr>
        <w:rPr>
          <w:rFonts w:eastAsiaTheme="minorEastAsia"/>
          <w:b/>
          <w:lang w:eastAsia="zh-CN"/>
        </w:rPr>
      </w:pPr>
    </w:p>
    <w:p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rsidR="00115170" w:rsidRDefault="00E03DBE">
      <w:pPr>
        <w:rPr>
          <w:rFonts w:eastAsiaTheme="minorEastAsia"/>
          <w:lang w:eastAsia="zh-CN"/>
        </w:rPr>
      </w:pPr>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tc>
          <w:tcPr>
            <w:tcW w:w="2113" w:type="dxa"/>
            <w:tcBorders>
              <w:top w:val="single" w:sz="4" w:space="0" w:color="auto"/>
              <w:left w:val="single" w:sz="4" w:space="0" w:color="auto"/>
              <w:bottom w:val="single" w:sz="4" w:space="0" w:color="auto"/>
              <w:right w:val="single" w:sz="4" w:space="0" w:color="auto"/>
            </w:tcBorders>
          </w:tcPr>
          <w:p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SCell activation. </w:t>
            </w:r>
            <w:r w:rsidR="00CB47E0">
              <w:rPr>
                <w:rFonts w:eastAsia="MS Mincho"/>
                <w:lang w:eastAsia="ja-JP"/>
              </w:rPr>
              <w:t>We should stick with completion of temporary RS based SCell activation procedure.</w:t>
            </w:r>
          </w:p>
          <w:p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tc>
          <w:tcPr>
            <w:tcW w:w="2113"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FF3CE2" w:rsidRDefault="00FF3CE2" w:rsidP="000F0CBE">
            <w:pPr>
              <w:spacing w:beforeLines="50" w:before="120"/>
              <w:rPr>
                <w:lang w:eastAsia="zh-CN"/>
              </w:rPr>
            </w:pPr>
            <w:r>
              <w:rPr>
                <w:lang w:eastAsia="zh-CN"/>
              </w:rPr>
              <w:t>CSI enhancement should be supported to reduce the latency.</w:t>
            </w:r>
          </w:p>
          <w:p w:rsidR="00FF3CE2" w:rsidRDefault="00FF3CE2" w:rsidP="000F0CBE">
            <w:pPr>
              <w:spacing w:beforeLines="50" w:before="120"/>
              <w:rPr>
                <w:lang w:eastAsia="zh-CN"/>
              </w:rPr>
            </w:pPr>
            <w:r>
              <w:rPr>
                <w:lang w:eastAsia="zh-CN"/>
              </w:rPr>
              <w:t>It seems that Opt 5.3 can already be supported with explicit MAC CE activation:</w:t>
            </w:r>
          </w:p>
          <w:p w:rsidR="00FF3CE2" w:rsidRDefault="00FF3CE2" w:rsidP="000F0CBE">
            <w:pPr>
              <w:spacing w:beforeLines="50" w:before="120"/>
              <w:rPr>
                <w:lang w:eastAsia="zh-CN"/>
              </w:rPr>
            </w:pPr>
            <w:r>
              <w:rPr>
                <w:lang w:eastAsia="zh-CN"/>
              </w:rPr>
              <w:t>TS 38.133:</w:t>
            </w:r>
          </w:p>
          <w:p w:rsidR="00FF3CE2" w:rsidRPr="002401E7" w:rsidRDefault="00FF3CE2" w:rsidP="00FF3CE2">
            <w:pPr>
              <w:spacing w:after="180" w:line="240" w:lineRule="auto"/>
              <w:ind w:left="851" w:hanging="284"/>
            </w:pPr>
            <w:r w:rsidRPr="002401E7">
              <w:t>If the target SCell is known to UE and semi-persistent CSI-RS is used for CSI reporting, then T</w:t>
            </w:r>
            <w:r w:rsidRPr="002401E7">
              <w:rPr>
                <w:vertAlign w:val="subscript"/>
              </w:rPr>
              <w:t>activation_time</w:t>
            </w:r>
            <w:r w:rsidRPr="002401E7">
              <w:t xml:space="preserve"> is:</w:t>
            </w:r>
          </w:p>
          <w:p w:rsidR="00FF3CE2" w:rsidRPr="002401E7" w:rsidRDefault="00FF3CE2" w:rsidP="00FF3CE2">
            <w:pPr>
              <w:spacing w:after="180" w:line="240" w:lineRule="auto"/>
              <w:ind w:left="1135" w:hanging="284"/>
            </w:pPr>
            <w:r w:rsidRPr="002401E7">
              <w:t>-</w:t>
            </w:r>
            <w:r w:rsidRPr="002401E7">
              <w:tab/>
              <w:t>3ms + max(T</w:t>
            </w:r>
            <w:r w:rsidRPr="002401E7">
              <w:rPr>
                <w:vertAlign w:val="subscript"/>
              </w:rPr>
              <w:t>uncertainty_MAC</w:t>
            </w:r>
            <w:r w:rsidRPr="002401E7">
              <w:t xml:space="preserve"> + T</w:t>
            </w:r>
            <w:r w:rsidRPr="002401E7">
              <w:rPr>
                <w:vertAlign w:val="subscript"/>
              </w:rPr>
              <w:t>FineTiming</w:t>
            </w:r>
            <w:r w:rsidRPr="002401E7">
              <w:t xml:space="preserve"> + 2ms, T</w:t>
            </w:r>
            <w:r w:rsidRPr="002401E7">
              <w:rPr>
                <w:vertAlign w:val="subscript"/>
              </w:rPr>
              <w:t>uncertainty_SP</w:t>
            </w:r>
            <w:r w:rsidRPr="002401E7">
              <w:t>), where T</w:t>
            </w:r>
            <w:r w:rsidRPr="002401E7">
              <w:rPr>
                <w:vertAlign w:val="subscript"/>
              </w:rPr>
              <w:t>uncertainty_MAC</w:t>
            </w:r>
            <w:r w:rsidRPr="002401E7">
              <w:t>=0 and T</w:t>
            </w:r>
            <w:r w:rsidRPr="002401E7">
              <w:rPr>
                <w:vertAlign w:val="subscript"/>
              </w:rPr>
              <w:t>uncertainty_SP</w:t>
            </w:r>
            <w:r w:rsidRPr="002401E7">
              <w:t xml:space="preserve">=0 </w:t>
            </w:r>
            <w:r w:rsidRPr="003D3441">
              <w:rPr>
                <w:highlight w:val="yellow"/>
              </w:rPr>
              <w:t>if UE receives the SCell activation command, semi-persistent CSI-RS activation command and TCI state activation command at the same time</w:t>
            </w:r>
            <w:r w:rsidRPr="002401E7">
              <w:t>.</w:t>
            </w:r>
          </w:p>
          <w:p w:rsidR="00FF3CE2" w:rsidRDefault="00FF3CE2" w:rsidP="000F0CBE">
            <w:pPr>
              <w:spacing w:beforeLines="50" w:before="120"/>
              <w:rPr>
                <w:lang w:eastAsia="zh-CN"/>
              </w:rPr>
            </w:pPr>
            <w:r>
              <w:rPr>
                <w:lang w:eastAsia="zh-CN"/>
              </w:rPr>
              <w:t>For 5.1, we think a CSI-IM is also needed, making it a CSI reporting trigger. For the MAC CE signaling design, it can be discussed later. So we suggest to combine 5.1 and 5.2 as</w:t>
            </w:r>
          </w:p>
          <w:p w:rsidR="00FF3CE2" w:rsidRDefault="00FF3CE2" w:rsidP="000F0CBE">
            <w:pPr>
              <w:spacing w:beforeLines="50" w:before="120"/>
              <w:rPr>
                <w:rFonts w:ascii="Times" w:hAnsi="Times" w:cs="Times"/>
                <w:i/>
                <w:iCs/>
                <w:lang w:eastAsia="zh-CN"/>
              </w:rPr>
            </w:pPr>
            <w:r w:rsidRPr="003C70DC">
              <w:rPr>
                <w:rFonts w:ascii="Times" w:hAnsi="Times" w:cs="Times"/>
                <w:b/>
                <w:i/>
                <w:iCs/>
                <w:lang w:eastAsia="zh-CN"/>
              </w:rPr>
              <w:t>Opt 5.1A</w:t>
            </w:r>
            <w:r w:rsidRPr="003C70DC">
              <w:rPr>
                <w:rFonts w:ascii="Times" w:hAnsi="Times" w:cs="Times"/>
                <w:i/>
                <w:iCs/>
                <w:lang w:eastAsia="zh-CN"/>
              </w:rPr>
              <w:t xml:space="preserve"> In the slot that </w:t>
            </w:r>
            <w:r>
              <w:rPr>
                <w:rFonts w:ascii="Times" w:hAnsi="Times" w:cs="Times"/>
                <w:i/>
                <w:iCs/>
                <w:lang w:eastAsia="zh-CN"/>
              </w:rPr>
              <w:t>a</w:t>
            </w:r>
            <w:r w:rsidRPr="003C70DC">
              <w:rPr>
                <w:rFonts w:ascii="Times" w:hAnsi="Times" w:cs="Times"/>
                <w:i/>
                <w:iCs/>
                <w:lang w:eastAsia="zh-CN"/>
              </w:rPr>
              <w:t xml:space="preserve"> SCell activation command is sent, a MAC-CE command triggers A-CSI reporting.</w:t>
            </w:r>
          </w:p>
          <w:p w:rsidR="00FF3CE2" w:rsidRDefault="00FF3CE2" w:rsidP="000F0CBE">
            <w:pPr>
              <w:spacing w:beforeLines="50" w:before="120"/>
              <w:rPr>
                <w:lang w:eastAsia="zh-CN"/>
              </w:rPr>
            </w:pPr>
            <w:r>
              <w:rPr>
                <w:lang w:eastAsia="zh-CN"/>
              </w:rPr>
              <w:t>We also support 5.4 and 5.5.</w:t>
            </w:r>
          </w:p>
        </w:tc>
      </w:tr>
      <w:tr w:rsidR="00E640BD">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Share the same view as from Qualcomm. </w:t>
            </w:r>
          </w:p>
        </w:tc>
      </w:tr>
      <w:tr w:rsidR="001F474A">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We are open to consider Opt 5.5.</w:t>
            </w:r>
          </w:p>
          <w:p w:rsidR="001F474A" w:rsidRDefault="001F474A" w:rsidP="001F474A">
            <w:pPr>
              <w:spacing w:beforeLines="50" w:before="120"/>
              <w:rPr>
                <w:iCs/>
                <w:lang w:val="en" w:eastAsia="zh-CN"/>
              </w:rPr>
            </w:pPr>
            <w:r>
              <w:rPr>
                <w:iCs/>
                <w:lang w:val="en" w:eastAsia="zh-CN"/>
              </w:rPr>
              <w:t>We don’t think the need of others.</w:t>
            </w:r>
          </w:p>
        </w:tc>
      </w:tr>
      <w:tr w:rsidR="00950B6B">
        <w:tc>
          <w:tcPr>
            <w:tcW w:w="2113" w:type="dxa"/>
            <w:tcBorders>
              <w:top w:val="single" w:sz="4" w:space="0" w:color="auto"/>
              <w:left w:val="single" w:sz="4" w:space="0" w:color="auto"/>
              <w:bottom w:val="single" w:sz="4" w:space="0" w:color="auto"/>
              <w:right w:val="single" w:sz="4" w:space="0" w:color="auto"/>
            </w:tcBorders>
          </w:tcPr>
          <w:p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rsidR="00950B6B" w:rsidRDefault="00950B6B" w:rsidP="00E0032F">
            <w:r w:rsidRPr="00F65EE1">
              <w:t xml:space="preserve">We prefer Opt 5.2 for rapid PDSCH scheduling in to-be-activated SCell. In the respective of UE, Temporary RS can be the earliest RS for CSI measurement, the quick CSI reporting is possible with utilizing Temporary RS for CSI measurement. </w:t>
            </w:r>
            <w:r w:rsidR="00E0032F">
              <w:rPr>
                <w:lang w:eastAsia="zh-CN"/>
              </w:rPr>
              <w:t>T</w:t>
            </w:r>
            <w:r w:rsidR="00E0032F">
              <w:rPr>
                <w:vertAlign w:val="subscript"/>
                <w:lang w:eastAsia="zh-CN"/>
              </w:rPr>
              <w:t>CSI_reporting</w:t>
            </w:r>
            <w:r w:rsidR="00E0032F">
              <w:rPr>
                <w:lang w:eastAsia="zh-CN"/>
              </w:rPr>
              <w:t xml:space="preserve"> </w:t>
            </w:r>
            <w:r w:rsidRPr="00F65EE1">
              <w:t>can be efficiently reduced at the end.</w:t>
            </w:r>
          </w:p>
        </w:tc>
      </w:tr>
      <w:tr w:rsidR="000810AB">
        <w:tc>
          <w:tcPr>
            <w:tcW w:w="2113"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r w:rsidR="00127801">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share the view as Qualcomm.</w:t>
            </w:r>
          </w:p>
        </w:tc>
      </w:tr>
      <w:tr w:rsidR="009F490C">
        <w:tc>
          <w:tcPr>
            <w:tcW w:w="2113"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iCs/>
                <w:lang w:eastAsia="zh-CN"/>
              </w:rPr>
            </w:pPr>
            <w:r>
              <w:rPr>
                <w:iCs/>
                <w:lang w:eastAsia="zh-CN"/>
              </w:rPr>
              <w:t xml:space="preserve">Share the same view as QC. However, Option 5.1 and Option 5.3 are interesting and may worth further discussion if we still have time after the </w:t>
            </w:r>
            <w:r w:rsidRPr="0028206C">
              <w:rPr>
                <w:iCs/>
                <w:lang w:eastAsia="zh-CN"/>
              </w:rPr>
              <w:t>completion of temporary RS based SCell activation procedure</w:t>
            </w:r>
            <w:r>
              <w:rPr>
                <w:iCs/>
                <w:lang w:eastAsia="zh-CN"/>
              </w:rPr>
              <w:t>.</w:t>
            </w:r>
          </w:p>
        </w:tc>
      </w:tr>
    </w:tbl>
    <w:p w:rsidR="00115170" w:rsidRDefault="00115170">
      <w:pPr>
        <w:rPr>
          <w:lang w:eastAsia="zh-CN"/>
        </w:rPr>
      </w:pPr>
    </w:p>
    <w:p w:rsidR="00115170" w:rsidRDefault="00115170">
      <w:pPr>
        <w:rPr>
          <w:rFonts w:eastAsiaTheme="minorEastAsia"/>
          <w:lang w:eastAsia="zh-CN"/>
        </w:rPr>
      </w:pPr>
    </w:p>
    <w:p w:rsidR="00115170" w:rsidRDefault="00E03DBE">
      <w:pPr>
        <w:pStyle w:val="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rsidR="00115170" w:rsidRDefault="00E03DBE">
      <w:r>
        <w:rPr>
          <w:rFonts w:eastAsiaTheme="minorEastAsia"/>
          <w:lang w:eastAsia="zh-CN"/>
        </w:rPr>
        <w:t>Companies’ views are very welcome.</w:t>
      </w:r>
    </w:p>
    <w:tbl>
      <w:tblPr>
        <w:tblStyle w:val="af8"/>
        <w:tblW w:w="0" w:type="auto"/>
        <w:tblLook w:val="04A0" w:firstRow="1" w:lastRow="0" w:firstColumn="1" w:lastColumn="0" w:noHBand="0" w:noVBand="1"/>
      </w:tblPr>
      <w:tblGrid>
        <w:gridCol w:w="2113"/>
        <w:gridCol w:w="7194"/>
      </w:tblGrid>
      <w:tr w:rsidR="00C679C4"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C679C4" w:rsidRDefault="00C679C4" w:rsidP="000F0CBE">
            <w:pPr>
              <w:spacing w:beforeLines="50" w:before="120"/>
              <w:rPr>
                <w:i/>
                <w:lang w:eastAsia="zh-CN"/>
              </w:rPr>
            </w:pPr>
            <w:r>
              <w:rPr>
                <w:i/>
                <w:lang w:eastAsia="zh-CN"/>
              </w:rPr>
              <w:t>View</w:t>
            </w:r>
          </w:p>
        </w:tc>
      </w:tr>
      <w:tr w:rsidR="00C679C4" w:rsidTr="00EE6EC7">
        <w:tc>
          <w:tcPr>
            <w:tcW w:w="2113"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rsidTr="00EE6EC7">
        <w:tc>
          <w:tcPr>
            <w:tcW w:w="2113"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rsidTr="00EE6EC7">
        <w:tc>
          <w:tcPr>
            <w:tcW w:w="2113"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7D10F1" w:rsidRDefault="007D10F1" w:rsidP="000F0CBE">
            <w:pPr>
              <w:spacing w:beforeLines="50" w:before="120"/>
              <w:rPr>
                <w:lang w:eastAsia="zh-CN"/>
              </w:rPr>
            </w:pPr>
            <w:r>
              <w:rPr>
                <w:lang w:eastAsia="zh-CN"/>
              </w:rPr>
              <w:t>Can the slot offset value be adjusted by the gNB to avoid collision? Or maybe the offset should always be interpreted as counting only DL slots.</w:t>
            </w:r>
          </w:p>
        </w:tc>
      </w:tr>
      <w:tr w:rsidR="00E640BD" w:rsidTr="00EE6EC7">
        <w:tc>
          <w:tcPr>
            <w:tcW w:w="2113"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E640BD" w:rsidRDefault="00E640BD" w:rsidP="00E640BD">
            <w:pPr>
              <w:spacing w:beforeLines="50" w:before="120"/>
              <w:rPr>
                <w:lang w:eastAsia="zh-CN"/>
              </w:rPr>
            </w:pPr>
            <w:r>
              <w:rPr>
                <w:lang w:eastAsia="zh-CN"/>
              </w:rPr>
              <w:t xml:space="preserve">We think G1 needs to be discussed and solved. </w:t>
            </w:r>
          </w:p>
          <w:p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r w:rsidR="004F6435">
              <w:rPr>
                <w:lang w:eastAsia="zh-CN"/>
              </w:rPr>
              <w:t>actually includes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rsidTr="00EE6EC7">
        <w:tc>
          <w:tcPr>
            <w:tcW w:w="2113"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rsidTr="00EE6EC7">
        <w:tc>
          <w:tcPr>
            <w:tcW w:w="2113"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the issue mentioned by [6] can be addressed.</w:t>
            </w:r>
          </w:p>
        </w:tc>
      </w:tr>
      <w:tr w:rsidR="00127801" w:rsidTr="00EE6EC7">
        <w:tc>
          <w:tcPr>
            <w:tcW w:w="2113"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are open to discuss.</w:t>
            </w:r>
          </w:p>
        </w:tc>
      </w:tr>
      <w:tr w:rsidR="009F490C" w:rsidTr="00EE6EC7">
        <w:tc>
          <w:tcPr>
            <w:tcW w:w="2113"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lang w:eastAsia="zh-CN"/>
              </w:rPr>
            </w:pPr>
            <w:bookmarkStart w:id="8" w:name="_GoBack" w:colFirst="0" w:colLast="0"/>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rsidR="009F490C" w:rsidRPr="001C671D" w:rsidRDefault="009F490C" w:rsidP="009F490C">
            <w:pPr>
              <w:spacing w:beforeLines="50" w:before="120"/>
              <w:rPr>
                <w:iCs/>
                <w:lang w:eastAsia="zh-CN"/>
              </w:rPr>
            </w:pPr>
            <w:r>
              <w:rPr>
                <w:rFonts w:eastAsia="MS Mincho" w:hint="eastAsia"/>
                <w:lang w:eastAsia="ja-JP"/>
              </w:rPr>
              <w:t>W</w:t>
            </w:r>
            <w:r>
              <w:rPr>
                <w:rFonts w:eastAsia="MS Mincho"/>
                <w:lang w:eastAsia="ja-JP"/>
              </w:rPr>
              <w:t>e are OK to discuss the issue G1. At the same time, we think it may be resolved by gNB implementation.</w:t>
            </w:r>
          </w:p>
        </w:tc>
      </w:tr>
      <w:bookmarkEnd w:id="8"/>
    </w:tbl>
    <w:p w:rsidR="00597264" w:rsidRDefault="00597264"/>
    <w:p w:rsidR="00115170" w:rsidRDefault="00E03DBE">
      <w:pPr>
        <w:pStyle w:val="2"/>
        <w:keepLines/>
        <w:autoSpaceDE/>
        <w:autoSpaceDN/>
        <w:adjustRightInd/>
        <w:spacing w:before="240" w:after="100" w:afterAutospacing="1" w:line="240" w:lineRule="atLeast"/>
        <w:jc w:val="left"/>
      </w:pPr>
      <w:r>
        <w:t>Other Issues</w:t>
      </w:r>
    </w:p>
    <w:p w:rsidR="00115170" w:rsidRDefault="00E03DBE">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11517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115170" w:rsidRDefault="00E03DBE" w:rsidP="000F0CBE">
            <w:pPr>
              <w:spacing w:beforeLines="50" w:before="120"/>
              <w:rPr>
                <w:i/>
                <w:lang w:eastAsia="zh-CN"/>
              </w:rPr>
            </w:pPr>
            <w:r>
              <w:rPr>
                <w:i/>
                <w:lang w:eastAsia="zh-CN"/>
              </w:rPr>
              <w:t>View</w:t>
            </w: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C93E5B" w:rsidRDefault="00C93E5B" w:rsidP="000F0CBE">
            <w:pPr>
              <w:spacing w:beforeLines="50" w:before="120"/>
              <w:jc w:val="left"/>
              <w:rPr>
                <w:iCs/>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r>
      <w:tr w:rsidR="00115170">
        <w:tc>
          <w:tcPr>
            <w:tcW w:w="2113"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115170" w:rsidRDefault="00115170" w:rsidP="000F0CBE">
            <w:pPr>
              <w:spacing w:beforeLines="50" w:before="120"/>
              <w:rPr>
                <w:iCs/>
                <w:lang w:eastAsia="zh-CN"/>
              </w:rPr>
            </w:pPr>
          </w:p>
        </w:tc>
      </w:tr>
    </w:tbl>
    <w:p w:rsidR="00115170" w:rsidRDefault="00115170"/>
    <w:p w:rsidR="00115170" w:rsidRDefault="00E03DBE">
      <w:pPr>
        <w:pStyle w:val="1"/>
        <w:spacing w:before="240"/>
        <w:ind w:left="431" w:hanging="431"/>
        <w:rPr>
          <w:lang w:eastAsia="zh-CN"/>
        </w:rPr>
      </w:pPr>
      <w:r>
        <w:rPr>
          <w:lang w:eastAsia="zh-CN"/>
        </w:rPr>
        <w:t>Conclusions</w:t>
      </w:r>
    </w:p>
    <w:p w:rsidR="00076C83" w:rsidRDefault="00076C83">
      <w:pPr>
        <w:rPr>
          <w:rFonts w:eastAsiaTheme="minorEastAsia"/>
          <w:sz w:val="20"/>
          <w:szCs w:val="20"/>
          <w:lang w:eastAsia="zh-CN"/>
        </w:rPr>
      </w:pPr>
    </w:p>
    <w:p w:rsidR="00CF5663" w:rsidRPr="00076C83" w:rsidRDefault="00CF5663">
      <w:pPr>
        <w:rPr>
          <w:rFonts w:eastAsiaTheme="minorEastAsia"/>
          <w:sz w:val="20"/>
          <w:szCs w:val="20"/>
          <w:lang w:eastAsia="zh-CN"/>
        </w:rPr>
      </w:pPr>
    </w:p>
    <w:p w:rsidR="00115170" w:rsidRDefault="00E03DBE">
      <w:pPr>
        <w:pStyle w:val="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rsidR="00EC6875" w:rsidRPr="00EC6875" w:rsidRDefault="00011D4B" w:rsidP="00EC6875">
      <w:pPr>
        <w:pStyle w:val="af9"/>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af5"/>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Huawei, HiSilicon</w:t>
      </w:r>
    </w:p>
    <w:p w:rsidR="00EC6875" w:rsidRPr="00EC6875" w:rsidRDefault="00D05114" w:rsidP="00EC6875">
      <w:pPr>
        <w:pStyle w:val="af9"/>
        <w:numPr>
          <w:ilvl w:val="0"/>
          <w:numId w:val="19"/>
        </w:numPr>
        <w:rPr>
          <w:rFonts w:ascii="Times New Roman" w:hAnsi="Times New Roman"/>
          <w:sz w:val="22"/>
          <w:szCs w:val="22"/>
        </w:rPr>
      </w:pPr>
      <w:hyperlink r:id="rId10" w:history="1">
        <w:r w:rsidR="00EC6875" w:rsidRPr="00EC6875">
          <w:rPr>
            <w:rStyle w:val="af5"/>
            <w:rFonts w:ascii="Times New Roman" w:hAnsi="Times New Roman"/>
            <w:sz w:val="22"/>
            <w:szCs w:val="22"/>
          </w:rPr>
          <w:t>R1-2108797</w:t>
        </w:r>
      </w:hyperlink>
      <w:r w:rsidR="00EC6875" w:rsidRPr="00EC6875">
        <w:rPr>
          <w:rFonts w:ascii="Times New Roman" w:hAnsi="Times New Roman"/>
          <w:sz w:val="22"/>
          <w:szCs w:val="22"/>
        </w:rPr>
        <w:tab/>
        <w:t>Support efficient activation/de-activation mechanism for Scells</w:t>
      </w:r>
      <w:r w:rsidR="00EC6875" w:rsidRPr="00EC6875">
        <w:rPr>
          <w:rFonts w:ascii="Times New Roman" w:hAnsi="Times New Roman"/>
          <w:sz w:val="22"/>
          <w:szCs w:val="22"/>
        </w:rPr>
        <w:tab/>
        <w:t>FUTUREWEI</w:t>
      </w:r>
    </w:p>
    <w:p w:rsidR="00EC6875" w:rsidRPr="00EC6875" w:rsidRDefault="00D05114" w:rsidP="00EC6875">
      <w:pPr>
        <w:pStyle w:val="af9"/>
        <w:numPr>
          <w:ilvl w:val="0"/>
          <w:numId w:val="19"/>
        </w:numPr>
        <w:rPr>
          <w:rFonts w:ascii="Times New Roman" w:hAnsi="Times New Roman"/>
          <w:sz w:val="22"/>
          <w:szCs w:val="22"/>
        </w:rPr>
      </w:pPr>
      <w:hyperlink r:id="rId11" w:history="1">
        <w:r w:rsidR="00EC6875" w:rsidRPr="00EC6875">
          <w:rPr>
            <w:rStyle w:val="af5"/>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De-activation Mechanism for SCells in NR CA</w:t>
      </w:r>
      <w:r w:rsidR="00EC6875" w:rsidRPr="00EC6875">
        <w:rPr>
          <w:rFonts w:ascii="Times New Roman" w:hAnsi="Times New Roman"/>
          <w:sz w:val="22"/>
          <w:szCs w:val="22"/>
        </w:rPr>
        <w:tab/>
        <w:t>ZTE</w:t>
      </w:r>
    </w:p>
    <w:p w:rsidR="00EC6875" w:rsidRPr="00EC6875" w:rsidRDefault="00D05114" w:rsidP="00EC6875">
      <w:pPr>
        <w:pStyle w:val="af9"/>
        <w:numPr>
          <w:ilvl w:val="0"/>
          <w:numId w:val="19"/>
        </w:numPr>
        <w:rPr>
          <w:rFonts w:ascii="Times New Roman" w:hAnsi="Times New Roman"/>
          <w:sz w:val="22"/>
          <w:szCs w:val="22"/>
        </w:rPr>
      </w:pPr>
      <w:hyperlink r:id="rId12" w:history="1">
        <w:r w:rsidR="00EC6875" w:rsidRPr="00EC6875">
          <w:rPr>
            <w:rStyle w:val="af5"/>
            <w:rFonts w:ascii="Times New Roman" w:hAnsi="Times New Roman"/>
            <w:sz w:val="22"/>
            <w:szCs w:val="22"/>
          </w:rPr>
          <w:t>R1-2108930</w:t>
        </w:r>
      </w:hyperlink>
      <w:r w:rsidR="00EC6875" w:rsidRPr="00EC6875">
        <w:rPr>
          <w:rFonts w:ascii="Times New Roman" w:hAnsi="Times New Roman"/>
          <w:sz w:val="22"/>
          <w:szCs w:val="22"/>
        </w:rPr>
        <w:tab/>
        <w:t>Discussion on efficient activationde-activation mechanism for SCells in NR CA</w:t>
      </w:r>
      <w:r w:rsidR="00EC6875" w:rsidRPr="00EC6875">
        <w:rPr>
          <w:rFonts w:ascii="Times New Roman" w:hAnsi="Times New Roman"/>
          <w:sz w:val="22"/>
          <w:szCs w:val="22"/>
        </w:rPr>
        <w:tab/>
        <w:t>Spreadtrum Communications</w:t>
      </w:r>
    </w:p>
    <w:p w:rsidR="00EC6875" w:rsidRPr="00EC6875" w:rsidRDefault="00D05114" w:rsidP="00EC6875">
      <w:pPr>
        <w:pStyle w:val="af9"/>
        <w:numPr>
          <w:ilvl w:val="0"/>
          <w:numId w:val="19"/>
        </w:numPr>
        <w:rPr>
          <w:rFonts w:ascii="Times New Roman" w:hAnsi="Times New Roman"/>
          <w:sz w:val="22"/>
          <w:szCs w:val="22"/>
        </w:rPr>
      </w:pPr>
      <w:hyperlink r:id="rId13" w:history="1">
        <w:r w:rsidR="00EC6875" w:rsidRPr="00EC6875">
          <w:rPr>
            <w:rStyle w:val="af5"/>
            <w:rFonts w:ascii="Times New Roman" w:hAnsi="Times New Roman"/>
            <w:sz w:val="22"/>
            <w:szCs w:val="22"/>
          </w:rPr>
          <w:t>R1-2109006</w:t>
        </w:r>
      </w:hyperlink>
      <w:r w:rsidR="00EC6875" w:rsidRPr="00EC6875">
        <w:rPr>
          <w:rFonts w:ascii="Times New Roman" w:hAnsi="Times New Roman"/>
          <w:sz w:val="22"/>
          <w:szCs w:val="22"/>
        </w:rPr>
        <w:tab/>
        <w:t>Discussion on efficient activation/de-activation mechanism for Scells</w:t>
      </w:r>
      <w:r w:rsidR="00EC6875" w:rsidRPr="00EC6875">
        <w:rPr>
          <w:rFonts w:ascii="Times New Roman" w:hAnsi="Times New Roman"/>
          <w:sz w:val="22"/>
          <w:szCs w:val="22"/>
        </w:rPr>
        <w:tab/>
        <w:t>vivo</w:t>
      </w:r>
    </w:p>
    <w:p w:rsidR="00EC6875" w:rsidRPr="00EC6875" w:rsidRDefault="00D05114" w:rsidP="00EC6875">
      <w:pPr>
        <w:pStyle w:val="af9"/>
        <w:numPr>
          <w:ilvl w:val="0"/>
          <w:numId w:val="19"/>
        </w:numPr>
        <w:rPr>
          <w:rFonts w:ascii="Times New Roman" w:hAnsi="Times New Roman"/>
          <w:sz w:val="22"/>
          <w:szCs w:val="22"/>
        </w:rPr>
      </w:pPr>
      <w:hyperlink r:id="rId14" w:history="1">
        <w:r w:rsidR="00EC6875" w:rsidRPr="00EC6875">
          <w:rPr>
            <w:rStyle w:val="af5"/>
            <w:rFonts w:ascii="Times New Roman" w:hAnsi="Times New Roman"/>
            <w:sz w:val="22"/>
            <w:szCs w:val="22"/>
          </w:rPr>
          <w:t>R1-2109099</w:t>
        </w:r>
      </w:hyperlink>
      <w:r w:rsidR="00EC6875" w:rsidRPr="00EC6875">
        <w:rPr>
          <w:rFonts w:ascii="Times New Roman" w:hAnsi="Times New Roman"/>
          <w:sz w:val="22"/>
          <w:szCs w:val="22"/>
        </w:rPr>
        <w:tab/>
        <w:t>Discussion on efficient activation/de-activation for Scell</w:t>
      </w:r>
      <w:r w:rsidR="00EC6875" w:rsidRPr="00EC6875">
        <w:rPr>
          <w:rFonts w:ascii="Times New Roman" w:hAnsi="Times New Roman"/>
          <w:sz w:val="22"/>
          <w:szCs w:val="22"/>
        </w:rPr>
        <w:tab/>
        <w:t>OPPO</w:t>
      </w:r>
    </w:p>
    <w:p w:rsidR="00EC6875" w:rsidRPr="00EC6875" w:rsidRDefault="00D05114" w:rsidP="00EC6875">
      <w:pPr>
        <w:pStyle w:val="af9"/>
        <w:numPr>
          <w:ilvl w:val="0"/>
          <w:numId w:val="19"/>
        </w:numPr>
        <w:rPr>
          <w:rFonts w:ascii="Times New Roman" w:hAnsi="Times New Roman"/>
          <w:sz w:val="22"/>
          <w:szCs w:val="22"/>
        </w:rPr>
      </w:pPr>
      <w:hyperlink r:id="rId15" w:history="1">
        <w:r w:rsidR="00EC6875" w:rsidRPr="00EC6875">
          <w:rPr>
            <w:rStyle w:val="af5"/>
            <w:rFonts w:ascii="Times New Roman" w:hAnsi="Times New Roman"/>
            <w:sz w:val="22"/>
            <w:szCs w:val="22"/>
          </w:rPr>
          <w:t>R1-2109391</w:t>
        </w:r>
      </w:hyperlink>
      <w:r w:rsidR="00EC6875" w:rsidRPr="00EC6875">
        <w:rPr>
          <w:rFonts w:ascii="Times New Roman" w:hAnsi="Times New Roman"/>
          <w:sz w:val="22"/>
          <w:szCs w:val="22"/>
        </w:rPr>
        <w:tab/>
        <w:t>Discussion on efficient activation and de-activation mechanism for SCell in NR CA</w:t>
      </w:r>
      <w:r w:rsidR="00EC6875" w:rsidRPr="00EC6875">
        <w:rPr>
          <w:rFonts w:ascii="Times New Roman" w:hAnsi="Times New Roman"/>
          <w:sz w:val="22"/>
          <w:szCs w:val="22"/>
        </w:rPr>
        <w:tab/>
        <w:t>Xiaomi</w:t>
      </w:r>
    </w:p>
    <w:p w:rsidR="00EC6875" w:rsidRPr="00EC6875" w:rsidRDefault="00D05114" w:rsidP="00EC6875">
      <w:pPr>
        <w:pStyle w:val="af9"/>
        <w:numPr>
          <w:ilvl w:val="0"/>
          <w:numId w:val="19"/>
        </w:numPr>
        <w:rPr>
          <w:rFonts w:ascii="Times New Roman" w:hAnsi="Times New Roman"/>
          <w:sz w:val="22"/>
          <w:szCs w:val="22"/>
        </w:rPr>
      </w:pPr>
      <w:hyperlink r:id="rId16" w:history="1">
        <w:r w:rsidR="00EC6875" w:rsidRPr="00EC6875">
          <w:rPr>
            <w:rStyle w:val="af5"/>
            <w:rFonts w:ascii="Times New Roman" w:hAnsi="Times New Roman"/>
            <w:sz w:val="22"/>
            <w:szCs w:val="22"/>
          </w:rPr>
          <w:t>R1-2109519</w:t>
        </w:r>
      </w:hyperlink>
      <w:r w:rsidR="00EC6875" w:rsidRPr="00EC6875">
        <w:rPr>
          <w:rFonts w:ascii="Times New Roman" w:hAnsi="Times New Roman"/>
          <w:sz w:val="22"/>
          <w:szCs w:val="22"/>
        </w:rPr>
        <w:tab/>
        <w:t>Remaining Issues on Scell Activation/Deactivation</w:t>
      </w:r>
      <w:r w:rsidR="00EC6875" w:rsidRPr="00EC6875">
        <w:rPr>
          <w:rFonts w:ascii="Times New Roman" w:hAnsi="Times New Roman"/>
          <w:sz w:val="22"/>
          <w:szCs w:val="22"/>
        </w:rPr>
        <w:tab/>
        <w:t>Samsung</w:t>
      </w:r>
    </w:p>
    <w:p w:rsidR="00EC6875" w:rsidRPr="00EC6875" w:rsidRDefault="00D05114" w:rsidP="00EC6875">
      <w:pPr>
        <w:pStyle w:val="af9"/>
        <w:numPr>
          <w:ilvl w:val="0"/>
          <w:numId w:val="19"/>
        </w:numPr>
        <w:rPr>
          <w:rFonts w:ascii="Times New Roman" w:hAnsi="Times New Roman"/>
          <w:sz w:val="22"/>
          <w:szCs w:val="22"/>
        </w:rPr>
      </w:pPr>
      <w:hyperlink r:id="rId17" w:history="1">
        <w:r w:rsidR="00EC6875" w:rsidRPr="00EC6875">
          <w:rPr>
            <w:rStyle w:val="af5"/>
            <w:rFonts w:ascii="Times New Roman" w:hAnsi="Times New Roman"/>
            <w:sz w:val="22"/>
            <w:szCs w:val="22"/>
          </w:rPr>
          <w:t>R1-2109637</w:t>
        </w:r>
      </w:hyperlink>
      <w:r w:rsidR="00EC6875" w:rsidRPr="00EC6875">
        <w:rPr>
          <w:rFonts w:ascii="Times New Roman" w:hAnsi="Times New Roman"/>
          <w:sz w:val="22"/>
          <w:szCs w:val="22"/>
        </w:rPr>
        <w:tab/>
        <w:t>On efficient activation/de-activation for SCells</w:t>
      </w:r>
      <w:r w:rsidR="00EC6875" w:rsidRPr="00EC6875">
        <w:rPr>
          <w:rFonts w:ascii="Times New Roman" w:hAnsi="Times New Roman"/>
          <w:sz w:val="22"/>
          <w:szCs w:val="22"/>
        </w:rPr>
        <w:tab/>
        <w:t>Intel Corporation</w:t>
      </w:r>
    </w:p>
    <w:p w:rsidR="00EC6875" w:rsidRPr="00EC6875" w:rsidRDefault="00D05114" w:rsidP="00EC6875">
      <w:pPr>
        <w:pStyle w:val="af9"/>
        <w:numPr>
          <w:ilvl w:val="0"/>
          <w:numId w:val="19"/>
        </w:numPr>
        <w:rPr>
          <w:rFonts w:ascii="Times New Roman" w:hAnsi="Times New Roman"/>
          <w:sz w:val="22"/>
          <w:szCs w:val="22"/>
        </w:rPr>
      </w:pPr>
      <w:hyperlink r:id="rId18" w:history="1">
        <w:r w:rsidR="00EC6875" w:rsidRPr="00EC6875">
          <w:rPr>
            <w:rStyle w:val="af5"/>
            <w:rFonts w:ascii="Times New Roman" w:hAnsi="Times New Roman"/>
            <w:sz w:val="22"/>
            <w:szCs w:val="22"/>
          </w:rPr>
          <w:t>R1-2109705</w:t>
        </w:r>
      </w:hyperlink>
      <w:r w:rsidR="00EC6875" w:rsidRPr="00EC6875">
        <w:rPr>
          <w:rFonts w:ascii="Times New Roman" w:hAnsi="Times New Roman"/>
          <w:sz w:val="22"/>
          <w:szCs w:val="22"/>
        </w:rPr>
        <w:tab/>
        <w:t>Discussion on efficient activation deactivation mechanism for Scells</w:t>
      </w:r>
      <w:r w:rsidR="00EC6875" w:rsidRPr="00EC6875">
        <w:rPr>
          <w:rFonts w:ascii="Times New Roman" w:hAnsi="Times New Roman"/>
          <w:sz w:val="22"/>
          <w:szCs w:val="22"/>
        </w:rPr>
        <w:tab/>
        <w:t>NTT DOCOMO, INC.</w:t>
      </w:r>
    </w:p>
    <w:p w:rsidR="00EC6875" w:rsidRPr="00EC6875" w:rsidRDefault="00D05114" w:rsidP="00EC6875">
      <w:pPr>
        <w:pStyle w:val="af9"/>
        <w:numPr>
          <w:ilvl w:val="0"/>
          <w:numId w:val="19"/>
        </w:numPr>
        <w:rPr>
          <w:rFonts w:ascii="Times New Roman" w:hAnsi="Times New Roman"/>
          <w:sz w:val="22"/>
          <w:szCs w:val="22"/>
        </w:rPr>
      </w:pPr>
      <w:hyperlink r:id="rId19" w:history="1">
        <w:r w:rsidR="00EC6875" w:rsidRPr="00EC6875">
          <w:rPr>
            <w:rStyle w:val="af5"/>
            <w:rFonts w:ascii="Times New Roman" w:hAnsi="Times New Roman"/>
            <w:sz w:val="22"/>
            <w:szCs w:val="22"/>
          </w:rPr>
          <w:t>R1-2109896</w:t>
        </w:r>
      </w:hyperlink>
      <w:r w:rsidR="00EC6875" w:rsidRPr="00EC6875">
        <w:rPr>
          <w:rFonts w:ascii="Times New Roman" w:hAnsi="Times New Roman"/>
          <w:sz w:val="22"/>
          <w:szCs w:val="22"/>
        </w:rPr>
        <w:tab/>
        <w:t>Discussion on fast SCell activation/deactivation</w:t>
      </w:r>
      <w:r w:rsidR="00EC6875" w:rsidRPr="00EC6875">
        <w:rPr>
          <w:rFonts w:ascii="Times New Roman" w:hAnsi="Times New Roman"/>
          <w:sz w:val="22"/>
          <w:szCs w:val="22"/>
        </w:rPr>
        <w:tab/>
        <w:t>InterDigital, Inc.</w:t>
      </w:r>
    </w:p>
    <w:p w:rsidR="00EC6875" w:rsidRPr="00EC6875" w:rsidRDefault="00D05114" w:rsidP="00EC6875">
      <w:pPr>
        <w:pStyle w:val="af9"/>
        <w:numPr>
          <w:ilvl w:val="0"/>
          <w:numId w:val="19"/>
        </w:numPr>
        <w:rPr>
          <w:rFonts w:ascii="Times New Roman" w:hAnsi="Times New Roman"/>
          <w:sz w:val="22"/>
          <w:szCs w:val="22"/>
        </w:rPr>
      </w:pPr>
      <w:hyperlink r:id="rId20" w:history="1">
        <w:r w:rsidR="00EC6875" w:rsidRPr="00EC6875">
          <w:rPr>
            <w:rStyle w:val="af5"/>
            <w:rFonts w:ascii="Times New Roman" w:hAnsi="Times New Roman"/>
            <w:sz w:val="22"/>
            <w:szCs w:val="22"/>
          </w:rPr>
          <w:t>R1-2109988</w:t>
        </w:r>
      </w:hyperlink>
      <w:r w:rsidR="00EC6875" w:rsidRPr="00EC6875">
        <w:rPr>
          <w:rFonts w:ascii="Times New Roman" w:hAnsi="Times New Roman"/>
          <w:sz w:val="22"/>
          <w:szCs w:val="22"/>
        </w:rPr>
        <w:tab/>
        <w:t>Discussion on fast and efficient SCell activation in NR CA</w:t>
      </w:r>
      <w:r w:rsidR="00EC6875" w:rsidRPr="00EC6875">
        <w:rPr>
          <w:rFonts w:ascii="Times New Roman" w:hAnsi="Times New Roman"/>
          <w:sz w:val="22"/>
          <w:szCs w:val="22"/>
        </w:rPr>
        <w:tab/>
        <w:t>LG Electronics</w:t>
      </w:r>
    </w:p>
    <w:p w:rsidR="00EC6875" w:rsidRPr="00EC6875" w:rsidRDefault="00D05114" w:rsidP="00EC6875">
      <w:pPr>
        <w:pStyle w:val="af9"/>
        <w:numPr>
          <w:ilvl w:val="0"/>
          <w:numId w:val="19"/>
        </w:numPr>
        <w:rPr>
          <w:rFonts w:ascii="Times New Roman" w:hAnsi="Times New Roman"/>
          <w:sz w:val="22"/>
          <w:szCs w:val="22"/>
        </w:rPr>
      </w:pPr>
      <w:hyperlink r:id="rId21" w:history="1">
        <w:r w:rsidR="00EC6875" w:rsidRPr="00EC6875">
          <w:rPr>
            <w:rStyle w:val="af5"/>
            <w:rFonts w:ascii="Times New Roman" w:hAnsi="Times New Roman"/>
            <w:sz w:val="22"/>
            <w:szCs w:val="22"/>
          </w:rPr>
          <w:t>R1-2110060</w:t>
        </w:r>
      </w:hyperlink>
      <w:r w:rsidR="00EC6875" w:rsidRPr="00EC6875">
        <w:rPr>
          <w:rFonts w:ascii="Times New Roman" w:hAnsi="Times New Roman"/>
          <w:sz w:val="22"/>
          <w:szCs w:val="22"/>
        </w:rPr>
        <w:tab/>
        <w:t>On efficient SCell Activation/Deactivation</w:t>
      </w:r>
      <w:r w:rsidR="00EC6875" w:rsidRPr="00EC6875">
        <w:rPr>
          <w:rFonts w:ascii="Times New Roman" w:hAnsi="Times New Roman"/>
          <w:sz w:val="22"/>
          <w:szCs w:val="22"/>
        </w:rPr>
        <w:tab/>
        <w:t>Apple</w:t>
      </w:r>
    </w:p>
    <w:p w:rsidR="00EC6875" w:rsidRPr="00EC6875" w:rsidRDefault="00D05114" w:rsidP="00EC6875">
      <w:pPr>
        <w:pStyle w:val="af9"/>
        <w:numPr>
          <w:ilvl w:val="0"/>
          <w:numId w:val="19"/>
        </w:numPr>
        <w:rPr>
          <w:rFonts w:ascii="Times New Roman" w:hAnsi="Times New Roman"/>
          <w:sz w:val="22"/>
          <w:szCs w:val="22"/>
        </w:rPr>
      </w:pPr>
      <w:hyperlink r:id="rId22" w:history="1">
        <w:r w:rsidR="00EC6875" w:rsidRPr="00EC6875">
          <w:rPr>
            <w:rStyle w:val="af5"/>
            <w:rFonts w:ascii="Times New Roman" w:hAnsi="Times New Roman"/>
            <w:sz w:val="22"/>
            <w:szCs w:val="22"/>
          </w:rPr>
          <w:t>R1-2110129</w:t>
        </w:r>
      </w:hyperlink>
      <w:r w:rsidR="00EC6875" w:rsidRPr="00EC6875">
        <w:rPr>
          <w:rFonts w:ascii="Times New Roman" w:hAnsi="Times New Roman"/>
          <w:sz w:val="22"/>
          <w:szCs w:val="22"/>
        </w:rPr>
        <w:tab/>
        <w:t>Efficient activation/deactivation of SCell</w:t>
      </w:r>
      <w:r w:rsidR="00EC6875" w:rsidRPr="00EC6875">
        <w:rPr>
          <w:rFonts w:ascii="Times New Roman" w:hAnsi="Times New Roman"/>
          <w:sz w:val="22"/>
          <w:szCs w:val="22"/>
        </w:rPr>
        <w:tab/>
        <w:t>ASUSTeK</w:t>
      </w:r>
    </w:p>
    <w:p w:rsidR="00EC6875" w:rsidRPr="00EC6875" w:rsidRDefault="00D05114" w:rsidP="00EC6875">
      <w:pPr>
        <w:pStyle w:val="af9"/>
        <w:numPr>
          <w:ilvl w:val="0"/>
          <w:numId w:val="19"/>
        </w:numPr>
        <w:rPr>
          <w:rFonts w:ascii="Times New Roman" w:hAnsi="Times New Roman"/>
          <w:sz w:val="22"/>
          <w:szCs w:val="22"/>
        </w:rPr>
      </w:pPr>
      <w:hyperlink r:id="rId23" w:history="1">
        <w:r w:rsidR="00EC6875" w:rsidRPr="00EC6875">
          <w:rPr>
            <w:rStyle w:val="af5"/>
            <w:rFonts w:ascii="Times New Roman" w:hAnsi="Times New Roman"/>
            <w:sz w:val="22"/>
            <w:szCs w:val="22"/>
          </w:rPr>
          <w:t>R1-2110142</w:t>
        </w:r>
      </w:hyperlink>
      <w:r w:rsidR="00EC6875" w:rsidRPr="00EC6875">
        <w:rPr>
          <w:rFonts w:ascii="Times New Roman" w:hAnsi="Times New Roman"/>
          <w:sz w:val="22"/>
          <w:szCs w:val="22"/>
        </w:rPr>
        <w:tab/>
        <w:t>Reduced Latency SCell Activation</w:t>
      </w:r>
      <w:r w:rsidR="00EC6875" w:rsidRPr="00EC6875">
        <w:rPr>
          <w:rFonts w:ascii="Times New Roman" w:hAnsi="Times New Roman"/>
          <w:sz w:val="22"/>
          <w:szCs w:val="22"/>
        </w:rPr>
        <w:tab/>
        <w:t>Ericsson</w:t>
      </w:r>
    </w:p>
    <w:p w:rsidR="00EC6875" w:rsidRPr="00EC6875" w:rsidRDefault="00D05114" w:rsidP="00EC6875">
      <w:pPr>
        <w:pStyle w:val="af9"/>
        <w:numPr>
          <w:ilvl w:val="0"/>
          <w:numId w:val="19"/>
        </w:numPr>
        <w:rPr>
          <w:rFonts w:ascii="Times New Roman" w:hAnsi="Times New Roman"/>
          <w:sz w:val="22"/>
          <w:szCs w:val="22"/>
        </w:rPr>
      </w:pPr>
      <w:hyperlink r:id="rId24" w:history="1">
        <w:r w:rsidR="00EC6875" w:rsidRPr="00EC6875">
          <w:rPr>
            <w:rStyle w:val="af5"/>
            <w:rFonts w:ascii="Times New Roman" w:hAnsi="Times New Roman"/>
            <w:sz w:val="22"/>
            <w:szCs w:val="22"/>
          </w:rPr>
          <w:t>R1-2110214</w:t>
        </w:r>
      </w:hyperlink>
      <w:r w:rsidR="00EC6875" w:rsidRPr="00EC6875">
        <w:rPr>
          <w:rFonts w:ascii="Times New Roman" w:hAnsi="Times New Roman"/>
          <w:sz w:val="22"/>
          <w:szCs w:val="22"/>
        </w:rPr>
        <w:tab/>
        <w:t>Efficient activation/de-activation mechanism for SCells in NR CA</w:t>
      </w:r>
      <w:r w:rsidR="00EC6875" w:rsidRPr="00EC6875">
        <w:rPr>
          <w:rFonts w:ascii="Times New Roman" w:hAnsi="Times New Roman"/>
          <w:sz w:val="22"/>
          <w:szCs w:val="22"/>
        </w:rPr>
        <w:tab/>
        <w:t>Qualcomm Incorporated</w:t>
      </w:r>
    </w:p>
    <w:p w:rsidR="00EC6875" w:rsidRDefault="00D05114" w:rsidP="00EC6875">
      <w:pPr>
        <w:pStyle w:val="af9"/>
        <w:numPr>
          <w:ilvl w:val="0"/>
          <w:numId w:val="19"/>
        </w:numPr>
        <w:rPr>
          <w:rFonts w:ascii="Times New Roman" w:hAnsi="Times New Roman"/>
          <w:sz w:val="22"/>
          <w:szCs w:val="22"/>
        </w:rPr>
      </w:pPr>
      <w:hyperlink r:id="rId25" w:history="1">
        <w:r w:rsidR="00EC6875" w:rsidRPr="00EC6875">
          <w:rPr>
            <w:rStyle w:val="af5"/>
            <w:rFonts w:ascii="Times New Roman" w:hAnsi="Times New Roman"/>
            <w:sz w:val="22"/>
            <w:szCs w:val="22"/>
          </w:rPr>
          <w:t>R1-2110295</w:t>
        </w:r>
      </w:hyperlink>
      <w:r w:rsidR="00EC6875" w:rsidRPr="00EC6875">
        <w:rPr>
          <w:rFonts w:ascii="Times New Roman" w:hAnsi="Times New Roman"/>
          <w:sz w:val="22"/>
          <w:szCs w:val="22"/>
        </w:rPr>
        <w:tab/>
        <w:t>On low latency Scell activation</w:t>
      </w:r>
      <w:r w:rsidR="00EC6875" w:rsidRPr="00EC6875">
        <w:rPr>
          <w:rFonts w:ascii="Times New Roman" w:hAnsi="Times New Roman"/>
          <w:sz w:val="22"/>
          <w:szCs w:val="22"/>
        </w:rPr>
        <w:tab/>
        <w:t>Nokia, Nokia Shanghai Bell</w:t>
      </w:r>
    </w:p>
    <w:p w:rsidR="007F6FD5" w:rsidRPr="00EC6875" w:rsidRDefault="007F6FD5" w:rsidP="007F6FD5">
      <w:pPr>
        <w:pStyle w:val="af9"/>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Summary of email discussion [Post-106-e-Rel17-RRC-14] on efficient SCell activation/de-activation mechanism of NR CA</w:t>
      </w:r>
      <w:r>
        <w:rPr>
          <w:rFonts w:ascii="Times New Roman" w:hAnsi="Times New Roman"/>
          <w:sz w:val="22"/>
          <w:szCs w:val="22"/>
        </w:rPr>
        <w:t>, Moderator (Huawei)</w:t>
      </w:r>
    </w:p>
    <w:p w:rsidR="00115170" w:rsidRDefault="00E03DBE">
      <w:pPr>
        <w:pStyle w:val="1"/>
        <w:numPr>
          <w:ilvl w:val="0"/>
          <w:numId w:val="0"/>
        </w:numPr>
        <w:ind w:left="432" w:hanging="432"/>
      </w:pPr>
      <w:r>
        <w:rPr>
          <w:rFonts w:hint="eastAsia"/>
        </w:rPr>
        <w:t>A</w:t>
      </w:r>
      <w:r>
        <w:t>ppendix: Agreements</w:t>
      </w:r>
    </w:p>
    <w:p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trPr>
          <w:trHeight w:val="1279"/>
        </w:trPr>
        <w:tc>
          <w:tcPr>
            <w:tcW w:w="9275" w:type="dxa"/>
          </w:tcPr>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rsidR="00115170" w:rsidRPr="00EB6FFB" w:rsidRDefault="00115170">
            <w:pPr>
              <w:spacing w:after="0"/>
              <w:rPr>
                <w:lang w:val="en-GB"/>
              </w:rPr>
            </w:pPr>
          </w:p>
          <w:p w:rsidR="00115170" w:rsidRPr="00EB6FFB" w:rsidRDefault="00E03DBE">
            <w:pPr>
              <w:spacing w:after="0"/>
              <w:rPr>
                <w:highlight w:val="green"/>
                <w:lang w:eastAsia="zh-CN"/>
              </w:rPr>
            </w:pPr>
            <w:r w:rsidRPr="00EB6FFB">
              <w:rPr>
                <w:highlight w:val="green"/>
                <w:lang w:eastAsia="zh-CN"/>
              </w:rPr>
              <w:t>Agreements:</w:t>
            </w:r>
          </w:p>
          <w:p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rsidR="00115170" w:rsidRPr="00EB6FFB" w:rsidRDefault="00115170">
            <w:pPr>
              <w:rPr>
                <w:b/>
                <w:bCs/>
                <w:color w:val="000000"/>
                <w:highlight w:val="darkYellow"/>
                <w:shd w:val="clear" w:color="auto" w:fill="FFFF00"/>
              </w:rPr>
            </w:pPr>
          </w:p>
          <w:p w:rsidR="00115170" w:rsidRPr="00EB6FFB" w:rsidRDefault="00E03DBE">
            <w:pPr>
              <w:rPr>
                <w:rFonts w:eastAsia="Gulim"/>
                <w:highlight w:val="darkYellow"/>
              </w:rPr>
            </w:pPr>
            <w:r w:rsidRPr="00EB6FFB">
              <w:rPr>
                <w:b/>
                <w:bCs/>
                <w:color w:val="000000"/>
                <w:highlight w:val="darkYellow"/>
                <w:shd w:val="clear" w:color="auto" w:fill="FFFF00"/>
              </w:rPr>
              <w:lastRenderedPageBreak/>
              <w:t>Working Assumption</w:t>
            </w:r>
          </w:p>
          <w:p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rsidR="00115170" w:rsidRPr="00EB6FFB" w:rsidRDefault="00115170">
            <w:pPr>
              <w:rPr>
                <w:color w:val="365F91"/>
              </w:rPr>
            </w:pP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TRS is selected as temporary RS for Scell activation</w:t>
            </w:r>
          </w:p>
          <w:p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rsidR="00115170" w:rsidRPr="00EB6FFB" w:rsidRDefault="00E03DBE">
            <w:pPr>
              <w:rPr>
                <w:rFonts w:eastAsia="Gulim"/>
              </w:rPr>
            </w:pPr>
            <w:r w:rsidRPr="00EB6FFB">
              <w:rPr>
                <w:color w:val="365F91"/>
              </w:rPr>
              <w:t>  </w:t>
            </w:r>
          </w:p>
          <w:p w:rsidR="00115170" w:rsidRPr="00EB6FFB" w:rsidRDefault="00E03DBE">
            <w:pPr>
              <w:rPr>
                <w:rFonts w:eastAsia="Gulim"/>
                <w:highlight w:val="green"/>
              </w:rPr>
            </w:pPr>
            <w:r w:rsidRPr="00EB6FFB">
              <w:rPr>
                <w:color w:val="000000"/>
                <w:highlight w:val="green"/>
                <w:shd w:val="clear" w:color="auto" w:fill="FFFF00"/>
              </w:rPr>
              <w:t>Agreements:</w:t>
            </w:r>
          </w:p>
          <w:p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rsidR="00115170" w:rsidRPr="00EB6FFB" w:rsidRDefault="00115170">
            <w:pPr>
              <w:ind w:left="420" w:hanging="420"/>
            </w:pPr>
          </w:p>
          <w:p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rsidR="00115170" w:rsidRPr="00EB6FFB" w:rsidRDefault="00E03DBE">
            <w:pPr>
              <w:adjustRightInd/>
              <w:rPr>
                <w:lang w:eastAsia="zh-CN"/>
              </w:rPr>
            </w:pPr>
            <w:r w:rsidRPr="00EB6FFB">
              <w:rPr>
                <w:lang w:eastAsia="zh-CN"/>
              </w:rPr>
              <w:t>Companies are encouraged to provide design details of temporary RS next meeting, at least including:</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rsidR="00115170" w:rsidRPr="00EB6FFB" w:rsidRDefault="00115170">
            <w:pPr>
              <w:tabs>
                <w:tab w:val="left" w:pos="284"/>
              </w:tabs>
              <w:autoSpaceDE/>
              <w:autoSpaceDN/>
              <w:adjustRightInd/>
              <w:snapToGrid/>
              <w:spacing w:after="0"/>
              <w:jc w:val="left"/>
              <w:rPr>
                <w:lang w:eastAsia="zh-CN"/>
              </w:rPr>
            </w:pPr>
          </w:p>
          <w:p w:rsidR="00115170" w:rsidRPr="00EB6FFB" w:rsidRDefault="00E03DBE">
            <w:pPr>
              <w:rPr>
                <w:highlight w:val="darkYellow"/>
                <w:lang w:eastAsia="zh-CN"/>
              </w:rPr>
            </w:pPr>
            <w:r w:rsidRPr="00EB6FFB">
              <w:rPr>
                <w:b/>
                <w:highlight w:val="darkYellow"/>
                <w:lang w:eastAsia="zh-CN"/>
              </w:rPr>
              <w:t>Working Assumption</w:t>
            </w:r>
          </w:p>
          <w:p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rsidR="00115170" w:rsidRPr="00EB6FFB" w:rsidRDefault="00E03DBE">
            <w:pPr>
              <w:rPr>
                <w:b/>
                <w:highlight w:val="green"/>
                <w:lang w:eastAsia="zh-CN"/>
              </w:rPr>
            </w:pPr>
            <w:r w:rsidRPr="00EB6FFB">
              <w:rPr>
                <w:b/>
                <w:highlight w:val="green"/>
                <w:lang w:eastAsia="zh-CN"/>
              </w:rPr>
              <w:t>Agreement</w:t>
            </w:r>
          </w:p>
          <w:p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rsidR="00115170" w:rsidRPr="00EB6FFB" w:rsidRDefault="00E03DBE">
            <w:pPr>
              <w:numPr>
                <w:ilvl w:val="1"/>
                <w:numId w:val="16"/>
              </w:numPr>
              <w:adjustRightInd/>
              <w:spacing w:after="0"/>
              <w:rPr>
                <w:rFonts w:eastAsia="Times New Roman"/>
              </w:rPr>
            </w:pPr>
            <w:r w:rsidRPr="00EB6FFB">
              <w:rPr>
                <w:rFonts w:eastAsia="Times New Roman"/>
              </w:rPr>
              <w:lastRenderedPageBreak/>
              <w:t>FFS: The same DCI for SCell deactivation</w:t>
            </w:r>
          </w:p>
          <w:p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rsidR="00115170" w:rsidRPr="00EB6FFB" w:rsidRDefault="00115170">
            <w:pPr>
              <w:tabs>
                <w:tab w:val="left" w:pos="284"/>
              </w:tabs>
              <w:autoSpaceDE/>
              <w:autoSpaceDN/>
              <w:adjustRightInd/>
              <w:snapToGrid/>
              <w:spacing w:after="0"/>
              <w:jc w:val="left"/>
              <w:rPr>
                <w:bCs/>
              </w:rPr>
            </w:pPr>
          </w:p>
          <w:p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rsidR="00115170" w:rsidRPr="00EB6FFB" w:rsidRDefault="00E03DBE">
            <w:r w:rsidRPr="00EB6FFB">
              <w:t>For efficient activation of SCells</w:t>
            </w:r>
          </w:p>
          <w:p w:rsidR="00115170" w:rsidRPr="00EB6FFB" w:rsidRDefault="00E03DBE">
            <w:pPr>
              <w:pStyle w:val="af9"/>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rsidR="00115170" w:rsidRPr="00EB6FFB" w:rsidRDefault="00E03DBE">
            <w:pPr>
              <w:pStyle w:val="af9"/>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rsidR="00115170" w:rsidRPr="00EB6FFB" w:rsidRDefault="00E03DBE">
            <w:r w:rsidRPr="00EB6FFB">
              <w:t>Note: Separate from the support of Option 1a, it is up to RAN4 whether or not to consider an activation time enhancement for Option 2 without requiring further RAN1 work</w:t>
            </w:r>
          </w:p>
          <w:p w:rsidR="00115170" w:rsidRPr="00EB6FFB" w:rsidRDefault="00E03DBE">
            <w:pPr>
              <w:pStyle w:val="af9"/>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rsidR="00115170" w:rsidRPr="00EB6FFB" w:rsidRDefault="00E03DBE">
            <w:pPr>
              <w:rPr>
                <w:lang w:eastAsia="zh-CN"/>
              </w:rPr>
            </w:pPr>
            <w:r w:rsidRPr="00EB6FFB">
              <w:rPr>
                <w:lang w:eastAsia="zh-CN"/>
              </w:rPr>
              <w:t>Send an LS to RAN4. The LS is endorsed in R1-2104110.</w:t>
            </w:r>
          </w:p>
          <w:p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rsidR="00EB6FFB" w:rsidRPr="00EB6FFB" w:rsidRDefault="00EB6FFB" w:rsidP="00EB6FFB">
            <w:pPr>
              <w:rPr>
                <w:bCs/>
              </w:rPr>
            </w:pPr>
            <w:bookmarkStart w:id="14" w:name="OLE_LINK7"/>
            <w:r w:rsidRPr="00EB6FFB">
              <w:rPr>
                <w:rFonts w:eastAsia="Malgun Gothic"/>
                <w:bCs/>
                <w:iCs/>
                <w:lang w:eastAsia="zh-CN"/>
              </w:rPr>
              <w:t>For efficient activation of Scells, the triggered temporary RS is aperiodic.</w:t>
            </w:r>
          </w:p>
          <w:bookmarkEnd w:id="14"/>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bookmarkStart w:id="15" w:name="OLE_LINK8"/>
            <w:r w:rsidRPr="00EB6FFB">
              <w:rPr>
                <w:rFonts w:eastAsia="Malgun Gothic"/>
                <w:bCs/>
                <w:iCs/>
                <w:lang w:eastAsia="zh-CN"/>
              </w:rPr>
              <w:t>For efficient activation of a Scell (in known Scell case), at least the number of temporary RS bursts is indicated by a field in new MAC-CE</w:t>
            </w:r>
          </w:p>
          <w:p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rsidR="00EB6FFB" w:rsidRPr="00EB6FFB" w:rsidRDefault="00EB6FFB" w:rsidP="00EB6FFB">
            <w:pPr>
              <w:pStyle w:val="af9"/>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lastRenderedPageBreak/>
              <w:t>The candidate value(s) of triggering offset(s) is RRC configurable</w:t>
            </w:r>
          </w:p>
          <w:p w:rsidR="00EB6FFB" w:rsidRPr="00EB6FFB" w:rsidRDefault="00EB6FFB" w:rsidP="00EB6FFB">
            <w:pPr>
              <w:pStyle w:val="af9"/>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rsidR="00EB6FFB" w:rsidRPr="00EB6FFB" w:rsidRDefault="00EB6FFB" w:rsidP="00EB6FFB">
            <w:pPr>
              <w:pStyle w:val="af9"/>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rsidR="00EB6FFB" w:rsidRPr="00EB6FFB" w:rsidRDefault="00EB6FFB" w:rsidP="00EB6FFB">
            <w:pPr>
              <w:pStyle w:val="af9"/>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2"/>
            <w:bookmarkEnd w:id="13"/>
          </w:p>
          <w:p w:rsidR="001513E2" w:rsidRDefault="001513E2" w:rsidP="00EB6FFB">
            <w:pPr>
              <w:rPr>
                <w:rFonts w:eastAsia="Malgun Gothic"/>
                <w:bCs/>
                <w:i/>
                <w:lang w:eastAsia="zh-CN"/>
              </w:rPr>
            </w:pPr>
          </w:p>
          <w:p w:rsidR="001513E2" w:rsidRPr="00436E92" w:rsidRDefault="001513E2" w:rsidP="000F0CBE">
            <w:pPr>
              <w:spacing w:beforeLines="50" w:before="120"/>
              <w:rPr>
                <w:highlight w:val="green"/>
              </w:rPr>
            </w:pPr>
            <w:r w:rsidRPr="00436E92">
              <w:rPr>
                <w:highlight w:val="green"/>
              </w:rPr>
              <w:t xml:space="preserve">Agreement </w:t>
            </w:r>
          </w:p>
          <w:p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rsidR="001513E2" w:rsidRDefault="001513E2" w:rsidP="001513E2"/>
          <w:p w:rsidR="001513E2" w:rsidRPr="00157D5F" w:rsidRDefault="001513E2" w:rsidP="000F0CBE">
            <w:pPr>
              <w:spacing w:beforeLines="50" w:before="120"/>
            </w:pPr>
            <w:r w:rsidRPr="00157D5F">
              <w:t>Conclusion</w:t>
            </w:r>
          </w:p>
          <w:p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rsidR="001513E2" w:rsidRPr="00157D5F" w:rsidRDefault="001513E2" w:rsidP="000F0CBE">
            <w:pPr>
              <w:spacing w:beforeLines="50" w:before="120"/>
            </w:pPr>
          </w:p>
          <w:p w:rsidR="001513E2" w:rsidRPr="00C90BAD" w:rsidRDefault="001513E2" w:rsidP="001513E2">
            <w:pPr>
              <w:rPr>
                <w:highlight w:val="green"/>
              </w:rPr>
            </w:pPr>
            <w:r w:rsidRPr="00C90BAD">
              <w:rPr>
                <w:highlight w:val="green"/>
              </w:rPr>
              <w:t>Agreement</w:t>
            </w:r>
          </w:p>
          <w:p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rsidR="001513E2" w:rsidRDefault="001513E2" w:rsidP="001513E2"/>
          <w:p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8" w:author="김윤선/표준연구팀(SR)/Master/삼성전자" w:date="2021-08-23T14:07:00Z">
              <w:r w:rsidRPr="00940FCB">
                <w:rPr>
                  <w:rFonts w:eastAsia="DengXian"/>
                  <w:iCs/>
                  <w:lang w:val="en-GB"/>
                </w:rPr>
                <w:t xml:space="preserve"> </w:t>
              </w:r>
            </w:ins>
            <w:r w:rsidRPr="00940FCB">
              <w:rPr>
                <w:rFonts w:eastAsia="DengXian"/>
                <w:iCs/>
                <w:lang w:val="en-GB"/>
              </w:rPr>
              <w:t>X out of Y (Y≥X) to-be-activated SCells, respectively, while no temporary RS is to be triggered on the other to-be-activated SCells.</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temporary RS for each SCell</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(Opt 2.3.3)</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(Opt 2.3.4)</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(Opt 2.3.5)</w:t>
            </w:r>
          </w:p>
          <w:p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DengXian"/>
                <w:iCs/>
                <w:strike/>
                <w:lang w:val="en-GB"/>
              </w:rPr>
            </w:pPr>
            <w:ins w:id="20"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1" w:author="김윤선/표준연구팀(SR)/Master/삼성전자" w:date="2021-08-24T09:25:00Z">
              <w:r w:rsidRPr="00940FCB">
                <w:rPr>
                  <w:rFonts w:eastAsia="DengXian"/>
                  <w:iCs/>
                  <w:strike/>
                  <w:color w:val="C00000"/>
                  <w:lang w:val="en-GB"/>
                </w:rPr>
                <w:t xml:space="preserve"> unique temporary RS configuration index</w:t>
              </w:r>
            </w:ins>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lastRenderedPageBreak/>
              <w:t>Information for 0, 1, or more temporary RS can be provided for each configured SCell</w:t>
            </w:r>
          </w:p>
          <w:p w:rsidR="00D17817" w:rsidRPr="00940FCB" w:rsidRDefault="00D17817" w:rsidP="00D17817">
            <w:pPr>
              <w:spacing w:after="0" w:line="240" w:lineRule="auto"/>
              <w:rPr>
                <w:rFonts w:ascii="Times" w:eastAsia="DengXian" w:hAnsi="Times"/>
                <w:bCs/>
                <w:i/>
                <w:sz w:val="20"/>
                <w:szCs w:val="24"/>
                <w:highlight w:val="yellow"/>
                <w:lang w:val="en-GB"/>
              </w:rPr>
            </w:pPr>
          </w:p>
          <w:p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similar to SCell activation</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Every Z-bit block in the bitmap corresponds to a SCell, Z&gt;=0</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Z-bit block indicates the temporary RS [configuration index], and a value zero indicated by the bit block means no RS resource transmitted.</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The to-be-activated SCell is indicated via the C values in the legacy SCell activation/de-activation MAC CE or in the new MAC-CE</w:t>
            </w:r>
          </w:p>
          <w:p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DengXian"/>
                <w:iCs/>
                <w:sz w:val="20"/>
                <w:szCs w:val="20"/>
                <w:lang w:val="en-GB"/>
              </w:rPr>
              <w:t>A-TRS triggering framework</w:t>
            </w:r>
          </w:p>
          <w:p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FFS: The value zero of the MAC-CE indication means no temporary RS is triggered by the MAC-CE for all to-be-activated SCells</w:t>
            </w:r>
          </w:p>
          <w:p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rsidR="001513E2" w:rsidRPr="00D17817" w:rsidRDefault="001513E2" w:rsidP="00EB6FFB">
            <w:pPr>
              <w:rPr>
                <w:bCs/>
                <w:lang w:val="en-GB"/>
              </w:rPr>
            </w:pPr>
          </w:p>
        </w:tc>
      </w:tr>
    </w:tbl>
    <w:p w:rsidR="00115170" w:rsidRDefault="00115170">
      <w:pPr>
        <w:rPr>
          <w:lang w:eastAsia="zh-CN"/>
        </w:rPr>
      </w:pPr>
    </w:p>
    <w:p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114" w:rsidRDefault="00D05114" w:rsidP="00D22501">
      <w:pPr>
        <w:spacing w:after="0" w:line="240" w:lineRule="auto"/>
      </w:pPr>
      <w:r>
        <w:separator/>
      </w:r>
    </w:p>
  </w:endnote>
  <w:endnote w:type="continuationSeparator" w:id="0">
    <w:p w:rsidR="00D05114" w:rsidRDefault="00D05114"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114" w:rsidRDefault="00D05114" w:rsidP="00D22501">
      <w:pPr>
        <w:spacing w:after="0" w:line="240" w:lineRule="auto"/>
      </w:pPr>
      <w:r>
        <w:separator/>
      </w:r>
    </w:p>
  </w:footnote>
  <w:footnote w:type="continuationSeparator" w:id="0">
    <w:p w:rsidR="00D05114" w:rsidRDefault="00D05114"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27801"/>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02E"/>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0"/>
    <w:qFormat/>
    <w:rsid w:val="00011D4B"/>
    <w:pPr>
      <w:keepNext/>
      <w:numPr>
        <w:ilvl w:val="1"/>
        <w:numId w:val="1"/>
      </w:numPr>
      <w:spacing w:before="120"/>
      <w:outlineLvl w:val="1"/>
    </w:pPr>
    <w:rPr>
      <w:b/>
      <w:bCs/>
      <w:sz w:val="24"/>
    </w:rPr>
  </w:style>
  <w:style w:type="paragraph" w:styleId="3">
    <w:name w:val="heading 3"/>
    <w:basedOn w:val="a"/>
    <w:next w:val="a"/>
    <w:link w:val="30"/>
    <w:qFormat/>
    <w:rsid w:val="00011D4B"/>
    <w:pPr>
      <w:keepNext/>
      <w:numPr>
        <w:ilvl w:val="2"/>
        <w:numId w:val="1"/>
      </w:numPr>
      <w:tabs>
        <w:tab w:val="left" w:pos="432"/>
      </w:tabs>
      <w:spacing w:before="120"/>
      <w:outlineLvl w:val="2"/>
    </w:pPr>
    <w:rPr>
      <w:b/>
    </w:rPr>
  </w:style>
  <w:style w:type="paragraph" w:styleId="4">
    <w:name w:val="heading 4"/>
    <w:basedOn w:val="a"/>
    <w:next w:val="a"/>
    <w:link w:val="40"/>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a5"/>
    <w:qFormat/>
    <w:rsid w:val="00011D4B"/>
    <w:rPr>
      <w:sz w:val="20"/>
      <w:szCs w:val="20"/>
    </w:rPr>
  </w:style>
  <w:style w:type="paragraph" w:styleId="21">
    <w:name w:val="Body Text 2"/>
    <w:basedOn w:val="a"/>
    <w:qFormat/>
    <w:rsid w:val="00011D4B"/>
    <w:pPr>
      <w:spacing w:after="0"/>
      <w:jc w:val="left"/>
    </w:pPr>
    <w:rPr>
      <w:szCs w:val="20"/>
    </w:rPr>
  </w:style>
  <w:style w:type="paragraph" w:styleId="a6">
    <w:name w:val="caption"/>
    <w:basedOn w:val="a"/>
    <w:next w:val="a"/>
    <w:link w:val="a7"/>
    <w:qFormat/>
    <w:rsid w:val="00011D4B"/>
    <w:pPr>
      <w:jc w:val="center"/>
    </w:pPr>
    <w:rPr>
      <w:b/>
      <w:bCs/>
      <w:sz w:val="20"/>
      <w:szCs w:val="20"/>
    </w:rPr>
  </w:style>
  <w:style w:type="character" w:styleId="a8">
    <w:name w:val="annotation reference"/>
    <w:basedOn w:val="a0"/>
    <w:semiHidden/>
    <w:unhideWhenUsed/>
    <w:qFormat/>
    <w:rsid w:val="00011D4B"/>
    <w:rPr>
      <w:sz w:val="21"/>
      <w:szCs w:val="21"/>
    </w:rPr>
  </w:style>
  <w:style w:type="paragraph" w:styleId="a9">
    <w:name w:val="annotation text"/>
    <w:basedOn w:val="a"/>
    <w:link w:val="aa"/>
    <w:semiHidden/>
    <w:unhideWhenUsed/>
    <w:qFormat/>
    <w:rsid w:val="00011D4B"/>
    <w:pPr>
      <w:jc w:val="left"/>
    </w:pPr>
  </w:style>
  <w:style w:type="paragraph" w:styleId="ab">
    <w:name w:val="annotation subject"/>
    <w:basedOn w:val="a9"/>
    <w:next w:val="a9"/>
    <w:link w:val="ac"/>
    <w:semiHidden/>
    <w:unhideWhenUsed/>
    <w:qFormat/>
    <w:rsid w:val="00011D4B"/>
    <w:rPr>
      <w:b/>
      <w:bCs/>
    </w:rPr>
  </w:style>
  <w:style w:type="character" w:styleId="ad">
    <w:name w:val="Emphasis"/>
    <w:basedOn w:val="a0"/>
    <w:uiPriority w:val="20"/>
    <w:qFormat/>
    <w:rsid w:val="00011D4B"/>
    <w:rPr>
      <w:i/>
      <w:iCs/>
    </w:rPr>
  </w:style>
  <w:style w:type="character" w:styleId="ae">
    <w:name w:val="FollowedHyperlink"/>
    <w:basedOn w:val="a0"/>
    <w:qFormat/>
    <w:rsid w:val="00011D4B"/>
    <w:rPr>
      <w:color w:val="800080"/>
      <w:u w:val="single"/>
    </w:rPr>
  </w:style>
  <w:style w:type="paragraph" w:styleId="af">
    <w:name w:val="footer"/>
    <w:basedOn w:val="a"/>
    <w:link w:val="af0"/>
    <w:qFormat/>
    <w:rsid w:val="00011D4B"/>
    <w:pPr>
      <w:tabs>
        <w:tab w:val="center" w:pos="4680"/>
        <w:tab w:val="right" w:pos="9360"/>
      </w:tabs>
    </w:pPr>
  </w:style>
  <w:style w:type="character" w:styleId="af1">
    <w:name w:val="footnote reference"/>
    <w:basedOn w:val="a0"/>
    <w:semiHidden/>
    <w:qFormat/>
    <w:rsid w:val="00011D4B"/>
    <w:rPr>
      <w:vertAlign w:val="superscript"/>
    </w:rPr>
  </w:style>
  <w:style w:type="paragraph" w:styleId="af2">
    <w:name w:val="footnote text"/>
    <w:basedOn w:val="a"/>
    <w:semiHidden/>
    <w:qFormat/>
    <w:rsid w:val="00011D4B"/>
    <w:rPr>
      <w:sz w:val="20"/>
      <w:szCs w:val="20"/>
    </w:rPr>
  </w:style>
  <w:style w:type="paragraph" w:styleId="af3">
    <w:name w:val="header"/>
    <w:basedOn w:val="a"/>
    <w:link w:val="af4"/>
    <w:qFormat/>
    <w:rsid w:val="00011D4B"/>
    <w:pPr>
      <w:tabs>
        <w:tab w:val="center" w:pos="4680"/>
        <w:tab w:val="right" w:pos="9360"/>
      </w:tabs>
    </w:pPr>
  </w:style>
  <w:style w:type="character" w:styleId="af5">
    <w:name w:val="Hyperlink"/>
    <w:basedOn w:val="a0"/>
    <w:uiPriority w:val="99"/>
    <w:qFormat/>
    <w:rsid w:val="00011D4B"/>
    <w:rPr>
      <w:color w:val="0000FF"/>
      <w:u w:val="single"/>
    </w:rPr>
  </w:style>
  <w:style w:type="paragraph" w:styleId="af6">
    <w:name w:val="List"/>
    <w:basedOn w:val="a"/>
    <w:qFormat/>
    <w:rsid w:val="00011D4B"/>
    <w:pPr>
      <w:ind w:left="360" w:hanging="360"/>
    </w:pPr>
  </w:style>
  <w:style w:type="paragraph" w:styleId="22">
    <w:name w:val="List 2"/>
    <w:basedOn w:val="a"/>
    <w:semiHidden/>
    <w:unhideWhenUsed/>
    <w:qFormat/>
    <w:rsid w:val="00011D4B"/>
    <w:pPr>
      <w:ind w:leftChars="200" w:left="100" w:hangingChars="200" w:hanging="200"/>
      <w:contextualSpacing/>
    </w:pPr>
  </w:style>
  <w:style w:type="paragraph" w:styleId="31">
    <w:name w:val="List 3"/>
    <w:basedOn w:val="a"/>
    <w:semiHidden/>
    <w:unhideWhenUsed/>
    <w:qFormat/>
    <w:rsid w:val="00011D4B"/>
    <w:pPr>
      <w:ind w:leftChars="400" w:left="100" w:hangingChars="200" w:hanging="200"/>
      <w:contextualSpacing/>
    </w:pPr>
  </w:style>
  <w:style w:type="paragraph" w:styleId="af7">
    <w:name w:val="List Bullet"/>
    <w:basedOn w:val="af6"/>
    <w:qFormat/>
    <w:rsid w:val="00011D4B"/>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rsid w:val="00011D4B"/>
  </w:style>
  <w:style w:type="character" w:customStyle="1" w:styleId="a7">
    <w:name w:val="標號 字元"/>
    <w:basedOn w:val="a0"/>
    <w:link w:val="a6"/>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af4">
    <w:name w:val="頁首 字元"/>
    <w:basedOn w:val="a0"/>
    <w:link w:val="af3"/>
    <w:qFormat/>
    <w:rsid w:val="00011D4B"/>
    <w:rPr>
      <w:sz w:val="22"/>
      <w:szCs w:val="22"/>
    </w:rPr>
  </w:style>
  <w:style w:type="character" w:customStyle="1" w:styleId="af0">
    <w:name w:val="頁尾 字元"/>
    <w:basedOn w:val="a0"/>
    <w:link w:val="af"/>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6"/>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aliases w:val="- Bullets,?? ??,?????,????,Lista1,中等深浅网格 1 - 着色 21,列出段落1,¥¡¡¡¡ì¬º¥¹¥È¶ÎÂä,ÁÐ³ö¶ÎÂä,列表段落1,—ño’i—Ž,¥ê¥¹¥È¶ÎÂä,1st level - Bullet List Paragraph,Lettre d'introduction,Paragrafo elenco,Normal bullet 2,Bullet list,목록단락,列表段落11"/>
    <w:basedOn w:val="a"/>
    <w:link w:val="afa"/>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afa">
    <w:name w:val="清單段落 字元"/>
    <w:aliases w:val="- Bullets 字元,?? ?? 字元,????? 字元,???? 字元,Lista1 字元,中等深浅网格 1 - 着色 21 字元,列出段落1 字元,¥¡¡¡¡ì¬º¥¹¥È¶ÎÂä 字元,ÁÐ³ö¶ÎÂä 字元,列表段落1 字元,—ño’i—Ž 字元,¥ê¥¹¥È¶ÎÂä 字元,1st level - Bullet List Paragraph 字元,Lettre d'introduction 字元,Paragrafo elenco 字元,Normal bullet 2 字元"/>
    <w:link w:val="af9"/>
    <w:uiPriority w:val="34"/>
    <w:qFormat/>
    <w:rsid w:val="00011D4B"/>
    <w:rPr>
      <w:rFonts w:ascii="SimSun" w:hAnsi="SimSun"/>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afb">
    <w:name w:val="Placeholder Text"/>
    <w:basedOn w:val="a0"/>
    <w:uiPriority w:val="99"/>
    <w:semiHidden/>
    <w:qFormat/>
    <w:rsid w:val="00011D4B"/>
    <w:rPr>
      <w:color w:val="808080"/>
    </w:rPr>
  </w:style>
  <w:style w:type="character" w:customStyle="1" w:styleId="20">
    <w:name w:val="標題 2 字元"/>
    <w:basedOn w:val="a0"/>
    <w:link w:val="2"/>
    <w:qFormat/>
    <w:rsid w:val="00011D4B"/>
    <w:rPr>
      <w:b/>
      <w:bCs/>
      <w:sz w:val="24"/>
    </w:rPr>
  </w:style>
  <w:style w:type="character" w:customStyle="1" w:styleId="aa">
    <w:name w:val="註解文字 字元"/>
    <w:basedOn w:val="a0"/>
    <w:link w:val="a9"/>
    <w:semiHidden/>
    <w:qFormat/>
    <w:rsid w:val="00011D4B"/>
    <w:rPr>
      <w:sz w:val="22"/>
      <w:szCs w:val="22"/>
    </w:rPr>
  </w:style>
  <w:style w:type="character" w:customStyle="1" w:styleId="ac">
    <w:name w:val="註解主旨 字元"/>
    <w:basedOn w:val="aa"/>
    <w:link w:val="ab"/>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40">
    <w:name w:val="標題 4 字元"/>
    <w:basedOn w:val="a0"/>
    <w:link w:val="4"/>
    <w:qFormat/>
    <w:rsid w:val="00011D4B"/>
    <w:rPr>
      <w:b/>
      <w:bCs/>
      <w:szCs w:val="28"/>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afc">
    <w:name w:val="Document Map"/>
    <w:basedOn w:val="a"/>
    <w:link w:val="afd"/>
    <w:semiHidden/>
    <w:unhideWhenUsed/>
    <w:rsid w:val="000F0CBE"/>
    <w:pPr>
      <w:spacing w:after="0" w:line="240" w:lineRule="auto"/>
    </w:pPr>
    <w:rPr>
      <w:rFonts w:ascii="Tahoma" w:hAnsi="Tahoma" w:cs="Tahoma"/>
      <w:sz w:val="16"/>
      <w:szCs w:val="16"/>
    </w:rPr>
  </w:style>
  <w:style w:type="character" w:customStyle="1" w:styleId="afd">
    <w:name w:val="文件引導模式 字元"/>
    <w:basedOn w:val="a0"/>
    <w:link w:val="afc"/>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7680</Words>
  <Characters>43777</Characters>
  <Application>Microsoft Office Word</Application>
  <DocSecurity>0</DocSecurity>
  <Lines>364</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51355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CH Hsieh (謝其軒)</cp:lastModifiedBy>
  <cp:revision>3</cp:revision>
  <cp:lastPrinted>2007-06-18T16:08:00Z</cp:lastPrinted>
  <dcterms:created xsi:type="dcterms:W3CDTF">2021-10-12T09:12:00Z</dcterms:created>
  <dcterms:modified xsi:type="dcterms:W3CDTF">2021-10-12T09:15:00Z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