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B3084E" w:rsidRPr="00244BAC" w:rsidRDefault="001F474A" w:rsidP="00B3084E">
      <w:pPr>
        <w:tabs>
          <w:tab w:val="right" w:pos="9216"/>
        </w:tabs>
        <w:spacing w:after="0"/>
        <w:rPr>
          <w:b/>
          <w:lang w:eastAsia="zh-CN"/>
        </w:rPr>
      </w:pPr>
      <w:r>
        <w:rPr>
          <w:b/>
          <w:noProof/>
          <w:lang w:eastAsia="ko-KR"/>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af4"/>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af4"/>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af4"/>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af4"/>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af4"/>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rsidR="008B4229" w:rsidRPr="008B4229" w:rsidRDefault="008B4229">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af4"/>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OK</w:t>
            </w:r>
          </w:p>
        </w:tc>
      </w:tr>
      <w:tr w:rsidR="00B64E61" w:rsidTr="00B64E61">
        <w:trPr>
          <w:trHeight w:val="441"/>
        </w:trPr>
        <w:tc>
          <w:tcPr>
            <w:tcW w:w="2113" w:type="dxa"/>
            <w:tcBorders>
              <w:top w:val="single" w:sz="4" w:space="0" w:color="auto"/>
              <w:left w:val="single" w:sz="4" w:space="0" w:color="auto"/>
              <w:bottom w:val="single" w:sz="4" w:space="0" w:color="auto"/>
              <w:right w:val="single" w:sz="4" w:space="0" w:color="auto"/>
            </w:tcBorders>
          </w:tcPr>
          <w:p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rsidR="00B64E61" w:rsidRDefault="00B64E61" w:rsidP="00B64E61">
            <w:r w:rsidRPr="000538DF">
              <w:t>Support FL’s suggestion</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1"/>
      </w:pPr>
      <w:r>
        <w:t xml:space="preserve">Discussions </w:t>
      </w:r>
    </w:p>
    <w:p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ko-KR"/>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a5"/>
        <w:rPr>
          <w:lang w:eastAsia="zh-CN"/>
        </w:rPr>
      </w:pPr>
      <w:bookmarkStart w:id="5" w:name="_Ref48500969"/>
      <w:r>
        <w:t xml:space="preserve">Figure </w:t>
      </w:r>
      <w:fldSimple w:instr=" SEQ Figure \* ARABIC ">
        <w:r w:rsidR="002F2817">
          <w:rPr>
            <w:noProof/>
          </w:rPr>
          <w:t>1</w:t>
        </w:r>
      </w:fldSimple>
      <w:bookmarkEnd w:id="5"/>
      <w:r>
        <w:rPr>
          <w:lang w:eastAsia="zh-CN"/>
        </w:rPr>
        <w:t xml:space="preserve"> </w:t>
      </w:r>
      <w:r>
        <w:rPr>
          <w:rFonts w:eastAsiaTheme="minorEastAsia"/>
        </w:rPr>
        <w:t>SCell activation procedure</w:t>
      </w:r>
    </w:p>
    <w:p w:rsidR="00115170" w:rsidRDefault="00115170">
      <w:pPr>
        <w:rPr>
          <w:lang w:eastAsia="zh-CN"/>
        </w:rPr>
      </w:pPr>
    </w:p>
    <w:p w:rsidR="00115170" w:rsidRDefault="00E03DBE">
      <w:pPr>
        <w:pStyle w:val="2"/>
        <w:rPr>
          <w:lang w:eastAsia="zh-CN"/>
        </w:rPr>
      </w:pPr>
      <w:r>
        <w:t>T</w:t>
      </w:r>
      <w:r>
        <w:rPr>
          <w:vertAlign w:val="subscript"/>
        </w:rPr>
        <w:t>HARQ</w:t>
      </w:r>
      <w:r>
        <w:rPr>
          <w:lang w:eastAsia="zh-CN"/>
        </w:rPr>
        <w:t xml:space="preserve"> reduction</w:t>
      </w:r>
    </w:p>
    <w:p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맑은 고딕"/>
          <w:bCs/>
          <w:iCs/>
          <w:highlight w:val="green"/>
          <w:lang w:val="en-GB"/>
        </w:rPr>
      </w:pPr>
      <w:r w:rsidRPr="001B7CD9">
        <w:rPr>
          <w:rFonts w:eastAsia="맑은 고딕"/>
          <w:bCs/>
          <w:iCs/>
          <w:highlight w:val="green"/>
          <w:lang w:val="en-GB"/>
        </w:rPr>
        <w:t>Agreement</w:t>
      </w:r>
    </w:p>
    <w:p w:rsidR="001D13E7" w:rsidRPr="001B7CD9" w:rsidRDefault="001D13E7" w:rsidP="001D13E7">
      <w:pPr>
        <w:rPr>
          <w:rFonts w:eastAsia="맑은 고딕"/>
          <w:bCs/>
          <w:iCs/>
          <w:lang w:val="en-GB"/>
        </w:rPr>
      </w:pPr>
      <w:r w:rsidRPr="001B7CD9">
        <w:rPr>
          <w:rFonts w:eastAsia="맑은 고딕"/>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맑은 고딕"/>
          <w:bCs/>
          <w:iCs/>
          <w:lang w:eastAsia="zh-CN"/>
        </w:rPr>
        <w:t>Depend on RAN2’ decision. [</w:t>
      </w:r>
      <w:r>
        <w:rPr>
          <w:rFonts w:eastAsia="맑은 고딕"/>
          <w:bCs/>
          <w:iCs/>
          <w:lang w:eastAsia="zh-CN"/>
        </w:rPr>
        <w:t>4</w:t>
      </w:r>
      <w:r w:rsidRPr="001B7CD9">
        <w:rPr>
          <w:rFonts w:eastAsia="맑은 고딕"/>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af3"/>
        <w:tblW w:w="0" w:type="auto"/>
        <w:tblLook w:val="04A0" w:firstRow="1" w:lastRow="0" w:firstColumn="1" w:lastColumn="0" w:noHBand="0" w:noVBand="1"/>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t>Although alt 2 may increase the overhead of RRC signaling, it is a semi-static overhead and can be controlled by gNB,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rsidTr="00CE4F71">
        <w:tc>
          <w:tcPr>
            <w:tcW w:w="2113" w:type="dxa"/>
            <w:tcBorders>
              <w:top w:val="single" w:sz="4" w:space="0" w:color="auto"/>
              <w:left w:val="single" w:sz="4" w:space="0" w:color="auto"/>
              <w:bottom w:val="single" w:sz="4" w:space="0" w:color="auto"/>
              <w:right w:val="single" w:sz="4" w:space="0" w:color="auto"/>
            </w:tcBorders>
          </w:tcPr>
          <w:p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rsidR="00950B6B" w:rsidRPr="00950B6B" w:rsidRDefault="00950B6B" w:rsidP="00950B6B">
            <w:pPr>
              <w:autoSpaceDE/>
              <w:autoSpaceDN/>
              <w:adjustRightInd/>
              <w:snapToGrid/>
              <w:spacing w:line="254" w:lineRule="atLeast"/>
              <w:rPr>
                <w:rFonts w:ascii="굴림" w:eastAsia="굴림" w:hAnsi="굴림" w:cs="굴림"/>
                <w:color w:val="000000"/>
                <w:kern w:val="0"/>
                <w:lang w:eastAsia="ko-KR"/>
              </w:rPr>
            </w:pPr>
            <w:r w:rsidRPr="00950B6B">
              <w:rPr>
                <w:rFonts w:eastAsia="굴림"/>
                <w:color w:val="000000"/>
                <w:kern w:val="0"/>
                <w:lang w:eastAsia="ko-KR"/>
              </w:rPr>
              <w:t>We prefer Alt.1 </w:t>
            </w:r>
            <w:r w:rsidRPr="00950B6B">
              <w:rPr>
                <w:rFonts w:eastAsia="굴림" w:hint="eastAsia"/>
                <w:color w:val="000000"/>
                <w:kern w:val="0"/>
                <w:lang w:eastAsia="ko-KR"/>
              </w:rPr>
              <w:t xml:space="preserve">and a </w:t>
            </w:r>
            <w:r w:rsidRPr="00950B6B">
              <w:rPr>
                <w:rFonts w:eastAsia="굴림"/>
                <w:color w:val="000000"/>
                <w:kern w:val="0"/>
                <w:lang w:eastAsia="ko-KR"/>
              </w:rPr>
              <w:t>few detailed comments are below.</w:t>
            </w:r>
          </w:p>
          <w:p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굴림"/>
                <w:color w:val="000000"/>
                <w:kern w:val="0"/>
                <w:lang w:eastAsia="ko-KR"/>
              </w:rPr>
              <w:t>Alt.2 doesn’t have simplicity and flexibility compared to Alt.1.</w:t>
            </w:r>
            <w:r w:rsidRPr="00950B6B">
              <w:rPr>
                <w:rFonts w:eastAsia="굴림"/>
                <w:color w:val="000000"/>
                <w:kern w:val="0"/>
                <w:lang w:val="en-GB" w:eastAsia="ko-KR"/>
              </w:rPr>
              <w:t xml:space="preserve"> In excel file of RRC parameters in [18], Alt </w:t>
            </w:r>
            <w:r w:rsidR="002E64A0">
              <w:rPr>
                <w:rFonts w:eastAsia="굴림"/>
                <w:color w:val="000000"/>
                <w:kern w:val="0"/>
                <w:lang w:val="en-GB" w:eastAsia="ko-KR"/>
              </w:rPr>
              <w:t>2 need more RRC parameters for c</w:t>
            </w:r>
            <w:bookmarkStart w:id="6" w:name="_GoBack"/>
            <w:bookmarkEnd w:id="6"/>
            <w:r w:rsidRPr="00950B6B">
              <w:rPr>
                <w:rFonts w:eastAsia="굴림"/>
                <w:color w:val="000000"/>
                <w:kern w:val="0"/>
                <w:lang w:val="en-GB" w:eastAsia="ko-KR"/>
              </w:rPr>
              <w:t>onfiguration. In </w:t>
            </w:r>
            <w:r w:rsidRPr="00950B6B">
              <w:rPr>
                <w:rFonts w:eastAsia="굴림"/>
                <w:color w:val="000000"/>
                <w:kern w:val="0"/>
                <w:shd w:val="clear" w:color="auto" w:fill="FDFDFD"/>
                <w:lang w:eastAsia="ko-KR"/>
              </w:rPr>
              <w:t>new MAC CE, the number of to-be-activated SCells which is corresponding to each Temporary RS State ID would be varied. For designing it, Alt.2 can appear to be more complicated in higher layer signaling perspective.</w:t>
            </w:r>
          </w:p>
        </w:tc>
      </w:tr>
      <w:tr w:rsidR="00950B6B" w:rsidRPr="00D060D8" w:rsidTr="00CE4F71">
        <w:tc>
          <w:tcPr>
            <w:tcW w:w="2113" w:type="dxa"/>
            <w:tcBorders>
              <w:top w:val="single" w:sz="4" w:space="0" w:color="auto"/>
              <w:left w:val="single" w:sz="4" w:space="0" w:color="auto"/>
              <w:bottom w:val="single" w:sz="4" w:space="0" w:color="auto"/>
              <w:right w:val="single" w:sz="4" w:space="0" w:color="auto"/>
            </w:tcBorders>
          </w:tcPr>
          <w:p w:rsidR="00950B6B" w:rsidRPr="00D060D8" w:rsidRDefault="00950B6B" w:rsidP="00950B6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50B6B" w:rsidRPr="00D060D8" w:rsidRDefault="00950B6B" w:rsidP="00950B6B">
            <w:pPr>
              <w:spacing w:beforeLines="50" w:before="120"/>
              <w:rPr>
                <w:rFonts w:eastAsia="MS Mincho"/>
                <w:lang w:eastAsia="ja-JP"/>
              </w:rPr>
            </w:pPr>
          </w:p>
        </w:tc>
      </w:tr>
    </w:tbl>
    <w:p w:rsidR="001D13E7" w:rsidRDefault="001D13E7" w:rsidP="00A95482">
      <w:pPr>
        <w:rPr>
          <w:rFonts w:eastAsia="MS Mincho"/>
          <w:lang w:eastAsia="ja-JP"/>
        </w:rPr>
      </w:pPr>
    </w:p>
    <w:p w:rsidR="001D13E7" w:rsidRDefault="001D13E7" w:rsidP="001D13E7">
      <w:pPr>
        <w:pStyle w:val="3"/>
        <w:rPr>
          <w:lang w:eastAsia="ja-JP"/>
        </w:rPr>
      </w:pPr>
      <w:r>
        <w:rPr>
          <w:lang w:eastAsia="ja-JP"/>
        </w:rPr>
        <w:t>Issue-2: MAC-CE signaling for SCell activation/de-activation and temporary RS</w:t>
      </w:r>
    </w:p>
    <w:p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af4"/>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rsidR="001D13E7" w:rsidRPr="000862A0" w:rsidRDefault="001D13E7" w:rsidP="001D13E7">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rsidR="001D13E7" w:rsidRPr="000862A0" w:rsidRDefault="001D13E7" w:rsidP="001D13E7">
      <w:pPr>
        <w:pStyle w:val="af4"/>
        <w:ind w:firstLine="0"/>
        <w:rPr>
          <w:rFonts w:ascii="Times New Roman" w:hAnsi="Times New Roman"/>
          <w:b/>
          <w:sz w:val="22"/>
          <w:szCs w:val="22"/>
          <w:lang w:eastAsia="zh-CN"/>
        </w:rPr>
      </w:pPr>
    </w:p>
    <w:p w:rsidR="001D13E7" w:rsidRDefault="001D13E7" w:rsidP="001D13E7">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af4"/>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RRC signalling</w:t>
            </w:r>
            <w:r w:rsidR="00C12141">
              <w:rPr>
                <w:rFonts w:eastAsia="MS Mincho"/>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rsidTr="00CE4F71">
        <w:tc>
          <w:tcPr>
            <w:tcW w:w="2113" w:type="dxa"/>
            <w:tcBorders>
              <w:top w:val="single" w:sz="4" w:space="0" w:color="auto"/>
              <w:left w:val="single" w:sz="4" w:space="0" w:color="auto"/>
              <w:bottom w:val="single" w:sz="4" w:space="0" w:color="auto"/>
              <w:right w:val="single" w:sz="4" w:space="0" w:color="auto"/>
            </w:tcBorders>
          </w:tcPr>
          <w:p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E96AD7">
              <w:t>We prefer Opt.2. But, also OK to follow RAN2 decision</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D13E7" w:rsidRDefault="001D13E7" w:rsidP="001D13E7">
      <w:pPr>
        <w:pStyle w:val="af4"/>
        <w:ind w:firstLine="0"/>
        <w:rPr>
          <w:rFonts w:ascii="Times New Roman" w:hAnsi="Times New Roman"/>
          <w:b/>
          <w:sz w:val="22"/>
          <w:szCs w:val="22"/>
          <w:lang w:eastAsia="zh-CN"/>
        </w:rPr>
      </w:pPr>
    </w:p>
    <w:p w:rsidR="001D13E7" w:rsidRPr="00A95482" w:rsidRDefault="001D13E7" w:rsidP="00A95482">
      <w:pPr>
        <w:rPr>
          <w:rFonts w:eastAsia="MS Mincho"/>
          <w:lang w:eastAsia="ja-JP"/>
        </w:rPr>
      </w:pPr>
    </w:p>
    <w:p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before="120"/>
              <w:rPr>
                <w:rFonts w:eastAsia="MS Mincho"/>
                <w:lang w:eastAsia="ja-JP"/>
              </w:rPr>
            </w:pPr>
            <w:r>
              <w:rPr>
                <w:rFonts w:eastAsia="MS Mincho" w:hint="eastAsia"/>
                <w:lang w:eastAsia="ja-JP"/>
              </w:rPr>
              <w:t>O</w:t>
            </w:r>
            <w:r>
              <w:rPr>
                <w:rFonts w:eastAsia="MS Mincho"/>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Opt 2.3.1. </w:t>
            </w:r>
          </w:p>
          <w:p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rsidR="005208E1" w:rsidRDefault="005208E1" w:rsidP="005208E1">
            <w:pPr>
              <w:spacing w:beforeLines="50" w:before="120"/>
              <w:rPr>
                <w:rFonts w:eastAsiaTheme="minorEastAsia"/>
                <w:lang w:eastAsia="zh-CN"/>
              </w:rPr>
            </w:pPr>
            <w:r>
              <w:rPr>
                <w:rFonts w:eastAsiaTheme="minorEastAsia"/>
                <w:lang w:eastAsia="zh-CN"/>
              </w:rPr>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rsidTr="00EE6EC7">
        <w:tc>
          <w:tcPr>
            <w:tcW w:w="2113" w:type="dxa"/>
            <w:tcBorders>
              <w:top w:val="single" w:sz="4" w:space="0" w:color="auto"/>
              <w:left w:val="single" w:sz="4" w:space="0" w:color="auto"/>
              <w:bottom w:val="single" w:sz="4" w:space="0" w:color="auto"/>
              <w:right w:val="single" w:sz="4" w:space="0" w:color="auto"/>
            </w:tcBorders>
          </w:tcPr>
          <w:p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461423">
              <w:t>Opt 2.3.1 and Opt 2.3.2 are supposed to be considered first. The others and additional fields can be discussed later for MAC CE or RRC Signaling design.</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af4"/>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af4"/>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3"/>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Alt1/Alt2  under Issue-1.</w:t>
            </w:r>
          </w:p>
          <w:p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3"/>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r w:rsidR="00914234">
              <w:rPr>
                <w:rFonts w:eastAsia="MS Mincho"/>
                <w:lang w:eastAsia="ja-JP"/>
              </w:rPr>
              <w:t>SCell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SCell is deactivated. </w:t>
            </w:r>
          </w:p>
          <w:p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The question is a little unclear to me. Does it mean or propose to define a MAC CE having variable size, e.g., having different MAC CE size depending on the number of SCell being activated and/or deactivated? Or does it mean to reuse the legacy MAC CE to deactivate SCell?</w:t>
            </w:r>
          </w:p>
          <w:p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rsidR="005208E1" w:rsidRDefault="005208E1" w:rsidP="005208E1">
            <w:pPr>
              <w:spacing w:beforeLines="50" w:before="120"/>
              <w:rPr>
                <w:rFonts w:eastAsiaTheme="minorEastAsia"/>
                <w:lang w:eastAsia="zh-CN"/>
              </w:rPr>
            </w:pPr>
          </w:p>
          <w:p w:rsidR="005208E1" w:rsidRDefault="005208E1" w:rsidP="005208E1">
            <w:pPr>
              <w:spacing w:beforeLines="50" w:before="120"/>
              <w:rPr>
                <w:rFonts w:eastAsiaTheme="minorEastAsia"/>
                <w:lang w:eastAsia="zh-CN"/>
              </w:rPr>
            </w:pPr>
            <w:r>
              <w:rPr>
                <w:rFonts w:eastAsiaTheme="minorEastAsia"/>
                <w:lang w:eastAsia="zh-CN"/>
              </w:rPr>
              <w:t>Proposed conclusion:</w:t>
            </w:r>
          </w:p>
          <w:p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950B6B" w:rsidTr="00C97D72">
        <w:tc>
          <w:tcPr>
            <w:tcW w:w="2113" w:type="dxa"/>
            <w:tcBorders>
              <w:top w:val="single" w:sz="4" w:space="0" w:color="auto"/>
              <w:left w:val="single" w:sz="4" w:space="0" w:color="auto"/>
              <w:bottom w:val="single" w:sz="4" w:space="0" w:color="auto"/>
              <w:right w:val="single" w:sz="4" w:space="0" w:color="auto"/>
            </w:tcBorders>
          </w:tcPr>
          <w:p w:rsidR="00950B6B" w:rsidRPr="00304CEE" w:rsidRDefault="00950B6B" w:rsidP="00950B6B">
            <w:r w:rsidRPr="00304CEE">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A91339">
            <w:r w:rsidRPr="00304CEE">
              <w:t>We think it is natural and reasonable in terms of reducing signaling/resource overhead. There can be many information of Temporary on the above contents for to-be-activated SCells. The proposal we refer to can be helpful to reduce (unnecessary) overhead in MAC CE and by doing so, DL resource used to transmit PDSCH conveying the MAC CE can also be minimized.</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af4"/>
        <w:ind w:firstLine="0"/>
        <w:rPr>
          <w:rFonts w:ascii="Times New Roman" w:hAnsi="Times New Roman"/>
          <w:b/>
          <w:sz w:val="22"/>
          <w:szCs w:val="22"/>
          <w:lang w:eastAsia="zh-CN"/>
        </w:rPr>
      </w:pPr>
    </w:p>
    <w:p w:rsidR="00FD2930" w:rsidRDefault="00FD2930" w:rsidP="00FD2930"/>
    <w:p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rsidR="00115170" w:rsidRPr="009B0F2C" w:rsidRDefault="00E03DBE" w:rsidP="009B0F2C">
      <w:pPr>
        <w:pStyle w:val="3"/>
        <w:rPr>
          <w:lang w:eastAsia="zh-CN"/>
        </w:rPr>
      </w:pPr>
      <w:r>
        <w:rPr>
          <w:lang w:eastAsia="zh-CN"/>
        </w:rPr>
        <w:t>Temporary-RS based</w:t>
      </w:r>
    </w:p>
    <w:p w:rsidR="00115170" w:rsidRDefault="00E03DBE">
      <w:pPr>
        <w:pStyle w:val="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af3"/>
        <w:tblW w:w="0" w:type="auto"/>
        <w:tblLook w:val="04A0" w:firstRow="1" w:lastRow="0" w:firstColumn="1" w:lastColumn="0" w:noHBand="0" w:noVBand="1"/>
      </w:tblPr>
      <w:tblGrid>
        <w:gridCol w:w="9245"/>
      </w:tblGrid>
      <w:tr w:rsidR="00115170">
        <w:tc>
          <w:tcPr>
            <w:tcW w:w="9245" w:type="dxa"/>
          </w:tcPr>
          <w:p w:rsidR="00115170" w:rsidRDefault="00E03DBE">
            <w:pPr>
              <w:rPr>
                <w:rFonts w:ascii="Times" w:eastAsia="바탕" w:hAnsi="Times"/>
                <w:iCs/>
                <w:sz w:val="20"/>
                <w:szCs w:val="20"/>
                <w:highlight w:val="darkYellow"/>
                <w:lang w:val="en-GB" w:eastAsia="zh-CN"/>
              </w:rPr>
            </w:pPr>
            <w:r>
              <w:rPr>
                <w:rFonts w:ascii="Times" w:eastAsia="바탕" w:hAnsi="Times"/>
                <w:b/>
                <w:iCs/>
                <w:sz w:val="20"/>
                <w:szCs w:val="20"/>
                <w:highlight w:val="darkYellow"/>
                <w:lang w:val="en-GB" w:eastAsia="zh-CN"/>
              </w:rPr>
              <w:t>Working Assumption</w:t>
            </w:r>
          </w:p>
          <w:p w:rsidR="00115170" w:rsidRDefault="00E03DBE">
            <w:pPr>
              <w:rPr>
                <w:rFonts w:ascii="Times" w:eastAsia="바탕" w:hAnsi="Times"/>
                <w:iCs/>
                <w:sz w:val="20"/>
                <w:szCs w:val="20"/>
                <w:lang w:val="en-GB" w:eastAsia="zh-CN"/>
              </w:rPr>
            </w:pPr>
            <w:r>
              <w:rPr>
                <w:rFonts w:ascii="Times" w:eastAsia="바탕" w:hAnsi="Times"/>
                <w:iCs/>
                <w:sz w:val="20"/>
                <w:szCs w:val="20"/>
                <w:lang w:val="en-GB" w:eastAsia="zh-CN"/>
              </w:rPr>
              <w:t>For efficient SCell activation with assistance of temporary RS, a SSB of the to-be-activated SCell can be indicated as a QCL source for the temporary RS in case of 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바탕"/>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바탕"/>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rsidR="00032A1A" w:rsidRPr="00032A1A" w:rsidRDefault="00032A1A" w:rsidP="00032A1A">
      <w:pPr>
        <w:pStyle w:val="af4"/>
        <w:ind w:left="420" w:firstLine="0"/>
        <w:rPr>
          <w:rFonts w:eastAsia="MS Mincho"/>
          <w:lang w:eastAsia="ja-JP"/>
        </w:rPr>
      </w:pPr>
      <w:r w:rsidRPr="00D7226C">
        <w:rPr>
          <w:noProof/>
          <w:lang w:eastAsia="ko-KR"/>
        </w:rPr>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af4"/>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바탕"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before="120"/>
              <w:rPr>
                <w:rFonts w:eastAsiaTheme="minorEastAsia"/>
                <w:lang w:eastAsia="zh-CN"/>
              </w:rPr>
            </w:pPr>
            <w:r>
              <w:rPr>
                <w:rFonts w:eastAsiaTheme="minorEastAsia"/>
                <w:lang w:eastAsia="zh-CN"/>
              </w:rPr>
              <w:t>Yes. Yes.</w:t>
            </w:r>
          </w:p>
          <w:p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SCell activation. </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Pr>
        <w:rPr>
          <w:rFonts w:eastAsia="MS Mincho"/>
          <w:lang w:eastAsia="ja-JP"/>
        </w:rPr>
      </w:pPr>
    </w:p>
    <w:p w:rsidR="00E96060" w:rsidRDefault="00E96060" w:rsidP="00E96060">
      <w:pPr>
        <w:rPr>
          <w:rFonts w:ascii="Times" w:eastAsia="바탕"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Yes. Activation requires a CSI report, which requires CSI-RS reception, which has to be QCLed to a P TRS based on existing specs. Here we do not always have a P TRS, so we have to replace it with essentially the same signal, i.e., the 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E96060" w:rsidRDefault="00E96060" w:rsidP="00E96060">
      <w:pPr>
        <w:rPr>
          <w:rFonts w:eastAsia="MS Mincho"/>
          <w:lang w:eastAsia="ja-JP"/>
        </w:rPr>
      </w:pPr>
    </w:p>
    <w:p w:rsidR="00E96060" w:rsidRDefault="00E96060">
      <w:pPr>
        <w:rPr>
          <w:rFonts w:eastAsia="MS Mincho"/>
          <w:lang w:eastAsia="ja-JP"/>
        </w:rPr>
      </w:pPr>
    </w:p>
    <w:p w:rsidR="00BF2178" w:rsidRDefault="00BF2178" w:rsidP="00BF2178">
      <w:pPr>
        <w:rPr>
          <w:rFonts w:ascii="Times" w:eastAsia="바탕"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before="120"/>
              <w:rPr>
                <w:rFonts w:eastAsiaTheme="minorEastAsia"/>
                <w:lang w:eastAsia="zh-CN"/>
              </w:rPr>
            </w:pPr>
            <w:r>
              <w:rPr>
                <w:rFonts w:ascii="Times" w:eastAsia="바탕" w:hAnsi="Times"/>
                <w:b/>
                <w:bCs/>
                <w:i/>
                <w:sz w:val="20"/>
                <w:szCs w:val="20"/>
                <w:lang w:val="en-GB" w:eastAsia="zh-CN"/>
              </w:rPr>
              <w:t xml:space="preserve">For efficient SCell activation with assistance of temporary RS, </w:t>
            </w:r>
            <w:r>
              <w:rPr>
                <w:rFonts w:ascii="Times" w:eastAsia="바탕" w:hAnsi="Times"/>
                <w:b/>
                <w:bCs/>
                <w:i/>
                <w:sz w:val="20"/>
                <w:szCs w:val="20"/>
                <w:lang w:eastAsia="zh-CN"/>
              </w:rPr>
              <w:t xml:space="preserve">if </w:t>
            </w:r>
            <w:r>
              <w:rPr>
                <w:rFonts w:ascii="Times" w:eastAsia="바탕" w:hAnsi="Times"/>
                <w:b/>
                <w:bCs/>
                <w:i/>
                <w:sz w:val="20"/>
                <w:szCs w:val="20"/>
                <w:lang w:val="en-GB" w:eastAsia="zh-CN"/>
              </w:rPr>
              <w:t xml:space="preserve">a SSB of a to-be-activated SCell </w:t>
            </w:r>
            <w:r>
              <w:rPr>
                <w:rFonts w:ascii="Times" w:eastAsia="바탕" w:hAnsi="Times"/>
                <w:b/>
                <w:bCs/>
                <w:i/>
                <w:sz w:val="20"/>
                <w:szCs w:val="20"/>
                <w:lang w:eastAsia="zh-CN"/>
              </w:rPr>
              <w:t>is</w:t>
            </w:r>
            <w:r>
              <w:rPr>
                <w:rFonts w:ascii="Times" w:eastAsia="바탕" w:hAnsi="Times"/>
                <w:b/>
                <w:bCs/>
                <w:i/>
                <w:sz w:val="20"/>
                <w:szCs w:val="20"/>
                <w:lang w:val="en-GB" w:eastAsia="zh-CN"/>
              </w:rPr>
              <w:t xml:space="preserve"> indicated as a QCL source for the temporary RS and the SCell is known</w:t>
            </w:r>
            <w:r>
              <w:rPr>
                <w:rFonts w:ascii="Times" w:eastAsia="바탕" w:hAnsi="Times"/>
                <w:b/>
                <w:bCs/>
                <w:i/>
                <w:sz w:val="20"/>
                <w:szCs w:val="20"/>
                <w:lang w:eastAsia="zh-CN"/>
              </w:rPr>
              <w:t>, the UE can take the SSB as the QCL source, as indicated,</w:t>
            </w:r>
            <w:r>
              <w:rPr>
                <w:rFonts w:ascii="Times" w:eastAsia="바탕" w:hAnsi="Times"/>
                <w:b/>
                <w:bCs/>
                <w:i/>
                <w:sz w:val="20"/>
                <w:szCs w:val="20"/>
                <w:lang w:val="en-GB" w:eastAsia="zh-CN"/>
              </w:rPr>
              <w:t xml:space="preserve"> for the temporary RS</w:t>
            </w:r>
            <w:r>
              <w:rPr>
                <w:rFonts w:ascii="Times" w:eastAsia="바탕" w:hAnsi="Times"/>
                <w:b/>
                <w:bCs/>
                <w:i/>
                <w:sz w:val="20"/>
                <w:szCs w:val="20"/>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Yes</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BF2178" w:rsidRDefault="00BF2178" w:rsidP="00BF2178">
      <w:pPr>
        <w:rPr>
          <w:rFonts w:eastAsia="MS Mincho"/>
          <w:lang w:eastAsia="ja-JP"/>
        </w:rPr>
      </w:pPr>
    </w:p>
    <w:p w:rsidR="00115170" w:rsidRDefault="00115170">
      <w:pPr>
        <w:rPr>
          <w:rFonts w:eastAsia="MS Mincho"/>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af4"/>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115170" w:rsidRDefault="00115170">
      <w:pPr>
        <w:rPr>
          <w:rFonts w:eastAsia="MS Mincho"/>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af4"/>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rsidR="00094C5E" w:rsidRPr="00514EB3" w:rsidRDefault="00094C5E" w:rsidP="000F0CBE">
            <w:pPr>
              <w:spacing w:beforeLines="50" w:before="120"/>
              <w:rPr>
                <w:rFonts w:eastAsia="MS Mincho"/>
                <w:lang w:eastAsia="ja-JP"/>
              </w:rPr>
            </w:pPr>
          </w:p>
          <w:p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r w:rsidRPr="00D61309">
              <w:rPr>
                <w:rFonts w:eastAsia="MS Mincho"/>
                <w:lang w:eastAsia="ja-JP"/>
              </w:rPr>
              <w:t xml:space="preserve">SCell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When SCell is contiguous to an active serving cell in the same band (</w:t>
            </w:r>
            <w:r w:rsidRPr="00D61309">
              <w:rPr>
                <w:rFonts w:eastAsia="MS Mincho"/>
                <w:u w:val="single"/>
                <w:lang w:eastAsia="ja-JP"/>
              </w:rPr>
              <w:t>Intra-band continuous CA</w:t>
            </w:r>
            <w:r w:rsidRPr="00D61309">
              <w:rPr>
                <w:rFonts w:eastAsia="MS Mincho"/>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AGC when the power difference in serving cell and to be activated Scell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SCell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When SCell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to be activated belongs to </w:t>
            </w:r>
            <w:r w:rsidRPr="00376FB6">
              <w:rPr>
                <w:rFonts w:eastAsia="MS Mincho"/>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If the SCell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4B138E" w:rsidRDefault="004B138E" w:rsidP="000F0CBE">
            <w:pPr>
              <w:spacing w:beforeLines="50" w:before="120"/>
              <w:rPr>
                <w:rFonts w:eastAsia="MS Mincho"/>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4.3.1.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af4"/>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af4"/>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before="120"/>
              <w:rPr>
                <w:rFonts w:eastAsiaTheme="minorEastAsia"/>
                <w:iCs/>
                <w:lang w:eastAsia="zh-CN"/>
              </w:rPr>
            </w:pPr>
            <w:r>
              <w:rPr>
                <w:rFonts w:eastAsiaTheme="minorEastAsia"/>
                <w:iCs/>
                <w:lang w:eastAsia="zh-CN"/>
              </w:rPr>
              <w:t>SSB – P TRS – DMRS</w:t>
            </w:r>
          </w:p>
          <w:p w:rsidR="00542D13" w:rsidRDefault="00542D13" w:rsidP="000F0CBE">
            <w:pPr>
              <w:spacing w:beforeLines="50" w:before="12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p>
        </w:tc>
      </w:tr>
    </w:tbl>
    <w:p w:rsidR="004E236E" w:rsidRDefault="004E236E" w:rsidP="00F0243E">
      <w:pPr>
        <w:rPr>
          <w:lang w:eastAsia="zh-CN"/>
        </w:rPr>
      </w:pPr>
    </w:p>
    <w:p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rsidR="00115170" w:rsidRDefault="00E03DBE">
      <w:pPr>
        <w:pStyle w:val="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115170" w:rsidRDefault="00E03DBE" w:rsidP="00D3043E">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rsidR="001E6A8D" w:rsidRPr="001E6A8D" w:rsidRDefault="001E6A8D" w:rsidP="001E6A8D">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af4"/>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rsidR="00115170" w:rsidRDefault="00B74E00">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SCell activation. </w:t>
            </w:r>
            <w:r w:rsidR="00CB47E0">
              <w:rPr>
                <w:rFonts w:eastAsia="MS Mincho"/>
                <w:lang w:eastAsia="ja-JP"/>
              </w:rPr>
              <w:t>We should stick with completion of temporary RS based SCell activation procedure.</w:t>
            </w:r>
          </w:p>
          <w:p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CSI enhancement should be supported to reduce the latency.</w:t>
            </w:r>
          </w:p>
          <w:p w:rsidR="00FF3CE2" w:rsidRDefault="00FF3CE2" w:rsidP="000F0CBE">
            <w:pPr>
              <w:spacing w:beforeLines="50" w:before="120"/>
              <w:rPr>
                <w:lang w:eastAsia="zh-CN"/>
              </w:rPr>
            </w:pPr>
            <w:r>
              <w:rPr>
                <w:lang w:eastAsia="zh-CN"/>
              </w:rPr>
              <w:t>It seems that Opt 5.3 can already be supported with explicit MAC CE activation:</w:t>
            </w:r>
          </w:p>
          <w:p w:rsidR="00FF3CE2" w:rsidRDefault="00FF3CE2" w:rsidP="000F0CBE">
            <w:pPr>
              <w:spacing w:beforeLines="50" w:before="120"/>
              <w:rPr>
                <w:lang w:eastAsia="zh-CN"/>
              </w:rPr>
            </w:pPr>
            <w:r>
              <w:rPr>
                <w:lang w:eastAsia="zh-CN"/>
              </w:rPr>
              <w:t>TS 38.133:</w:t>
            </w:r>
          </w:p>
          <w:p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rsidR="00FF3CE2" w:rsidRDefault="00FF3CE2" w:rsidP="000F0CBE">
            <w:pPr>
              <w:spacing w:beforeLines="50" w:before="12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Share the same view as from Qualcomm. </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We are open to consider Opt 5.5.</w:t>
            </w:r>
          </w:p>
          <w:p w:rsidR="001F474A" w:rsidRDefault="001F474A" w:rsidP="001F474A">
            <w:pPr>
              <w:spacing w:beforeLines="50" w:before="120"/>
              <w:rPr>
                <w:iCs/>
                <w:lang w:val="en" w:eastAsia="zh-CN"/>
              </w:rPr>
            </w:pPr>
            <w:r>
              <w:rPr>
                <w:iCs/>
                <w:lang w:val="en" w:eastAsia="zh-CN"/>
              </w:rPr>
              <w:t>We don’t think the need of others.</w:t>
            </w:r>
          </w:p>
        </w:tc>
      </w:tr>
      <w:tr w:rsidR="00950B6B">
        <w:tc>
          <w:tcPr>
            <w:tcW w:w="2113" w:type="dxa"/>
            <w:tcBorders>
              <w:top w:val="single" w:sz="4" w:space="0" w:color="auto"/>
              <w:left w:val="single" w:sz="4" w:space="0" w:color="auto"/>
              <w:bottom w:val="single" w:sz="4" w:space="0" w:color="auto"/>
              <w:right w:val="single" w:sz="4" w:space="0" w:color="auto"/>
            </w:tcBorders>
          </w:tcPr>
          <w:p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E0032F">
            <w:r w:rsidRPr="00F65EE1">
              <w:t xml:space="preserve">We prefer Opt 5.2 for rapid PDSCH scheduling in to-be-activated SCell. In the respective of UE, Temporary RS can be the earliest RS for CSI measurement, the quick CSI reporting is possible with utilizing Temporary RS for CSI measurement. </w:t>
            </w:r>
            <w:r w:rsidR="00E0032F">
              <w:rPr>
                <w:lang w:eastAsia="zh-CN"/>
              </w:rPr>
              <w:t>T</w:t>
            </w:r>
            <w:r w:rsidR="00E0032F">
              <w:rPr>
                <w:vertAlign w:val="subscript"/>
                <w:lang w:eastAsia="zh-CN"/>
              </w:rPr>
              <w:t>CSI_reporting</w:t>
            </w:r>
            <w:r w:rsidR="00E0032F">
              <w:rPr>
                <w:lang w:eastAsia="zh-CN"/>
              </w:rPr>
              <w:t xml:space="preserve"> </w:t>
            </w:r>
            <w:r w:rsidRPr="00F65EE1">
              <w:t>can be efficiently reduced at the end.</w:t>
            </w:r>
          </w:p>
        </w:tc>
      </w:tr>
    </w:tbl>
    <w:p w:rsidR="00115170" w:rsidRDefault="00115170">
      <w:pPr>
        <w:rPr>
          <w:lang w:eastAsia="zh-CN"/>
        </w:rPr>
      </w:pPr>
    </w:p>
    <w:p w:rsidR="00115170" w:rsidRDefault="00115170">
      <w:pPr>
        <w:rPr>
          <w:rFonts w:eastAsiaTheme="minorEastAsia"/>
          <w:lang w:eastAsia="zh-CN"/>
        </w:rPr>
      </w:pPr>
    </w:p>
    <w:p w:rsidR="00115170" w:rsidRDefault="00E03DBE">
      <w:pPr>
        <w:pStyle w:val="2"/>
        <w:keepLines/>
        <w:autoSpaceDE/>
        <w:autoSpaceDN/>
        <w:adjustRightInd/>
        <w:spacing w:before="240" w:after="100" w:afterAutospacing="1" w:line="240" w:lineRule="atLeast"/>
        <w:jc w:val="left"/>
      </w:pPr>
      <w:bookmarkStart w:id="7" w:name="_Toc499307128"/>
      <w:bookmarkStart w:id="8" w:name="_Toc497414092"/>
      <w:r>
        <w:rPr>
          <w:lang w:eastAsia="zh-CN"/>
        </w:rPr>
        <w:t>General</w:t>
      </w:r>
      <w:r>
        <w:t xml:space="preserve"> Issues</w:t>
      </w:r>
      <w:bookmarkEnd w:id="7"/>
      <w:bookmarkEnd w:id="8"/>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We think G1 needs to be discussed and solved. </w:t>
            </w:r>
          </w:p>
          <w:p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597264" w:rsidRDefault="00597264"/>
    <w:p w:rsidR="00115170" w:rsidRDefault="00E03DBE">
      <w:pPr>
        <w:pStyle w:val="2"/>
        <w:keepLines/>
        <w:autoSpaceDE/>
        <w:autoSpaceDN/>
        <w:adjustRightInd/>
        <w:spacing w:before="240" w:after="100" w:afterAutospacing="1" w:line="240" w:lineRule="atLeast"/>
        <w:jc w:val="left"/>
      </w:pPr>
      <w:r>
        <w:t>Other Issues</w:t>
      </w:r>
    </w:p>
    <w:p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before="12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r>
    </w:tbl>
    <w:p w:rsidR="00115170" w:rsidRDefault="00115170"/>
    <w:p w:rsidR="00115170" w:rsidRDefault="00E03DBE">
      <w:pPr>
        <w:pStyle w:val="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rsidR="00EC6875" w:rsidRPr="00EC6875" w:rsidRDefault="00011D4B" w:rsidP="00EC6875">
      <w:pPr>
        <w:pStyle w:val="af4"/>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af"/>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rsidR="00EC6875" w:rsidRPr="00EC6875" w:rsidRDefault="00E0032F" w:rsidP="00EC6875">
      <w:pPr>
        <w:pStyle w:val="af4"/>
        <w:numPr>
          <w:ilvl w:val="0"/>
          <w:numId w:val="19"/>
        </w:numPr>
        <w:rPr>
          <w:rFonts w:ascii="Times New Roman" w:hAnsi="Times New Roman"/>
          <w:sz w:val="22"/>
          <w:szCs w:val="22"/>
        </w:rPr>
      </w:pPr>
      <w:hyperlink r:id="rId10" w:history="1">
        <w:r w:rsidR="00EC6875" w:rsidRPr="00EC6875">
          <w:rPr>
            <w:rStyle w:val="af"/>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rsidR="00EC6875" w:rsidRPr="00EC6875" w:rsidRDefault="00E0032F" w:rsidP="00EC6875">
      <w:pPr>
        <w:pStyle w:val="af4"/>
        <w:numPr>
          <w:ilvl w:val="0"/>
          <w:numId w:val="19"/>
        </w:numPr>
        <w:rPr>
          <w:rFonts w:ascii="Times New Roman" w:hAnsi="Times New Roman"/>
          <w:sz w:val="22"/>
          <w:szCs w:val="22"/>
        </w:rPr>
      </w:pPr>
      <w:hyperlink r:id="rId11" w:history="1">
        <w:r w:rsidR="00EC6875" w:rsidRPr="00EC6875">
          <w:rPr>
            <w:rStyle w:val="af"/>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rsidR="00EC6875" w:rsidRPr="00EC6875" w:rsidRDefault="00E0032F" w:rsidP="00EC6875">
      <w:pPr>
        <w:pStyle w:val="af4"/>
        <w:numPr>
          <w:ilvl w:val="0"/>
          <w:numId w:val="19"/>
        </w:numPr>
        <w:rPr>
          <w:rFonts w:ascii="Times New Roman" w:hAnsi="Times New Roman"/>
          <w:sz w:val="22"/>
          <w:szCs w:val="22"/>
        </w:rPr>
      </w:pPr>
      <w:hyperlink r:id="rId12" w:history="1">
        <w:r w:rsidR="00EC6875" w:rsidRPr="00EC6875">
          <w:rPr>
            <w:rStyle w:val="af"/>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rsidR="00EC6875" w:rsidRPr="00EC6875" w:rsidRDefault="00E0032F" w:rsidP="00EC6875">
      <w:pPr>
        <w:pStyle w:val="af4"/>
        <w:numPr>
          <w:ilvl w:val="0"/>
          <w:numId w:val="19"/>
        </w:numPr>
        <w:rPr>
          <w:rFonts w:ascii="Times New Roman" w:hAnsi="Times New Roman"/>
          <w:sz w:val="22"/>
          <w:szCs w:val="22"/>
        </w:rPr>
      </w:pPr>
      <w:hyperlink r:id="rId13" w:history="1">
        <w:r w:rsidR="00EC6875" w:rsidRPr="00EC6875">
          <w:rPr>
            <w:rStyle w:val="af"/>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rsidR="00EC6875" w:rsidRPr="00EC6875" w:rsidRDefault="00E0032F" w:rsidP="00EC6875">
      <w:pPr>
        <w:pStyle w:val="af4"/>
        <w:numPr>
          <w:ilvl w:val="0"/>
          <w:numId w:val="19"/>
        </w:numPr>
        <w:rPr>
          <w:rFonts w:ascii="Times New Roman" w:hAnsi="Times New Roman"/>
          <w:sz w:val="22"/>
          <w:szCs w:val="22"/>
        </w:rPr>
      </w:pPr>
      <w:hyperlink r:id="rId14" w:history="1">
        <w:r w:rsidR="00EC6875" w:rsidRPr="00EC6875">
          <w:rPr>
            <w:rStyle w:val="af"/>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rsidR="00EC6875" w:rsidRPr="00EC6875" w:rsidRDefault="00E0032F" w:rsidP="00EC6875">
      <w:pPr>
        <w:pStyle w:val="af4"/>
        <w:numPr>
          <w:ilvl w:val="0"/>
          <w:numId w:val="19"/>
        </w:numPr>
        <w:rPr>
          <w:rFonts w:ascii="Times New Roman" w:hAnsi="Times New Roman"/>
          <w:sz w:val="22"/>
          <w:szCs w:val="22"/>
        </w:rPr>
      </w:pPr>
      <w:hyperlink r:id="rId15" w:history="1">
        <w:r w:rsidR="00EC6875" w:rsidRPr="00EC6875">
          <w:rPr>
            <w:rStyle w:val="af"/>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rsidR="00EC6875" w:rsidRPr="00EC6875" w:rsidRDefault="00E0032F" w:rsidP="00EC6875">
      <w:pPr>
        <w:pStyle w:val="af4"/>
        <w:numPr>
          <w:ilvl w:val="0"/>
          <w:numId w:val="19"/>
        </w:numPr>
        <w:rPr>
          <w:rFonts w:ascii="Times New Roman" w:hAnsi="Times New Roman"/>
          <w:sz w:val="22"/>
          <w:szCs w:val="22"/>
        </w:rPr>
      </w:pPr>
      <w:hyperlink r:id="rId16" w:history="1">
        <w:r w:rsidR="00EC6875" w:rsidRPr="00EC6875">
          <w:rPr>
            <w:rStyle w:val="af"/>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rsidR="00EC6875" w:rsidRPr="00EC6875" w:rsidRDefault="00E0032F" w:rsidP="00EC6875">
      <w:pPr>
        <w:pStyle w:val="af4"/>
        <w:numPr>
          <w:ilvl w:val="0"/>
          <w:numId w:val="19"/>
        </w:numPr>
        <w:rPr>
          <w:rFonts w:ascii="Times New Roman" w:hAnsi="Times New Roman"/>
          <w:sz w:val="22"/>
          <w:szCs w:val="22"/>
        </w:rPr>
      </w:pPr>
      <w:hyperlink r:id="rId17" w:history="1">
        <w:r w:rsidR="00EC6875" w:rsidRPr="00EC6875">
          <w:rPr>
            <w:rStyle w:val="af"/>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rsidR="00EC6875" w:rsidRPr="00EC6875" w:rsidRDefault="00E0032F" w:rsidP="00EC6875">
      <w:pPr>
        <w:pStyle w:val="af4"/>
        <w:numPr>
          <w:ilvl w:val="0"/>
          <w:numId w:val="19"/>
        </w:numPr>
        <w:rPr>
          <w:rFonts w:ascii="Times New Roman" w:hAnsi="Times New Roman"/>
          <w:sz w:val="22"/>
          <w:szCs w:val="22"/>
        </w:rPr>
      </w:pPr>
      <w:hyperlink r:id="rId18" w:history="1">
        <w:r w:rsidR="00EC6875" w:rsidRPr="00EC6875">
          <w:rPr>
            <w:rStyle w:val="af"/>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rsidR="00EC6875" w:rsidRPr="00EC6875" w:rsidRDefault="00E0032F" w:rsidP="00EC6875">
      <w:pPr>
        <w:pStyle w:val="af4"/>
        <w:numPr>
          <w:ilvl w:val="0"/>
          <w:numId w:val="19"/>
        </w:numPr>
        <w:rPr>
          <w:rFonts w:ascii="Times New Roman" w:hAnsi="Times New Roman"/>
          <w:sz w:val="22"/>
          <w:szCs w:val="22"/>
        </w:rPr>
      </w:pPr>
      <w:hyperlink r:id="rId19" w:history="1">
        <w:r w:rsidR="00EC6875" w:rsidRPr="00EC6875">
          <w:rPr>
            <w:rStyle w:val="af"/>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rsidR="00EC6875" w:rsidRPr="00EC6875" w:rsidRDefault="00E0032F" w:rsidP="00EC6875">
      <w:pPr>
        <w:pStyle w:val="af4"/>
        <w:numPr>
          <w:ilvl w:val="0"/>
          <w:numId w:val="19"/>
        </w:numPr>
        <w:rPr>
          <w:rFonts w:ascii="Times New Roman" w:hAnsi="Times New Roman"/>
          <w:sz w:val="22"/>
          <w:szCs w:val="22"/>
        </w:rPr>
      </w:pPr>
      <w:hyperlink r:id="rId20" w:history="1">
        <w:r w:rsidR="00EC6875" w:rsidRPr="00EC6875">
          <w:rPr>
            <w:rStyle w:val="af"/>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rsidR="00EC6875" w:rsidRPr="00EC6875" w:rsidRDefault="00E0032F" w:rsidP="00EC6875">
      <w:pPr>
        <w:pStyle w:val="af4"/>
        <w:numPr>
          <w:ilvl w:val="0"/>
          <w:numId w:val="19"/>
        </w:numPr>
        <w:rPr>
          <w:rFonts w:ascii="Times New Roman" w:hAnsi="Times New Roman"/>
          <w:sz w:val="22"/>
          <w:szCs w:val="22"/>
        </w:rPr>
      </w:pPr>
      <w:hyperlink r:id="rId21" w:history="1">
        <w:r w:rsidR="00EC6875" w:rsidRPr="00EC6875">
          <w:rPr>
            <w:rStyle w:val="af"/>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rsidR="00EC6875" w:rsidRPr="00EC6875" w:rsidRDefault="00E0032F" w:rsidP="00EC6875">
      <w:pPr>
        <w:pStyle w:val="af4"/>
        <w:numPr>
          <w:ilvl w:val="0"/>
          <w:numId w:val="19"/>
        </w:numPr>
        <w:rPr>
          <w:rFonts w:ascii="Times New Roman" w:hAnsi="Times New Roman"/>
          <w:sz w:val="22"/>
          <w:szCs w:val="22"/>
        </w:rPr>
      </w:pPr>
      <w:hyperlink r:id="rId22" w:history="1">
        <w:r w:rsidR="00EC6875" w:rsidRPr="00EC6875">
          <w:rPr>
            <w:rStyle w:val="af"/>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rsidR="00EC6875" w:rsidRPr="00EC6875" w:rsidRDefault="00E0032F" w:rsidP="00EC6875">
      <w:pPr>
        <w:pStyle w:val="af4"/>
        <w:numPr>
          <w:ilvl w:val="0"/>
          <w:numId w:val="19"/>
        </w:numPr>
        <w:rPr>
          <w:rFonts w:ascii="Times New Roman" w:hAnsi="Times New Roman"/>
          <w:sz w:val="22"/>
          <w:szCs w:val="22"/>
        </w:rPr>
      </w:pPr>
      <w:hyperlink r:id="rId23" w:history="1">
        <w:r w:rsidR="00EC6875" w:rsidRPr="00EC6875">
          <w:rPr>
            <w:rStyle w:val="af"/>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rsidR="00EC6875" w:rsidRPr="00EC6875" w:rsidRDefault="00E0032F" w:rsidP="00EC6875">
      <w:pPr>
        <w:pStyle w:val="af4"/>
        <w:numPr>
          <w:ilvl w:val="0"/>
          <w:numId w:val="19"/>
        </w:numPr>
        <w:rPr>
          <w:rFonts w:ascii="Times New Roman" w:hAnsi="Times New Roman"/>
          <w:sz w:val="22"/>
          <w:szCs w:val="22"/>
        </w:rPr>
      </w:pPr>
      <w:hyperlink r:id="rId24" w:history="1">
        <w:r w:rsidR="00EC6875" w:rsidRPr="00EC6875">
          <w:rPr>
            <w:rStyle w:val="af"/>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rsidR="00EC6875" w:rsidRDefault="00E0032F" w:rsidP="00EC6875">
      <w:pPr>
        <w:pStyle w:val="af4"/>
        <w:numPr>
          <w:ilvl w:val="0"/>
          <w:numId w:val="19"/>
        </w:numPr>
        <w:rPr>
          <w:rFonts w:ascii="Times New Roman" w:hAnsi="Times New Roman"/>
          <w:sz w:val="22"/>
          <w:szCs w:val="22"/>
        </w:rPr>
      </w:pPr>
      <w:hyperlink r:id="rId25" w:history="1">
        <w:r w:rsidR="00EC6875" w:rsidRPr="00EC6875">
          <w:rPr>
            <w:rStyle w:val="af"/>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rsidR="007F6FD5" w:rsidRPr="00EC6875" w:rsidRDefault="007F6FD5" w:rsidP="007F6FD5">
      <w:pPr>
        <w:pStyle w:val="af4"/>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rsidR="00115170" w:rsidRDefault="00E03DBE">
      <w:pPr>
        <w:pStyle w:val="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굴림"/>
                <w:highlight w:val="darkYellow"/>
              </w:rPr>
            </w:pPr>
            <w:r w:rsidRPr="00EB6FFB">
              <w:rPr>
                <w:b/>
                <w:bCs/>
                <w:color w:val="000000"/>
                <w:highlight w:val="darkYellow"/>
                <w:shd w:val="clear" w:color="auto" w:fill="FFFF00"/>
              </w:rPr>
              <w:t>Working Assumption</w:t>
            </w:r>
          </w:p>
          <w:p w:rsidR="00115170" w:rsidRPr="00EB6FFB" w:rsidRDefault="00E03DBE">
            <w:pPr>
              <w:rPr>
                <w:rFonts w:eastAsia="굴림"/>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굴림"/>
                <w:highlight w:val="green"/>
              </w:rPr>
            </w:pPr>
            <w:r w:rsidRPr="00EB6FFB">
              <w:rPr>
                <w:color w:val="000000"/>
                <w:highlight w:val="green"/>
                <w:shd w:val="clear" w:color="auto" w:fill="FFFF00"/>
              </w:rPr>
              <w:t>Agreements:</w:t>
            </w:r>
          </w:p>
          <w:p w:rsidR="00115170" w:rsidRPr="00EB6FFB" w:rsidRDefault="00E03DBE">
            <w:pPr>
              <w:rPr>
                <w:rFonts w:eastAsia="굴림"/>
              </w:rPr>
            </w:pPr>
            <w:r w:rsidRPr="00EB6FFB">
              <w:t>TRS is selected as temporary RS for Scell activation</w:t>
            </w:r>
          </w:p>
          <w:p w:rsidR="00115170" w:rsidRPr="00EB6FFB" w:rsidRDefault="00E03DBE">
            <w:pPr>
              <w:ind w:left="420" w:hanging="420"/>
              <w:rPr>
                <w:rFonts w:eastAsia="굴림"/>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굴림"/>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굴림"/>
              </w:rPr>
            </w:pPr>
            <w:r w:rsidRPr="00EB6FFB">
              <w:rPr>
                <w:color w:val="365F91"/>
              </w:rPr>
              <w:t>  </w:t>
            </w:r>
          </w:p>
          <w:p w:rsidR="00115170" w:rsidRPr="00EB6FFB" w:rsidRDefault="00E03DBE">
            <w:pPr>
              <w:rPr>
                <w:rFonts w:eastAsia="굴림"/>
                <w:highlight w:val="green"/>
              </w:rPr>
            </w:pPr>
            <w:r w:rsidRPr="00EB6FFB">
              <w:rPr>
                <w:color w:val="000000"/>
                <w:highlight w:val="green"/>
                <w:shd w:val="clear" w:color="auto" w:fill="FFFF00"/>
              </w:rPr>
              <w:t>Agreements:</w:t>
            </w:r>
          </w:p>
          <w:p w:rsidR="00115170" w:rsidRPr="00EB6FFB" w:rsidRDefault="00E03DBE">
            <w:pPr>
              <w:rPr>
                <w:rFonts w:eastAsia="굴림"/>
              </w:rPr>
            </w:pPr>
            <w:r w:rsidRPr="00EB6FFB">
              <w:t>UEs measure the triggered temporary RS during Scell activation procedure</w:t>
            </w:r>
            <w:r w:rsidRPr="00EB6FFB">
              <w:rPr>
                <w:rStyle w:val="apple-converted-space"/>
              </w:rPr>
              <w:t> </w:t>
            </w:r>
            <w:r w:rsidRPr="00EB6FFB">
              <w:t>no earlier than a slot m:</w:t>
            </w:r>
          </w:p>
          <w:p w:rsidR="00115170" w:rsidRPr="00EB6FFB" w:rsidRDefault="00E03DBE">
            <w:pPr>
              <w:ind w:left="420" w:hanging="420"/>
              <w:rPr>
                <w:rFonts w:eastAsia="굴림"/>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맑은 고딕"/>
                <w:iCs/>
                <w:highlight w:val="green"/>
                <w:lang w:eastAsia="zh-CN"/>
              </w:rPr>
            </w:pPr>
            <w:r w:rsidRPr="00EB6FFB">
              <w:rPr>
                <w:rFonts w:eastAsia="맑은 고딕"/>
                <w:b/>
                <w:iCs/>
                <w:highlight w:val="green"/>
                <w:lang w:eastAsia="zh-CN"/>
              </w:rPr>
              <w:t>Agreement</w:t>
            </w:r>
          </w:p>
          <w:p w:rsidR="00115170" w:rsidRPr="00EB6FFB" w:rsidRDefault="00E03DBE">
            <w:r w:rsidRPr="00EB6FFB">
              <w:t>For efficient activation of SCells</w:t>
            </w:r>
          </w:p>
          <w:p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rsidR="00115170" w:rsidRPr="00EB6FFB" w:rsidRDefault="00E03DBE">
            <w:pPr>
              <w:pStyle w:val="af4"/>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Note: Separate from the support of Option 1a, it is up to RAN4 whether or not to consider an activation time enhancement for Option 2 without requiring further RAN1 work</w:t>
            </w:r>
          </w:p>
          <w:p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맑은 고딕"/>
                <w:bCs/>
                <w:iCs/>
                <w:highlight w:val="green"/>
                <w:lang w:eastAsia="zh-CN"/>
              </w:rPr>
            </w:pPr>
            <w:bookmarkStart w:id="12" w:name="OLE_LINK6"/>
            <w:bookmarkStart w:id="13" w:name="OLE_LINK25"/>
            <w:r w:rsidRPr="00EB6FFB">
              <w:rPr>
                <w:rFonts w:eastAsia="맑은 고딕"/>
                <w:bCs/>
                <w:iCs/>
                <w:highlight w:val="green"/>
                <w:lang w:eastAsia="zh-CN"/>
              </w:rPr>
              <w:t>Agreement</w:t>
            </w:r>
          </w:p>
          <w:p w:rsidR="00EB6FFB" w:rsidRPr="00EB6FFB" w:rsidRDefault="00EB6FFB" w:rsidP="00EB6FFB">
            <w:pPr>
              <w:rPr>
                <w:bCs/>
              </w:rPr>
            </w:pPr>
            <w:bookmarkStart w:id="14" w:name="OLE_LINK7"/>
            <w:r w:rsidRPr="00EB6FFB">
              <w:rPr>
                <w:rFonts w:eastAsia="맑은 고딕"/>
                <w:bCs/>
                <w:iCs/>
                <w:lang w:eastAsia="zh-CN"/>
              </w:rPr>
              <w:t>For efficient activation of Scells, the triggered temporary RS is aperiodic.</w:t>
            </w:r>
          </w:p>
          <w:bookmarkEnd w:id="14"/>
          <w:p w:rsidR="00EB6FFB" w:rsidRPr="00EB6FFB" w:rsidRDefault="00EB6FFB" w:rsidP="00EB6FFB">
            <w:pPr>
              <w:rPr>
                <w:rFonts w:eastAsia="맑은 고딕"/>
                <w:bCs/>
                <w:iCs/>
                <w:highlight w:val="green"/>
                <w:lang w:eastAsia="zh-CN"/>
              </w:rPr>
            </w:pPr>
            <w:r w:rsidRPr="00EB6FFB">
              <w:rPr>
                <w:rFonts w:eastAsia="맑은 고딕"/>
                <w:bCs/>
                <w:iCs/>
                <w:highlight w:val="green"/>
                <w:lang w:eastAsia="zh-CN"/>
              </w:rPr>
              <w:t>Agreement</w:t>
            </w:r>
          </w:p>
          <w:p w:rsidR="00EB6FFB" w:rsidRPr="00EB6FFB" w:rsidRDefault="00EB6FFB" w:rsidP="00EB6FFB">
            <w:pPr>
              <w:rPr>
                <w:rFonts w:eastAsia="맑은 고딕"/>
                <w:bCs/>
                <w:iCs/>
                <w:lang w:eastAsia="zh-CN"/>
              </w:rPr>
            </w:pPr>
            <w:bookmarkStart w:id="15" w:name="OLE_LINK8"/>
            <w:r w:rsidRPr="00EB6FFB">
              <w:rPr>
                <w:rFonts w:eastAsia="맑은 고딕"/>
                <w:bCs/>
                <w:iCs/>
                <w:lang w:eastAsia="zh-CN"/>
              </w:rPr>
              <w:t>For efficient activation of a Scell (in known Scell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맑은 고딕"/>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맑은 고딕"/>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맑은 고딕"/>
                <w:iCs/>
                <w:lang w:eastAsia="zh-CN"/>
              </w:rPr>
              <w:t>For the purpose of designing temporary RS Scell activation, there is no RAN1 specification impact for the case where the number of indicated temporary RS bursts is smaller than what is expected by the UE</w:t>
            </w:r>
          </w:p>
          <w:bookmarkEnd w:id="15"/>
          <w:p w:rsidR="00EB6FFB" w:rsidRPr="00EB6FFB" w:rsidRDefault="00EB6FFB" w:rsidP="00EB6FFB">
            <w:pPr>
              <w:rPr>
                <w:rFonts w:eastAsia="맑은 고딕"/>
                <w:bCs/>
                <w:iCs/>
                <w:highlight w:val="green"/>
                <w:lang w:eastAsia="zh-CN"/>
              </w:rPr>
            </w:pPr>
            <w:r w:rsidRPr="00EB6FFB">
              <w:rPr>
                <w:rFonts w:eastAsia="맑은 고딕"/>
                <w:bCs/>
                <w:iCs/>
                <w:highlight w:val="green"/>
                <w:lang w:eastAsia="zh-CN"/>
              </w:rPr>
              <w:t>Agreement</w:t>
            </w:r>
          </w:p>
          <w:p w:rsidR="00EB6FFB" w:rsidRPr="00EB6FFB" w:rsidRDefault="00EB6FFB" w:rsidP="00EB6FFB">
            <w:pPr>
              <w:rPr>
                <w:bCs/>
                <w:iCs/>
                <w:lang w:eastAsia="zh-CN"/>
              </w:rPr>
            </w:pPr>
            <w:r w:rsidRPr="00EB6FFB">
              <w:rPr>
                <w:rFonts w:eastAsia="맑은 고딕"/>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맑은 고딕"/>
                <w:bCs/>
                <w:iCs/>
                <w:lang w:eastAsia="zh-CN"/>
              </w:rPr>
              <w:t>Opt. 1.1: One new MAC CE for both SCell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맑은 고딕"/>
                <w:bCs/>
                <w:iCs/>
                <w:lang w:eastAsia="zh-CN"/>
              </w:rPr>
              <w:t xml:space="preserve">Opt. 1.2: </w:t>
            </w:r>
            <w:r w:rsidRPr="00EB6FFB">
              <w:rPr>
                <w:bCs/>
                <w:iCs/>
              </w:rPr>
              <w:t>One R15/16 SCell activation MAC CE for SCell activation triggering and one new MAC CE (in the same PDSCH) for corresponding temporary RS triggering</w:t>
            </w:r>
          </w:p>
          <w:p w:rsidR="00EB6FFB" w:rsidRPr="00EB6FFB" w:rsidRDefault="00EB6FFB" w:rsidP="00EB6FFB">
            <w:pPr>
              <w:rPr>
                <w:rFonts w:eastAsia="맑은 고딕"/>
                <w:bCs/>
                <w:iCs/>
                <w:highlight w:val="green"/>
                <w:lang w:eastAsia="zh-CN"/>
              </w:rPr>
            </w:pPr>
            <w:r w:rsidRPr="00EB6FFB">
              <w:rPr>
                <w:rFonts w:eastAsia="맑은 고딕"/>
                <w:bCs/>
                <w:iCs/>
                <w:highlight w:val="green"/>
                <w:lang w:eastAsia="zh-CN"/>
              </w:rPr>
              <w:t>Agreement</w:t>
            </w:r>
          </w:p>
          <w:p w:rsidR="00EB6FFB" w:rsidRPr="00EB6FFB" w:rsidRDefault="00EB6FFB" w:rsidP="00EB6FFB">
            <w:pPr>
              <w:rPr>
                <w:rFonts w:eastAsia="맑은 고딕"/>
                <w:bCs/>
                <w:lang w:eastAsia="zh-CN"/>
              </w:rPr>
            </w:pPr>
            <w:bookmarkStart w:id="16" w:name="OLE_LINK10"/>
            <w:r w:rsidRPr="00EB6FFB">
              <w:rPr>
                <w:rFonts w:eastAsia="맑은 고딕"/>
                <w:bCs/>
                <w:lang w:eastAsia="zh-CN"/>
              </w:rPr>
              <w:t>For efficient activation of a Scell (in known Scell case), the triggering offset of temporary RS is indicated by a field in new MAC-CE</w:t>
            </w:r>
          </w:p>
          <w:p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맑은 고딕"/>
                <w:bCs/>
                <w:iCs/>
                <w:highlight w:val="green"/>
                <w:lang w:eastAsia="zh-CN"/>
              </w:rPr>
            </w:pPr>
            <w:r w:rsidRPr="00EB6FFB">
              <w:rPr>
                <w:rFonts w:eastAsia="맑은 고딕"/>
                <w:bCs/>
                <w:iCs/>
                <w:highlight w:val="green"/>
                <w:lang w:eastAsia="zh-CN"/>
              </w:rPr>
              <w:t>Agreement</w:t>
            </w:r>
          </w:p>
          <w:p w:rsidR="00EB6FFB" w:rsidRPr="00EB6FFB" w:rsidRDefault="00EB6FFB" w:rsidP="00EB6FFB">
            <w:pPr>
              <w:rPr>
                <w:rFonts w:eastAsia="맑은 고딕"/>
                <w:bCs/>
                <w:iCs/>
                <w:lang w:eastAsia="zh-CN"/>
              </w:rPr>
            </w:pPr>
            <w:r w:rsidRPr="00EB6FFB">
              <w:rPr>
                <w:rFonts w:eastAsia="맑은 고딕"/>
                <w:bCs/>
                <w:iCs/>
                <w:lang w:eastAsia="zh-CN"/>
              </w:rPr>
              <w:t>For the reference slot for triggering offset of temporary RS</w:t>
            </w:r>
          </w:p>
          <w:p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rsidR="00EB6FFB" w:rsidRPr="00EB6FFB" w:rsidRDefault="00EB6FFB" w:rsidP="00EB6FFB">
            <w:pPr>
              <w:rPr>
                <w:rFonts w:eastAsia="맑은 고딕"/>
                <w:bCs/>
                <w:iCs/>
                <w:highlight w:val="green"/>
                <w:lang w:eastAsia="zh-CN"/>
              </w:rPr>
            </w:pPr>
            <w:r w:rsidRPr="00EB6FFB">
              <w:rPr>
                <w:rFonts w:eastAsia="맑은 고딕"/>
                <w:bCs/>
                <w:iCs/>
                <w:highlight w:val="green"/>
                <w:lang w:eastAsia="zh-CN"/>
              </w:rPr>
              <w:t>Agreement</w:t>
            </w:r>
          </w:p>
          <w:p w:rsidR="00EB6FFB" w:rsidRDefault="00EB6FFB" w:rsidP="00EB6FFB">
            <w:pPr>
              <w:rPr>
                <w:rFonts w:eastAsia="맑은 고딕"/>
                <w:bCs/>
                <w:i/>
                <w:lang w:eastAsia="zh-CN"/>
              </w:rPr>
            </w:pPr>
            <w:r w:rsidRPr="00EB6FFB">
              <w:rPr>
                <w:rFonts w:eastAsia="맑은 고딕"/>
                <w:bCs/>
                <w:iCs/>
                <w:lang w:eastAsia="zh-CN"/>
              </w:rPr>
              <w:t xml:space="preserve">If a UE measures a temporary RS triggered by a MAC-CE during SCell activation procedure, the measurement is performed within the BWP bandwidth of BWP indicated by </w:t>
            </w:r>
            <w:r w:rsidRPr="00EB6FFB">
              <w:rPr>
                <w:rFonts w:eastAsia="맑은 고딕"/>
                <w:bCs/>
                <w:i/>
                <w:lang w:eastAsia="zh-CN"/>
              </w:rPr>
              <w:t>firstActiveDownlinkBWP-Id</w:t>
            </w:r>
            <w:bookmarkEnd w:id="12"/>
            <w:bookmarkEnd w:id="13"/>
          </w:p>
          <w:p w:rsidR="001513E2" w:rsidRDefault="001513E2" w:rsidP="00EB6FFB">
            <w:pPr>
              <w:rPr>
                <w:rFonts w:eastAsia="맑은 고딕"/>
                <w:bCs/>
                <w:i/>
                <w:lang w:eastAsia="zh-CN"/>
              </w:rPr>
            </w:pPr>
          </w:p>
          <w:p w:rsidR="001513E2" w:rsidRPr="00436E92" w:rsidRDefault="001513E2" w:rsidP="000F0CBE">
            <w:pPr>
              <w:spacing w:beforeLines="50" w:before="120"/>
              <w:rPr>
                <w:highlight w:val="green"/>
              </w:rPr>
            </w:pPr>
            <w:r w:rsidRPr="00436E92">
              <w:rPr>
                <w:highlight w:val="green"/>
              </w:rPr>
              <w:t xml:space="preserve">Agreement </w:t>
            </w:r>
          </w:p>
          <w:p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rsidR="001513E2" w:rsidRDefault="001513E2" w:rsidP="001513E2"/>
          <w:p w:rsidR="001513E2" w:rsidRPr="00157D5F" w:rsidRDefault="001513E2" w:rsidP="000F0CBE">
            <w:pPr>
              <w:spacing w:beforeLines="50" w:before="120"/>
            </w:pPr>
            <w:r w:rsidRPr="00157D5F">
              <w:t>Conclusion</w:t>
            </w:r>
          </w:p>
          <w:p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rsidR="001513E2" w:rsidRPr="00157D5F" w:rsidRDefault="001513E2" w:rsidP="000F0CBE">
            <w:pPr>
              <w:spacing w:beforeLines="50" w:before="120"/>
            </w:pPr>
          </w:p>
          <w:p w:rsidR="001513E2" w:rsidRPr="00C90BAD" w:rsidRDefault="001513E2" w:rsidP="001513E2">
            <w:pPr>
              <w:rPr>
                <w:highlight w:val="green"/>
              </w:rPr>
            </w:pPr>
            <w:r w:rsidRPr="00C90BAD">
              <w:rPr>
                <w:highlight w:val="green"/>
              </w:rPr>
              <w:t>Agreement</w:t>
            </w:r>
          </w:p>
          <w:p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rsidR="001513E2" w:rsidRDefault="001513E2" w:rsidP="001513E2"/>
          <w:p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8" w:author="김윤선/표준연구팀(SR)/Master/삼성전자" w:date="2021-08-23T14:07:00Z">
              <w:r w:rsidRPr="00940FCB">
                <w:rPr>
                  <w:rFonts w:eastAsia="DengXian"/>
                  <w:iCs/>
                  <w:lang w:val="en-GB"/>
                </w:rPr>
                <w:t xml:space="preserve"> </w:t>
              </w:r>
            </w:ins>
            <w:r w:rsidRPr="00940FCB">
              <w:rPr>
                <w:rFonts w:eastAsia="DengXian"/>
                <w:iCs/>
                <w:lang w:val="en-GB"/>
              </w:rPr>
              <w:t>X out of Y (Y≥X) to-be-activated SCells, respectively, while no temporary RS is to be triggered on the other to-be-activated SCells.</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temporary RS for each SCell</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DengXian"/>
                <w:iCs/>
                <w:strike/>
                <w:lang w:val="en-GB"/>
              </w:rPr>
            </w:pPr>
            <w:ins w:id="20"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1" w:author="김윤선/표준연구팀(SR)/Master/삼성전자" w:date="2021-08-24T09:25:00Z">
              <w:r w:rsidRPr="00940FCB">
                <w:rPr>
                  <w:rFonts w:eastAsia="DengXian"/>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Information for 0, 1, or more temporary RS can be provided for each configured SCell</w:t>
            </w:r>
          </w:p>
          <w:p w:rsidR="00D17817" w:rsidRPr="00940FCB" w:rsidRDefault="00D17817" w:rsidP="00D17817">
            <w:pPr>
              <w:spacing w:after="0" w:line="240" w:lineRule="auto"/>
              <w:rPr>
                <w:rFonts w:ascii="Times" w:eastAsia="DengXian" w:hAnsi="Times"/>
                <w:bCs/>
                <w:i/>
                <w:sz w:val="20"/>
                <w:szCs w:val="24"/>
                <w:highlight w:val="yellow"/>
                <w:lang w:val="en-GB"/>
              </w:rPr>
            </w:pPr>
          </w:p>
          <w:p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SCell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Every Z-bit block in the bitmap corresponds to a SCell,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The to-be-activated SCell is indicated via the C values in the legacy SCell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DengXian"/>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FFS: The value zero of the MAC-CE indication means no temporary RS is triggered by the MAC-CE for all to-be-activated SCells</w:t>
            </w:r>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2F" w:rsidRDefault="00E0032F" w:rsidP="00D22501">
      <w:pPr>
        <w:spacing w:after="0" w:line="240" w:lineRule="auto"/>
      </w:pPr>
      <w:r>
        <w:separator/>
      </w:r>
    </w:p>
  </w:endnote>
  <w:endnote w:type="continuationSeparator" w:id="0">
    <w:p w:rsidR="00E0032F" w:rsidRDefault="00E0032F"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2F" w:rsidRDefault="00E0032F" w:rsidP="00D22501">
      <w:pPr>
        <w:spacing w:after="0" w:line="240" w:lineRule="auto"/>
      </w:pPr>
      <w:r>
        <w:separator/>
      </w:r>
    </w:p>
  </w:footnote>
  <w:footnote w:type="continuationSeparator" w:id="0">
    <w:p w:rsidR="00E0032F" w:rsidRDefault="00E0032F"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Char"/>
    <w:qFormat/>
    <w:rsid w:val="00011D4B"/>
    <w:pPr>
      <w:keepNext/>
      <w:numPr>
        <w:ilvl w:val="1"/>
        <w:numId w:val="1"/>
      </w:numPr>
      <w:spacing w:before="120"/>
      <w:outlineLvl w:val="1"/>
    </w:pPr>
    <w:rPr>
      <w:b/>
      <w:bCs/>
      <w:sz w:val="24"/>
    </w:rPr>
  </w:style>
  <w:style w:type="paragraph" w:styleId="3">
    <w:name w:val="heading 3"/>
    <w:basedOn w:val="a"/>
    <w:next w:val="a"/>
    <w:link w:val="3Char"/>
    <w:qFormat/>
    <w:rsid w:val="00011D4B"/>
    <w:pPr>
      <w:keepNext/>
      <w:numPr>
        <w:ilvl w:val="2"/>
        <w:numId w:val="1"/>
      </w:numPr>
      <w:tabs>
        <w:tab w:val="left" w:pos="432"/>
      </w:tabs>
      <w:spacing w:before="120"/>
      <w:outlineLvl w:val="2"/>
    </w:pPr>
    <w:rPr>
      <w:b/>
    </w:rPr>
  </w:style>
  <w:style w:type="paragraph" w:styleId="4">
    <w:name w:val="heading 4"/>
    <w:basedOn w:val="a"/>
    <w:next w:val="a"/>
    <w:link w:val="4Char"/>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Char"/>
    <w:qFormat/>
    <w:rsid w:val="00011D4B"/>
    <w:rPr>
      <w:sz w:val="20"/>
      <w:szCs w:val="20"/>
    </w:rPr>
  </w:style>
  <w:style w:type="paragraph" w:styleId="20">
    <w:name w:val="Body Text 2"/>
    <w:basedOn w:val="a"/>
    <w:qFormat/>
    <w:rsid w:val="00011D4B"/>
    <w:pPr>
      <w:spacing w:after="0"/>
      <w:jc w:val="left"/>
    </w:pPr>
    <w:rPr>
      <w:szCs w:val="20"/>
    </w:rPr>
  </w:style>
  <w:style w:type="paragraph" w:styleId="a5">
    <w:name w:val="caption"/>
    <w:basedOn w:val="a"/>
    <w:next w:val="a"/>
    <w:link w:val="Char0"/>
    <w:qFormat/>
    <w:rsid w:val="00011D4B"/>
    <w:pPr>
      <w:jc w:val="center"/>
    </w:pPr>
    <w:rPr>
      <w:b/>
      <w:bCs/>
      <w:sz w:val="20"/>
      <w:szCs w:val="20"/>
    </w:rPr>
  </w:style>
  <w:style w:type="character" w:styleId="a6">
    <w:name w:val="annotation reference"/>
    <w:basedOn w:val="a0"/>
    <w:semiHidden/>
    <w:unhideWhenUsed/>
    <w:qFormat/>
    <w:rsid w:val="00011D4B"/>
    <w:rPr>
      <w:sz w:val="21"/>
      <w:szCs w:val="21"/>
    </w:rPr>
  </w:style>
  <w:style w:type="paragraph" w:styleId="a7">
    <w:name w:val="annotation text"/>
    <w:basedOn w:val="a"/>
    <w:link w:val="Char1"/>
    <w:semiHidden/>
    <w:unhideWhenUsed/>
    <w:qFormat/>
    <w:rsid w:val="00011D4B"/>
    <w:pPr>
      <w:jc w:val="left"/>
    </w:pPr>
  </w:style>
  <w:style w:type="paragraph" w:styleId="a8">
    <w:name w:val="annotation subject"/>
    <w:basedOn w:val="a7"/>
    <w:next w:val="a7"/>
    <w:link w:val="Char2"/>
    <w:semiHidden/>
    <w:unhideWhenUsed/>
    <w:qFormat/>
    <w:rsid w:val="00011D4B"/>
    <w:rPr>
      <w:b/>
      <w:bCs/>
    </w:rPr>
  </w:style>
  <w:style w:type="character" w:styleId="a9">
    <w:name w:val="Emphasis"/>
    <w:basedOn w:val="a0"/>
    <w:uiPriority w:val="20"/>
    <w:qFormat/>
    <w:rsid w:val="00011D4B"/>
    <w:rPr>
      <w:i/>
      <w:iCs/>
    </w:rPr>
  </w:style>
  <w:style w:type="character" w:styleId="aa">
    <w:name w:val="FollowedHyperlink"/>
    <w:basedOn w:val="a0"/>
    <w:qFormat/>
    <w:rsid w:val="00011D4B"/>
    <w:rPr>
      <w:color w:val="800080"/>
      <w:u w:val="single"/>
    </w:rPr>
  </w:style>
  <w:style w:type="paragraph" w:styleId="ab">
    <w:name w:val="footer"/>
    <w:basedOn w:val="a"/>
    <w:link w:val="Char3"/>
    <w:qFormat/>
    <w:rsid w:val="00011D4B"/>
    <w:pPr>
      <w:tabs>
        <w:tab w:val="center" w:pos="4680"/>
        <w:tab w:val="right" w:pos="9360"/>
      </w:tabs>
    </w:pPr>
  </w:style>
  <w:style w:type="character" w:styleId="ac">
    <w:name w:val="footnote reference"/>
    <w:basedOn w:val="a0"/>
    <w:semiHidden/>
    <w:qFormat/>
    <w:rsid w:val="00011D4B"/>
    <w:rPr>
      <w:vertAlign w:val="superscript"/>
    </w:rPr>
  </w:style>
  <w:style w:type="paragraph" w:styleId="ad">
    <w:name w:val="footnote text"/>
    <w:basedOn w:val="a"/>
    <w:semiHidden/>
    <w:qFormat/>
    <w:rsid w:val="00011D4B"/>
    <w:rPr>
      <w:sz w:val="20"/>
      <w:szCs w:val="20"/>
    </w:rPr>
  </w:style>
  <w:style w:type="paragraph" w:styleId="ae">
    <w:name w:val="header"/>
    <w:basedOn w:val="a"/>
    <w:link w:val="Char4"/>
    <w:qFormat/>
    <w:rsid w:val="00011D4B"/>
    <w:pPr>
      <w:tabs>
        <w:tab w:val="center" w:pos="4680"/>
        <w:tab w:val="right" w:pos="9360"/>
      </w:tabs>
    </w:pPr>
  </w:style>
  <w:style w:type="character" w:styleId="af">
    <w:name w:val="Hyperlink"/>
    <w:basedOn w:val="a0"/>
    <w:uiPriority w:val="99"/>
    <w:qFormat/>
    <w:rsid w:val="00011D4B"/>
    <w:rPr>
      <w:color w:val="0000FF"/>
      <w:u w:val="single"/>
    </w:rPr>
  </w:style>
  <w:style w:type="paragraph" w:styleId="af0">
    <w:name w:val="List"/>
    <w:basedOn w:val="a"/>
    <w:qFormat/>
    <w:rsid w:val="00011D4B"/>
    <w:pPr>
      <w:ind w:left="360" w:hanging="360"/>
    </w:pPr>
  </w:style>
  <w:style w:type="paragraph" w:styleId="21">
    <w:name w:val="List 2"/>
    <w:basedOn w:val="a"/>
    <w:semiHidden/>
    <w:unhideWhenUsed/>
    <w:qFormat/>
    <w:rsid w:val="00011D4B"/>
    <w:pPr>
      <w:ind w:leftChars="200" w:left="100" w:hangingChars="200" w:hanging="200"/>
      <w:contextualSpacing/>
    </w:pPr>
  </w:style>
  <w:style w:type="paragraph" w:styleId="30">
    <w:name w:val="List 3"/>
    <w:basedOn w:val="a"/>
    <w:semiHidden/>
    <w:unhideWhenUsed/>
    <w:qFormat/>
    <w:rsid w:val="00011D4B"/>
    <w:pPr>
      <w:ind w:leftChars="400" w:left="100" w:hangingChars="200" w:hanging="200"/>
      <w:contextualSpacing/>
    </w:pPr>
  </w:style>
  <w:style w:type="paragraph" w:styleId="af1">
    <w:name w:val="List Bullet"/>
    <w:basedOn w:val="af0"/>
    <w:qFormat/>
    <w:rsid w:val="00011D4B"/>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3">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4"/>
    <w:qFormat/>
    <w:rsid w:val="00011D4B"/>
  </w:style>
  <w:style w:type="character" w:customStyle="1" w:styleId="Char0">
    <w:name w:val="캡션 Char"/>
    <w:basedOn w:val="a0"/>
    <w:link w:val="a5"/>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Char4">
    <w:name w:val="머리글 Char"/>
    <w:basedOn w:val="a0"/>
    <w:link w:val="ae"/>
    <w:qFormat/>
    <w:rsid w:val="00011D4B"/>
    <w:rPr>
      <w:sz w:val="22"/>
      <w:szCs w:val="22"/>
    </w:rPr>
  </w:style>
  <w:style w:type="character" w:customStyle="1" w:styleId="Char3">
    <w:name w:val="바닥글 Char"/>
    <w:basedOn w:val="a0"/>
    <w:link w:val="ab"/>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0"/>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表段落11"/>
    <w:basedOn w:val="a"/>
    <w:link w:val="Char5"/>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Char5">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4"/>
    <w:uiPriority w:val="34"/>
    <w:qFormat/>
    <w:rsid w:val="00011D4B"/>
    <w:rPr>
      <w:rFonts w:ascii="SimSun" w:hAnsi="SimSun"/>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af5">
    <w:name w:val="Placeholder Text"/>
    <w:basedOn w:val="a0"/>
    <w:uiPriority w:val="99"/>
    <w:semiHidden/>
    <w:qFormat/>
    <w:rsid w:val="00011D4B"/>
    <w:rPr>
      <w:color w:val="808080"/>
    </w:rPr>
  </w:style>
  <w:style w:type="character" w:customStyle="1" w:styleId="2Char">
    <w:name w:val="제목 2 Char"/>
    <w:basedOn w:val="a0"/>
    <w:link w:val="2"/>
    <w:qFormat/>
    <w:rsid w:val="00011D4B"/>
    <w:rPr>
      <w:b/>
      <w:bCs/>
      <w:sz w:val="24"/>
    </w:rPr>
  </w:style>
  <w:style w:type="character" w:customStyle="1" w:styleId="Char1">
    <w:name w:val="메모 텍스트 Char"/>
    <w:basedOn w:val="a0"/>
    <w:link w:val="a7"/>
    <w:semiHidden/>
    <w:qFormat/>
    <w:rsid w:val="00011D4B"/>
    <w:rPr>
      <w:sz w:val="22"/>
      <w:szCs w:val="22"/>
    </w:rPr>
  </w:style>
  <w:style w:type="character" w:customStyle="1" w:styleId="Char2">
    <w:name w:val="메모 주제 Char"/>
    <w:basedOn w:val="Char1"/>
    <w:link w:val="a8"/>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4Char">
    <w:name w:val="제목 4 Char"/>
    <w:basedOn w:val="a0"/>
    <w:link w:val="4"/>
    <w:qFormat/>
    <w:rsid w:val="00011D4B"/>
    <w:rPr>
      <w:b/>
      <w:bCs/>
      <w:szCs w:val="28"/>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맑은 고딕" w:hAnsi="Georgia" w:cs="바탕"/>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paragraph" w:styleId="af6">
    <w:name w:val="Document Map"/>
    <w:basedOn w:val="a"/>
    <w:link w:val="Char6"/>
    <w:semiHidden/>
    <w:unhideWhenUsed/>
    <w:rsid w:val="000F0CBE"/>
    <w:pPr>
      <w:spacing w:after="0" w:line="240" w:lineRule="auto"/>
    </w:pPr>
    <w:rPr>
      <w:rFonts w:ascii="Tahoma" w:hAnsi="Tahoma" w:cs="Tahoma"/>
      <w:sz w:val="16"/>
      <w:szCs w:val="16"/>
    </w:rPr>
  </w:style>
  <w:style w:type="character" w:customStyle="1" w:styleId="Char6">
    <w:name w:val="문서 구조 Char"/>
    <w:basedOn w:val="a0"/>
    <w:link w:val="af6"/>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7373</Words>
  <Characters>39211</Characters>
  <Application>Microsoft Office Word</Application>
  <DocSecurity>0</DocSecurity>
  <Lines>326</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안승진/책임연구원/미래기술센터 C&amp;M표준(연)5G무선통신표준Task(seungjin.ahn@lge.com)</cp:lastModifiedBy>
  <cp:revision>15</cp:revision>
  <cp:lastPrinted>2007-06-18T16:08:00Z</cp:lastPrinted>
  <dcterms:created xsi:type="dcterms:W3CDTF">2021-10-12T06:49:00Z</dcterms:created>
  <dcterms:modified xsi:type="dcterms:W3CDTF">2021-10-12T08:10:00Z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