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32B3EDD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7777777" w:rsidR="00115170" w:rsidRDefault="00E03DBE">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Heading1"/>
      </w:pPr>
      <w:bookmarkStart w:id="2" w:name="_Ref124589705"/>
      <w:bookmarkStart w:id="3" w:name="_Ref129681862"/>
      <w:r>
        <w:t>Introduction</w:t>
      </w:r>
      <w:bookmarkEnd w:id="2"/>
      <w:bookmarkEnd w:id="3"/>
    </w:p>
    <w:p w14:paraId="77081544" w14:textId="76364AEF"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4BAB626F" w14:textId="77777777" w:rsidR="00EB76DC" w:rsidRPr="002D6D36" w:rsidRDefault="00EB76DC" w:rsidP="00EB76DC">
      <w:pPr>
        <w:rPr>
          <w:highlight w:val="cyan"/>
          <w:lang w:eastAsia="x-none"/>
        </w:rPr>
      </w:pPr>
      <w:r w:rsidRPr="002D6D36">
        <w:rPr>
          <w:highlight w:val="cyan"/>
          <w:lang w:eastAsia="x-none"/>
        </w:rPr>
        <w:t>[10</w:t>
      </w:r>
      <w:r>
        <w:rPr>
          <w:highlight w:val="cyan"/>
          <w:lang w:eastAsia="x-none"/>
        </w:rPr>
        <w:t>6bis</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08EC071B"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1D954EC"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278C37B0" w14:textId="6DF087EC" w:rsidR="00115170" w:rsidRPr="00EB76DC" w:rsidRDefault="00115170">
      <w:pPr>
        <w:rPr>
          <w:rFonts w:eastAsiaTheme="minorEastAsia"/>
          <w:lang w:eastAsia="zh-CN"/>
        </w:rPr>
      </w:pPr>
    </w:p>
    <w:p w14:paraId="49411FB9" w14:textId="6274C9B1"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and </w:t>
      </w:r>
      <w:proofErr w:type="gramStart"/>
      <w:r>
        <w:rPr>
          <w:rFonts w:eastAsiaTheme="minorEastAsia"/>
          <w:lang w:eastAsia="zh-CN"/>
        </w:rPr>
        <w:t>in light of</w:t>
      </w:r>
      <w:proofErr w:type="gramEnd"/>
      <w:r>
        <w:rPr>
          <w:rFonts w:eastAsiaTheme="minorEastAsia"/>
          <w:lang w:eastAsia="zh-CN"/>
        </w:rPr>
        <w:t xml:space="preserve">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26ACC4E" w14:textId="77777777" w:rsidR="00115170" w:rsidRDefault="00115170">
      <w:pPr>
        <w:rPr>
          <w:rFonts w:eastAsiaTheme="minorEastAsia"/>
          <w:lang w:eastAsia="zh-CN"/>
        </w:rPr>
      </w:pPr>
    </w:p>
    <w:p w14:paraId="362CACD8" w14:textId="77777777" w:rsidR="00115170" w:rsidRDefault="00E03DBE">
      <w:pPr>
        <w:pStyle w:val="Heading1"/>
      </w:pPr>
      <w:r>
        <w:t>Summary of issues and priorities</w:t>
      </w:r>
    </w:p>
    <w:p w14:paraId="6AEFB282" w14:textId="1DF1370B"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8A00F7B" w14:textId="77777777" w:rsidR="00115170" w:rsidRDefault="00E03DBE">
      <w:pPr>
        <w:rPr>
          <w:lang w:eastAsia="zh-CN"/>
        </w:rPr>
      </w:pPr>
      <w:r>
        <w:rPr>
          <w:lang w:eastAsia="zh-CN"/>
        </w:rPr>
        <w:t xml:space="preserve">For the specific issues to activation/deactivation process: </w:t>
      </w:r>
    </w:p>
    <w:p w14:paraId="7F7E84AC" w14:textId="62FFD632"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33B4B405" w14:textId="0BC92E6F"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 xml:space="preserve">Triggering signaling for </w:t>
      </w:r>
      <w:proofErr w:type="spellStart"/>
      <w:r w:rsidR="00803186" w:rsidRPr="00803186">
        <w:rPr>
          <w:rFonts w:ascii="Times New Roman" w:hAnsi="Times New Roman"/>
          <w:sz w:val="22"/>
          <w:szCs w:val="22"/>
          <w:lang w:eastAsia="zh-CN"/>
        </w:rPr>
        <w:t>SCell</w:t>
      </w:r>
      <w:proofErr w:type="spellEnd"/>
      <w:r w:rsidR="00803186" w:rsidRPr="00803186">
        <w:rPr>
          <w:rFonts w:ascii="Times New Roman" w:hAnsi="Times New Roman"/>
          <w:sz w:val="22"/>
          <w:szCs w:val="22"/>
          <w:lang w:eastAsia="zh-CN"/>
        </w:rPr>
        <w:t xml:space="preserve"> activation/de-activation and temporary RS</w:t>
      </w:r>
      <w:r w:rsidR="00803186" w:rsidRPr="00803186" w:rsidDel="00803186">
        <w:rPr>
          <w:rFonts w:ascii="Times New Roman" w:hAnsi="Times New Roman"/>
          <w:sz w:val="22"/>
          <w:szCs w:val="22"/>
          <w:lang w:eastAsia="zh-CN"/>
        </w:rPr>
        <w:t xml:space="preserve"> </w:t>
      </w:r>
    </w:p>
    <w:p w14:paraId="3F6A0089" w14:textId="1C01F507"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6A1A7601" w14:textId="4C8295C4"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142DFB94" w14:textId="61D0BBC6"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41A23805" w14:textId="77777777" w:rsidR="00115170" w:rsidRDefault="00115170">
      <w:pPr>
        <w:autoSpaceDE/>
        <w:adjustRightInd/>
        <w:snapToGrid/>
        <w:spacing w:after="0"/>
        <w:jc w:val="left"/>
        <w:rPr>
          <w:lang w:eastAsia="zh-CN"/>
        </w:rPr>
      </w:pPr>
    </w:p>
    <w:p w14:paraId="08C81B1A" w14:textId="77777777" w:rsidR="00313C01" w:rsidRPr="00313C01" w:rsidRDefault="00313C01" w:rsidP="00313C01">
      <w:pPr>
        <w:rPr>
          <w:lang w:eastAsia="zh-CN"/>
        </w:rPr>
      </w:pPr>
      <w:r w:rsidRPr="00313C01">
        <w:rPr>
          <w:lang w:eastAsia="zh-CN"/>
        </w:rPr>
        <w:t>For general issues, they are mostly extracted from a proposal of one company:</w:t>
      </w:r>
    </w:p>
    <w:p w14:paraId="24034622" w14:textId="4C233A68"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71079914" w14:textId="2CA644FE" w:rsidR="00313C01" w:rsidRDefault="00B92B35" w:rsidP="00B92B35">
      <w:pPr>
        <w:rPr>
          <w:lang w:eastAsia="zh-CN"/>
        </w:rPr>
      </w:pPr>
      <w:r>
        <w:rPr>
          <w:lang w:eastAsia="zh-CN"/>
        </w:rPr>
        <w:t xml:space="preserve"> </w:t>
      </w:r>
    </w:p>
    <w:p w14:paraId="074BFD46" w14:textId="0C4C93BA"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94017A9" w14:textId="77777777" w:rsidR="00115170" w:rsidRDefault="00E03DBE">
      <w:pPr>
        <w:pStyle w:val="Heading2"/>
      </w:pPr>
      <w:r>
        <w:rPr>
          <w:rFonts w:hint="eastAsia"/>
        </w:rPr>
        <w:t>S</w:t>
      </w:r>
      <w:r>
        <w:t>chedule</w:t>
      </w:r>
    </w:p>
    <w:p w14:paraId="7AD86ED4" w14:textId="099977FE"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5C20C34F" w14:textId="77777777" w:rsidR="00115170" w:rsidRDefault="00E03DBE">
      <w:pPr>
        <w:rPr>
          <w:lang w:eastAsia="zh-CN"/>
        </w:rPr>
      </w:pPr>
      <w:r>
        <w:rPr>
          <w:lang w:eastAsia="zh-CN"/>
        </w:rPr>
        <w:lastRenderedPageBreak/>
        <w:t>Note: The following issues have impacts on details of TRS and potential LS request to RAN4</w:t>
      </w:r>
    </w:p>
    <w:p w14:paraId="388C0A1C" w14:textId="0544C7EF"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6BDC1F" w14:textId="2A100E26"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 xml:space="preserve">signaling for </w:t>
      </w:r>
      <w:proofErr w:type="spellStart"/>
      <w:r w:rsidRPr="008B4229">
        <w:rPr>
          <w:rFonts w:ascii="Times New Roman" w:hAnsi="Times New Roman"/>
          <w:b/>
          <w:sz w:val="22"/>
          <w:szCs w:val="22"/>
          <w:lang w:eastAsia="zh-CN"/>
        </w:rPr>
        <w:t>SCell</w:t>
      </w:r>
      <w:proofErr w:type="spellEnd"/>
      <w:r w:rsidRPr="008B4229">
        <w:rPr>
          <w:rFonts w:ascii="Times New Roman" w:hAnsi="Times New Roman"/>
          <w:b/>
          <w:sz w:val="22"/>
          <w:szCs w:val="22"/>
          <w:lang w:eastAsia="zh-CN"/>
        </w:rPr>
        <w:t xml:space="preserve"> activation/de-activation and temporary RS</w:t>
      </w:r>
    </w:p>
    <w:p w14:paraId="39529D5A" w14:textId="7D1937C2"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1C6D623A" w14:textId="1571D7B6"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63008472" w14:textId="77777777" w:rsidR="00115170" w:rsidRPr="0091665F" w:rsidRDefault="00115170">
      <w:pPr>
        <w:autoSpaceDE/>
        <w:autoSpaceDN/>
        <w:adjustRightInd/>
        <w:snapToGrid/>
        <w:spacing w:after="0"/>
        <w:jc w:val="left"/>
        <w:rPr>
          <w:highlight w:val="cyan"/>
          <w:lang w:eastAsia="zh-CN"/>
        </w:rPr>
      </w:pPr>
    </w:p>
    <w:p w14:paraId="25E6075F" w14:textId="466A40DB"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04B587F4"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432D573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3D77759B" w14:textId="77777777" w:rsidR="00115170" w:rsidRDefault="00115170">
      <w:pPr>
        <w:autoSpaceDE/>
        <w:autoSpaceDN/>
        <w:adjustRightInd/>
        <w:snapToGrid/>
        <w:spacing w:after="0"/>
        <w:ind w:left="567"/>
        <w:jc w:val="left"/>
        <w:rPr>
          <w:highlight w:val="cyan"/>
          <w:lang w:eastAsia="zh-CN"/>
        </w:rPr>
      </w:pPr>
    </w:p>
    <w:p w14:paraId="2AE77D9F" w14:textId="77777777" w:rsidR="00115170" w:rsidRDefault="00115170">
      <w:pPr>
        <w:rPr>
          <w:rFonts w:eastAsiaTheme="minorEastAsia"/>
          <w:lang w:eastAsia="zh-CN"/>
        </w:rPr>
      </w:pPr>
    </w:p>
    <w:p w14:paraId="0DCB0D17"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7ADF32D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D40B"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F075AC" w14:textId="77777777" w:rsidR="00115170" w:rsidRDefault="00E03DBE">
            <w:pPr>
              <w:spacing w:beforeLines="50" w:before="120"/>
              <w:rPr>
                <w:i/>
                <w:lang w:eastAsia="zh-CN"/>
              </w:rPr>
            </w:pPr>
            <w:r>
              <w:rPr>
                <w:i/>
                <w:lang w:eastAsia="zh-CN"/>
              </w:rPr>
              <w:t>View</w:t>
            </w:r>
          </w:p>
        </w:tc>
      </w:tr>
      <w:tr w:rsidR="00115170" w14:paraId="6DBC09AB" w14:textId="77777777">
        <w:tc>
          <w:tcPr>
            <w:tcW w:w="2113" w:type="dxa"/>
            <w:tcBorders>
              <w:top w:val="single" w:sz="4" w:space="0" w:color="auto"/>
              <w:left w:val="single" w:sz="4" w:space="0" w:color="auto"/>
              <w:bottom w:val="single" w:sz="4" w:space="0" w:color="auto"/>
              <w:right w:val="single" w:sz="4" w:space="0" w:color="auto"/>
            </w:tcBorders>
          </w:tcPr>
          <w:p w14:paraId="5FAEE08F" w14:textId="60B7FADB" w:rsidR="00115170" w:rsidRPr="00A07C74" w:rsidRDefault="00347513">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2E9C875" w14:textId="06C5DE11" w:rsidR="00115170" w:rsidRPr="00A07C74" w:rsidRDefault="00347513">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14:paraId="0AF61FA0" w14:textId="77777777" w:rsidTr="004636DC">
        <w:tc>
          <w:tcPr>
            <w:tcW w:w="2113" w:type="dxa"/>
            <w:tcBorders>
              <w:top w:val="single" w:sz="4" w:space="0" w:color="auto"/>
              <w:left w:val="single" w:sz="4" w:space="0" w:color="auto"/>
              <w:bottom w:val="single" w:sz="4" w:space="0" w:color="auto"/>
              <w:right w:val="single" w:sz="4" w:space="0" w:color="auto"/>
            </w:tcBorders>
          </w:tcPr>
          <w:p w14:paraId="168BE76A" w14:textId="04A8F721" w:rsidR="00321654" w:rsidRPr="000D65B2" w:rsidRDefault="000D65B2"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398D80" w14:textId="6239F46C" w:rsidR="00321654" w:rsidRPr="000D65B2" w:rsidRDefault="000D65B2" w:rsidP="00321654">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14:paraId="12987F0F" w14:textId="77777777">
        <w:tc>
          <w:tcPr>
            <w:tcW w:w="2113" w:type="dxa"/>
            <w:tcBorders>
              <w:top w:val="single" w:sz="4" w:space="0" w:color="auto"/>
              <w:left w:val="single" w:sz="4" w:space="0" w:color="auto"/>
              <w:bottom w:val="single" w:sz="4" w:space="0" w:color="auto"/>
              <w:right w:val="single" w:sz="4" w:space="0" w:color="auto"/>
            </w:tcBorders>
          </w:tcPr>
          <w:p w14:paraId="1F27F27A" w14:textId="4B205A65" w:rsidR="00163977" w:rsidRPr="00D85AB5" w:rsidRDefault="00163977" w:rsidP="00163977">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A8DF262" w14:textId="3338B7E6" w:rsidR="00163977" w:rsidRPr="00D85AB5" w:rsidRDefault="00163977" w:rsidP="00163977">
            <w:pPr>
              <w:spacing w:beforeLines="50" w:before="120"/>
              <w:rPr>
                <w:rFonts w:eastAsiaTheme="minorEastAsia"/>
                <w:sz w:val="20"/>
                <w:szCs w:val="20"/>
                <w:lang w:eastAsia="zh-CN"/>
              </w:rPr>
            </w:pPr>
            <w:r>
              <w:rPr>
                <w:rFonts w:eastAsiaTheme="minorEastAsia"/>
                <w:lang w:eastAsia="zh-CN"/>
              </w:rPr>
              <w:t>Support</w:t>
            </w:r>
          </w:p>
        </w:tc>
      </w:tr>
      <w:tr w:rsidR="00163977" w14:paraId="3EAF543D" w14:textId="77777777">
        <w:tc>
          <w:tcPr>
            <w:tcW w:w="2113" w:type="dxa"/>
            <w:tcBorders>
              <w:top w:val="single" w:sz="4" w:space="0" w:color="auto"/>
              <w:left w:val="single" w:sz="4" w:space="0" w:color="auto"/>
              <w:bottom w:val="single" w:sz="4" w:space="0" w:color="auto"/>
              <w:right w:val="single" w:sz="4" w:space="0" w:color="auto"/>
            </w:tcBorders>
          </w:tcPr>
          <w:p w14:paraId="7F4F13AC" w14:textId="160917AE"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B2BAA7" w14:textId="63D8FA59" w:rsidR="00163977" w:rsidRDefault="00163977" w:rsidP="00163977">
            <w:pPr>
              <w:spacing w:beforeLines="50" w:before="120"/>
              <w:rPr>
                <w:rFonts w:eastAsiaTheme="minorEastAsia"/>
                <w:lang w:eastAsia="zh-CN"/>
              </w:rPr>
            </w:pPr>
          </w:p>
        </w:tc>
      </w:tr>
      <w:tr w:rsidR="00163977" w14:paraId="318265D0" w14:textId="77777777">
        <w:tc>
          <w:tcPr>
            <w:tcW w:w="2113" w:type="dxa"/>
            <w:tcBorders>
              <w:top w:val="single" w:sz="4" w:space="0" w:color="auto"/>
              <w:left w:val="single" w:sz="4" w:space="0" w:color="auto"/>
              <w:bottom w:val="single" w:sz="4" w:space="0" w:color="auto"/>
              <w:right w:val="single" w:sz="4" w:space="0" w:color="auto"/>
            </w:tcBorders>
          </w:tcPr>
          <w:p w14:paraId="6CDEF28F" w14:textId="66FE4041"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00C4366" w14:textId="75DE2A00" w:rsidR="00163977" w:rsidRPr="003F2BB8" w:rsidRDefault="00163977" w:rsidP="00163977">
            <w:pPr>
              <w:spacing w:beforeLines="50" w:before="120"/>
              <w:ind w:firstLineChars="100" w:firstLine="220"/>
              <w:jc w:val="left"/>
              <w:rPr>
                <w:i/>
                <w:lang w:eastAsia="zh-CN"/>
              </w:rPr>
            </w:pPr>
          </w:p>
        </w:tc>
      </w:tr>
      <w:tr w:rsidR="00163977" w14:paraId="4677653A" w14:textId="77777777">
        <w:tc>
          <w:tcPr>
            <w:tcW w:w="2113" w:type="dxa"/>
            <w:tcBorders>
              <w:top w:val="single" w:sz="4" w:space="0" w:color="auto"/>
              <w:left w:val="single" w:sz="4" w:space="0" w:color="auto"/>
              <w:bottom w:val="single" w:sz="4" w:space="0" w:color="auto"/>
              <w:right w:val="single" w:sz="4" w:space="0" w:color="auto"/>
            </w:tcBorders>
          </w:tcPr>
          <w:p w14:paraId="4EB8B5D2" w14:textId="7D5F249B"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241647" w14:textId="48B90770" w:rsidR="00163977" w:rsidRDefault="00163977" w:rsidP="00163977">
            <w:pPr>
              <w:spacing w:beforeLines="50" w:before="120"/>
              <w:rPr>
                <w:rFonts w:eastAsiaTheme="minorEastAsia"/>
                <w:lang w:eastAsia="zh-CN"/>
              </w:rPr>
            </w:pPr>
          </w:p>
        </w:tc>
      </w:tr>
      <w:tr w:rsidR="00163977" w14:paraId="069D1444" w14:textId="77777777">
        <w:tc>
          <w:tcPr>
            <w:tcW w:w="2113" w:type="dxa"/>
            <w:tcBorders>
              <w:top w:val="single" w:sz="4" w:space="0" w:color="auto"/>
              <w:left w:val="single" w:sz="4" w:space="0" w:color="auto"/>
              <w:bottom w:val="single" w:sz="4" w:space="0" w:color="auto"/>
              <w:right w:val="single" w:sz="4" w:space="0" w:color="auto"/>
            </w:tcBorders>
          </w:tcPr>
          <w:p w14:paraId="20A541CB" w14:textId="6229BDF4" w:rsidR="00163977" w:rsidRDefault="00163977" w:rsidP="001639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D9DA6A" w14:textId="460C551B" w:rsidR="00163977" w:rsidRDefault="00163977" w:rsidP="00163977">
            <w:pPr>
              <w:spacing w:beforeLines="50" w:before="120"/>
              <w:rPr>
                <w:rFonts w:eastAsia="MS Mincho"/>
                <w:lang w:eastAsia="ja-JP"/>
              </w:rPr>
            </w:pPr>
          </w:p>
        </w:tc>
      </w:tr>
    </w:tbl>
    <w:p w14:paraId="673F6B25" w14:textId="77777777" w:rsidR="00115170" w:rsidRDefault="00115170"/>
    <w:p w14:paraId="06FE531F"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65C77638" w14:textId="77777777" w:rsidR="00115170" w:rsidRDefault="00E03DBE">
      <w:pPr>
        <w:pStyle w:val="Heading1"/>
      </w:pPr>
      <w:r>
        <w:lastRenderedPageBreak/>
        <w:t xml:space="preserve">Discussions </w:t>
      </w:r>
    </w:p>
    <w:p w14:paraId="300F37C2" w14:textId="6CFEDD81" w:rsidR="00115170" w:rsidRDefault="00E03DBE">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rsidR="002F2817">
        <w:t xml:space="preserve">Figure </w:t>
      </w:r>
      <w:r w:rsidR="002F2817">
        <w:rPr>
          <w:noProof/>
        </w:rPr>
        <w:t>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52DAD927" w14:textId="77777777" w:rsidR="00115170" w:rsidRDefault="00E03DBE">
      <w:pPr>
        <w:jc w:val="center"/>
        <w:rPr>
          <w:lang w:eastAsia="zh-CN"/>
        </w:rPr>
      </w:pPr>
      <w:r>
        <w:rPr>
          <w:noProof/>
          <w:lang w:eastAsia="zh-CN"/>
        </w:rPr>
        <w:drawing>
          <wp:inline distT="0" distB="0" distL="0" distR="0" wp14:anchorId="08D9C4AA" wp14:editId="255A75C4">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30C9988B" w14:textId="7F75E8B1" w:rsidR="00115170" w:rsidRDefault="00E03DBE">
      <w:pPr>
        <w:pStyle w:val="Caption"/>
        <w:rPr>
          <w:lang w:eastAsia="zh-CN"/>
        </w:rPr>
      </w:pPr>
      <w:bookmarkStart w:id="5" w:name="_Ref48500969"/>
      <w:r>
        <w:t xml:space="preserve">Figure </w:t>
      </w:r>
      <w:fldSimple w:instr=" SEQ Figure \* ARABIC ">
        <w:r w:rsidR="002F2817">
          <w:rPr>
            <w:noProof/>
          </w:rPr>
          <w:t>1</w:t>
        </w:r>
      </w:fldSimple>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40EDCB23" w14:textId="77777777" w:rsidR="00115170" w:rsidRDefault="00115170">
      <w:pPr>
        <w:rPr>
          <w:lang w:eastAsia="zh-CN"/>
        </w:rPr>
      </w:pPr>
    </w:p>
    <w:p w14:paraId="7D96D1DB" w14:textId="77777777" w:rsidR="00115170" w:rsidRDefault="00E03DBE">
      <w:pPr>
        <w:pStyle w:val="Heading2"/>
        <w:rPr>
          <w:lang w:eastAsia="zh-CN"/>
        </w:rPr>
      </w:pPr>
      <w:r>
        <w:t>T</w:t>
      </w:r>
      <w:r>
        <w:rPr>
          <w:vertAlign w:val="subscript"/>
        </w:rPr>
        <w:t>HARQ</w:t>
      </w:r>
      <w:r>
        <w:rPr>
          <w:lang w:eastAsia="zh-CN"/>
        </w:rPr>
        <w:t xml:space="preserve"> reduction</w:t>
      </w:r>
    </w:p>
    <w:p w14:paraId="3F7EAC4B" w14:textId="54A59097"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79A489A4"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w:t>
      </w:r>
      <w:proofErr w:type="spellStart"/>
      <w:r w:rsidRPr="001B7CD9">
        <w:t>SCells</w:t>
      </w:r>
      <w:proofErr w:type="spellEnd"/>
      <w:r w:rsidRPr="001B7CD9">
        <w:t xml:space="preserve">. This issue was extensively discussed in the RAN1 106-e meeting. </w:t>
      </w:r>
      <w:r w:rsidRPr="001B7CD9">
        <w:rPr>
          <w:bCs/>
        </w:rPr>
        <w:t>The following two alternatives were discussed at the last meeting and later email discussion:</w:t>
      </w:r>
    </w:p>
    <w:p w14:paraId="384154F6"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3D6528ED"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6CDFD17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61743D2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Every Z-bit block in the bitmap corresponds to a </w:t>
      </w:r>
      <w:proofErr w:type="spellStart"/>
      <w:r w:rsidRPr="001B7CD9">
        <w:rPr>
          <w:lang w:val="en-GB"/>
        </w:rPr>
        <w:t>SCell</w:t>
      </w:r>
      <w:proofErr w:type="spellEnd"/>
      <w:r w:rsidRPr="001B7CD9">
        <w:rPr>
          <w:lang w:val="en-GB"/>
        </w:rPr>
        <w:t>, Z&gt;=0</w:t>
      </w:r>
    </w:p>
    <w:p w14:paraId="435B5A3C"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22A191CE"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to-be-activated </w:t>
      </w:r>
      <w:proofErr w:type="spellStart"/>
      <w:r w:rsidRPr="001B7CD9">
        <w:rPr>
          <w:lang w:val="en-GB"/>
        </w:rPr>
        <w:t>SCell</w:t>
      </w:r>
      <w:proofErr w:type="spellEnd"/>
      <w:r w:rsidRPr="001B7CD9">
        <w:rPr>
          <w:lang w:val="en-GB"/>
        </w:rPr>
        <w:t xml:space="preserve"> is indicated via the C values in the legacy </w:t>
      </w:r>
      <w:proofErr w:type="spellStart"/>
      <w:r w:rsidRPr="001B7CD9">
        <w:rPr>
          <w:lang w:val="en-GB"/>
        </w:rPr>
        <w:t>SCell</w:t>
      </w:r>
      <w:proofErr w:type="spellEnd"/>
      <w:r w:rsidRPr="001B7CD9">
        <w:rPr>
          <w:lang w:val="en-GB"/>
        </w:rPr>
        <w:t xml:space="preserve"> activation/de-activation MAC CE or in the new MAC-CE</w:t>
      </w:r>
    </w:p>
    <w:p w14:paraId="2B6355C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1CDF0AF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33B369E3"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association between a trigger state and temporary RS for one or multiple </w:t>
      </w:r>
      <w:proofErr w:type="spellStart"/>
      <w:r w:rsidRPr="001B7CD9">
        <w:rPr>
          <w:lang w:val="en-GB"/>
        </w:rPr>
        <w:t>SCells</w:t>
      </w:r>
      <w:proofErr w:type="spellEnd"/>
      <w:r w:rsidRPr="001B7CD9">
        <w:rPr>
          <w:lang w:val="en-GB"/>
        </w:rPr>
        <w:t xml:space="preserve"> is configured by RRC according Rel-16 A-TRS triggering framework</w:t>
      </w:r>
    </w:p>
    <w:p w14:paraId="04F1F4FF"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FFS: The value zero of the MAC-CE indication means no temporary RS is triggered by the MAC-CE for all to-be-activated </w:t>
      </w:r>
      <w:proofErr w:type="spellStart"/>
      <w:r w:rsidRPr="001B7CD9">
        <w:rPr>
          <w:lang w:val="en-GB"/>
        </w:rPr>
        <w:t>SCells</w:t>
      </w:r>
      <w:proofErr w:type="spellEnd"/>
    </w:p>
    <w:p w14:paraId="515091B5" w14:textId="77777777" w:rsidR="001D13E7" w:rsidRPr="001B7CD9" w:rsidRDefault="001D13E7" w:rsidP="001D13E7">
      <w:pPr>
        <w:overflowPunct w:val="0"/>
        <w:spacing w:after="180"/>
        <w:contextualSpacing/>
        <w:jc w:val="left"/>
        <w:textAlignment w:val="baseline"/>
        <w:rPr>
          <w:lang w:val="en-GB" w:eastAsia="ja-JP"/>
        </w:rPr>
      </w:pPr>
    </w:p>
    <w:p w14:paraId="1AF2BA00" w14:textId="77777777" w:rsidR="001D13E7" w:rsidRPr="001B7CD9" w:rsidRDefault="001D13E7" w:rsidP="001D13E7">
      <w:r w:rsidRPr="001B7CD9">
        <w:t>Companies’ views are summarized as follows:</w:t>
      </w:r>
    </w:p>
    <w:p w14:paraId="6CD66565"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77FCB3E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348E6116"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552F5D6F"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1CAB1F07" w14:textId="77777777" w:rsidTr="00CE4F71">
        <w:tc>
          <w:tcPr>
            <w:tcW w:w="1101" w:type="dxa"/>
            <w:shd w:val="clear" w:color="auto" w:fill="auto"/>
          </w:tcPr>
          <w:p w14:paraId="1520605D" w14:textId="77777777" w:rsidR="001D13E7" w:rsidRPr="0055392F" w:rsidRDefault="001D13E7" w:rsidP="00CE4F71">
            <w:pPr>
              <w:rPr>
                <w:lang w:eastAsia="zh-CN"/>
              </w:rPr>
            </w:pPr>
          </w:p>
        </w:tc>
        <w:tc>
          <w:tcPr>
            <w:tcW w:w="3969" w:type="dxa"/>
            <w:shd w:val="clear" w:color="auto" w:fill="auto"/>
          </w:tcPr>
          <w:p w14:paraId="161D9EFD" w14:textId="77777777" w:rsidR="001D13E7" w:rsidRPr="0055392F" w:rsidRDefault="001D13E7" w:rsidP="00CE4F71">
            <w:pPr>
              <w:rPr>
                <w:lang w:eastAsia="zh-CN"/>
              </w:rPr>
            </w:pPr>
            <w:r w:rsidRPr="0055392F">
              <w:rPr>
                <w:lang w:eastAsia="zh-CN"/>
              </w:rPr>
              <w:t>Pros</w:t>
            </w:r>
          </w:p>
        </w:tc>
        <w:tc>
          <w:tcPr>
            <w:tcW w:w="4787" w:type="dxa"/>
            <w:shd w:val="clear" w:color="auto" w:fill="auto"/>
          </w:tcPr>
          <w:p w14:paraId="0969032A" w14:textId="77777777" w:rsidR="001D13E7" w:rsidRPr="0055392F" w:rsidRDefault="001D13E7" w:rsidP="00CE4F71">
            <w:pPr>
              <w:rPr>
                <w:lang w:eastAsia="zh-CN"/>
              </w:rPr>
            </w:pPr>
            <w:r w:rsidRPr="0055392F">
              <w:rPr>
                <w:lang w:eastAsia="zh-CN"/>
              </w:rPr>
              <w:t>Cons</w:t>
            </w:r>
          </w:p>
        </w:tc>
      </w:tr>
      <w:tr w:rsidR="001D13E7" w:rsidRPr="00A45699" w14:paraId="247CB4DA" w14:textId="77777777" w:rsidTr="00CE4F71">
        <w:tc>
          <w:tcPr>
            <w:tcW w:w="1101" w:type="dxa"/>
            <w:shd w:val="clear" w:color="auto" w:fill="auto"/>
          </w:tcPr>
          <w:p w14:paraId="6BD20EEE" w14:textId="77777777"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14:paraId="7493B3EC"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w:t>
            </w:r>
            <w:proofErr w:type="spellStart"/>
            <w:r w:rsidRPr="0055392F">
              <w:t>SCells</w:t>
            </w:r>
            <w:proofErr w:type="spellEnd"/>
            <w:r w:rsidRPr="0055392F">
              <w:t xml:space="preserve"> individually, Alt 1 with bitmap approach in MAC-CE is preferable which is </w:t>
            </w:r>
            <w:proofErr w:type="gramStart"/>
            <w:r w:rsidRPr="0055392F">
              <w:t>similar to</w:t>
            </w:r>
            <w:proofErr w:type="gramEnd"/>
            <w:r w:rsidRPr="0055392F">
              <w:t xml:space="preserve"> the legacy MAC CE </w:t>
            </w:r>
            <w:proofErr w:type="spellStart"/>
            <w:r w:rsidRPr="0055392F">
              <w:t>signalling</w:t>
            </w:r>
            <w:proofErr w:type="spellEnd"/>
            <w:r w:rsidRPr="0055392F">
              <w:t xml:space="preserve"> structure for </w:t>
            </w:r>
            <w:proofErr w:type="spellStart"/>
            <w:r w:rsidRPr="0055392F">
              <w:t>SCell</w:t>
            </w:r>
            <w:proofErr w:type="spellEnd"/>
            <w:r w:rsidRPr="0055392F">
              <w:t xml:space="preserve"> activation. </w:t>
            </w:r>
            <w:r>
              <w:t>[6]</w:t>
            </w:r>
            <w:r w:rsidRPr="0055392F">
              <w:t>[</w:t>
            </w:r>
            <w:r>
              <w:t>12</w:t>
            </w:r>
            <w:r w:rsidRPr="0055392F">
              <w:t xml:space="preserve">] </w:t>
            </w:r>
          </w:p>
          <w:p w14:paraId="616A617D"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w:t>
            </w:r>
            <w:proofErr w:type="spellStart"/>
            <w:r w:rsidRPr="0055392F">
              <w:rPr>
                <w:lang w:eastAsia="zh-CN"/>
              </w:rPr>
              <w:t>SCell</w:t>
            </w:r>
            <w:proofErr w:type="spellEnd"/>
            <w:r w:rsidRPr="0055392F">
              <w:rPr>
                <w:lang w:eastAsia="zh-CN"/>
              </w:rPr>
              <w:t xml:space="preserve"> activation MAC CE, and can provide full flexibility of controlling the triggering RS for each </w:t>
            </w:r>
            <w:proofErr w:type="spellStart"/>
            <w:r w:rsidRPr="0055392F">
              <w:rPr>
                <w:lang w:eastAsia="zh-CN"/>
              </w:rPr>
              <w:t>SCell</w:t>
            </w:r>
            <w:proofErr w:type="spellEnd"/>
            <w:r w:rsidRPr="0055392F">
              <w:rPr>
                <w:lang w:eastAsia="zh-CN"/>
              </w:rPr>
              <w:t xml:space="preserve"> without additional RRC signaling overhead </w:t>
            </w:r>
            <w:r>
              <w:rPr>
                <w:lang w:eastAsia="zh-CN"/>
              </w:rPr>
              <w:t>[5]</w:t>
            </w:r>
          </w:p>
          <w:p w14:paraId="492AE2E2"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0D4ED637" w14:textId="77777777" w:rsidR="001D13E7" w:rsidRPr="0055392F" w:rsidRDefault="001D13E7" w:rsidP="00CE4F71">
            <w:pPr>
              <w:autoSpaceDE/>
              <w:autoSpaceDN/>
              <w:adjustRightInd/>
              <w:snapToGrid/>
              <w:spacing w:after="0" w:line="240" w:lineRule="auto"/>
              <w:rPr>
                <w:lang w:eastAsia="zh-CN"/>
              </w:rPr>
            </w:pPr>
          </w:p>
        </w:tc>
      </w:tr>
      <w:tr w:rsidR="001D13E7" w:rsidRPr="00A45699" w14:paraId="5266D267" w14:textId="77777777" w:rsidTr="00CE4F71">
        <w:tc>
          <w:tcPr>
            <w:tcW w:w="1101" w:type="dxa"/>
            <w:shd w:val="clear" w:color="auto" w:fill="auto"/>
          </w:tcPr>
          <w:p w14:paraId="5F32E3DD" w14:textId="77777777" w:rsidR="001D13E7" w:rsidRPr="0055392F" w:rsidRDefault="001D13E7" w:rsidP="00CE4F71">
            <w:pPr>
              <w:rPr>
                <w:lang w:eastAsia="zh-CN"/>
              </w:rPr>
            </w:pPr>
            <w:r w:rsidRPr="0055392F">
              <w:rPr>
                <w:lang w:eastAsia="zh-CN"/>
              </w:rPr>
              <w:t>Alt 2</w:t>
            </w:r>
          </w:p>
        </w:tc>
        <w:tc>
          <w:tcPr>
            <w:tcW w:w="3969" w:type="dxa"/>
            <w:shd w:val="clear" w:color="auto" w:fill="auto"/>
          </w:tcPr>
          <w:p w14:paraId="3E5C78DE"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7C959F7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131432C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08ED21AA" w14:textId="1930220B"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proofErr w:type="spellStart"/>
            <w:r w:rsidRPr="0055392F">
              <w:rPr>
                <w:rFonts w:eastAsia="Yu Mincho"/>
              </w:rPr>
              <w:t>gNB</w:t>
            </w:r>
            <w:proofErr w:type="spellEnd"/>
            <w:r w:rsidRPr="0055392F">
              <w:rPr>
                <w:rFonts w:eastAsia="Yu Mincho"/>
              </w:rPr>
              <w:t xml:space="preserve"> want</w:t>
            </w:r>
            <w:r w:rsidR="00010B3E">
              <w:rPr>
                <w:rFonts w:eastAsia="Yu Mincho"/>
              </w:rPr>
              <w:t>s</w:t>
            </w:r>
            <w:r w:rsidRPr="0055392F">
              <w:rPr>
                <w:rFonts w:eastAsia="Yu Mincho"/>
              </w:rPr>
              <w:t xml:space="preserve"> to indicate triggering temporary RS for all to-be-activated </w:t>
            </w:r>
            <w:proofErr w:type="spellStart"/>
            <w:r w:rsidRPr="0055392F">
              <w:rPr>
                <w:rFonts w:eastAsia="Yu Mincho"/>
              </w:rPr>
              <w:t>SCells</w:t>
            </w:r>
            <w:proofErr w:type="spellEnd"/>
            <w:r w:rsidRPr="0055392F">
              <w:rPr>
                <w:rFonts w:eastAsia="Yu Mincho"/>
              </w:rPr>
              <w:t xml:space="preserve"> indicated via legacy </w:t>
            </w:r>
            <w:proofErr w:type="spellStart"/>
            <w:r w:rsidRPr="0055392F">
              <w:rPr>
                <w:rFonts w:eastAsia="Yu Mincho"/>
              </w:rPr>
              <w:t>SCell</w:t>
            </w:r>
            <w:proofErr w:type="spellEnd"/>
            <w:r w:rsidRPr="0055392F">
              <w:rPr>
                <w:rFonts w:eastAsia="Yu Mincho"/>
              </w:rPr>
              <w:t xml:space="preserve"> activation MAC-CE or new MAC-CE, Alt 2 based approach cannot achieve it at least in some cases due to less flexibility.</w:t>
            </w:r>
            <w:r>
              <w:rPr>
                <w:rFonts w:eastAsia="Yu Mincho"/>
              </w:rPr>
              <w:t>[10]</w:t>
            </w:r>
          </w:p>
          <w:p w14:paraId="0C3125AB" w14:textId="77777777"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w:t>
            </w:r>
            <w:proofErr w:type="spellStart"/>
            <w:r w:rsidRPr="0055392F">
              <w:rPr>
                <w:lang w:eastAsia="zh-CN"/>
              </w:rPr>
              <w:t>SCell</w:t>
            </w:r>
            <w:proofErr w:type="spellEnd"/>
            <w:r w:rsidRPr="0055392F">
              <w:rPr>
                <w:lang w:eastAsia="zh-CN"/>
              </w:rPr>
              <w:t xml:space="preserve"> combinations could impose a high overhead and limit the combination of </w:t>
            </w:r>
            <w:proofErr w:type="spellStart"/>
            <w:r w:rsidRPr="0055392F">
              <w:rPr>
                <w:lang w:eastAsia="zh-CN"/>
              </w:rPr>
              <w:t>SCells</w:t>
            </w:r>
            <w:proofErr w:type="spellEnd"/>
            <w:r w:rsidRPr="0055392F">
              <w:rPr>
                <w:lang w:eastAsia="zh-CN"/>
              </w:rPr>
              <w:t xml:space="preserve"> which could be </w:t>
            </w:r>
            <w:proofErr w:type="spellStart"/>
            <w:r w:rsidRPr="0055392F">
              <w:rPr>
                <w:lang w:eastAsia="zh-CN"/>
              </w:rPr>
              <w:t>fastly</w:t>
            </w:r>
            <w:proofErr w:type="spellEnd"/>
            <w:r w:rsidRPr="0055392F">
              <w:rPr>
                <w:lang w:eastAsia="zh-CN"/>
              </w:rPr>
              <w:t xml:space="preserve"> activated. </w:t>
            </w:r>
            <w:r>
              <w:rPr>
                <w:lang w:eastAsia="zh-CN"/>
              </w:rPr>
              <w:t>[5]</w:t>
            </w:r>
            <w:r w:rsidRPr="0055392F">
              <w:rPr>
                <w:lang w:eastAsia="zh-CN"/>
              </w:rPr>
              <w:t xml:space="preserve"> [17] </w:t>
            </w:r>
          </w:p>
          <w:p w14:paraId="547EB95B" w14:textId="77777777"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C99C6A8" w14:textId="77777777"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w:t>
            </w:r>
            <w:proofErr w:type="gramStart"/>
            <w:r>
              <w:rPr>
                <w:lang w:eastAsia="zh-CN"/>
              </w:rPr>
              <w:t>e.g.</w:t>
            </w:r>
            <w:proofErr w:type="gramEnd"/>
            <w:r>
              <w:rPr>
                <w:lang w:eastAsia="zh-CN"/>
              </w:rPr>
              <w:t xml:space="preserve"> </w:t>
            </w:r>
            <w:proofErr w:type="spellStart"/>
            <w:r w:rsidRPr="00234F41">
              <w:rPr>
                <w:i/>
                <w:lang w:eastAsia="zh-CN"/>
              </w:rPr>
              <w:t>bwp</w:t>
            </w:r>
            <w:proofErr w:type="spellEnd"/>
            <w:r w:rsidRPr="00234F41">
              <w:rPr>
                <w:i/>
                <w:lang w:eastAsia="zh-CN"/>
              </w:rPr>
              <w:t>-Id</w:t>
            </w:r>
            <w:r>
              <w:rPr>
                <w:lang w:eastAsia="zh-CN"/>
              </w:rPr>
              <w:t xml:space="preserve"> and </w:t>
            </w:r>
            <w:proofErr w:type="spellStart"/>
            <w:r w:rsidRPr="00234F41">
              <w:rPr>
                <w:i/>
                <w:lang w:eastAsia="zh-CN"/>
              </w:rPr>
              <w:t>resourceType</w:t>
            </w:r>
            <w:proofErr w:type="spellEnd"/>
            <w:r w:rsidRPr="008B7DE4">
              <w:rPr>
                <w:lang w:eastAsia="zh-CN"/>
              </w:rPr>
              <w:t xml:space="preserve"> under CSI-</w:t>
            </w:r>
            <w:proofErr w:type="spellStart"/>
            <w:r w:rsidRPr="008B7DE4">
              <w:rPr>
                <w:lang w:eastAsia="zh-CN"/>
              </w:rPr>
              <w:t>ResourceConfig</w:t>
            </w:r>
            <w:proofErr w:type="spellEnd"/>
            <w:r>
              <w:rPr>
                <w:lang w:eastAsia="zh-CN"/>
              </w:rPr>
              <w:t>. [18]</w:t>
            </w:r>
          </w:p>
        </w:tc>
      </w:tr>
    </w:tbl>
    <w:p w14:paraId="4DA29C2C" w14:textId="77777777" w:rsidR="001D13E7" w:rsidRPr="00D060D8" w:rsidRDefault="001D13E7" w:rsidP="001D13E7">
      <w:pPr>
        <w:jc w:val="left"/>
      </w:pPr>
    </w:p>
    <w:p w14:paraId="724E2D42" w14:textId="4BE632C8"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31CC87C5" w14:textId="1B4F9A0F"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13EC9AE6" w14:textId="08283290"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5D44F404"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28485C13"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14:paraId="3952327E" w14:textId="77777777" w:rsidR="001D13E7" w:rsidRPr="00D060D8" w:rsidRDefault="001D13E7" w:rsidP="00CE4F71">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167DAFA" w14:textId="77777777" w:rsidR="001D13E7" w:rsidRPr="00D060D8" w:rsidRDefault="001D13E7" w:rsidP="00CE4F71">
            <w:pPr>
              <w:spacing w:beforeLines="50" w:before="120"/>
              <w:rPr>
                <w:i/>
              </w:rPr>
            </w:pPr>
            <w:r w:rsidRPr="00D060D8">
              <w:rPr>
                <w:i/>
              </w:rPr>
              <w:t>View</w:t>
            </w:r>
          </w:p>
        </w:tc>
      </w:tr>
      <w:tr w:rsidR="001D13E7" w:rsidRPr="00D060D8" w14:paraId="407178A0" w14:textId="77777777" w:rsidTr="00CE4F71">
        <w:tc>
          <w:tcPr>
            <w:tcW w:w="2113" w:type="dxa"/>
            <w:tcBorders>
              <w:top w:val="single" w:sz="4" w:space="0" w:color="auto"/>
              <w:left w:val="single" w:sz="4" w:space="0" w:color="auto"/>
              <w:bottom w:val="single" w:sz="4" w:space="0" w:color="auto"/>
              <w:right w:val="single" w:sz="4" w:space="0" w:color="auto"/>
            </w:tcBorders>
          </w:tcPr>
          <w:p w14:paraId="7B0101AA" w14:textId="7D3BB7AF" w:rsidR="001D13E7" w:rsidRPr="00CE4F71" w:rsidRDefault="00CE4F71" w:rsidP="00CE4F71">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E46071" w14:textId="77777777" w:rsidR="001D13E7" w:rsidRDefault="008D06FD" w:rsidP="00CE4F71">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w:t>
            </w:r>
            <w:proofErr w:type="gramStart"/>
            <w:r>
              <w:rPr>
                <w:rFonts w:eastAsiaTheme="minorEastAsia"/>
                <w:iCs/>
                <w:szCs w:val="21"/>
                <w:lang w:eastAsia="zh-CN"/>
              </w:rPr>
              <w:t>in order to</w:t>
            </w:r>
            <w:proofErr w:type="gramEnd"/>
            <w:r>
              <w:rPr>
                <w:rFonts w:eastAsiaTheme="minorEastAsia"/>
                <w:iCs/>
                <w:szCs w:val="21"/>
                <w:lang w:eastAsia="zh-CN"/>
              </w:rPr>
              <w:t xml:space="preserve"> triggering temporary RS, the overhead would be 31*3=93 bits. </w:t>
            </w:r>
          </w:p>
          <w:p w14:paraId="70A9E2DF" w14:textId="002DEEFF" w:rsidR="008D06FD" w:rsidRPr="008D06FD" w:rsidRDefault="008D06FD" w:rsidP="00CE4F71">
            <w:pPr>
              <w:spacing w:beforeLines="50" w:before="120"/>
              <w:rPr>
                <w:rFonts w:eastAsiaTheme="minorEastAsia"/>
                <w:iCs/>
                <w:szCs w:val="21"/>
                <w:lang w:eastAsia="zh-CN"/>
              </w:rPr>
            </w:pPr>
            <w:r>
              <w:rPr>
                <w:rFonts w:eastAsiaTheme="minorEastAsia"/>
                <w:iCs/>
                <w:szCs w:val="21"/>
                <w:lang w:eastAsia="zh-CN"/>
              </w:rPr>
              <w:lastRenderedPageBreak/>
              <w:t xml:space="preserve">Although alt 2 may increase the overhead of RRC signaling, it is a semi-static overhead and can be controlled by </w:t>
            </w:r>
            <w:proofErr w:type="spellStart"/>
            <w:r>
              <w:rPr>
                <w:rFonts w:eastAsiaTheme="minorEastAsia"/>
                <w:iCs/>
                <w:szCs w:val="21"/>
                <w:lang w:eastAsia="zh-CN"/>
              </w:rPr>
              <w:t>gNB</w:t>
            </w:r>
            <w:proofErr w:type="spellEnd"/>
            <w:r>
              <w:rPr>
                <w:rFonts w:eastAsiaTheme="minorEastAsia"/>
                <w:iCs/>
                <w:szCs w:val="21"/>
                <w:lang w:eastAsia="zh-CN"/>
              </w:rPr>
              <w:t xml:space="preserve">, </w:t>
            </w:r>
            <w:proofErr w:type="gramStart"/>
            <w:r>
              <w:rPr>
                <w:rFonts w:eastAsiaTheme="minorEastAsia"/>
                <w:iCs/>
                <w:szCs w:val="21"/>
                <w:lang w:eastAsia="zh-CN"/>
              </w:rPr>
              <w:t>e.g.</w:t>
            </w:r>
            <w:proofErr w:type="gramEnd"/>
            <w:r>
              <w:rPr>
                <w:rFonts w:eastAsiaTheme="minorEastAsia"/>
                <w:iCs/>
                <w:szCs w:val="21"/>
                <w:lang w:eastAsia="zh-CN"/>
              </w:rPr>
              <w:t xml:space="preserve"> network may configure a sub-set of the full list to decrease the overhead.</w:t>
            </w:r>
          </w:p>
        </w:tc>
      </w:tr>
      <w:tr w:rsidR="001D13E7" w:rsidRPr="00D060D8" w14:paraId="6CFE957F" w14:textId="77777777" w:rsidTr="00CE4F71">
        <w:tc>
          <w:tcPr>
            <w:tcW w:w="2113" w:type="dxa"/>
            <w:tcBorders>
              <w:top w:val="single" w:sz="4" w:space="0" w:color="auto"/>
              <w:left w:val="single" w:sz="4" w:space="0" w:color="auto"/>
              <w:bottom w:val="single" w:sz="4" w:space="0" w:color="auto"/>
              <w:right w:val="single" w:sz="4" w:space="0" w:color="auto"/>
            </w:tcBorders>
          </w:tcPr>
          <w:p w14:paraId="5C2D7674" w14:textId="75A9C9FF" w:rsidR="001D13E7" w:rsidRPr="00207934" w:rsidRDefault="00207934" w:rsidP="00CE4F71">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26224C" w14:textId="6F9770B1" w:rsidR="00207934" w:rsidRPr="00207934" w:rsidRDefault="00207934" w:rsidP="00CE4F71">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14:paraId="3F80E3A6" w14:textId="77777777" w:rsidTr="00CE4F71">
        <w:tc>
          <w:tcPr>
            <w:tcW w:w="2113" w:type="dxa"/>
            <w:tcBorders>
              <w:top w:val="single" w:sz="4" w:space="0" w:color="auto"/>
              <w:left w:val="single" w:sz="4" w:space="0" w:color="auto"/>
              <w:bottom w:val="single" w:sz="4" w:space="0" w:color="auto"/>
              <w:right w:val="single" w:sz="4" w:space="0" w:color="auto"/>
            </w:tcBorders>
          </w:tcPr>
          <w:p w14:paraId="7DBA2BCF" w14:textId="628DF491" w:rsidR="00163977" w:rsidRPr="00D060D8" w:rsidRDefault="00163977" w:rsidP="00163977">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14:paraId="7AEC4C12" w14:textId="77777777" w:rsidR="00163977" w:rsidRDefault="00163977" w:rsidP="00163977">
            <w:pPr>
              <w:spacing w:beforeLines="50" w:before="120"/>
            </w:pPr>
            <w:r>
              <w:t xml:space="preserve">Alt 2 would require the same (if not more) bits to support the same </w:t>
            </w:r>
            <w:proofErr w:type="gramStart"/>
            <w:r>
              <w:t>amount</w:t>
            </w:r>
            <w:proofErr w:type="gramEnd"/>
            <w:r>
              <w:t xml:space="preserve"> of combinations as Alt 1. In addition, Alt 2 cannot reuse existing CSI triggering mechanism (due to the number of bursts / gap indication / etc.) or the list. </w:t>
            </w:r>
          </w:p>
          <w:p w14:paraId="6A2F9C02" w14:textId="562F3B55" w:rsidR="00163977" w:rsidRPr="00D060D8" w:rsidRDefault="00163977" w:rsidP="00163977">
            <w:pPr>
              <w:spacing w:beforeLines="50" w:before="120"/>
            </w:pPr>
            <w:r>
              <w:t>However, if CSI triggering is to be supported during activation to enhance CSI reporting, we think Alt 2 should be used.</w:t>
            </w:r>
          </w:p>
        </w:tc>
      </w:tr>
      <w:tr w:rsidR="00163977" w:rsidRPr="00D060D8" w14:paraId="01AD0EAB" w14:textId="77777777" w:rsidTr="00CE4F71">
        <w:tc>
          <w:tcPr>
            <w:tcW w:w="2113" w:type="dxa"/>
            <w:tcBorders>
              <w:top w:val="single" w:sz="4" w:space="0" w:color="auto"/>
              <w:left w:val="single" w:sz="4" w:space="0" w:color="auto"/>
              <w:bottom w:val="single" w:sz="4" w:space="0" w:color="auto"/>
              <w:right w:val="single" w:sz="4" w:space="0" w:color="auto"/>
            </w:tcBorders>
          </w:tcPr>
          <w:p w14:paraId="4EAA38DC" w14:textId="77777777" w:rsidR="00163977" w:rsidRPr="00D060D8" w:rsidRDefault="00163977" w:rsidP="00163977">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3543CCA" w14:textId="77777777" w:rsidR="00163977" w:rsidRPr="00D060D8" w:rsidRDefault="00163977" w:rsidP="00163977">
            <w:pPr>
              <w:spacing w:beforeLines="50" w:before="120"/>
            </w:pPr>
          </w:p>
        </w:tc>
      </w:tr>
      <w:tr w:rsidR="00163977" w:rsidRPr="00D060D8" w14:paraId="1A4DA2A1" w14:textId="77777777" w:rsidTr="00CE4F71">
        <w:tc>
          <w:tcPr>
            <w:tcW w:w="2113" w:type="dxa"/>
            <w:tcBorders>
              <w:top w:val="single" w:sz="4" w:space="0" w:color="auto"/>
              <w:left w:val="single" w:sz="4" w:space="0" w:color="auto"/>
              <w:bottom w:val="single" w:sz="4" w:space="0" w:color="auto"/>
              <w:right w:val="single" w:sz="4" w:space="0" w:color="auto"/>
            </w:tcBorders>
          </w:tcPr>
          <w:p w14:paraId="67185E35" w14:textId="77777777" w:rsidR="00163977" w:rsidRPr="00D060D8" w:rsidRDefault="00163977" w:rsidP="00163977">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CE2F7EA" w14:textId="77777777" w:rsidR="00163977" w:rsidRPr="00D060D8" w:rsidRDefault="00163977" w:rsidP="00163977">
            <w:pPr>
              <w:spacing w:beforeLines="50" w:before="120"/>
            </w:pPr>
          </w:p>
        </w:tc>
      </w:tr>
      <w:tr w:rsidR="00163977" w:rsidRPr="00D060D8" w14:paraId="534C881E" w14:textId="77777777" w:rsidTr="00CE4F71">
        <w:tc>
          <w:tcPr>
            <w:tcW w:w="2113" w:type="dxa"/>
            <w:tcBorders>
              <w:top w:val="single" w:sz="4" w:space="0" w:color="auto"/>
              <w:left w:val="single" w:sz="4" w:space="0" w:color="auto"/>
              <w:bottom w:val="single" w:sz="4" w:space="0" w:color="auto"/>
              <w:right w:val="single" w:sz="4" w:space="0" w:color="auto"/>
            </w:tcBorders>
          </w:tcPr>
          <w:p w14:paraId="2F64AD11" w14:textId="77777777" w:rsidR="00163977" w:rsidRPr="00D060D8" w:rsidRDefault="00163977" w:rsidP="00163977">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4502FF4" w14:textId="77777777" w:rsidR="00163977" w:rsidRPr="00D060D8" w:rsidRDefault="00163977" w:rsidP="00163977">
            <w:pPr>
              <w:spacing w:beforeLines="50" w:before="120"/>
            </w:pPr>
          </w:p>
        </w:tc>
      </w:tr>
      <w:tr w:rsidR="00163977" w:rsidRPr="00D060D8" w14:paraId="3D6943CC" w14:textId="77777777" w:rsidTr="00CE4F71">
        <w:tc>
          <w:tcPr>
            <w:tcW w:w="2113" w:type="dxa"/>
            <w:tcBorders>
              <w:top w:val="single" w:sz="4" w:space="0" w:color="auto"/>
              <w:left w:val="single" w:sz="4" w:space="0" w:color="auto"/>
              <w:bottom w:val="single" w:sz="4" w:space="0" w:color="auto"/>
              <w:right w:val="single" w:sz="4" w:space="0" w:color="auto"/>
            </w:tcBorders>
          </w:tcPr>
          <w:p w14:paraId="3A0ED6FE" w14:textId="77777777" w:rsidR="00163977" w:rsidRPr="00D060D8" w:rsidRDefault="00163977" w:rsidP="001639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5A9DEC" w14:textId="77777777" w:rsidR="00163977" w:rsidRPr="00D060D8" w:rsidRDefault="00163977" w:rsidP="00163977">
            <w:pPr>
              <w:spacing w:beforeLines="50" w:before="120"/>
              <w:rPr>
                <w:rFonts w:eastAsia="MS Mincho"/>
                <w:lang w:eastAsia="ja-JP"/>
              </w:rPr>
            </w:pPr>
          </w:p>
        </w:tc>
      </w:tr>
    </w:tbl>
    <w:p w14:paraId="04DAA7C0" w14:textId="77777777" w:rsidR="001D13E7" w:rsidRDefault="001D13E7" w:rsidP="00A95482">
      <w:pPr>
        <w:rPr>
          <w:rFonts w:eastAsia="MS Mincho"/>
          <w:lang w:eastAsia="ja-JP"/>
        </w:rPr>
      </w:pPr>
    </w:p>
    <w:p w14:paraId="404C73E9" w14:textId="77777777" w:rsidR="001D13E7" w:rsidRDefault="001D13E7" w:rsidP="001D13E7">
      <w:pPr>
        <w:pStyle w:val="Heading3"/>
        <w:rPr>
          <w:lang w:eastAsia="ja-JP"/>
        </w:rPr>
      </w:pPr>
      <w:r>
        <w:rPr>
          <w:lang w:eastAsia="ja-JP"/>
        </w:rPr>
        <w:t xml:space="preserve">Issue-2: MAC-CE signaling for </w:t>
      </w:r>
      <w:proofErr w:type="spellStart"/>
      <w:r>
        <w:rPr>
          <w:lang w:eastAsia="ja-JP"/>
        </w:rPr>
        <w:t>SCell</w:t>
      </w:r>
      <w:proofErr w:type="spellEnd"/>
      <w:r>
        <w:rPr>
          <w:lang w:eastAsia="ja-JP"/>
        </w:rPr>
        <w:t xml:space="preserve"> activation/de-activation and temporary RS</w:t>
      </w:r>
    </w:p>
    <w:p w14:paraId="50077F32" w14:textId="77777777" w:rsidR="001D13E7" w:rsidRPr="00C830E3" w:rsidRDefault="001D13E7" w:rsidP="001D13E7">
      <w:pPr>
        <w:rPr>
          <w:lang w:eastAsia="zh-CN"/>
        </w:rPr>
      </w:pPr>
      <w:r w:rsidRPr="00C830E3">
        <w:rPr>
          <w:lang w:eastAsia="zh-CN"/>
        </w:rPr>
        <w:t xml:space="preserve">Detailed </w:t>
      </w:r>
      <w:proofErr w:type="spellStart"/>
      <w:r w:rsidRPr="00C830E3">
        <w:rPr>
          <w:lang w:eastAsia="zh-CN"/>
        </w:rPr>
        <w:t>signalling</w:t>
      </w:r>
      <w:proofErr w:type="spellEnd"/>
      <w:r w:rsidRPr="00C830E3">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4AA77AEE"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.1: One new MAC CE for both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corresponding temporary RS triggering</w:t>
      </w:r>
      <w:r>
        <w:rPr>
          <w:rFonts w:ascii="Times New Roman" w:hAnsi="Times New Roman"/>
          <w:sz w:val="22"/>
          <w:szCs w:val="22"/>
          <w:lang w:eastAsia="zh-CN"/>
        </w:rPr>
        <w:t>. [1][3][10]</w:t>
      </w:r>
    </w:p>
    <w:p w14:paraId="1623C72B"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.2: One R15/16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MAC CE for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one new MAC CE (in the same PDSCH) for corresponding temporary RS triggering</w:t>
      </w:r>
      <w:r>
        <w:rPr>
          <w:rFonts w:ascii="Times New Roman" w:hAnsi="Times New Roman"/>
          <w:sz w:val="22"/>
          <w:szCs w:val="22"/>
          <w:lang w:eastAsia="zh-CN"/>
        </w:rPr>
        <w:t xml:space="preserve"> [12]</w:t>
      </w:r>
    </w:p>
    <w:p w14:paraId="759C73C4" w14:textId="77777777"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E121A6C" w14:textId="77777777" w:rsidR="001D13E7" w:rsidRDefault="001D13E7" w:rsidP="001D13E7">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678C4A38"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1: One new MAC CE for both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corresponding temporary RS triggering</w:t>
      </w:r>
    </w:p>
    <w:p w14:paraId="0C082DE6"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2: One R15/16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MAC CE for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one new MAC CE (in the same PDSCH) for corresponding temporary RS triggering</w:t>
      </w:r>
    </w:p>
    <w:p w14:paraId="30D58515" w14:textId="77777777" w:rsidR="001D13E7" w:rsidRPr="000862A0" w:rsidRDefault="001D13E7" w:rsidP="001D13E7">
      <w:pPr>
        <w:pStyle w:val="ListParagraph"/>
        <w:ind w:firstLine="0"/>
        <w:rPr>
          <w:rFonts w:ascii="Times New Roman" w:hAnsi="Times New Roman"/>
          <w:b/>
          <w:sz w:val="22"/>
          <w:szCs w:val="22"/>
          <w:lang w:eastAsia="zh-CN"/>
        </w:rPr>
      </w:pPr>
    </w:p>
    <w:p w14:paraId="0A5F36C5" w14:textId="77777777"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01C4E9A1" w14:textId="77777777" w:rsidR="001D13E7" w:rsidRDefault="001D13E7" w:rsidP="001D13E7">
      <w:pPr>
        <w:pStyle w:val="ListParagraph"/>
        <w:ind w:firstLine="0"/>
        <w:rPr>
          <w:rFonts w:ascii="Times New Roman" w:hAnsi="Times New Roman"/>
          <w:sz w:val="22"/>
          <w:szCs w:val="22"/>
          <w:lang w:eastAsia="zh-CN"/>
        </w:rPr>
      </w:pPr>
    </w:p>
    <w:p w14:paraId="7A43729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D13E7" w14:paraId="22B0677D"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901867" w14:textId="77777777" w:rsidR="001D13E7" w:rsidRDefault="001D13E7"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04D01B" w14:textId="77777777" w:rsidR="001D13E7" w:rsidRDefault="001D13E7" w:rsidP="00CE4F71">
            <w:pPr>
              <w:spacing w:beforeLines="50" w:before="120"/>
              <w:rPr>
                <w:i/>
                <w:lang w:eastAsia="zh-CN"/>
              </w:rPr>
            </w:pPr>
            <w:r>
              <w:rPr>
                <w:i/>
                <w:lang w:eastAsia="zh-CN"/>
              </w:rPr>
              <w:t>View</w:t>
            </w:r>
          </w:p>
        </w:tc>
      </w:tr>
      <w:tr w:rsidR="001D13E7" w14:paraId="30040185" w14:textId="77777777" w:rsidTr="00CE4F71">
        <w:tc>
          <w:tcPr>
            <w:tcW w:w="2113" w:type="dxa"/>
            <w:tcBorders>
              <w:top w:val="single" w:sz="4" w:space="0" w:color="auto"/>
              <w:left w:val="single" w:sz="4" w:space="0" w:color="auto"/>
              <w:bottom w:val="single" w:sz="4" w:space="0" w:color="auto"/>
              <w:right w:val="single" w:sz="4" w:space="0" w:color="auto"/>
            </w:tcBorders>
          </w:tcPr>
          <w:p w14:paraId="647EEB6B" w14:textId="68FEFC0E" w:rsidR="001D13E7" w:rsidRPr="00A07C74" w:rsidRDefault="008D06FD"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41A4CDF" w14:textId="77FB490F" w:rsidR="001D13E7" w:rsidRPr="00A07C74" w:rsidRDefault="008D06FD" w:rsidP="00CE4F71">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14:paraId="65D7F227" w14:textId="77777777" w:rsidTr="00CE4F71">
        <w:tc>
          <w:tcPr>
            <w:tcW w:w="2113" w:type="dxa"/>
            <w:tcBorders>
              <w:top w:val="single" w:sz="4" w:space="0" w:color="auto"/>
              <w:left w:val="single" w:sz="4" w:space="0" w:color="auto"/>
              <w:bottom w:val="single" w:sz="4" w:space="0" w:color="auto"/>
              <w:right w:val="single" w:sz="4" w:space="0" w:color="auto"/>
            </w:tcBorders>
          </w:tcPr>
          <w:p w14:paraId="24BB248F" w14:textId="171C2690" w:rsidR="001D13E7" w:rsidRPr="002B0BAE" w:rsidRDefault="002B0BAE" w:rsidP="00CE4F7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76423D" w14:textId="388060A0" w:rsidR="001D13E7" w:rsidRPr="007B683F" w:rsidRDefault="006B7669" w:rsidP="00CE4F71">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w:t>
            </w:r>
            <w:r w:rsidR="008F573D">
              <w:rPr>
                <w:rFonts w:eastAsia="MS Mincho"/>
                <w:lang w:eastAsia="ja-JP"/>
              </w:rPr>
              <w:lastRenderedPageBreak/>
              <w:t xml:space="preserve">impacts on </w:t>
            </w:r>
            <w:r w:rsidR="00C12141">
              <w:rPr>
                <w:rFonts w:eastAsia="MS Mincho"/>
                <w:lang w:eastAsia="ja-JP"/>
              </w:rPr>
              <w:t xml:space="preserve">both MAC-CE and </w:t>
            </w:r>
            <w:r w:rsidR="008F573D">
              <w:rPr>
                <w:rFonts w:eastAsia="MS Mincho"/>
                <w:lang w:eastAsia="ja-JP"/>
              </w:rPr>
              <w:t xml:space="preserve">RRC </w:t>
            </w:r>
            <w:proofErr w:type="spellStart"/>
            <w:r w:rsidR="008F573D">
              <w:rPr>
                <w:rFonts w:eastAsia="MS Mincho"/>
                <w:lang w:eastAsia="ja-JP"/>
              </w:rPr>
              <w:t>signalling</w:t>
            </w:r>
            <w:proofErr w:type="spellEnd"/>
            <w:r w:rsidR="00C12141">
              <w:rPr>
                <w:rFonts w:eastAsia="MS Mincho"/>
                <w:lang w:eastAsia="ja-JP"/>
              </w:rPr>
              <w:t>.</w:t>
            </w:r>
          </w:p>
        </w:tc>
      </w:tr>
      <w:tr w:rsidR="00163977" w14:paraId="73E4A3C8" w14:textId="77777777" w:rsidTr="00CE4F71">
        <w:tc>
          <w:tcPr>
            <w:tcW w:w="2113" w:type="dxa"/>
            <w:tcBorders>
              <w:top w:val="single" w:sz="4" w:space="0" w:color="auto"/>
              <w:left w:val="single" w:sz="4" w:space="0" w:color="auto"/>
              <w:bottom w:val="single" w:sz="4" w:space="0" w:color="auto"/>
              <w:right w:val="single" w:sz="4" w:space="0" w:color="auto"/>
            </w:tcBorders>
          </w:tcPr>
          <w:p w14:paraId="2871B3C3" w14:textId="48BCBB23" w:rsidR="00163977" w:rsidRPr="00E3492B" w:rsidRDefault="00163977" w:rsidP="00163977">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D0A0167" w14:textId="0B640B3B" w:rsidR="00163977" w:rsidRPr="00E3492B" w:rsidRDefault="00163977" w:rsidP="00163977">
            <w:pPr>
              <w:spacing w:beforeLines="50" w:before="120"/>
              <w:rPr>
                <w:rFonts w:eastAsiaTheme="minorEastAsia"/>
                <w:sz w:val="21"/>
                <w:szCs w:val="21"/>
                <w:lang w:eastAsia="zh-CN"/>
              </w:rPr>
            </w:pPr>
            <w:r>
              <w:rPr>
                <w:rFonts w:eastAsiaTheme="minorEastAsia"/>
                <w:lang w:eastAsia="zh-CN"/>
              </w:rPr>
              <w:t xml:space="preserve">We support the FL proposal but do not think it is </w:t>
            </w:r>
            <w:proofErr w:type="gramStart"/>
            <w:r>
              <w:rPr>
                <w:rFonts w:eastAsiaTheme="minorEastAsia"/>
                <w:lang w:eastAsia="zh-CN"/>
              </w:rPr>
              <w:t>absolutely necessary</w:t>
            </w:r>
            <w:proofErr w:type="gramEnd"/>
            <w:r>
              <w:rPr>
                <w:rFonts w:eastAsiaTheme="minorEastAsia"/>
                <w:lang w:eastAsia="zh-CN"/>
              </w:rPr>
              <w:t>.</w:t>
            </w:r>
          </w:p>
        </w:tc>
      </w:tr>
      <w:tr w:rsidR="00163977" w14:paraId="6F1A9411" w14:textId="77777777" w:rsidTr="00CE4F71">
        <w:tc>
          <w:tcPr>
            <w:tcW w:w="2113" w:type="dxa"/>
            <w:tcBorders>
              <w:top w:val="single" w:sz="4" w:space="0" w:color="auto"/>
              <w:left w:val="single" w:sz="4" w:space="0" w:color="auto"/>
              <w:bottom w:val="single" w:sz="4" w:space="0" w:color="auto"/>
              <w:right w:val="single" w:sz="4" w:space="0" w:color="auto"/>
            </w:tcBorders>
          </w:tcPr>
          <w:p w14:paraId="256C27EB" w14:textId="77777777"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442A61" w14:textId="77777777" w:rsidR="00163977" w:rsidRDefault="00163977" w:rsidP="00163977">
            <w:pPr>
              <w:spacing w:beforeLines="50" w:before="120"/>
              <w:rPr>
                <w:rFonts w:eastAsiaTheme="minorEastAsia"/>
                <w:lang w:eastAsia="zh-CN"/>
              </w:rPr>
            </w:pPr>
          </w:p>
        </w:tc>
      </w:tr>
      <w:tr w:rsidR="00163977" w14:paraId="657DD6D5" w14:textId="77777777" w:rsidTr="00CE4F71">
        <w:tc>
          <w:tcPr>
            <w:tcW w:w="2113" w:type="dxa"/>
            <w:tcBorders>
              <w:top w:val="single" w:sz="4" w:space="0" w:color="auto"/>
              <w:left w:val="single" w:sz="4" w:space="0" w:color="auto"/>
              <w:bottom w:val="single" w:sz="4" w:space="0" w:color="auto"/>
              <w:right w:val="single" w:sz="4" w:space="0" w:color="auto"/>
            </w:tcBorders>
          </w:tcPr>
          <w:p w14:paraId="69AF3F4B" w14:textId="77777777"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31C087A" w14:textId="77777777" w:rsidR="00163977" w:rsidRDefault="00163977" w:rsidP="00163977">
            <w:pPr>
              <w:spacing w:beforeLines="50" w:before="120"/>
              <w:rPr>
                <w:rFonts w:eastAsiaTheme="minorEastAsia"/>
                <w:lang w:eastAsia="zh-CN"/>
              </w:rPr>
            </w:pPr>
          </w:p>
        </w:tc>
      </w:tr>
      <w:tr w:rsidR="00163977" w14:paraId="459E53CE" w14:textId="77777777" w:rsidTr="00CE4F71">
        <w:tc>
          <w:tcPr>
            <w:tcW w:w="2113" w:type="dxa"/>
            <w:tcBorders>
              <w:top w:val="single" w:sz="4" w:space="0" w:color="auto"/>
              <w:left w:val="single" w:sz="4" w:space="0" w:color="auto"/>
              <w:bottom w:val="single" w:sz="4" w:space="0" w:color="auto"/>
              <w:right w:val="single" w:sz="4" w:space="0" w:color="auto"/>
            </w:tcBorders>
          </w:tcPr>
          <w:p w14:paraId="27A79129" w14:textId="77777777"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2788BF6" w14:textId="77777777" w:rsidR="00163977" w:rsidRDefault="00163977" w:rsidP="00163977">
            <w:pPr>
              <w:spacing w:beforeLines="50" w:before="120"/>
              <w:rPr>
                <w:rFonts w:eastAsiaTheme="minorEastAsia"/>
                <w:lang w:eastAsia="zh-CN"/>
              </w:rPr>
            </w:pPr>
          </w:p>
        </w:tc>
      </w:tr>
      <w:tr w:rsidR="00163977" w14:paraId="0D0C72BB" w14:textId="77777777" w:rsidTr="00CE4F71">
        <w:tc>
          <w:tcPr>
            <w:tcW w:w="2113" w:type="dxa"/>
            <w:tcBorders>
              <w:top w:val="single" w:sz="4" w:space="0" w:color="auto"/>
              <w:left w:val="single" w:sz="4" w:space="0" w:color="auto"/>
              <w:bottom w:val="single" w:sz="4" w:space="0" w:color="auto"/>
              <w:right w:val="single" w:sz="4" w:space="0" w:color="auto"/>
            </w:tcBorders>
          </w:tcPr>
          <w:p w14:paraId="6601CDD7" w14:textId="77777777" w:rsidR="00163977" w:rsidRDefault="00163977" w:rsidP="001639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42A04C" w14:textId="77777777" w:rsidR="00163977" w:rsidRDefault="00163977" w:rsidP="00163977">
            <w:pPr>
              <w:spacing w:beforeLines="50" w:before="120"/>
              <w:rPr>
                <w:rFonts w:eastAsia="MS Mincho"/>
                <w:lang w:eastAsia="ja-JP"/>
              </w:rPr>
            </w:pPr>
          </w:p>
        </w:tc>
      </w:tr>
    </w:tbl>
    <w:p w14:paraId="319A31CC" w14:textId="77777777" w:rsidR="001D13E7" w:rsidRDefault="001D13E7" w:rsidP="001D13E7">
      <w:pPr>
        <w:pStyle w:val="ListParagraph"/>
        <w:ind w:firstLine="0"/>
        <w:rPr>
          <w:rFonts w:ascii="Times New Roman" w:hAnsi="Times New Roman"/>
          <w:b/>
          <w:sz w:val="22"/>
          <w:szCs w:val="22"/>
          <w:lang w:eastAsia="zh-CN"/>
        </w:rPr>
      </w:pPr>
    </w:p>
    <w:p w14:paraId="53621923" w14:textId="77777777" w:rsidR="001D13E7" w:rsidRPr="00A95482" w:rsidRDefault="001D13E7" w:rsidP="00A95482">
      <w:pPr>
        <w:rPr>
          <w:rFonts w:eastAsia="MS Mincho"/>
          <w:lang w:eastAsia="ja-JP"/>
        </w:rPr>
      </w:pPr>
    </w:p>
    <w:p w14:paraId="38C44D23" w14:textId="341E8DEF" w:rsidR="00D85178" w:rsidRDefault="00E71FDF" w:rsidP="002C0855">
      <w:pPr>
        <w:pStyle w:val="Heading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14:paraId="70E72A57" w14:textId="1337E65D"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5C1BA809" w14:textId="628D3DC6"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77920C16" w14:textId="537283B0" w:rsidR="00186D0F" w:rsidRPr="00E11860" w:rsidRDefault="00186D0F" w:rsidP="00186D0F">
      <w:pPr>
        <w:numPr>
          <w:ilvl w:val="0"/>
          <w:numId w:val="32"/>
        </w:numPr>
        <w:autoSpaceDE/>
        <w:autoSpaceDN/>
        <w:adjustRightInd/>
        <w:snapToGrid/>
        <w:spacing w:after="0" w:line="240" w:lineRule="auto"/>
        <w:jc w:val="left"/>
        <w:rPr>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w:t>
      </w:r>
      <w:proofErr w:type="gramStart"/>
      <w:r>
        <w:rPr>
          <w:rFonts w:eastAsiaTheme="minorEastAsia"/>
          <w:lang w:eastAsia="zh-CN"/>
        </w:rPr>
        <w:t>e.g.</w:t>
      </w:r>
      <w:proofErr w:type="gramEnd"/>
      <w:r>
        <w:rPr>
          <w:rFonts w:eastAsiaTheme="minorEastAsia"/>
          <w:lang w:eastAsia="zh-CN"/>
        </w:rPr>
        <w:t xml:space="preserve">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38E6A7D2" w14:textId="7599550C" w:rsidR="00186D0F" w:rsidRDefault="00186D0F" w:rsidP="00186D0F">
      <w:pPr>
        <w:numPr>
          <w:ilvl w:val="0"/>
          <w:numId w:val="32"/>
        </w:numPr>
        <w:autoSpaceDE/>
        <w:autoSpaceDN/>
        <w:adjustRightInd/>
        <w:snapToGrid/>
        <w:spacing w:after="0" w:line="240" w:lineRule="auto"/>
        <w:jc w:val="left"/>
        <w:rPr>
          <w:rFonts w:eastAsiaTheme="minorEastAsia"/>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proofErr w:type="gramStart"/>
      <w:r w:rsidRPr="00EB6FFB">
        <w:rPr>
          <w:bCs/>
          <w:iCs/>
        </w:rPr>
        <w:t>Whether or not</w:t>
      </w:r>
      <w:proofErr w:type="gramEnd"/>
      <w:r w:rsidRPr="00EB6FFB">
        <w:rPr>
          <w:bCs/>
          <w:iCs/>
        </w:rPr>
        <w:t xml:space="preserve"> temporary RS is triggered</w:t>
      </w:r>
      <w:r w:rsidR="000F1B2B">
        <w:rPr>
          <w:bCs/>
          <w:iCs/>
        </w:rPr>
        <w:t xml:space="preserve"> </w:t>
      </w:r>
      <w:r w:rsidR="00D24787">
        <w:rPr>
          <w:bCs/>
          <w:iCs/>
        </w:rPr>
        <w:t>[1][10]</w:t>
      </w:r>
    </w:p>
    <w:p w14:paraId="03C0F8A3" w14:textId="11CED554"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D0F346C" w14:textId="4C2F7758"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6B5AD758" w14:textId="76AC0425"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2D40FF41" w14:textId="77777777" w:rsidR="00E71FDF" w:rsidRDefault="00E71FDF" w:rsidP="00E71FDF">
      <w:pPr>
        <w:rPr>
          <w:rFonts w:eastAsiaTheme="minorEastAsia"/>
          <w:lang w:eastAsia="zh-CN"/>
        </w:rPr>
      </w:pPr>
    </w:p>
    <w:p w14:paraId="1DC2B9D4" w14:textId="2CE5ADEB"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proofErr w:type="gramStart"/>
      <w:r w:rsidR="00751A53" w:rsidRPr="00A95482">
        <w:rPr>
          <w:rFonts w:eastAsiaTheme="minorEastAsia"/>
          <w:b/>
          <w:lang w:eastAsia="zh-CN"/>
        </w:rPr>
        <w:t>a majority of</w:t>
      </w:r>
      <w:proofErr w:type="gramEnd"/>
      <w:r w:rsidR="00751A53" w:rsidRPr="00A95482">
        <w:rPr>
          <w:rFonts w:eastAsiaTheme="minorEastAsia"/>
          <w:b/>
          <w:lang w:eastAsia="zh-CN"/>
        </w:rPr>
        <w:t xml:space="preserve"> </w:t>
      </w:r>
      <w:r w:rsidR="001D13E7" w:rsidRPr="00A95482">
        <w:rPr>
          <w:rFonts w:eastAsiaTheme="minorEastAsia"/>
          <w:b/>
          <w:lang w:eastAsia="zh-CN"/>
        </w:rPr>
        <w:t xml:space="preserve">companies prefer to discuss this first. </w:t>
      </w:r>
    </w:p>
    <w:p w14:paraId="318D252D" w14:textId="5F87B36A"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0ED7EA8B" w14:textId="77777777" w:rsidR="00E71FDF" w:rsidRPr="001D13E7" w:rsidRDefault="00E71FDF" w:rsidP="00E71FDF">
      <w:pPr>
        <w:rPr>
          <w:rFonts w:eastAsiaTheme="minorEastAsia"/>
          <w:lang w:eastAsia="zh-CN"/>
        </w:rPr>
      </w:pPr>
    </w:p>
    <w:p w14:paraId="0C4D9D02"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516E08F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D0648"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6C69A" w14:textId="77777777" w:rsidR="00E71FDF" w:rsidRDefault="00E71FDF" w:rsidP="00EE6EC7">
            <w:pPr>
              <w:spacing w:beforeLines="50" w:before="120"/>
              <w:rPr>
                <w:i/>
                <w:lang w:eastAsia="zh-CN"/>
              </w:rPr>
            </w:pPr>
            <w:r>
              <w:rPr>
                <w:i/>
                <w:lang w:eastAsia="zh-CN"/>
              </w:rPr>
              <w:t>View</w:t>
            </w:r>
          </w:p>
        </w:tc>
      </w:tr>
      <w:tr w:rsidR="00E71FDF" w14:paraId="75004C93" w14:textId="77777777" w:rsidTr="00EE6EC7">
        <w:tc>
          <w:tcPr>
            <w:tcW w:w="2113" w:type="dxa"/>
            <w:tcBorders>
              <w:top w:val="single" w:sz="4" w:space="0" w:color="auto"/>
              <w:left w:val="single" w:sz="4" w:space="0" w:color="auto"/>
              <w:bottom w:val="single" w:sz="4" w:space="0" w:color="auto"/>
              <w:right w:val="single" w:sz="4" w:space="0" w:color="auto"/>
            </w:tcBorders>
          </w:tcPr>
          <w:p w14:paraId="055AD1DD" w14:textId="0D21B837" w:rsidR="00E71FDF" w:rsidRPr="00A07C74" w:rsidRDefault="001164E6" w:rsidP="00EE6EC7">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831AE81" w14:textId="1A0368D4" w:rsidR="00A07C74" w:rsidRPr="00A07C74" w:rsidRDefault="001164E6" w:rsidP="00A07C74">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14:paraId="383AF1D3" w14:textId="77777777" w:rsidTr="00EE6EC7">
        <w:tc>
          <w:tcPr>
            <w:tcW w:w="2113" w:type="dxa"/>
            <w:tcBorders>
              <w:top w:val="single" w:sz="4" w:space="0" w:color="auto"/>
              <w:left w:val="single" w:sz="4" w:space="0" w:color="auto"/>
              <w:bottom w:val="single" w:sz="4" w:space="0" w:color="auto"/>
              <w:right w:val="single" w:sz="4" w:space="0" w:color="auto"/>
            </w:tcBorders>
          </w:tcPr>
          <w:p w14:paraId="278688B5" w14:textId="73E205DE" w:rsidR="00321654" w:rsidRPr="00C12141" w:rsidRDefault="00C12141"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375168" w14:textId="2A54D71A" w:rsidR="00321654" w:rsidRPr="008B1919" w:rsidRDefault="008B1919" w:rsidP="0032165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2.3.1.</w:t>
            </w:r>
          </w:p>
        </w:tc>
      </w:tr>
      <w:tr w:rsidR="00163977" w14:paraId="38A63FDF" w14:textId="77777777" w:rsidTr="00EE6EC7">
        <w:tc>
          <w:tcPr>
            <w:tcW w:w="2113" w:type="dxa"/>
            <w:tcBorders>
              <w:top w:val="single" w:sz="4" w:space="0" w:color="auto"/>
              <w:left w:val="single" w:sz="4" w:space="0" w:color="auto"/>
              <w:bottom w:val="single" w:sz="4" w:space="0" w:color="auto"/>
              <w:right w:val="single" w:sz="4" w:space="0" w:color="auto"/>
            </w:tcBorders>
          </w:tcPr>
          <w:p w14:paraId="485C0CFC" w14:textId="1E6AC883" w:rsidR="00163977" w:rsidRPr="00947F32" w:rsidRDefault="00163977" w:rsidP="00163977">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E6AF784" w14:textId="1B97CEDC" w:rsidR="00163977" w:rsidRPr="00947F32" w:rsidRDefault="00163977" w:rsidP="00163977">
            <w:pPr>
              <w:spacing w:beforeLines="50" w:before="120"/>
              <w:rPr>
                <w:rFonts w:eastAsia="MS Mincho"/>
                <w:iCs/>
                <w:sz w:val="21"/>
                <w:szCs w:val="21"/>
                <w:lang w:eastAsia="ja-JP"/>
              </w:rPr>
            </w:pPr>
            <w:r>
              <w:rPr>
                <w:rFonts w:eastAsiaTheme="minorEastAsia"/>
                <w:lang w:eastAsia="zh-CN"/>
              </w:rPr>
              <w:t xml:space="preserve">We are </w:t>
            </w:r>
            <w:r>
              <w:rPr>
                <w:rFonts w:eastAsiaTheme="minorEastAsia"/>
                <w:lang w:eastAsia="zh-CN"/>
              </w:rPr>
              <w:t>open to</w:t>
            </w:r>
            <w:r>
              <w:rPr>
                <w:rFonts w:eastAsiaTheme="minorEastAsia"/>
                <w:lang w:eastAsia="zh-CN"/>
              </w:rPr>
              <w:t xml:space="preserve"> 2.3.1, 2.3.2, 2.3.4 (for flexibility). We do not support 2.3.5.</w:t>
            </w:r>
          </w:p>
        </w:tc>
      </w:tr>
      <w:tr w:rsidR="00163977" w14:paraId="702BB54B" w14:textId="77777777" w:rsidTr="00EE6EC7">
        <w:tc>
          <w:tcPr>
            <w:tcW w:w="2113" w:type="dxa"/>
            <w:tcBorders>
              <w:top w:val="single" w:sz="4" w:space="0" w:color="auto"/>
              <w:left w:val="single" w:sz="4" w:space="0" w:color="auto"/>
              <w:bottom w:val="single" w:sz="4" w:space="0" w:color="auto"/>
              <w:right w:val="single" w:sz="4" w:space="0" w:color="auto"/>
            </w:tcBorders>
          </w:tcPr>
          <w:p w14:paraId="5CED1B56" w14:textId="457AE140"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3E9D78" w14:textId="0DE096B5" w:rsidR="00163977" w:rsidRDefault="00163977" w:rsidP="00163977">
            <w:pPr>
              <w:spacing w:beforeLines="50" w:before="120"/>
              <w:rPr>
                <w:rFonts w:eastAsiaTheme="minorEastAsia"/>
                <w:lang w:eastAsia="zh-CN"/>
              </w:rPr>
            </w:pPr>
          </w:p>
        </w:tc>
      </w:tr>
      <w:tr w:rsidR="00163977" w14:paraId="43A72C52" w14:textId="77777777" w:rsidTr="00EE6EC7">
        <w:tc>
          <w:tcPr>
            <w:tcW w:w="2113" w:type="dxa"/>
            <w:tcBorders>
              <w:top w:val="single" w:sz="4" w:space="0" w:color="auto"/>
              <w:left w:val="single" w:sz="4" w:space="0" w:color="auto"/>
              <w:bottom w:val="single" w:sz="4" w:space="0" w:color="auto"/>
              <w:right w:val="single" w:sz="4" w:space="0" w:color="auto"/>
            </w:tcBorders>
          </w:tcPr>
          <w:p w14:paraId="57D700FF" w14:textId="6DB72174"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E4E0F20" w14:textId="16203C54" w:rsidR="00163977" w:rsidRDefault="00163977" w:rsidP="00163977">
            <w:pPr>
              <w:spacing w:beforeLines="50" w:before="120"/>
              <w:rPr>
                <w:rFonts w:eastAsiaTheme="minorEastAsia"/>
                <w:lang w:eastAsia="zh-CN"/>
              </w:rPr>
            </w:pPr>
          </w:p>
        </w:tc>
      </w:tr>
      <w:tr w:rsidR="00163977" w14:paraId="5BA1B3CE" w14:textId="77777777" w:rsidTr="00EE6EC7">
        <w:tc>
          <w:tcPr>
            <w:tcW w:w="2113" w:type="dxa"/>
            <w:tcBorders>
              <w:top w:val="single" w:sz="4" w:space="0" w:color="auto"/>
              <w:left w:val="single" w:sz="4" w:space="0" w:color="auto"/>
              <w:bottom w:val="single" w:sz="4" w:space="0" w:color="auto"/>
              <w:right w:val="single" w:sz="4" w:space="0" w:color="auto"/>
            </w:tcBorders>
          </w:tcPr>
          <w:p w14:paraId="7F5C1CA1" w14:textId="77777777" w:rsidR="00163977" w:rsidRDefault="00163977" w:rsidP="0016397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C33A56" w14:textId="77777777" w:rsidR="00163977" w:rsidRDefault="00163977" w:rsidP="00163977">
            <w:pPr>
              <w:spacing w:beforeLines="50" w:before="120"/>
              <w:rPr>
                <w:rFonts w:eastAsiaTheme="minorEastAsia"/>
                <w:lang w:eastAsia="zh-CN"/>
              </w:rPr>
            </w:pPr>
          </w:p>
        </w:tc>
      </w:tr>
      <w:tr w:rsidR="00163977" w14:paraId="03EBA535" w14:textId="77777777" w:rsidTr="00EE6EC7">
        <w:tc>
          <w:tcPr>
            <w:tcW w:w="2113" w:type="dxa"/>
            <w:tcBorders>
              <w:top w:val="single" w:sz="4" w:space="0" w:color="auto"/>
              <w:left w:val="single" w:sz="4" w:space="0" w:color="auto"/>
              <w:bottom w:val="single" w:sz="4" w:space="0" w:color="auto"/>
              <w:right w:val="single" w:sz="4" w:space="0" w:color="auto"/>
            </w:tcBorders>
          </w:tcPr>
          <w:p w14:paraId="657BD960" w14:textId="77777777" w:rsidR="00163977" w:rsidRDefault="00163977" w:rsidP="0016397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4F1529" w14:textId="77777777" w:rsidR="00163977" w:rsidRDefault="00163977" w:rsidP="00163977">
            <w:pPr>
              <w:spacing w:beforeLines="50" w:before="120"/>
              <w:rPr>
                <w:rFonts w:eastAsia="MS Mincho"/>
                <w:lang w:eastAsia="ja-JP"/>
              </w:rPr>
            </w:pPr>
          </w:p>
        </w:tc>
      </w:tr>
    </w:tbl>
    <w:p w14:paraId="022D9788" w14:textId="77777777" w:rsidR="00E71FDF" w:rsidRDefault="00E71FDF" w:rsidP="00E71FDF">
      <w:pPr>
        <w:ind w:leftChars="100" w:left="220"/>
      </w:pPr>
    </w:p>
    <w:p w14:paraId="7E70BBA5" w14:textId="73FAC538"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105021F5" w14:textId="79EF2EDE"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w:t>
      </w:r>
      <w:proofErr w:type="gramStart"/>
      <w:r w:rsidRPr="00D85178">
        <w:rPr>
          <w:rFonts w:ascii="Times New Roman" w:hAnsi="Times New Roman"/>
          <w:sz w:val="22"/>
          <w:szCs w:val="22"/>
          <w:lang w:eastAsia="zh-CN"/>
        </w:rPr>
        <w:t>appreciate</w:t>
      </w:r>
      <w:proofErr w:type="gramEnd"/>
      <w:r w:rsidRPr="00D85178">
        <w:rPr>
          <w:rFonts w:ascii="Times New Roman" w:hAnsi="Times New Roman"/>
          <w:sz w:val="22"/>
          <w:szCs w:val="22"/>
          <w:lang w:eastAsia="zh-CN"/>
        </w:rPr>
        <w:t xml:space="preserve"> for your views.</w:t>
      </w:r>
    </w:p>
    <w:p w14:paraId="6D33636E" w14:textId="77777777" w:rsidR="00D85178" w:rsidRDefault="00D85178" w:rsidP="00932B0B">
      <w:pPr>
        <w:pStyle w:val="ListParagraph"/>
        <w:ind w:firstLine="0"/>
        <w:jc w:val="both"/>
        <w:rPr>
          <w:rFonts w:ascii="Times New Roman" w:hAnsi="Times New Roman"/>
          <w:b/>
          <w:sz w:val="22"/>
          <w:szCs w:val="22"/>
          <w:lang w:eastAsia="zh-CN"/>
        </w:rPr>
      </w:pPr>
    </w:p>
    <w:p w14:paraId="677A7256" w14:textId="766CDBC5"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xml:space="preserve">? Or two separate </w:t>
      </w:r>
      <w:proofErr w:type="gramStart"/>
      <w:r>
        <w:t>configuration</w:t>
      </w:r>
      <w:proofErr w:type="gramEnd"/>
      <w:r>
        <w:t xml:space="preserve"> for each temporary RS burst?</w:t>
      </w:r>
      <w:r w:rsidR="0077752A">
        <w:t xml:space="preserve"> [6]</w:t>
      </w:r>
    </w:p>
    <w:tbl>
      <w:tblPr>
        <w:tblStyle w:val="TableGrid"/>
        <w:tblW w:w="0" w:type="auto"/>
        <w:tblLook w:val="04A0" w:firstRow="1" w:lastRow="0" w:firstColumn="1" w:lastColumn="0" w:noHBand="0" w:noVBand="1"/>
      </w:tblPr>
      <w:tblGrid>
        <w:gridCol w:w="2113"/>
        <w:gridCol w:w="7194"/>
      </w:tblGrid>
      <w:tr w:rsidR="00323AFB" w14:paraId="754A868B"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BF475"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CDD3FD" w14:textId="77777777" w:rsidR="00323AFB" w:rsidRDefault="00323AFB" w:rsidP="00C97D72">
            <w:pPr>
              <w:spacing w:beforeLines="50" w:before="120"/>
              <w:rPr>
                <w:i/>
                <w:lang w:eastAsia="zh-CN"/>
              </w:rPr>
            </w:pPr>
            <w:r>
              <w:rPr>
                <w:i/>
                <w:lang w:eastAsia="zh-CN"/>
              </w:rPr>
              <w:t>View</w:t>
            </w:r>
          </w:p>
        </w:tc>
      </w:tr>
      <w:tr w:rsidR="00323AFB" w14:paraId="646F403A" w14:textId="77777777" w:rsidTr="00C97D72">
        <w:tc>
          <w:tcPr>
            <w:tcW w:w="2113" w:type="dxa"/>
            <w:tcBorders>
              <w:top w:val="single" w:sz="4" w:space="0" w:color="auto"/>
              <w:left w:val="single" w:sz="4" w:space="0" w:color="auto"/>
              <w:bottom w:val="single" w:sz="4" w:space="0" w:color="auto"/>
              <w:right w:val="single" w:sz="4" w:space="0" w:color="auto"/>
            </w:tcBorders>
          </w:tcPr>
          <w:p w14:paraId="47188997" w14:textId="6DFEDF5F"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36352E1" w14:textId="759438D8" w:rsidR="00323AFB" w:rsidRPr="00A07C74" w:rsidRDefault="001164E6" w:rsidP="00B002D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w:t>
            </w:r>
            <w:proofErr w:type="gramStart"/>
            <w:r>
              <w:rPr>
                <w:rFonts w:eastAsiaTheme="minorEastAsia"/>
                <w:iCs/>
                <w:sz w:val="21"/>
                <w:szCs w:val="21"/>
                <w:lang w:eastAsia="zh-CN"/>
              </w:rPr>
              <w:t>i.e.</w:t>
            </w:r>
            <w:proofErr w:type="gramEnd"/>
            <w:r>
              <w:rPr>
                <w:rFonts w:eastAsiaTheme="minorEastAsia"/>
                <w:iCs/>
                <w:sz w:val="21"/>
                <w:szCs w:val="21"/>
                <w:lang w:eastAsia="zh-CN"/>
              </w:rPr>
              <w:t xml:space="preserv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14:paraId="03134B7C" w14:textId="77777777" w:rsidTr="00C97D72">
        <w:tc>
          <w:tcPr>
            <w:tcW w:w="2113" w:type="dxa"/>
            <w:tcBorders>
              <w:top w:val="single" w:sz="4" w:space="0" w:color="auto"/>
              <w:left w:val="single" w:sz="4" w:space="0" w:color="auto"/>
              <w:bottom w:val="single" w:sz="4" w:space="0" w:color="auto"/>
              <w:right w:val="single" w:sz="4" w:space="0" w:color="auto"/>
            </w:tcBorders>
          </w:tcPr>
          <w:p w14:paraId="1AFFDDA5" w14:textId="3BC42A04" w:rsidR="00323AFB" w:rsidRPr="008B1919" w:rsidRDefault="008B1919" w:rsidP="00C97D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E6BDFC" w14:textId="235A7A93" w:rsidR="00323AFB" w:rsidRPr="008B1919" w:rsidRDefault="004336F7" w:rsidP="00C97D72">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14:paraId="7C695852" w14:textId="77777777" w:rsidTr="00C97D72">
        <w:tc>
          <w:tcPr>
            <w:tcW w:w="2113" w:type="dxa"/>
            <w:tcBorders>
              <w:top w:val="single" w:sz="4" w:space="0" w:color="auto"/>
              <w:left w:val="single" w:sz="4" w:space="0" w:color="auto"/>
              <w:bottom w:val="single" w:sz="4" w:space="0" w:color="auto"/>
              <w:right w:val="single" w:sz="4" w:space="0" w:color="auto"/>
            </w:tcBorders>
          </w:tcPr>
          <w:p w14:paraId="16438CD8" w14:textId="629A82C1" w:rsidR="00717186" w:rsidRPr="00947F32" w:rsidRDefault="00717186" w:rsidP="00717186">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87F082C" w14:textId="5C971B00" w:rsidR="00717186" w:rsidRPr="00947F32" w:rsidRDefault="00717186" w:rsidP="00717186">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14:paraId="3D61507C" w14:textId="77777777" w:rsidTr="00C97D72">
        <w:tc>
          <w:tcPr>
            <w:tcW w:w="2113" w:type="dxa"/>
            <w:tcBorders>
              <w:top w:val="single" w:sz="4" w:space="0" w:color="auto"/>
              <w:left w:val="single" w:sz="4" w:space="0" w:color="auto"/>
              <w:bottom w:val="single" w:sz="4" w:space="0" w:color="auto"/>
              <w:right w:val="single" w:sz="4" w:space="0" w:color="auto"/>
            </w:tcBorders>
          </w:tcPr>
          <w:p w14:paraId="706E47E8" w14:textId="77777777" w:rsidR="00717186" w:rsidRDefault="00717186" w:rsidP="0071718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C994E1" w14:textId="77777777" w:rsidR="00717186" w:rsidRDefault="00717186" w:rsidP="00717186">
            <w:pPr>
              <w:spacing w:beforeLines="50" w:before="120"/>
              <w:rPr>
                <w:rFonts w:eastAsiaTheme="minorEastAsia"/>
                <w:lang w:eastAsia="zh-CN"/>
              </w:rPr>
            </w:pPr>
          </w:p>
        </w:tc>
      </w:tr>
      <w:tr w:rsidR="00717186" w14:paraId="2CA639B4" w14:textId="77777777" w:rsidTr="00C97D72">
        <w:tc>
          <w:tcPr>
            <w:tcW w:w="2113" w:type="dxa"/>
            <w:tcBorders>
              <w:top w:val="single" w:sz="4" w:space="0" w:color="auto"/>
              <w:left w:val="single" w:sz="4" w:space="0" w:color="auto"/>
              <w:bottom w:val="single" w:sz="4" w:space="0" w:color="auto"/>
              <w:right w:val="single" w:sz="4" w:space="0" w:color="auto"/>
            </w:tcBorders>
          </w:tcPr>
          <w:p w14:paraId="5959693B" w14:textId="77777777" w:rsidR="00717186" w:rsidRDefault="00717186" w:rsidP="0071718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626E183" w14:textId="77777777" w:rsidR="00717186" w:rsidRDefault="00717186" w:rsidP="00717186">
            <w:pPr>
              <w:spacing w:beforeLines="50" w:before="120"/>
              <w:rPr>
                <w:rFonts w:eastAsiaTheme="minorEastAsia"/>
                <w:lang w:eastAsia="zh-CN"/>
              </w:rPr>
            </w:pPr>
          </w:p>
        </w:tc>
      </w:tr>
      <w:tr w:rsidR="00717186" w14:paraId="743D9932" w14:textId="77777777" w:rsidTr="00C97D72">
        <w:tc>
          <w:tcPr>
            <w:tcW w:w="2113" w:type="dxa"/>
            <w:tcBorders>
              <w:top w:val="single" w:sz="4" w:space="0" w:color="auto"/>
              <w:left w:val="single" w:sz="4" w:space="0" w:color="auto"/>
              <w:bottom w:val="single" w:sz="4" w:space="0" w:color="auto"/>
              <w:right w:val="single" w:sz="4" w:space="0" w:color="auto"/>
            </w:tcBorders>
          </w:tcPr>
          <w:p w14:paraId="00008370" w14:textId="77777777" w:rsidR="00717186" w:rsidRDefault="00717186" w:rsidP="00717186">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BF1962" w14:textId="77777777" w:rsidR="00717186" w:rsidRDefault="00717186" w:rsidP="00717186">
            <w:pPr>
              <w:spacing w:beforeLines="50" w:before="120"/>
              <w:rPr>
                <w:rFonts w:eastAsiaTheme="minorEastAsia"/>
                <w:lang w:eastAsia="zh-CN"/>
              </w:rPr>
            </w:pPr>
          </w:p>
        </w:tc>
      </w:tr>
      <w:tr w:rsidR="00717186" w14:paraId="7E0AC991" w14:textId="77777777" w:rsidTr="00C97D72">
        <w:tc>
          <w:tcPr>
            <w:tcW w:w="2113" w:type="dxa"/>
            <w:tcBorders>
              <w:top w:val="single" w:sz="4" w:space="0" w:color="auto"/>
              <w:left w:val="single" w:sz="4" w:space="0" w:color="auto"/>
              <w:bottom w:val="single" w:sz="4" w:space="0" w:color="auto"/>
              <w:right w:val="single" w:sz="4" w:space="0" w:color="auto"/>
            </w:tcBorders>
          </w:tcPr>
          <w:p w14:paraId="7A2AFD8F" w14:textId="77777777" w:rsidR="00717186" w:rsidRDefault="00717186" w:rsidP="00717186">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E4E5474" w14:textId="77777777" w:rsidR="00717186" w:rsidRDefault="00717186" w:rsidP="00717186">
            <w:pPr>
              <w:spacing w:beforeLines="50" w:before="120"/>
              <w:rPr>
                <w:rFonts w:eastAsia="MS Mincho"/>
                <w:lang w:eastAsia="ja-JP"/>
              </w:rPr>
            </w:pPr>
          </w:p>
        </w:tc>
      </w:tr>
    </w:tbl>
    <w:p w14:paraId="17E001A6" w14:textId="77777777" w:rsidR="00323AFB" w:rsidRDefault="00323AFB" w:rsidP="00932B0B"/>
    <w:p w14:paraId="00F8F902" w14:textId="4937FA18"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w:t>
      </w:r>
      <w:proofErr w:type="spellStart"/>
      <w:r>
        <w:rPr>
          <w:lang w:eastAsia="zh-CN"/>
        </w:rPr>
        <w:t>SCell</w:t>
      </w:r>
      <w:proofErr w:type="spellEnd"/>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firstRow="1" w:lastRow="0" w:firstColumn="1" w:lastColumn="0" w:noHBand="0" w:noVBand="1"/>
      </w:tblPr>
      <w:tblGrid>
        <w:gridCol w:w="2113"/>
        <w:gridCol w:w="7194"/>
      </w:tblGrid>
      <w:tr w:rsidR="00323AFB" w14:paraId="0C346A8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7B8A1B"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DED46" w14:textId="77777777" w:rsidR="00323AFB" w:rsidRDefault="00323AFB" w:rsidP="00C97D72">
            <w:pPr>
              <w:spacing w:beforeLines="50" w:before="120"/>
              <w:rPr>
                <w:i/>
                <w:lang w:eastAsia="zh-CN"/>
              </w:rPr>
            </w:pPr>
            <w:r>
              <w:rPr>
                <w:i/>
                <w:lang w:eastAsia="zh-CN"/>
              </w:rPr>
              <w:t>View</w:t>
            </w:r>
          </w:p>
        </w:tc>
      </w:tr>
      <w:tr w:rsidR="00323AFB" w14:paraId="104531C6" w14:textId="77777777" w:rsidTr="00C97D72">
        <w:tc>
          <w:tcPr>
            <w:tcW w:w="2113" w:type="dxa"/>
            <w:tcBorders>
              <w:top w:val="single" w:sz="4" w:space="0" w:color="auto"/>
              <w:left w:val="single" w:sz="4" w:space="0" w:color="auto"/>
              <w:bottom w:val="single" w:sz="4" w:space="0" w:color="auto"/>
              <w:right w:val="single" w:sz="4" w:space="0" w:color="auto"/>
            </w:tcBorders>
          </w:tcPr>
          <w:p w14:paraId="51E699B3" w14:textId="0984BF4B"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A342C5" w14:textId="3B2C0B77"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14:paraId="15677F5F" w14:textId="77777777" w:rsidTr="00C97D72">
        <w:tc>
          <w:tcPr>
            <w:tcW w:w="2113" w:type="dxa"/>
            <w:tcBorders>
              <w:top w:val="single" w:sz="4" w:space="0" w:color="auto"/>
              <w:left w:val="single" w:sz="4" w:space="0" w:color="auto"/>
              <w:bottom w:val="single" w:sz="4" w:space="0" w:color="auto"/>
              <w:right w:val="single" w:sz="4" w:space="0" w:color="auto"/>
            </w:tcBorders>
          </w:tcPr>
          <w:p w14:paraId="499320DE" w14:textId="04CEA1E7" w:rsidR="00323AFB" w:rsidRPr="008F7BDD" w:rsidRDefault="00EC19B0" w:rsidP="00C97D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C60B75F" w14:textId="5449403F" w:rsidR="00323AFB" w:rsidRPr="00344925" w:rsidRDefault="00B5756B" w:rsidP="00C97D72">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proofErr w:type="spellStart"/>
            <w:r w:rsidR="00914234">
              <w:rPr>
                <w:rFonts w:eastAsia="MS Mincho"/>
                <w:lang w:eastAsia="ja-JP"/>
              </w:rPr>
              <w:t>SCell</w:t>
            </w:r>
            <w:proofErr w:type="spellEnd"/>
            <w:r w:rsidR="00914234">
              <w:rPr>
                <w:rFonts w:eastAsia="MS Mincho"/>
                <w:lang w:eastAsia="ja-JP"/>
              </w:rPr>
              <w:t xml:space="preserve">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14:paraId="186431B2" w14:textId="77777777" w:rsidTr="00C97D72">
        <w:tc>
          <w:tcPr>
            <w:tcW w:w="2113" w:type="dxa"/>
            <w:tcBorders>
              <w:top w:val="single" w:sz="4" w:space="0" w:color="auto"/>
              <w:left w:val="single" w:sz="4" w:space="0" w:color="auto"/>
              <w:bottom w:val="single" w:sz="4" w:space="0" w:color="auto"/>
              <w:right w:val="single" w:sz="4" w:space="0" w:color="auto"/>
            </w:tcBorders>
          </w:tcPr>
          <w:p w14:paraId="3E8E1A68" w14:textId="7409C684" w:rsidR="00AF1F51" w:rsidRPr="00947F32" w:rsidRDefault="00AF1F51" w:rsidP="00AF1F51">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C97D8C7" w14:textId="36119C9B" w:rsidR="00AF1F51" w:rsidRPr="00947F32" w:rsidRDefault="00AF1F51" w:rsidP="00AF1F51">
            <w:pPr>
              <w:spacing w:beforeLines="50" w:before="120"/>
              <w:rPr>
                <w:rFonts w:eastAsia="MS Mincho"/>
                <w:iCs/>
                <w:sz w:val="21"/>
                <w:szCs w:val="21"/>
                <w:lang w:eastAsia="ja-JP"/>
              </w:rPr>
            </w:pPr>
            <w:r>
              <w:rPr>
                <w:rFonts w:eastAsiaTheme="minorEastAsia"/>
                <w:lang w:eastAsia="zh-CN"/>
              </w:rPr>
              <w:t>Yes</w:t>
            </w:r>
          </w:p>
        </w:tc>
      </w:tr>
      <w:tr w:rsidR="00AF1F51" w14:paraId="415734F7" w14:textId="77777777" w:rsidTr="00C97D72">
        <w:tc>
          <w:tcPr>
            <w:tcW w:w="2113" w:type="dxa"/>
            <w:tcBorders>
              <w:top w:val="single" w:sz="4" w:space="0" w:color="auto"/>
              <w:left w:val="single" w:sz="4" w:space="0" w:color="auto"/>
              <w:bottom w:val="single" w:sz="4" w:space="0" w:color="auto"/>
              <w:right w:val="single" w:sz="4" w:space="0" w:color="auto"/>
            </w:tcBorders>
          </w:tcPr>
          <w:p w14:paraId="56D3469D" w14:textId="77777777"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248E3C9" w14:textId="77777777" w:rsidR="00AF1F51" w:rsidRDefault="00AF1F51" w:rsidP="00AF1F51">
            <w:pPr>
              <w:spacing w:beforeLines="50" w:before="120"/>
              <w:rPr>
                <w:rFonts w:eastAsiaTheme="minorEastAsia"/>
                <w:lang w:eastAsia="zh-CN"/>
              </w:rPr>
            </w:pPr>
          </w:p>
        </w:tc>
      </w:tr>
      <w:tr w:rsidR="00AF1F51" w14:paraId="51BE83D2" w14:textId="77777777" w:rsidTr="00C97D72">
        <w:tc>
          <w:tcPr>
            <w:tcW w:w="2113" w:type="dxa"/>
            <w:tcBorders>
              <w:top w:val="single" w:sz="4" w:space="0" w:color="auto"/>
              <w:left w:val="single" w:sz="4" w:space="0" w:color="auto"/>
              <w:bottom w:val="single" w:sz="4" w:space="0" w:color="auto"/>
              <w:right w:val="single" w:sz="4" w:space="0" w:color="auto"/>
            </w:tcBorders>
          </w:tcPr>
          <w:p w14:paraId="4997C23F" w14:textId="77777777"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03C58C" w14:textId="77777777" w:rsidR="00AF1F51" w:rsidRDefault="00AF1F51" w:rsidP="00AF1F51">
            <w:pPr>
              <w:spacing w:beforeLines="50" w:before="120"/>
              <w:rPr>
                <w:rFonts w:eastAsiaTheme="minorEastAsia"/>
                <w:lang w:eastAsia="zh-CN"/>
              </w:rPr>
            </w:pPr>
          </w:p>
        </w:tc>
      </w:tr>
      <w:tr w:rsidR="00AF1F51" w14:paraId="12B8019D" w14:textId="77777777" w:rsidTr="00C97D72">
        <w:tc>
          <w:tcPr>
            <w:tcW w:w="2113" w:type="dxa"/>
            <w:tcBorders>
              <w:top w:val="single" w:sz="4" w:space="0" w:color="auto"/>
              <w:left w:val="single" w:sz="4" w:space="0" w:color="auto"/>
              <w:bottom w:val="single" w:sz="4" w:space="0" w:color="auto"/>
              <w:right w:val="single" w:sz="4" w:space="0" w:color="auto"/>
            </w:tcBorders>
          </w:tcPr>
          <w:p w14:paraId="14D3E1B7" w14:textId="77777777"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86D577" w14:textId="77777777" w:rsidR="00AF1F51" w:rsidRDefault="00AF1F51" w:rsidP="00AF1F51">
            <w:pPr>
              <w:spacing w:beforeLines="50" w:before="120"/>
              <w:rPr>
                <w:rFonts w:eastAsiaTheme="minorEastAsia"/>
                <w:lang w:eastAsia="zh-CN"/>
              </w:rPr>
            </w:pPr>
          </w:p>
        </w:tc>
      </w:tr>
      <w:tr w:rsidR="00AF1F51" w14:paraId="1AA124D2" w14:textId="77777777" w:rsidTr="00C97D72">
        <w:tc>
          <w:tcPr>
            <w:tcW w:w="2113" w:type="dxa"/>
            <w:tcBorders>
              <w:top w:val="single" w:sz="4" w:space="0" w:color="auto"/>
              <w:left w:val="single" w:sz="4" w:space="0" w:color="auto"/>
              <w:bottom w:val="single" w:sz="4" w:space="0" w:color="auto"/>
              <w:right w:val="single" w:sz="4" w:space="0" w:color="auto"/>
            </w:tcBorders>
          </w:tcPr>
          <w:p w14:paraId="38228D2C" w14:textId="77777777" w:rsidR="00AF1F51" w:rsidRDefault="00AF1F51" w:rsidP="00AF1F5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08EA01C" w14:textId="77777777" w:rsidR="00AF1F51" w:rsidRDefault="00AF1F51" w:rsidP="00AF1F51">
            <w:pPr>
              <w:spacing w:beforeLines="50" w:before="120"/>
              <w:rPr>
                <w:rFonts w:eastAsia="MS Mincho"/>
                <w:lang w:eastAsia="ja-JP"/>
              </w:rPr>
            </w:pPr>
          </w:p>
        </w:tc>
      </w:tr>
    </w:tbl>
    <w:p w14:paraId="7EE3C14C" w14:textId="77777777" w:rsidR="00323AFB" w:rsidRPr="003D2BC6" w:rsidRDefault="00323AFB" w:rsidP="00932B0B">
      <w:pPr>
        <w:rPr>
          <w:b/>
          <w:lang w:eastAsia="zh-CN"/>
        </w:rPr>
      </w:pPr>
    </w:p>
    <w:p w14:paraId="2A1AF581" w14:textId="77777777" w:rsidR="00E71FDF" w:rsidRDefault="00E71FDF" w:rsidP="00E71FDF">
      <w:pPr>
        <w:ind w:leftChars="100" w:left="220"/>
      </w:pPr>
    </w:p>
    <w:p w14:paraId="0BE12C9A" w14:textId="77777777" w:rsidR="00FC13D0" w:rsidRDefault="00FC13D0">
      <w:pPr>
        <w:pStyle w:val="ListParagraph"/>
        <w:ind w:firstLine="0"/>
        <w:rPr>
          <w:rFonts w:ascii="Times New Roman" w:hAnsi="Times New Roman"/>
          <w:b/>
          <w:sz w:val="22"/>
          <w:szCs w:val="22"/>
          <w:lang w:eastAsia="zh-CN"/>
        </w:rPr>
      </w:pPr>
    </w:p>
    <w:p w14:paraId="3687823A" w14:textId="77777777" w:rsidR="00FD2930" w:rsidRDefault="00FD2930" w:rsidP="00FD2930"/>
    <w:p w14:paraId="27924496" w14:textId="77777777" w:rsidR="00115170" w:rsidRDefault="00E03DBE">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7C80A131" w14:textId="72E3BCBA" w:rsidR="00115170" w:rsidRPr="009B0F2C" w:rsidRDefault="00E03DBE" w:rsidP="009B0F2C">
      <w:pPr>
        <w:pStyle w:val="Heading3"/>
        <w:rPr>
          <w:lang w:eastAsia="zh-CN"/>
        </w:rPr>
      </w:pPr>
      <w:r>
        <w:rPr>
          <w:lang w:eastAsia="zh-CN"/>
        </w:rPr>
        <w:t>Temporary-RS based</w:t>
      </w:r>
    </w:p>
    <w:p w14:paraId="6DB4C8B6" w14:textId="6515D916"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14:paraId="4B84EE52"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7E713128" w14:textId="77777777">
        <w:tc>
          <w:tcPr>
            <w:tcW w:w="9245" w:type="dxa"/>
          </w:tcPr>
          <w:p w14:paraId="45B79189"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2E571521"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5DD25D17"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6A4A2DD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3ACDA64A"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other QCL source, </w:t>
            </w:r>
            <w:proofErr w:type="gramStart"/>
            <w:r>
              <w:rPr>
                <w:rFonts w:ascii="Times" w:hAnsi="Times"/>
                <w:iCs/>
                <w:sz w:val="20"/>
                <w:szCs w:val="20"/>
                <w:lang w:val="en-GB"/>
              </w:rPr>
              <w:t>e.g.</w:t>
            </w:r>
            <w:proofErr w:type="gramEnd"/>
            <w:r>
              <w:rPr>
                <w:rFonts w:ascii="Times" w:hAnsi="Times"/>
                <w:iCs/>
                <w:sz w:val="20"/>
                <w:szCs w:val="20"/>
                <w:lang w:val="en-GB"/>
              </w:rPr>
              <w:t xml:space="preserve"> the SSB/P-TRS of another active cell</w:t>
            </w:r>
          </w:p>
        </w:tc>
      </w:tr>
    </w:tbl>
    <w:p w14:paraId="5777C849" w14:textId="166F21B5" w:rsidR="00115170" w:rsidRDefault="00E03D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294B82FF" w14:textId="50874C44"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 xml:space="preserve">For efficient </w:t>
      </w:r>
      <w:proofErr w:type="spellStart"/>
      <w:r w:rsidRPr="0036101C">
        <w:rPr>
          <w:rFonts w:eastAsia="Batang"/>
          <w:b/>
          <w:iCs/>
          <w:lang w:val="en-GB" w:eastAsia="zh-CN"/>
        </w:rPr>
        <w:t>SCell</w:t>
      </w:r>
      <w:proofErr w:type="spellEnd"/>
      <w:r w:rsidRPr="0036101C">
        <w:rPr>
          <w:rFonts w:eastAsia="Batang"/>
          <w:b/>
          <w:iCs/>
          <w:lang w:val="en-GB" w:eastAsia="zh-CN"/>
        </w:rPr>
        <w:t xml:space="preserve"> activation with assistance of temporary RS, a SSB of the to-be-activated </w:t>
      </w:r>
      <w:proofErr w:type="spellStart"/>
      <w:r w:rsidRPr="0036101C">
        <w:rPr>
          <w:rFonts w:eastAsia="Batang"/>
          <w:b/>
          <w:iCs/>
          <w:lang w:val="en-GB" w:eastAsia="zh-CN"/>
        </w:rPr>
        <w:t>SCell</w:t>
      </w:r>
      <w:proofErr w:type="spellEnd"/>
      <w:r w:rsidRPr="0036101C">
        <w:rPr>
          <w:rFonts w:eastAsia="Batang"/>
          <w:b/>
          <w:iCs/>
          <w:lang w:val="en-GB" w:eastAsia="zh-CN"/>
        </w:rPr>
        <w:t xml:space="preserve"> can be indicated as a QCL source for the temporary RS in case of known </w:t>
      </w:r>
      <w:proofErr w:type="spellStart"/>
      <w:r w:rsidRPr="0036101C">
        <w:rPr>
          <w:rFonts w:eastAsia="Batang"/>
          <w:b/>
          <w:iCs/>
          <w:lang w:val="en-GB" w:eastAsia="zh-CN"/>
        </w:rPr>
        <w:t>SCell</w:t>
      </w:r>
      <w:proofErr w:type="spellEnd"/>
      <w:r w:rsidRPr="0036101C">
        <w:rPr>
          <w:b/>
          <w:lang w:eastAsia="ja-JP"/>
        </w:rPr>
        <w:t>” should be confirmed?</w:t>
      </w:r>
    </w:p>
    <w:p w14:paraId="50ED2862" w14:textId="78E423FE" w:rsidR="00115170" w:rsidRPr="00032A1A" w:rsidRDefault="00E03DBE" w:rsidP="00032A1A">
      <w:pPr>
        <w:numPr>
          <w:ilvl w:val="0"/>
          <w:numId w:val="28"/>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 xml:space="preserve">The P/SP TRS associated with the temporary AP TRS is the QCL source with Type A for the temporary AP TRS in case of known </w:t>
      </w:r>
      <w:proofErr w:type="spellStart"/>
      <w:r w:rsidR="00032A1A" w:rsidRPr="001814C7">
        <w:rPr>
          <w:lang w:eastAsia="zh-CN"/>
        </w:rPr>
        <w:t>SCell</w:t>
      </w:r>
      <w:proofErr w:type="spellEnd"/>
      <w:r w:rsidR="00032A1A" w:rsidRPr="001814C7">
        <w:rPr>
          <w:lang w:eastAsia="zh-CN"/>
        </w:rPr>
        <w:t>,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rPr>
          <w:lang w:eastAsia="x-none"/>
        </w:rPr>
        <w:t>2</w:t>
      </w:r>
      <w:r w:rsidR="00C93A16">
        <w:rPr>
          <w:lang w:eastAsia="zh-CN"/>
        </w:rPr>
        <w:t>]</w:t>
      </w:r>
    </w:p>
    <w:p w14:paraId="79D1AB5F" w14:textId="5B45C30F" w:rsidR="00032A1A" w:rsidRPr="00032A1A" w:rsidRDefault="00032A1A" w:rsidP="00032A1A">
      <w:pPr>
        <w:pStyle w:val="ListParagraph"/>
        <w:ind w:left="420" w:firstLine="0"/>
        <w:rPr>
          <w:rFonts w:eastAsia="MS Mincho"/>
          <w:lang w:eastAsia="ja-JP"/>
        </w:rPr>
      </w:pPr>
      <w:r w:rsidRPr="00D7226C">
        <w:rPr>
          <w:noProof/>
          <w:lang w:eastAsia="zh-CN"/>
        </w:rPr>
        <w:drawing>
          <wp:inline distT="0" distB="0" distL="0" distR="0" wp14:anchorId="255731DF" wp14:editId="09D569BA">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032911F" w14:textId="731C36A1" w:rsidR="00C70C51" w:rsidRPr="00A706B1" w:rsidRDefault="00C70C51" w:rsidP="00C70C51">
      <w:pPr>
        <w:numPr>
          <w:ilvl w:val="0"/>
          <w:numId w:val="17"/>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0AEA73BA" w14:textId="7ABBF586" w:rsidR="00115170" w:rsidRDefault="00C70C51" w:rsidP="00FB56C9">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1DEB957F" w14:textId="77777777" w:rsidR="00B74E00" w:rsidRDefault="00B74E00">
      <w:pPr>
        <w:rPr>
          <w:rFonts w:eastAsiaTheme="minorEastAsia"/>
          <w:b/>
          <w:lang w:eastAsia="zh-CN"/>
        </w:rPr>
      </w:pPr>
    </w:p>
    <w:p w14:paraId="5F666968" w14:textId="10135170"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w:t>
      </w:r>
      <w:proofErr w:type="spellStart"/>
      <w:r w:rsidR="0026661F">
        <w:rPr>
          <w:rFonts w:eastAsiaTheme="minorEastAsia"/>
          <w:b/>
          <w:lang w:eastAsia="zh-CN"/>
        </w:rPr>
        <w:t>SCell</w:t>
      </w:r>
      <w:proofErr w:type="spellEnd"/>
      <w:r w:rsidR="0026661F">
        <w:rPr>
          <w:rFonts w:eastAsiaTheme="minorEastAsia"/>
          <w:b/>
          <w:lang w:eastAsia="zh-CN"/>
        </w:rPr>
        <w:t xml:space="preserve"> activation? </w:t>
      </w:r>
      <w:r w:rsidR="002453F6">
        <w:rPr>
          <w:rFonts w:eastAsiaTheme="minorEastAsia"/>
          <w:b/>
          <w:lang w:eastAsia="zh-CN"/>
        </w:rPr>
        <w:t xml:space="preserve">Whether it can be QCL source for the CSI-RS during the </w:t>
      </w:r>
      <w:proofErr w:type="spellStart"/>
      <w:r w:rsidR="002453F6">
        <w:rPr>
          <w:rFonts w:eastAsiaTheme="minorEastAsia"/>
          <w:b/>
          <w:lang w:eastAsia="zh-CN"/>
        </w:rPr>
        <w:t>SCell</w:t>
      </w:r>
      <w:proofErr w:type="spellEnd"/>
      <w:r w:rsidR="002453F6">
        <w:rPr>
          <w:rFonts w:eastAsiaTheme="minorEastAsia"/>
          <w:b/>
          <w:lang w:eastAsia="zh-CN"/>
        </w:rPr>
        <w:t xml:space="preserve"> activation, as the figure shown in </w:t>
      </w:r>
      <w:proofErr w:type="spellStart"/>
      <w:r w:rsidR="002453F6">
        <w:rPr>
          <w:rFonts w:eastAsiaTheme="minorEastAsia"/>
          <w:b/>
          <w:lang w:eastAsia="zh-CN"/>
        </w:rPr>
        <w:t>Opt</w:t>
      </w:r>
      <w:proofErr w:type="spellEnd"/>
      <w:r w:rsidR="002453F6">
        <w:rPr>
          <w:rFonts w:eastAsiaTheme="minorEastAsia"/>
          <w:b/>
          <w:lang w:eastAsia="zh-CN"/>
        </w:rPr>
        <w:t xml:space="preserve"> 4.1.1?</w:t>
      </w:r>
    </w:p>
    <w:p w14:paraId="76E69584"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2E23A1CD"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08DAD"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7F80C" w14:textId="77777777" w:rsidR="00547071" w:rsidRDefault="00547071" w:rsidP="00EE6EC7">
            <w:pPr>
              <w:spacing w:beforeLines="50" w:before="120"/>
              <w:rPr>
                <w:i/>
                <w:lang w:eastAsia="zh-CN"/>
              </w:rPr>
            </w:pPr>
            <w:r>
              <w:rPr>
                <w:i/>
                <w:lang w:eastAsia="zh-CN"/>
              </w:rPr>
              <w:t>View</w:t>
            </w:r>
          </w:p>
        </w:tc>
      </w:tr>
      <w:tr w:rsidR="00547071" w14:paraId="6F860DBF" w14:textId="77777777" w:rsidTr="00EE6EC7">
        <w:tc>
          <w:tcPr>
            <w:tcW w:w="2113" w:type="dxa"/>
            <w:tcBorders>
              <w:top w:val="single" w:sz="4" w:space="0" w:color="auto"/>
              <w:left w:val="single" w:sz="4" w:space="0" w:color="auto"/>
              <w:bottom w:val="single" w:sz="4" w:space="0" w:color="auto"/>
              <w:right w:val="single" w:sz="4" w:space="0" w:color="auto"/>
            </w:tcBorders>
          </w:tcPr>
          <w:p w14:paraId="28030D37" w14:textId="168156C6" w:rsidR="00547071" w:rsidRPr="009C1F0F" w:rsidRDefault="006867B8" w:rsidP="00EE6EC7">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14:paraId="242FB849" w14:textId="29E692A6" w:rsidR="00547071" w:rsidRDefault="006867B8" w:rsidP="00EE6EC7">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 xml:space="preserve">e are not clear on what is the benefit for expediting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the </w:t>
            </w:r>
            <w:r>
              <w:rPr>
                <w:rFonts w:eastAsiaTheme="minorEastAsia"/>
                <w:iCs/>
                <w:sz w:val="21"/>
                <w:szCs w:val="21"/>
                <w:lang w:eastAsia="zh-CN"/>
              </w:rPr>
              <w:lastRenderedPageBreak/>
              <w:t xml:space="preserve">temporary RS is used as the QCL source for the operations after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comparing with legacy mechanism.</w:t>
            </w:r>
          </w:p>
          <w:p w14:paraId="181EC55C" w14:textId="74F90B46" w:rsidR="006867B8" w:rsidRPr="009C1F0F" w:rsidRDefault="006867B8" w:rsidP="00EE6EC7">
            <w:pPr>
              <w:spacing w:beforeLines="50" w:before="120"/>
              <w:rPr>
                <w:rFonts w:eastAsiaTheme="minorEastAsia"/>
                <w:iCs/>
                <w:sz w:val="21"/>
                <w:szCs w:val="21"/>
                <w:lang w:eastAsia="zh-CN"/>
              </w:rPr>
            </w:pPr>
            <w:r>
              <w:rPr>
                <w:rFonts w:eastAsiaTheme="minorEastAsia"/>
                <w:iCs/>
                <w:sz w:val="21"/>
                <w:szCs w:val="21"/>
                <w:lang w:eastAsia="zh-CN"/>
              </w:rPr>
              <w:t xml:space="preserve">The first question is whether it can speed up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yes, we are open to discuss the possibility; if not, it would be out of scope.</w:t>
            </w:r>
          </w:p>
        </w:tc>
      </w:tr>
      <w:tr w:rsidR="00321654" w:rsidRPr="001C671D" w14:paraId="74A090AF" w14:textId="77777777" w:rsidTr="00EE6EC7">
        <w:tc>
          <w:tcPr>
            <w:tcW w:w="2113" w:type="dxa"/>
            <w:tcBorders>
              <w:top w:val="single" w:sz="4" w:space="0" w:color="auto"/>
              <w:left w:val="single" w:sz="4" w:space="0" w:color="auto"/>
              <w:bottom w:val="single" w:sz="4" w:space="0" w:color="auto"/>
              <w:right w:val="single" w:sz="4" w:space="0" w:color="auto"/>
            </w:tcBorders>
          </w:tcPr>
          <w:p w14:paraId="04CA427D" w14:textId="0F6B08DF" w:rsidR="00321654" w:rsidRPr="00133823" w:rsidRDefault="00133823" w:rsidP="0032165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570AD" w14:textId="4BBB7C26" w:rsidR="00133823" w:rsidRPr="00133823" w:rsidRDefault="00133823" w:rsidP="00716D73">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14:paraId="058CA346" w14:textId="77777777" w:rsidTr="00EE6EC7">
        <w:tc>
          <w:tcPr>
            <w:tcW w:w="2113" w:type="dxa"/>
            <w:tcBorders>
              <w:top w:val="single" w:sz="4" w:space="0" w:color="auto"/>
              <w:left w:val="single" w:sz="4" w:space="0" w:color="auto"/>
              <w:bottom w:val="single" w:sz="4" w:space="0" w:color="auto"/>
              <w:right w:val="single" w:sz="4" w:space="0" w:color="auto"/>
            </w:tcBorders>
          </w:tcPr>
          <w:p w14:paraId="4EDB82BC" w14:textId="2CC4EE35" w:rsidR="00AF1F51" w:rsidRPr="007E581C" w:rsidRDefault="00AF1F51" w:rsidP="00AF1F51">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F32D04" w14:textId="77777777" w:rsidR="00AF1F51" w:rsidRDefault="00AF1F51" w:rsidP="00AF1F51">
            <w:pPr>
              <w:spacing w:beforeLines="50" w:before="120"/>
              <w:rPr>
                <w:rFonts w:eastAsiaTheme="minorEastAsia"/>
                <w:lang w:eastAsia="zh-CN"/>
              </w:rPr>
            </w:pPr>
            <w:r>
              <w:rPr>
                <w:rFonts w:eastAsiaTheme="minorEastAsia"/>
                <w:lang w:eastAsia="zh-CN"/>
              </w:rPr>
              <w:t>Yes. Yes.</w:t>
            </w:r>
          </w:p>
          <w:p w14:paraId="2112AA0D" w14:textId="230D18DB" w:rsidR="00AF1F51" w:rsidRDefault="00AF1F51" w:rsidP="00AF1F51">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w:t>
            </w:r>
            <w:proofErr w:type="spellStart"/>
            <w:r>
              <w:rPr>
                <w:rFonts w:eastAsiaTheme="minorEastAsia"/>
                <w:lang w:eastAsia="zh-CN"/>
              </w:rPr>
              <w:t>SCell</w:t>
            </w:r>
            <w:proofErr w:type="spellEnd"/>
            <w:r>
              <w:rPr>
                <w:rFonts w:eastAsiaTheme="minorEastAsia"/>
                <w:lang w:eastAsia="zh-CN"/>
              </w:rPr>
              <w:t xml:space="preserve"> activation, at least before the UE can acquire SSB and P TRS. For operations in an activated cell, SSB and P TRS are the only QCL sources based on existing specs, but they cannot be always acquired during the new activation procedure. Therefore, the UE either </w:t>
            </w:r>
            <w:proofErr w:type="gramStart"/>
            <w:r>
              <w:rPr>
                <w:rFonts w:eastAsiaTheme="minorEastAsia"/>
                <w:lang w:eastAsia="zh-CN"/>
              </w:rPr>
              <w:t>has to</w:t>
            </w:r>
            <w:proofErr w:type="gramEnd"/>
            <w:r>
              <w:rPr>
                <w:rFonts w:eastAsiaTheme="minorEastAsia"/>
                <w:lang w:eastAsia="zh-CN"/>
              </w:rPr>
              <w:t xml:space="preserve">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14:paraId="56333532" w14:textId="64128605"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14:paraId="351EEC8D" w14:textId="77777777" w:rsidTr="00EE6EC7">
        <w:tc>
          <w:tcPr>
            <w:tcW w:w="2113" w:type="dxa"/>
            <w:tcBorders>
              <w:top w:val="single" w:sz="4" w:space="0" w:color="auto"/>
              <w:left w:val="single" w:sz="4" w:space="0" w:color="auto"/>
              <w:bottom w:val="single" w:sz="4" w:space="0" w:color="auto"/>
              <w:right w:val="single" w:sz="4" w:space="0" w:color="auto"/>
            </w:tcBorders>
          </w:tcPr>
          <w:p w14:paraId="7F605B50" w14:textId="1B320B1D"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9C16AE" w14:textId="079C88A0" w:rsidR="00AF1F51" w:rsidRDefault="00AF1F51" w:rsidP="00AF1F51">
            <w:pPr>
              <w:spacing w:beforeLines="50" w:before="120"/>
              <w:rPr>
                <w:rFonts w:eastAsiaTheme="minorEastAsia"/>
                <w:lang w:eastAsia="zh-CN"/>
              </w:rPr>
            </w:pPr>
          </w:p>
        </w:tc>
      </w:tr>
      <w:tr w:rsidR="00AF1F51" w14:paraId="21173EFD" w14:textId="77777777" w:rsidTr="00EE6EC7">
        <w:tc>
          <w:tcPr>
            <w:tcW w:w="2113" w:type="dxa"/>
            <w:tcBorders>
              <w:top w:val="single" w:sz="4" w:space="0" w:color="auto"/>
              <w:left w:val="single" w:sz="4" w:space="0" w:color="auto"/>
              <w:bottom w:val="single" w:sz="4" w:space="0" w:color="auto"/>
              <w:right w:val="single" w:sz="4" w:space="0" w:color="auto"/>
            </w:tcBorders>
          </w:tcPr>
          <w:p w14:paraId="7E65A0CE" w14:textId="77777777"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D6F8E6" w14:textId="77777777" w:rsidR="00AF1F51" w:rsidRDefault="00AF1F51" w:rsidP="00AF1F51">
            <w:pPr>
              <w:spacing w:beforeLines="50" w:before="120"/>
              <w:rPr>
                <w:rFonts w:eastAsiaTheme="minorEastAsia"/>
                <w:lang w:eastAsia="zh-CN"/>
              </w:rPr>
            </w:pPr>
          </w:p>
        </w:tc>
      </w:tr>
      <w:tr w:rsidR="00AF1F51" w14:paraId="157EDFCF" w14:textId="77777777" w:rsidTr="00EE6EC7">
        <w:tc>
          <w:tcPr>
            <w:tcW w:w="2113" w:type="dxa"/>
            <w:tcBorders>
              <w:top w:val="single" w:sz="4" w:space="0" w:color="auto"/>
              <w:left w:val="single" w:sz="4" w:space="0" w:color="auto"/>
              <w:bottom w:val="single" w:sz="4" w:space="0" w:color="auto"/>
              <w:right w:val="single" w:sz="4" w:space="0" w:color="auto"/>
            </w:tcBorders>
          </w:tcPr>
          <w:p w14:paraId="13D82291" w14:textId="77777777" w:rsidR="00AF1F51" w:rsidRDefault="00AF1F51" w:rsidP="00AF1F5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5B2C00F" w14:textId="77777777" w:rsidR="00AF1F51" w:rsidRDefault="00AF1F51" w:rsidP="00AF1F51">
            <w:pPr>
              <w:spacing w:beforeLines="50" w:before="120"/>
              <w:rPr>
                <w:rFonts w:eastAsiaTheme="minorEastAsia"/>
                <w:lang w:eastAsia="zh-CN"/>
              </w:rPr>
            </w:pPr>
          </w:p>
        </w:tc>
      </w:tr>
      <w:tr w:rsidR="00AF1F51" w14:paraId="0A568BB1" w14:textId="77777777" w:rsidTr="00EE6EC7">
        <w:tc>
          <w:tcPr>
            <w:tcW w:w="2113" w:type="dxa"/>
            <w:tcBorders>
              <w:top w:val="single" w:sz="4" w:space="0" w:color="auto"/>
              <w:left w:val="single" w:sz="4" w:space="0" w:color="auto"/>
              <w:bottom w:val="single" w:sz="4" w:space="0" w:color="auto"/>
              <w:right w:val="single" w:sz="4" w:space="0" w:color="auto"/>
            </w:tcBorders>
          </w:tcPr>
          <w:p w14:paraId="3F5CD24E" w14:textId="77777777" w:rsidR="00AF1F51" w:rsidRDefault="00AF1F51" w:rsidP="00AF1F5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FCC676" w14:textId="77777777" w:rsidR="00AF1F51" w:rsidRDefault="00AF1F51" w:rsidP="00AF1F51">
            <w:pPr>
              <w:spacing w:beforeLines="50" w:before="120"/>
              <w:rPr>
                <w:rFonts w:eastAsia="MS Mincho"/>
                <w:lang w:eastAsia="ja-JP"/>
              </w:rPr>
            </w:pPr>
          </w:p>
        </w:tc>
      </w:tr>
    </w:tbl>
    <w:p w14:paraId="6D1616B6" w14:textId="77777777" w:rsidR="00115170" w:rsidRDefault="00115170">
      <w:pPr>
        <w:rPr>
          <w:rFonts w:eastAsia="MS Mincho"/>
          <w:lang w:eastAsia="ja-JP"/>
        </w:rPr>
      </w:pPr>
    </w:p>
    <w:p w14:paraId="14882EDA" w14:textId="03ED4E39"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xml:space="preserve">: Whether the temporary RS can be QCL source for the CSI-RS during the </w:t>
      </w:r>
      <w:proofErr w:type="spellStart"/>
      <w:r>
        <w:rPr>
          <w:rFonts w:eastAsiaTheme="minorEastAsia"/>
          <w:b/>
          <w:lang w:eastAsia="zh-CN"/>
        </w:rPr>
        <w:t>SCell</w:t>
      </w:r>
      <w:proofErr w:type="spellEnd"/>
      <w:r>
        <w:rPr>
          <w:rFonts w:eastAsiaTheme="minorEastAsia"/>
          <w:b/>
          <w:lang w:eastAsia="zh-CN"/>
        </w:rPr>
        <w:t xml:space="preserve"> activation, as the figure shown in </w:t>
      </w:r>
      <w:proofErr w:type="spellStart"/>
      <w:r>
        <w:rPr>
          <w:rFonts w:eastAsiaTheme="minorEastAsia"/>
          <w:b/>
          <w:lang w:eastAsia="zh-CN"/>
        </w:rPr>
        <w:t>Opt</w:t>
      </w:r>
      <w:proofErr w:type="spellEnd"/>
      <w:r>
        <w:rPr>
          <w:rFonts w:eastAsiaTheme="minorEastAsia"/>
          <w:b/>
          <w:lang w:eastAsia="zh-CN"/>
        </w:rPr>
        <w:t xml:space="preserve"> 4.1.1?</w:t>
      </w:r>
    </w:p>
    <w:p w14:paraId="477A19D7" w14:textId="77777777"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96060" w14:paraId="190BA0F4"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E333C" w14:textId="77777777" w:rsidR="00E96060" w:rsidRDefault="00E96060"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404E61" w14:textId="77777777" w:rsidR="00E96060" w:rsidRDefault="00E96060" w:rsidP="00CE4F71">
            <w:pPr>
              <w:spacing w:beforeLines="50" w:before="120"/>
              <w:rPr>
                <w:i/>
                <w:lang w:eastAsia="zh-CN"/>
              </w:rPr>
            </w:pPr>
            <w:r>
              <w:rPr>
                <w:i/>
                <w:lang w:eastAsia="zh-CN"/>
              </w:rPr>
              <w:t>View</w:t>
            </w:r>
          </w:p>
        </w:tc>
      </w:tr>
      <w:tr w:rsidR="00E96060" w14:paraId="517E97C6" w14:textId="77777777" w:rsidTr="00CE4F71">
        <w:tc>
          <w:tcPr>
            <w:tcW w:w="2113" w:type="dxa"/>
            <w:tcBorders>
              <w:top w:val="single" w:sz="4" w:space="0" w:color="auto"/>
              <w:left w:val="single" w:sz="4" w:space="0" w:color="auto"/>
              <w:bottom w:val="single" w:sz="4" w:space="0" w:color="auto"/>
              <w:right w:val="single" w:sz="4" w:space="0" w:color="auto"/>
            </w:tcBorders>
          </w:tcPr>
          <w:p w14:paraId="6E2A6F94" w14:textId="2A48A12A" w:rsidR="00E96060" w:rsidRPr="009C1F0F" w:rsidRDefault="00B7725D"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D0770C8" w14:textId="4C123BCE" w:rsidR="00E96060" w:rsidRPr="009C1F0F" w:rsidRDefault="00B7725D" w:rsidP="00CE4F7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ame comments as above. Furthermore, this part is </w:t>
            </w:r>
            <w:proofErr w:type="gramStart"/>
            <w:r>
              <w:rPr>
                <w:rFonts w:eastAsiaTheme="minorEastAsia"/>
                <w:iCs/>
                <w:sz w:val="21"/>
                <w:szCs w:val="21"/>
                <w:lang w:eastAsia="zh-CN"/>
              </w:rPr>
              <w:t>actually related</w:t>
            </w:r>
            <w:proofErr w:type="gramEnd"/>
            <w:r>
              <w:rPr>
                <w:rFonts w:eastAsiaTheme="minorEastAsia"/>
                <w:iCs/>
                <w:sz w:val="21"/>
                <w:szCs w:val="21"/>
                <w:lang w:eastAsia="zh-CN"/>
              </w:rPr>
              <w:t xml:space="preserve"> to section 3.3. We don’t think it is necessary to introduce new QCL source before the justification of benefits.</w:t>
            </w:r>
          </w:p>
        </w:tc>
      </w:tr>
      <w:tr w:rsidR="00E96060" w:rsidRPr="001C671D" w14:paraId="5D35638F" w14:textId="77777777" w:rsidTr="00CE4F71">
        <w:tc>
          <w:tcPr>
            <w:tcW w:w="2113" w:type="dxa"/>
            <w:tcBorders>
              <w:top w:val="single" w:sz="4" w:space="0" w:color="auto"/>
              <w:left w:val="single" w:sz="4" w:space="0" w:color="auto"/>
              <w:bottom w:val="single" w:sz="4" w:space="0" w:color="auto"/>
              <w:right w:val="single" w:sz="4" w:space="0" w:color="auto"/>
            </w:tcBorders>
          </w:tcPr>
          <w:p w14:paraId="00916F29" w14:textId="5E2FCAB0" w:rsidR="00E96060" w:rsidRPr="00BE08AD" w:rsidRDefault="00BE08AD" w:rsidP="00CE4F7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621E68" w14:textId="0638AB11" w:rsidR="00E96060" w:rsidRPr="00BE08AD" w:rsidRDefault="00BE08AD" w:rsidP="00CE4F71">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proofErr w:type="gramStart"/>
            <w:r w:rsidR="007A1026">
              <w:rPr>
                <w:rFonts w:eastAsia="MS Mincho"/>
                <w:lang w:eastAsia="ja-JP"/>
              </w:rPr>
              <w:t>Actually, it</w:t>
            </w:r>
            <w:proofErr w:type="gramEnd"/>
            <w:r w:rsidR="007A1026">
              <w:rPr>
                <w:rFonts w:eastAsia="MS Mincho"/>
                <w:lang w:eastAsia="ja-JP"/>
              </w:rPr>
              <w:t xml:space="preserve"> is not clear what the difference from legacy behavior is.</w:t>
            </w:r>
          </w:p>
        </w:tc>
      </w:tr>
      <w:tr w:rsidR="009151C2" w14:paraId="26B0AEB2" w14:textId="77777777" w:rsidTr="00CE4F71">
        <w:tc>
          <w:tcPr>
            <w:tcW w:w="2113" w:type="dxa"/>
            <w:tcBorders>
              <w:top w:val="single" w:sz="4" w:space="0" w:color="auto"/>
              <w:left w:val="single" w:sz="4" w:space="0" w:color="auto"/>
              <w:bottom w:val="single" w:sz="4" w:space="0" w:color="auto"/>
              <w:right w:val="single" w:sz="4" w:space="0" w:color="auto"/>
            </w:tcBorders>
          </w:tcPr>
          <w:p w14:paraId="643939D7" w14:textId="0754B48B" w:rsidR="009151C2" w:rsidRPr="007E581C" w:rsidRDefault="009151C2" w:rsidP="009151C2">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26CE598" w14:textId="579EF2CA" w:rsidR="009151C2" w:rsidRPr="007E581C" w:rsidRDefault="009151C2" w:rsidP="009151C2">
            <w:pPr>
              <w:rPr>
                <w:rFonts w:eastAsiaTheme="minorEastAsia"/>
                <w:sz w:val="21"/>
                <w:szCs w:val="21"/>
                <w:lang w:eastAsia="zh-CN"/>
              </w:rPr>
            </w:pPr>
            <w:r>
              <w:rPr>
                <w:rFonts w:eastAsiaTheme="minorEastAsia"/>
                <w:lang w:eastAsia="zh-CN"/>
              </w:rPr>
              <w:t xml:space="preserve">Yes. Activation requires a CSI report, which requires CSI-RS reception, which </w:t>
            </w:r>
            <w:proofErr w:type="gramStart"/>
            <w:r>
              <w:rPr>
                <w:rFonts w:eastAsiaTheme="minorEastAsia"/>
                <w:lang w:eastAsia="zh-CN"/>
              </w:rPr>
              <w:t>has to</w:t>
            </w:r>
            <w:proofErr w:type="gramEnd"/>
            <w:r>
              <w:rPr>
                <w:rFonts w:eastAsiaTheme="minorEastAsia"/>
                <w:lang w:eastAsia="zh-CN"/>
              </w:rPr>
              <w:t xml:space="preserve"> be </w:t>
            </w:r>
            <w:proofErr w:type="spellStart"/>
            <w:r>
              <w:rPr>
                <w:rFonts w:eastAsiaTheme="minorEastAsia"/>
                <w:lang w:eastAsia="zh-CN"/>
              </w:rPr>
              <w:t>QCLed</w:t>
            </w:r>
            <w:proofErr w:type="spellEnd"/>
            <w:r>
              <w:rPr>
                <w:rFonts w:eastAsiaTheme="minorEastAsia"/>
                <w:lang w:eastAsia="zh-CN"/>
              </w:rPr>
              <w:t xml:space="preserve"> to a P TRS based on existing specs. Here we do not always have a P TRS, so we </w:t>
            </w:r>
            <w:proofErr w:type="gramStart"/>
            <w:r>
              <w:rPr>
                <w:rFonts w:eastAsiaTheme="minorEastAsia"/>
                <w:lang w:eastAsia="zh-CN"/>
              </w:rPr>
              <w:t>have to</w:t>
            </w:r>
            <w:proofErr w:type="gramEnd"/>
            <w:r>
              <w:rPr>
                <w:rFonts w:eastAsiaTheme="minorEastAsia"/>
                <w:lang w:eastAsia="zh-CN"/>
              </w:rPr>
              <w:t xml:space="preserve"> replace it with essentially the same signal, i.e., the temporary RS based on TRS.</w:t>
            </w:r>
          </w:p>
        </w:tc>
      </w:tr>
      <w:tr w:rsidR="009151C2" w14:paraId="00D8A67D" w14:textId="77777777" w:rsidTr="00CE4F71">
        <w:tc>
          <w:tcPr>
            <w:tcW w:w="2113" w:type="dxa"/>
            <w:tcBorders>
              <w:top w:val="single" w:sz="4" w:space="0" w:color="auto"/>
              <w:left w:val="single" w:sz="4" w:space="0" w:color="auto"/>
              <w:bottom w:val="single" w:sz="4" w:space="0" w:color="auto"/>
              <w:right w:val="single" w:sz="4" w:space="0" w:color="auto"/>
            </w:tcBorders>
          </w:tcPr>
          <w:p w14:paraId="632A982A"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1C6842" w14:textId="77777777" w:rsidR="009151C2" w:rsidRDefault="009151C2" w:rsidP="009151C2">
            <w:pPr>
              <w:spacing w:beforeLines="50" w:before="120"/>
              <w:rPr>
                <w:rFonts w:eastAsiaTheme="minorEastAsia"/>
                <w:lang w:eastAsia="zh-CN"/>
              </w:rPr>
            </w:pPr>
          </w:p>
        </w:tc>
      </w:tr>
      <w:tr w:rsidR="009151C2" w14:paraId="26752E7B" w14:textId="77777777" w:rsidTr="00CE4F71">
        <w:tc>
          <w:tcPr>
            <w:tcW w:w="2113" w:type="dxa"/>
            <w:tcBorders>
              <w:top w:val="single" w:sz="4" w:space="0" w:color="auto"/>
              <w:left w:val="single" w:sz="4" w:space="0" w:color="auto"/>
              <w:bottom w:val="single" w:sz="4" w:space="0" w:color="auto"/>
              <w:right w:val="single" w:sz="4" w:space="0" w:color="auto"/>
            </w:tcBorders>
          </w:tcPr>
          <w:p w14:paraId="1277BC4A"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67F232D" w14:textId="77777777" w:rsidR="009151C2" w:rsidRDefault="009151C2" w:rsidP="009151C2">
            <w:pPr>
              <w:spacing w:beforeLines="50" w:before="120"/>
              <w:rPr>
                <w:rFonts w:eastAsiaTheme="minorEastAsia"/>
                <w:lang w:eastAsia="zh-CN"/>
              </w:rPr>
            </w:pPr>
          </w:p>
        </w:tc>
      </w:tr>
      <w:tr w:rsidR="009151C2" w14:paraId="61468724" w14:textId="77777777" w:rsidTr="00CE4F71">
        <w:tc>
          <w:tcPr>
            <w:tcW w:w="2113" w:type="dxa"/>
            <w:tcBorders>
              <w:top w:val="single" w:sz="4" w:space="0" w:color="auto"/>
              <w:left w:val="single" w:sz="4" w:space="0" w:color="auto"/>
              <w:bottom w:val="single" w:sz="4" w:space="0" w:color="auto"/>
              <w:right w:val="single" w:sz="4" w:space="0" w:color="auto"/>
            </w:tcBorders>
          </w:tcPr>
          <w:p w14:paraId="7884FE8F"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269C4A" w14:textId="77777777" w:rsidR="009151C2" w:rsidRDefault="009151C2" w:rsidP="009151C2">
            <w:pPr>
              <w:spacing w:beforeLines="50" w:before="120"/>
              <w:rPr>
                <w:rFonts w:eastAsiaTheme="minorEastAsia"/>
                <w:lang w:eastAsia="zh-CN"/>
              </w:rPr>
            </w:pPr>
          </w:p>
        </w:tc>
      </w:tr>
      <w:tr w:rsidR="009151C2" w14:paraId="099F98D2" w14:textId="77777777" w:rsidTr="00CE4F71">
        <w:tc>
          <w:tcPr>
            <w:tcW w:w="2113" w:type="dxa"/>
            <w:tcBorders>
              <w:top w:val="single" w:sz="4" w:space="0" w:color="auto"/>
              <w:left w:val="single" w:sz="4" w:space="0" w:color="auto"/>
              <w:bottom w:val="single" w:sz="4" w:space="0" w:color="auto"/>
              <w:right w:val="single" w:sz="4" w:space="0" w:color="auto"/>
            </w:tcBorders>
          </w:tcPr>
          <w:p w14:paraId="69BB5C1F" w14:textId="77777777" w:rsidR="009151C2" w:rsidRDefault="009151C2" w:rsidP="009151C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3CA0E9E" w14:textId="77777777" w:rsidR="009151C2" w:rsidRDefault="009151C2" w:rsidP="009151C2">
            <w:pPr>
              <w:spacing w:beforeLines="50" w:before="120"/>
              <w:rPr>
                <w:rFonts w:eastAsia="MS Mincho"/>
                <w:lang w:eastAsia="ja-JP"/>
              </w:rPr>
            </w:pPr>
          </w:p>
        </w:tc>
      </w:tr>
    </w:tbl>
    <w:p w14:paraId="4AB66676" w14:textId="77777777" w:rsidR="00E96060" w:rsidRDefault="00E96060" w:rsidP="00E96060">
      <w:pPr>
        <w:rPr>
          <w:rFonts w:eastAsia="MS Mincho"/>
          <w:lang w:eastAsia="ja-JP"/>
        </w:rPr>
      </w:pPr>
    </w:p>
    <w:p w14:paraId="0B569B15" w14:textId="77777777" w:rsidR="00E96060" w:rsidRDefault="00E96060">
      <w:pPr>
        <w:rPr>
          <w:rFonts w:eastAsia="MS Mincho"/>
          <w:lang w:eastAsia="ja-JP"/>
        </w:rPr>
      </w:pPr>
    </w:p>
    <w:p w14:paraId="00A236C8" w14:textId="11639235"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6A1C3886" w14:textId="77777777"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F2178" w14:paraId="2F556AD4"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14A6A" w14:textId="77777777" w:rsidR="00BF2178" w:rsidRDefault="00BF2178"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80B2BA" w14:textId="77777777" w:rsidR="00BF2178" w:rsidRDefault="00BF2178" w:rsidP="00CE4F71">
            <w:pPr>
              <w:spacing w:beforeLines="50" w:before="120"/>
              <w:rPr>
                <w:i/>
                <w:lang w:eastAsia="zh-CN"/>
              </w:rPr>
            </w:pPr>
            <w:r>
              <w:rPr>
                <w:i/>
                <w:lang w:eastAsia="zh-CN"/>
              </w:rPr>
              <w:t>View</w:t>
            </w:r>
          </w:p>
        </w:tc>
      </w:tr>
      <w:tr w:rsidR="00BF2178" w14:paraId="1A9038BA" w14:textId="77777777" w:rsidTr="00CE4F71">
        <w:tc>
          <w:tcPr>
            <w:tcW w:w="2113" w:type="dxa"/>
            <w:tcBorders>
              <w:top w:val="single" w:sz="4" w:space="0" w:color="auto"/>
              <w:left w:val="single" w:sz="4" w:space="0" w:color="auto"/>
              <w:bottom w:val="single" w:sz="4" w:space="0" w:color="auto"/>
              <w:right w:val="single" w:sz="4" w:space="0" w:color="auto"/>
            </w:tcBorders>
          </w:tcPr>
          <w:p w14:paraId="7AF01803" w14:textId="287F9163" w:rsidR="00BF2178" w:rsidRPr="009C1F0F" w:rsidRDefault="00B002DE"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7D6127D" w14:textId="13FCE5EF" w:rsidR="00BF2178" w:rsidRPr="009C1F0F" w:rsidRDefault="00B002DE" w:rsidP="00CE4F71">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14:paraId="16825CCB" w14:textId="77777777" w:rsidTr="00CE4F71">
        <w:tc>
          <w:tcPr>
            <w:tcW w:w="2113" w:type="dxa"/>
            <w:tcBorders>
              <w:top w:val="single" w:sz="4" w:space="0" w:color="auto"/>
              <w:left w:val="single" w:sz="4" w:space="0" w:color="auto"/>
              <w:bottom w:val="single" w:sz="4" w:space="0" w:color="auto"/>
              <w:right w:val="single" w:sz="4" w:space="0" w:color="auto"/>
            </w:tcBorders>
          </w:tcPr>
          <w:p w14:paraId="29DCFFF4" w14:textId="195F60F7" w:rsidR="00BF2178" w:rsidRPr="007A1026" w:rsidRDefault="007A1026" w:rsidP="00CE4F7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53F8F4" w14:textId="17453891" w:rsidR="00BF2178" w:rsidRPr="007A1026" w:rsidRDefault="007A1026" w:rsidP="00CE4F71">
            <w:pPr>
              <w:spacing w:beforeLines="50" w:before="120"/>
              <w:rPr>
                <w:rFonts w:eastAsia="MS Mincho"/>
                <w:lang w:eastAsia="ja-JP"/>
              </w:rPr>
            </w:pPr>
            <w:r>
              <w:rPr>
                <w:rFonts w:eastAsia="MS Mincho"/>
                <w:lang w:eastAsia="ja-JP"/>
              </w:rPr>
              <w:t>Yes</w:t>
            </w:r>
          </w:p>
        </w:tc>
      </w:tr>
      <w:tr w:rsidR="009151C2" w14:paraId="11194A04" w14:textId="77777777" w:rsidTr="00CE4F71">
        <w:tc>
          <w:tcPr>
            <w:tcW w:w="2113" w:type="dxa"/>
            <w:tcBorders>
              <w:top w:val="single" w:sz="4" w:space="0" w:color="auto"/>
              <w:left w:val="single" w:sz="4" w:space="0" w:color="auto"/>
              <w:bottom w:val="single" w:sz="4" w:space="0" w:color="auto"/>
              <w:right w:val="single" w:sz="4" w:space="0" w:color="auto"/>
            </w:tcBorders>
          </w:tcPr>
          <w:p w14:paraId="222E9B69" w14:textId="21681486" w:rsidR="009151C2" w:rsidRPr="007E581C" w:rsidRDefault="009151C2" w:rsidP="009151C2">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10CBF71" w14:textId="30E8129A"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14:paraId="4EFD9275" w14:textId="77777777" w:rsidTr="00CE4F71">
        <w:tc>
          <w:tcPr>
            <w:tcW w:w="2113" w:type="dxa"/>
            <w:tcBorders>
              <w:top w:val="single" w:sz="4" w:space="0" w:color="auto"/>
              <w:left w:val="single" w:sz="4" w:space="0" w:color="auto"/>
              <w:bottom w:val="single" w:sz="4" w:space="0" w:color="auto"/>
              <w:right w:val="single" w:sz="4" w:space="0" w:color="auto"/>
            </w:tcBorders>
          </w:tcPr>
          <w:p w14:paraId="12392797"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B07ECF" w14:textId="77777777" w:rsidR="009151C2" w:rsidRDefault="009151C2" w:rsidP="009151C2">
            <w:pPr>
              <w:spacing w:beforeLines="50" w:before="120"/>
              <w:rPr>
                <w:rFonts w:eastAsiaTheme="minorEastAsia"/>
                <w:lang w:eastAsia="zh-CN"/>
              </w:rPr>
            </w:pPr>
          </w:p>
        </w:tc>
      </w:tr>
      <w:tr w:rsidR="009151C2" w14:paraId="57619295" w14:textId="77777777" w:rsidTr="00CE4F71">
        <w:tc>
          <w:tcPr>
            <w:tcW w:w="2113" w:type="dxa"/>
            <w:tcBorders>
              <w:top w:val="single" w:sz="4" w:space="0" w:color="auto"/>
              <w:left w:val="single" w:sz="4" w:space="0" w:color="auto"/>
              <w:bottom w:val="single" w:sz="4" w:space="0" w:color="auto"/>
              <w:right w:val="single" w:sz="4" w:space="0" w:color="auto"/>
            </w:tcBorders>
          </w:tcPr>
          <w:p w14:paraId="70E86260"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12EED8" w14:textId="77777777" w:rsidR="009151C2" w:rsidRDefault="009151C2" w:rsidP="009151C2">
            <w:pPr>
              <w:spacing w:beforeLines="50" w:before="120"/>
              <w:rPr>
                <w:rFonts w:eastAsiaTheme="minorEastAsia"/>
                <w:lang w:eastAsia="zh-CN"/>
              </w:rPr>
            </w:pPr>
          </w:p>
        </w:tc>
      </w:tr>
      <w:tr w:rsidR="009151C2" w14:paraId="7614701E" w14:textId="77777777" w:rsidTr="00CE4F71">
        <w:tc>
          <w:tcPr>
            <w:tcW w:w="2113" w:type="dxa"/>
            <w:tcBorders>
              <w:top w:val="single" w:sz="4" w:space="0" w:color="auto"/>
              <w:left w:val="single" w:sz="4" w:space="0" w:color="auto"/>
              <w:bottom w:val="single" w:sz="4" w:space="0" w:color="auto"/>
              <w:right w:val="single" w:sz="4" w:space="0" w:color="auto"/>
            </w:tcBorders>
          </w:tcPr>
          <w:p w14:paraId="55414E38" w14:textId="77777777" w:rsidR="009151C2" w:rsidRDefault="009151C2" w:rsidP="009151C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562B05B" w14:textId="77777777" w:rsidR="009151C2" w:rsidRDefault="009151C2" w:rsidP="009151C2">
            <w:pPr>
              <w:spacing w:beforeLines="50" w:before="120"/>
              <w:rPr>
                <w:rFonts w:eastAsiaTheme="minorEastAsia"/>
                <w:lang w:eastAsia="zh-CN"/>
              </w:rPr>
            </w:pPr>
          </w:p>
        </w:tc>
      </w:tr>
      <w:tr w:rsidR="009151C2" w14:paraId="310D64AF" w14:textId="77777777" w:rsidTr="00CE4F71">
        <w:tc>
          <w:tcPr>
            <w:tcW w:w="2113" w:type="dxa"/>
            <w:tcBorders>
              <w:top w:val="single" w:sz="4" w:space="0" w:color="auto"/>
              <w:left w:val="single" w:sz="4" w:space="0" w:color="auto"/>
              <w:bottom w:val="single" w:sz="4" w:space="0" w:color="auto"/>
              <w:right w:val="single" w:sz="4" w:space="0" w:color="auto"/>
            </w:tcBorders>
          </w:tcPr>
          <w:p w14:paraId="091E1FAB" w14:textId="77777777" w:rsidR="009151C2" w:rsidRDefault="009151C2" w:rsidP="009151C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B1A4D5" w14:textId="77777777" w:rsidR="009151C2" w:rsidRDefault="009151C2" w:rsidP="009151C2">
            <w:pPr>
              <w:spacing w:beforeLines="50" w:before="120"/>
              <w:rPr>
                <w:rFonts w:eastAsia="MS Mincho"/>
                <w:lang w:eastAsia="ja-JP"/>
              </w:rPr>
            </w:pPr>
          </w:p>
        </w:tc>
      </w:tr>
    </w:tbl>
    <w:p w14:paraId="69DC573A" w14:textId="77777777" w:rsidR="00BF2178" w:rsidRDefault="00BF2178" w:rsidP="00BF2178">
      <w:pPr>
        <w:rPr>
          <w:rFonts w:eastAsia="MS Mincho"/>
          <w:lang w:eastAsia="ja-JP"/>
        </w:rPr>
      </w:pPr>
    </w:p>
    <w:p w14:paraId="03723124" w14:textId="77777777" w:rsidR="00115170" w:rsidRDefault="00115170">
      <w:pPr>
        <w:rPr>
          <w:rFonts w:eastAsia="MS Mincho"/>
          <w:lang w:eastAsia="ja-JP"/>
        </w:rPr>
      </w:pPr>
    </w:p>
    <w:p w14:paraId="4ED3F0A5" w14:textId="4015FB39"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3C3B71E" w14:textId="225264FF" w:rsidR="00115170" w:rsidRPr="009638A6" w:rsidRDefault="00E03DBE" w:rsidP="009638A6">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xml:space="preserve">'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23F7F639" w14:textId="77777777" w:rsidR="004B5705" w:rsidRDefault="004B5705">
      <w:pPr>
        <w:rPr>
          <w:rFonts w:eastAsiaTheme="minorEastAsia"/>
          <w:b/>
          <w:lang w:eastAsia="zh-CN"/>
        </w:rPr>
      </w:pPr>
    </w:p>
    <w:p w14:paraId="2FD00562" w14:textId="7596DB6A"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 xml:space="preserve">.2: which QCL types are expected if the working assumption “For efficient </w:t>
      </w:r>
      <w:proofErr w:type="spellStart"/>
      <w:r>
        <w:rPr>
          <w:rFonts w:eastAsiaTheme="minorEastAsia"/>
          <w:b/>
          <w:lang w:eastAsia="zh-CN"/>
        </w:rPr>
        <w:t>SCell</w:t>
      </w:r>
      <w:proofErr w:type="spellEnd"/>
      <w:r>
        <w:rPr>
          <w:rFonts w:eastAsiaTheme="minorEastAsia"/>
          <w:b/>
          <w:lang w:eastAsia="zh-CN"/>
        </w:rPr>
        <w:t xml:space="preserve"> activation with assistance of temporary RS, a SSB of the to-be-activated </w:t>
      </w:r>
      <w:proofErr w:type="spellStart"/>
      <w:r>
        <w:rPr>
          <w:rFonts w:eastAsiaTheme="minorEastAsia"/>
          <w:b/>
          <w:lang w:eastAsia="zh-CN"/>
        </w:rPr>
        <w:t>SCell</w:t>
      </w:r>
      <w:proofErr w:type="spellEnd"/>
      <w:r>
        <w:rPr>
          <w:rFonts w:eastAsiaTheme="minorEastAsia"/>
          <w:b/>
          <w:lang w:eastAsia="zh-CN"/>
        </w:rPr>
        <w:t xml:space="preserve"> can be indicated as a QCL source for the temporary RS in case of known </w:t>
      </w:r>
      <w:proofErr w:type="spellStart"/>
      <w:r>
        <w:rPr>
          <w:rFonts w:eastAsiaTheme="minorEastAsia"/>
          <w:b/>
          <w:lang w:eastAsia="zh-CN"/>
        </w:rPr>
        <w:t>SCell</w:t>
      </w:r>
      <w:proofErr w:type="spellEnd"/>
      <w:r>
        <w:rPr>
          <w:rFonts w:eastAsiaTheme="minorEastAsia"/>
          <w:b/>
          <w:lang w:eastAsia="zh-CN"/>
        </w:rPr>
        <w:t>” is confirmed?</w:t>
      </w:r>
    </w:p>
    <w:p w14:paraId="5A6B5C3D"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665B42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4DF07" w14:textId="77777777" w:rsidR="00623BD9" w:rsidRDefault="00623BD9"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0CCEC8" w14:textId="77777777" w:rsidR="00623BD9" w:rsidRDefault="00623BD9" w:rsidP="00EE6EC7">
            <w:pPr>
              <w:spacing w:beforeLines="50" w:before="120"/>
              <w:rPr>
                <w:i/>
                <w:lang w:eastAsia="zh-CN"/>
              </w:rPr>
            </w:pPr>
            <w:r>
              <w:rPr>
                <w:i/>
                <w:lang w:eastAsia="zh-CN"/>
              </w:rPr>
              <w:t>View</w:t>
            </w:r>
          </w:p>
        </w:tc>
      </w:tr>
      <w:tr w:rsidR="00623BD9" w14:paraId="78FA9DB6" w14:textId="77777777" w:rsidTr="00EE6EC7">
        <w:tc>
          <w:tcPr>
            <w:tcW w:w="2113" w:type="dxa"/>
            <w:tcBorders>
              <w:top w:val="single" w:sz="4" w:space="0" w:color="auto"/>
              <w:left w:val="single" w:sz="4" w:space="0" w:color="auto"/>
              <w:bottom w:val="single" w:sz="4" w:space="0" w:color="auto"/>
              <w:right w:val="single" w:sz="4" w:space="0" w:color="auto"/>
            </w:tcBorders>
          </w:tcPr>
          <w:p w14:paraId="46BE4DA2" w14:textId="07AF908F" w:rsidR="00623BD9" w:rsidRPr="009C1F0F" w:rsidRDefault="00B002DE"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DB52289" w14:textId="5BEE900C" w:rsidR="00623BD9" w:rsidRPr="009C1F0F" w:rsidRDefault="00B002DE" w:rsidP="00EE6EC7">
            <w:pPr>
              <w:spacing w:beforeLines="50" w:before="120"/>
              <w:jc w:val="left"/>
              <w:rPr>
                <w:rFonts w:eastAsiaTheme="minorEastAsia"/>
                <w:iCs/>
                <w:lang w:eastAsia="zh-CN"/>
              </w:rPr>
            </w:pPr>
            <w:r>
              <w:rPr>
                <w:rFonts w:eastAsiaTheme="minorEastAsia"/>
                <w:iCs/>
                <w:lang w:eastAsia="zh-CN"/>
              </w:rPr>
              <w:t>We are supportive to option 4.2.1</w:t>
            </w:r>
          </w:p>
        </w:tc>
      </w:tr>
      <w:tr w:rsidR="00321654" w14:paraId="634AA49D" w14:textId="77777777" w:rsidTr="00EE6EC7">
        <w:tc>
          <w:tcPr>
            <w:tcW w:w="2113" w:type="dxa"/>
            <w:tcBorders>
              <w:top w:val="single" w:sz="4" w:space="0" w:color="auto"/>
              <w:left w:val="single" w:sz="4" w:space="0" w:color="auto"/>
              <w:bottom w:val="single" w:sz="4" w:space="0" w:color="auto"/>
              <w:right w:val="single" w:sz="4" w:space="0" w:color="auto"/>
            </w:tcBorders>
          </w:tcPr>
          <w:p w14:paraId="418134F2" w14:textId="6A8CB73D" w:rsidR="00321654" w:rsidRPr="007A1026" w:rsidRDefault="007A1026"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4D8FC10" w14:textId="15C5779A" w:rsidR="00321654" w:rsidRPr="00DC0E9C" w:rsidRDefault="00DC0E9C" w:rsidP="00321654">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14:paraId="2E137439" w14:textId="77777777" w:rsidTr="00EE6EC7">
        <w:tc>
          <w:tcPr>
            <w:tcW w:w="2113" w:type="dxa"/>
            <w:tcBorders>
              <w:top w:val="single" w:sz="4" w:space="0" w:color="auto"/>
              <w:left w:val="single" w:sz="4" w:space="0" w:color="auto"/>
              <w:bottom w:val="single" w:sz="4" w:space="0" w:color="auto"/>
              <w:right w:val="single" w:sz="4" w:space="0" w:color="auto"/>
            </w:tcBorders>
          </w:tcPr>
          <w:p w14:paraId="4199FAB8" w14:textId="3AC11655" w:rsidR="009B22DF" w:rsidRDefault="009B22DF" w:rsidP="009B22DF">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343CF6" w14:textId="1C829625" w:rsidR="009B22DF" w:rsidRDefault="009B22DF" w:rsidP="009B22DF">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14:paraId="08208B16" w14:textId="77777777" w:rsidTr="00EE6EC7">
        <w:tc>
          <w:tcPr>
            <w:tcW w:w="2113" w:type="dxa"/>
            <w:tcBorders>
              <w:top w:val="single" w:sz="4" w:space="0" w:color="auto"/>
              <w:left w:val="single" w:sz="4" w:space="0" w:color="auto"/>
              <w:bottom w:val="single" w:sz="4" w:space="0" w:color="auto"/>
              <w:right w:val="single" w:sz="4" w:space="0" w:color="auto"/>
            </w:tcBorders>
          </w:tcPr>
          <w:p w14:paraId="3B5E73CB" w14:textId="20809E95" w:rsidR="009B22DF" w:rsidRDefault="009B22DF" w:rsidP="009B22DF">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18CF85B" w14:textId="7423E7CD" w:rsidR="009B22DF" w:rsidRDefault="009B22DF" w:rsidP="009B22DF">
            <w:pPr>
              <w:spacing w:beforeLines="50" w:before="120"/>
              <w:rPr>
                <w:iCs/>
                <w:lang w:val="en" w:eastAsia="zh-CN"/>
              </w:rPr>
            </w:pPr>
          </w:p>
        </w:tc>
      </w:tr>
      <w:tr w:rsidR="009B22DF" w14:paraId="44A8C988" w14:textId="77777777" w:rsidTr="00EE6EC7">
        <w:tc>
          <w:tcPr>
            <w:tcW w:w="2113" w:type="dxa"/>
            <w:tcBorders>
              <w:top w:val="single" w:sz="4" w:space="0" w:color="auto"/>
              <w:left w:val="single" w:sz="4" w:space="0" w:color="auto"/>
              <w:bottom w:val="single" w:sz="4" w:space="0" w:color="auto"/>
              <w:right w:val="single" w:sz="4" w:space="0" w:color="auto"/>
            </w:tcBorders>
          </w:tcPr>
          <w:p w14:paraId="63847E2B" w14:textId="080D8804" w:rsidR="009B22DF" w:rsidRPr="001C671D" w:rsidRDefault="009B22DF" w:rsidP="009B22D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E913C8" w14:textId="01507E65" w:rsidR="009B22DF" w:rsidRPr="001C671D" w:rsidRDefault="009B22DF" w:rsidP="009B22DF">
            <w:pPr>
              <w:spacing w:beforeLines="50" w:before="120"/>
              <w:rPr>
                <w:iCs/>
                <w:lang w:eastAsia="zh-CN"/>
              </w:rPr>
            </w:pPr>
          </w:p>
        </w:tc>
      </w:tr>
      <w:tr w:rsidR="009B22DF" w14:paraId="0622885E" w14:textId="77777777" w:rsidTr="00EE6EC7">
        <w:tc>
          <w:tcPr>
            <w:tcW w:w="2113" w:type="dxa"/>
            <w:tcBorders>
              <w:top w:val="single" w:sz="4" w:space="0" w:color="auto"/>
              <w:left w:val="single" w:sz="4" w:space="0" w:color="auto"/>
              <w:bottom w:val="single" w:sz="4" w:space="0" w:color="auto"/>
              <w:right w:val="single" w:sz="4" w:space="0" w:color="auto"/>
            </w:tcBorders>
          </w:tcPr>
          <w:p w14:paraId="1A483336" w14:textId="77777777" w:rsidR="009B22DF" w:rsidRPr="001C671D" w:rsidRDefault="009B22DF" w:rsidP="009B22D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E1590F" w14:textId="77777777" w:rsidR="009B22DF" w:rsidRPr="001C671D" w:rsidRDefault="009B22DF" w:rsidP="009B22DF">
            <w:pPr>
              <w:spacing w:beforeLines="50" w:before="120"/>
              <w:rPr>
                <w:iCs/>
                <w:lang w:eastAsia="zh-CN"/>
              </w:rPr>
            </w:pPr>
          </w:p>
        </w:tc>
      </w:tr>
    </w:tbl>
    <w:p w14:paraId="65F99EAF" w14:textId="77777777" w:rsidR="00115170" w:rsidRDefault="00115170">
      <w:pPr>
        <w:rPr>
          <w:rFonts w:eastAsia="MS Mincho"/>
          <w:lang w:eastAsia="ja-JP"/>
        </w:rPr>
      </w:pPr>
    </w:p>
    <w:p w14:paraId="34499B95" w14:textId="57A375A8"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w:t>
      </w:r>
      <w:proofErr w:type="spellStart"/>
      <w:r w:rsidR="00117930" w:rsidRPr="00117930">
        <w:rPr>
          <w:b/>
          <w:lang w:eastAsia="ja-JP"/>
        </w:rPr>
        <w:t>SCell</w:t>
      </w:r>
      <w:proofErr w:type="spellEnd"/>
      <w:r w:rsidR="00117930" w:rsidRPr="00117930">
        <w:rPr>
          <w:b/>
          <w:lang w:eastAsia="ja-JP"/>
        </w:rPr>
        <w:t xml:space="preserve">,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06E26E36" w14:textId="17840B2B" w:rsidR="00115170" w:rsidRPr="00BC31AF" w:rsidRDefault="00E03DBE">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6F93F3FE" w14:textId="33089F6C" w:rsidR="00BC31AF" w:rsidRDefault="00BC31AF">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37AAC13E" w14:textId="2C16B357" w:rsidR="00115170" w:rsidRDefault="00E03DBE">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2CC44722" w14:textId="77777777" w:rsidR="00115170" w:rsidRDefault="00115170">
      <w:pPr>
        <w:rPr>
          <w:lang w:eastAsia="ja-JP"/>
        </w:rPr>
      </w:pPr>
    </w:p>
    <w:p w14:paraId="397839C1" w14:textId="365C5E2B"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w:t>
      </w:r>
      <w:proofErr w:type="spellStart"/>
      <w:r w:rsidR="00975569" w:rsidRPr="00117930">
        <w:rPr>
          <w:b/>
          <w:lang w:eastAsia="ja-JP"/>
        </w:rPr>
        <w:t>SCell</w:t>
      </w:r>
      <w:proofErr w:type="spellEnd"/>
      <w:r w:rsidR="00975569" w:rsidRPr="00117930">
        <w:rPr>
          <w:b/>
          <w:lang w:eastAsia="ja-JP"/>
        </w:rPr>
        <w:t xml:space="preserve">,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20BE617A" w14:textId="544C629A"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3A1A9A54"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3CA42"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7301D8" w14:textId="77777777" w:rsidR="00A842BF" w:rsidRDefault="00A842BF" w:rsidP="00EE6EC7">
            <w:pPr>
              <w:spacing w:beforeLines="50" w:before="120"/>
              <w:rPr>
                <w:i/>
                <w:lang w:eastAsia="zh-CN"/>
              </w:rPr>
            </w:pPr>
            <w:r>
              <w:rPr>
                <w:i/>
                <w:lang w:eastAsia="zh-CN"/>
              </w:rPr>
              <w:t>View</w:t>
            </w:r>
          </w:p>
        </w:tc>
      </w:tr>
      <w:tr w:rsidR="00A842BF" w14:paraId="5E6DDBBA" w14:textId="77777777" w:rsidTr="00EE6EC7">
        <w:tc>
          <w:tcPr>
            <w:tcW w:w="2113" w:type="dxa"/>
            <w:tcBorders>
              <w:top w:val="single" w:sz="4" w:space="0" w:color="auto"/>
              <w:left w:val="single" w:sz="4" w:space="0" w:color="auto"/>
              <w:bottom w:val="single" w:sz="4" w:space="0" w:color="auto"/>
              <w:right w:val="single" w:sz="4" w:space="0" w:color="auto"/>
            </w:tcBorders>
          </w:tcPr>
          <w:p w14:paraId="299F60B5" w14:textId="1D4A81A5" w:rsidR="00A842BF" w:rsidRPr="009C1F0F" w:rsidRDefault="00B002DE"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24DD193" w14:textId="4F0AB62C" w:rsidR="00A842BF" w:rsidRPr="009C1F0F" w:rsidRDefault="00B002DE" w:rsidP="00BA5D6C">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xml:space="preserve">, we think we should make the decision step by step to make sure it is workable. </w:t>
            </w:r>
            <w:proofErr w:type="gramStart"/>
            <w:r>
              <w:rPr>
                <w:rFonts w:eastAsiaTheme="minorEastAsia"/>
                <w:iCs/>
                <w:lang w:eastAsia="zh-CN"/>
              </w:rPr>
              <w:t>Hence</w:t>
            </w:r>
            <w:proofErr w:type="gramEnd"/>
            <w:r>
              <w:rPr>
                <w:rFonts w:eastAsiaTheme="minorEastAsia"/>
                <w:iCs/>
                <w:lang w:eastAsia="zh-CN"/>
              </w:rPr>
              <w:t xml:space="preserve"> we support option 4.3.1</w:t>
            </w:r>
            <w:r w:rsidR="00BA5D6C">
              <w:rPr>
                <w:rFonts w:eastAsiaTheme="minorEastAsia"/>
                <w:iCs/>
                <w:lang w:eastAsia="zh-CN"/>
              </w:rPr>
              <w:t xml:space="preserve"> at this stage</w:t>
            </w:r>
            <w:r>
              <w:rPr>
                <w:rFonts w:eastAsiaTheme="minorEastAsia"/>
                <w:iCs/>
                <w:lang w:eastAsia="zh-CN"/>
              </w:rPr>
              <w:t>.</w:t>
            </w:r>
          </w:p>
        </w:tc>
      </w:tr>
      <w:tr w:rsidR="00321654" w14:paraId="2E35174F" w14:textId="77777777" w:rsidTr="00EE6EC7">
        <w:tc>
          <w:tcPr>
            <w:tcW w:w="2113" w:type="dxa"/>
            <w:tcBorders>
              <w:top w:val="single" w:sz="4" w:space="0" w:color="auto"/>
              <w:left w:val="single" w:sz="4" w:space="0" w:color="auto"/>
              <w:bottom w:val="single" w:sz="4" w:space="0" w:color="auto"/>
              <w:right w:val="single" w:sz="4" w:space="0" w:color="auto"/>
            </w:tcBorders>
          </w:tcPr>
          <w:p w14:paraId="37935AEB" w14:textId="3598292D" w:rsidR="00321654" w:rsidRPr="00DC0E9C" w:rsidRDefault="00DC0E9C"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58C75C8" w14:textId="06B84FD1" w:rsidR="00321654" w:rsidRDefault="00514EB3" w:rsidP="00321654">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14:paraId="1A68E193" w14:textId="7BC3C56E" w:rsidR="00094C5E" w:rsidRPr="00514EB3" w:rsidRDefault="00094C5E" w:rsidP="00321654">
            <w:pPr>
              <w:spacing w:beforeLines="50" w:before="120"/>
              <w:rPr>
                <w:rFonts w:eastAsia="MS Mincho"/>
                <w:lang w:eastAsia="ja-JP"/>
              </w:rPr>
            </w:pPr>
          </w:p>
          <w:p w14:paraId="207A0500" w14:textId="7A392652"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14:paraId="44A28C42" w14:textId="77777777"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proofErr w:type="spellStart"/>
            <w:r w:rsidRPr="00D61309">
              <w:rPr>
                <w:rFonts w:eastAsia="MS Mincho"/>
                <w:lang w:eastAsia="ja-JP"/>
              </w:rPr>
              <w:t>SCell</w:t>
            </w:r>
            <w:proofErr w:type="spellEnd"/>
            <w:r w:rsidRPr="00D61309">
              <w:rPr>
                <w:rFonts w:eastAsia="MS Mincho"/>
                <w:lang w:eastAsia="ja-JP"/>
              </w:rPr>
              <w:t xml:space="preserve">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14:paraId="2AEBA13C" w14:textId="77777777"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 xml:space="preserve">When </w:t>
            </w:r>
            <w:proofErr w:type="spellStart"/>
            <w:r w:rsidRPr="00D61309">
              <w:rPr>
                <w:rFonts w:eastAsia="MS Mincho"/>
                <w:lang w:eastAsia="ja-JP"/>
              </w:rPr>
              <w:t>SCell</w:t>
            </w:r>
            <w:proofErr w:type="spellEnd"/>
            <w:r w:rsidRPr="00D61309">
              <w:rPr>
                <w:rFonts w:eastAsia="MS Mincho"/>
                <w:lang w:eastAsia="ja-JP"/>
              </w:rPr>
              <w:t xml:space="preserve"> is contiguous to an active serving cell in the same band (</w:t>
            </w:r>
            <w:r w:rsidRPr="00D61309">
              <w:rPr>
                <w:rFonts w:eastAsia="MS Mincho"/>
                <w:u w:val="single"/>
                <w:lang w:eastAsia="ja-JP"/>
              </w:rPr>
              <w:t>Intra-band continuous CA</w:t>
            </w:r>
            <w:r w:rsidRPr="00D61309">
              <w:rPr>
                <w:rFonts w:eastAsia="MS Mincho"/>
                <w:lang w:eastAsia="ja-JP"/>
              </w:rPr>
              <w:t>)</w:t>
            </w:r>
          </w:p>
          <w:p w14:paraId="2C954BCC"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 xml:space="preserve">is necessary for AGC when the power difference in serving cell and to be activated </w:t>
            </w:r>
            <w:proofErr w:type="spellStart"/>
            <w:r w:rsidRPr="00D61309">
              <w:rPr>
                <w:rFonts w:eastAsia="MS Mincho"/>
                <w:lang w:eastAsia="ja-JP"/>
              </w:rPr>
              <w:t>Scell</w:t>
            </w:r>
            <w:proofErr w:type="spellEnd"/>
            <w:r w:rsidRPr="00D61309">
              <w:rPr>
                <w:rFonts w:eastAsia="MS Mincho"/>
                <w:lang w:eastAsia="ja-JP"/>
              </w:rPr>
              <w:t xml:space="preserve"> is smaller than or equal to 6dB</w:t>
            </w:r>
          </w:p>
          <w:p w14:paraId="76899225"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 xml:space="preserve">No cell detection provided the conditions specified for intra-band contiguous CA case in TS38.133 section 8.3.2 </w:t>
            </w:r>
            <w:proofErr w:type="gramStart"/>
            <w:r w:rsidRPr="00D61309">
              <w:rPr>
                <w:rFonts w:eastAsia="MS Mincho"/>
                <w:lang w:eastAsia="ja-JP"/>
              </w:rPr>
              <w:t>are</w:t>
            </w:r>
            <w:proofErr w:type="gramEnd"/>
            <w:r w:rsidRPr="00D61309">
              <w:rPr>
                <w:rFonts w:eastAsia="MS Mincho"/>
                <w:lang w:eastAsia="ja-JP"/>
              </w:rPr>
              <w:t xml:space="preserve"> satisfied;</w:t>
            </w:r>
          </w:p>
          <w:p w14:paraId="17BB4A6E" w14:textId="4C44AA6A"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14:paraId="768A7029" w14:textId="5D0C25C4"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14:paraId="07230A1A"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14:paraId="66472B09"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14:paraId="534ADCD3"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and active serving cell are in the different band</w:t>
            </w:r>
          </w:p>
          <w:p w14:paraId="7A065B59"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14:paraId="60EB5739"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3F7E0325"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to be activated belongs to </w:t>
            </w:r>
            <w:r w:rsidRPr="00376FB6">
              <w:rPr>
                <w:rFonts w:eastAsia="MS Mincho"/>
                <w:iCs/>
                <w:u w:val="single"/>
                <w:lang w:eastAsia="ja-JP"/>
              </w:rPr>
              <w:t>FR2</w:t>
            </w:r>
          </w:p>
          <w:p w14:paraId="604B6952" w14:textId="77777777"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If the </w:t>
            </w:r>
            <w:proofErr w:type="spellStart"/>
            <w:r w:rsidRPr="00376FB6">
              <w:rPr>
                <w:rFonts w:eastAsia="MS Mincho"/>
                <w:iCs/>
                <w:lang w:eastAsia="ja-JP"/>
              </w:rPr>
              <w:t>SCell</w:t>
            </w:r>
            <w:proofErr w:type="spellEnd"/>
            <w:r w:rsidRPr="00376FB6">
              <w:rPr>
                <w:rFonts w:eastAsia="MS Mincho"/>
                <w:iCs/>
                <w:lang w:eastAsia="ja-JP"/>
              </w:rPr>
              <w:t xml:space="preserve">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14:paraId="4814688C"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w:t>
            </w:r>
            <w:r w:rsidRPr="00376FB6">
              <w:rPr>
                <w:rFonts w:eastAsia="MS Mincho"/>
                <w:b/>
                <w:bCs/>
                <w:iCs/>
                <w:lang w:val="en-GB" w:eastAsia="ja-JP"/>
              </w:rPr>
              <w:lastRenderedPageBreak/>
              <w:t>activation</w:t>
            </w:r>
            <w:r w:rsidRPr="00376FB6">
              <w:rPr>
                <w:rFonts w:eastAsia="MS Mincho"/>
                <w:iCs/>
                <w:lang w:val="en-GB" w:eastAsia="ja-JP"/>
              </w:rPr>
              <w:t xml:space="preserve"> latency optimization.</w:t>
            </w:r>
          </w:p>
          <w:p w14:paraId="51FBA311"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2B13B5E0" w14:textId="02C697D4" w:rsidR="004B138E" w:rsidRPr="004B138E" w:rsidRDefault="004B138E" w:rsidP="00321654">
            <w:pPr>
              <w:spacing w:beforeLines="50" w:before="120"/>
              <w:rPr>
                <w:rFonts w:eastAsia="MS Mincho"/>
                <w:lang w:eastAsia="ja-JP"/>
              </w:rPr>
            </w:pPr>
          </w:p>
        </w:tc>
      </w:tr>
      <w:tr w:rsidR="006B7A23" w14:paraId="34EBA81B" w14:textId="77777777" w:rsidTr="00EE6EC7">
        <w:tc>
          <w:tcPr>
            <w:tcW w:w="2113" w:type="dxa"/>
            <w:tcBorders>
              <w:top w:val="single" w:sz="4" w:space="0" w:color="auto"/>
              <w:left w:val="single" w:sz="4" w:space="0" w:color="auto"/>
              <w:bottom w:val="single" w:sz="4" w:space="0" w:color="auto"/>
              <w:right w:val="single" w:sz="4" w:space="0" w:color="auto"/>
            </w:tcBorders>
          </w:tcPr>
          <w:p w14:paraId="45CC0FBC" w14:textId="04BEFC9A" w:rsidR="006B7A23" w:rsidRDefault="006B7A23" w:rsidP="006B7A23">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0847790" w14:textId="2DED5C0A" w:rsidR="006B7A23" w:rsidRPr="001B6BBD" w:rsidRDefault="006B7A23" w:rsidP="006B7A23">
            <w:pPr>
              <w:pStyle w:val="0Maintext"/>
              <w:rPr>
                <w:i/>
                <w:sz w:val="18"/>
                <w:szCs w:val="18"/>
                <w:lang w:val="en-US"/>
              </w:rPr>
            </w:pPr>
            <w:r>
              <w:t xml:space="preserve">Yes, and support </w:t>
            </w:r>
            <w:proofErr w:type="spellStart"/>
            <w:r>
              <w:t>Opt</w:t>
            </w:r>
            <w:proofErr w:type="spellEnd"/>
            <w:r>
              <w:t xml:space="preserve"> 4.3.1 according to RAN4 inputs.</w:t>
            </w:r>
          </w:p>
        </w:tc>
      </w:tr>
      <w:tr w:rsidR="006B7A23" w14:paraId="0BE69E87" w14:textId="77777777" w:rsidTr="00EE6EC7">
        <w:tc>
          <w:tcPr>
            <w:tcW w:w="2113" w:type="dxa"/>
            <w:tcBorders>
              <w:top w:val="single" w:sz="4" w:space="0" w:color="auto"/>
              <w:left w:val="single" w:sz="4" w:space="0" w:color="auto"/>
              <w:bottom w:val="single" w:sz="4" w:space="0" w:color="auto"/>
              <w:right w:val="single" w:sz="4" w:space="0" w:color="auto"/>
            </w:tcBorders>
          </w:tcPr>
          <w:p w14:paraId="4F9CD0A6" w14:textId="6BFEDB75" w:rsidR="006B7A23" w:rsidRDefault="006B7A23" w:rsidP="006B7A2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DFD5D06" w14:textId="017476D1" w:rsidR="006B7A23" w:rsidRDefault="006B7A23" w:rsidP="006B7A23">
            <w:pPr>
              <w:spacing w:beforeLines="50" w:before="120"/>
              <w:rPr>
                <w:iCs/>
                <w:lang w:val="en" w:eastAsia="zh-CN"/>
              </w:rPr>
            </w:pPr>
          </w:p>
        </w:tc>
      </w:tr>
      <w:tr w:rsidR="006B7A23" w14:paraId="0A66BAE5" w14:textId="77777777" w:rsidTr="00EE6EC7">
        <w:tc>
          <w:tcPr>
            <w:tcW w:w="2113" w:type="dxa"/>
            <w:tcBorders>
              <w:top w:val="single" w:sz="4" w:space="0" w:color="auto"/>
              <w:left w:val="single" w:sz="4" w:space="0" w:color="auto"/>
              <w:bottom w:val="single" w:sz="4" w:space="0" w:color="auto"/>
              <w:right w:val="single" w:sz="4" w:space="0" w:color="auto"/>
            </w:tcBorders>
          </w:tcPr>
          <w:p w14:paraId="295C5160" w14:textId="77777777" w:rsidR="006B7A23" w:rsidRPr="001C671D" w:rsidRDefault="006B7A23" w:rsidP="006B7A2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AA896B" w14:textId="77777777" w:rsidR="006B7A23" w:rsidRPr="001C671D" w:rsidRDefault="006B7A23" w:rsidP="006B7A23">
            <w:pPr>
              <w:spacing w:beforeLines="50" w:before="120"/>
              <w:rPr>
                <w:iCs/>
                <w:lang w:eastAsia="zh-CN"/>
              </w:rPr>
            </w:pPr>
          </w:p>
        </w:tc>
      </w:tr>
      <w:tr w:rsidR="006B7A23" w14:paraId="4C86E610" w14:textId="77777777" w:rsidTr="00EE6EC7">
        <w:tc>
          <w:tcPr>
            <w:tcW w:w="2113" w:type="dxa"/>
            <w:tcBorders>
              <w:top w:val="single" w:sz="4" w:space="0" w:color="auto"/>
              <w:left w:val="single" w:sz="4" w:space="0" w:color="auto"/>
              <w:bottom w:val="single" w:sz="4" w:space="0" w:color="auto"/>
              <w:right w:val="single" w:sz="4" w:space="0" w:color="auto"/>
            </w:tcBorders>
          </w:tcPr>
          <w:p w14:paraId="221CA1AF" w14:textId="77777777" w:rsidR="006B7A23" w:rsidRPr="001C671D" w:rsidRDefault="006B7A23" w:rsidP="006B7A2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F737CC8" w14:textId="77777777" w:rsidR="006B7A23" w:rsidRPr="001C671D" w:rsidRDefault="006B7A23" w:rsidP="006B7A23">
            <w:pPr>
              <w:spacing w:beforeLines="50" w:before="120"/>
              <w:rPr>
                <w:iCs/>
                <w:lang w:eastAsia="zh-CN"/>
              </w:rPr>
            </w:pPr>
          </w:p>
        </w:tc>
      </w:tr>
    </w:tbl>
    <w:p w14:paraId="787DB7D8" w14:textId="77777777" w:rsidR="00F0243E" w:rsidRDefault="00F0243E" w:rsidP="00F0243E">
      <w:pPr>
        <w:rPr>
          <w:lang w:eastAsia="ja-JP"/>
        </w:rPr>
      </w:pPr>
    </w:p>
    <w:p w14:paraId="0A02CC0A" w14:textId="4D4EAEA5"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599497E9" w14:textId="1AD3DD85" w:rsidR="00F655E1" w:rsidRDefault="00F655E1" w:rsidP="00F655E1">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5.3.1:</w:t>
      </w:r>
      <w:r>
        <w:rPr>
          <w:rFonts w:eastAsiaTheme="minorEastAsia"/>
          <w:lang w:eastAsia="zh-CN"/>
        </w:rPr>
        <w:t xml:space="preserve"> </w:t>
      </w:r>
      <w:r>
        <w:rPr>
          <w:rStyle w:val="B10"/>
        </w:rPr>
        <w:t>Yes</w:t>
      </w:r>
      <w:r w:rsidR="0025749C">
        <w:rPr>
          <w:rStyle w:val="B10"/>
        </w:rPr>
        <w:t>,</w:t>
      </w:r>
    </w:p>
    <w:p w14:paraId="3494A268" w14:textId="2A55F8B4" w:rsidR="00F655E1" w:rsidRDefault="00F655E1" w:rsidP="00F655E1">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6880DA9C" w14:textId="77777777" w:rsidR="00F655E1" w:rsidRPr="00F655E1" w:rsidRDefault="00F655E1" w:rsidP="00F655E1">
      <w:pPr>
        <w:pStyle w:val="ListParagraph"/>
        <w:ind w:left="420" w:firstLine="0"/>
        <w:rPr>
          <w:b/>
          <w:lang w:eastAsia="ja-JP"/>
        </w:rPr>
      </w:pPr>
    </w:p>
    <w:p w14:paraId="285A44C5" w14:textId="77777777" w:rsidR="00F0243E" w:rsidRDefault="00F0243E" w:rsidP="00F0243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E236E" w14:paraId="6F8B8015"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31F229" w14:textId="77777777" w:rsidR="004E236E" w:rsidRDefault="004E236E"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23F570" w14:textId="77777777" w:rsidR="004E236E" w:rsidRDefault="004E236E" w:rsidP="00C97D72">
            <w:pPr>
              <w:spacing w:beforeLines="50" w:before="120"/>
              <w:rPr>
                <w:i/>
                <w:lang w:eastAsia="zh-CN"/>
              </w:rPr>
            </w:pPr>
            <w:r>
              <w:rPr>
                <w:i/>
                <w:lang w:eastAsia="zh-CN"/>
              </w:rPr>
              <w:t>View</w:t>
            </w:r>
          </w:p>
        </w:tc>
      </w:tr>
      <w:tr w:rsidR="004E236E" w14:paraId="1FF09534" w14:textId="77777777" w:rsidTr="00C97D72">
        <w:tc>
          <w:tcPr>
            <w:tcW w:w="2113" w:type="dxa"/>
            <w:tcBorders>
              <w:top w:val="single" w:sz="4" w:space="0" w:color="auto"/>
              <w:left w:val="single" w:sz="4" w:space="0" w:color="auto"/>
              <w:bottom w:val="single" w:sz="4" w:space="0" w:color="auto"/>
              <w:right w:val="single" w:sz="4" w:space="0" w:color="auto"/>
            </w:tcBorders>
          </w:tcPr>
          <w:p w14:paraId="55BDA0E3" w14:textId="54C89469" w:rsidR="004E236E" w:rsidRPr="009C1F0F" w:rsidRDefault="00B002DE" w:rsidP="00C97D72">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6D1F6A9" w14:textId="5A8EB818" w:rsidR="004E236E" w:rsidRPr="009C1F0F" w:rsidRDefault="00B002DE" w:rsidP="00C97D72">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14:paraId="2BC07EE4" w14:textId="77777777" w:rsidTr="00C97D72">
        <w:tc>
          <w:tcPr>
            <w:tcW w:w="2113" w:type="dxa"/>
            <w:tcBorders>
              <w:top w:val="single" w:sz="4" w:space="0" w:color="auto"/>
              <w:left w:val="single" w:sz="4" w:space="0" w:color="auto"/>
              <w:bottom w:val="single" w:sz="4" w:space="0" w:color="auto"/>
              <w:right w:val="single" w:sz="4" w:space="0" w:color="auto"/>
            </w:tcBorders>
          </w:tcPr>
          <w:p w14:paraId="6B989D44" w14:textId="70B186DA" w:rsidR="004E236E" w:rsidRPr="00514EB3" w:rsidRDefault="00514EB3" w:rsidP="00C97D72">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D62E71" w14:textId="3225EAE9" w:rsidR="004E236E" w:rsidRPr="006F482B" w:rsidRDefault="006F482B" w:rsidP="00C97D72">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14:paraId="59FDD60D" w14:textId="77777777" w:rsidTr="00C97D72">
        <w:tc>
          <w:tcPr>
            <w:tcW w:w="2113" w:type="dxa"/>
            <w:tcBorders>
              <w:top w:val="single" w:sz="4" w:space="0" w:color="auto"/>
              <w:left w:val="single" w:sz="4" w:space="0" w:color="auto"/>
              <w:bottom w:val="single" w:sz="4" w:space="0" w:color="auto"/>
              <w:right w:val="single" w:sz="4" w:space="0" w:color="auto"/>
            </w:tcBorders>
          </w:tcPr>
          <w:p w14:paraId="12D0C281" w14:textId="5752C137" w:rsidR="00542D13" w:rsidRPr="004E236E" w:rsidRDefault="00542D13" w:rsidP="00542D13">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CCB2F21" w14:textId="77777777" w:rsidR="00542D13" w:rsidRDefault="00542D13" w:rsidP="00542D13">
            <w:pPr>
              <w:spacing w:beforeLines="50" w:before="120"/>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5.3.1, Yes and until SSB / P TRS are acquired.</w:t>
            </w:r>
          </w:p>
          <w:p w14:paraId="39DBB7CA" w14:textId="77777777" w:rsidR="00542D13" w:rsidRDefault="00542D13" w:rsidP="00542D13">
            <w:pPr>
              <w:spacing w:beforeLines="50" w:before="120"/>
              <w:rPr>
                <w:rFonts w:eastAsiaTheme="minorEastAsia"/>
                <w:iCs/>
                <w:lang w:eastAsia="zh-CN"/>
              </w:rPr>
            </w:pPr>
            <w:r>
              <w:rPr>
                <w:rFonts w:eastAsiaTheme="minorEastAsia"/>
                <w:iCs/>
                <w:lang w:eastAsia="zh-CN"/>
              </w:rPr>
              <w:t>Other RS/channels are generally based on the following QCL chains:</w:t>
            </w:r>
          </w:p>
          <w:p w14:paraId="3D26A011" w14:textId="77777777" w:rsidR="00542D13" w:rsidRDefault="00542D13" w:rsidP="00542D13">
            <w:pPr>
              <w:spacing w:beforeLines="50" w:before="120"/>
              <w:rPr>
                <w:rFonts w:eastAsiaTheme="minorEastAsia"/>
                <w:iCs/>
                <w:lang w:eastAsia="zh-CN"/>
              </w:rPr>
            </w:pPr>
            <w:r>
              <w:rPr>
                <w:rFonts w:eastAsiaTheme="minorEastAsia"/>
                <w:iCs/>
                <w:lang w:eastAsia="zh-CN"/>
              </w:rPr>
              <w:t>SSB – P TRS – DMRS</w:t>
            </w:r>
          </w:p>
          <w:p w14:paraId="0DD7844B" w14:textId="77777777" w:rsidR="00542D13" w:rsidRDefault="00542D13" w:rsidP="00542D13">
            <w:pPr>
              <w:spacing w:beforeLines="50" w:before="120"/>
              <w:rPr>
                <w:rFonts w:eastAsiaTheme="minorEastAsia"/>
                <w:iCs/>
                <w:lang w:eastAsia="zh-CN"/>
              </w:rPr>
            </w:pPr>
            <w:r>
              <w:rPr>
                <w:rFonts w:eastAsiaTheme="minorEastAsia"/>
                <w:iCs/>
                <w:lang w:eastAsia="zh-CN"/>
              </w:rPr>
              <w:t>SSB – P TRS – CSI-RS</w:t>
            </w:r>
          </w:p>
          <w:p w14:paraId="6DC281E3" w14:textId="1FFAFC1A"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14:paraId="752CACA8" w14:textId="77777777" w:rsidTr="00C97D72">
        <w:tc>
          <w:tcPr>
            <w:tcW w:w="2113" w:type="dxa"/>
            <w:tcBorders>
              <w:top w:val="single" w:sz="4" w:space="0" w:color="auto"/>
              <w:left w:val="single" w:sz="4" w:space="0" w:color="auto"/>
              <w:bottom w:val="single" w:sz="4" w:space="0" w:color="auto"/>
              <w:right w:val="single" w:sz="4" w:space="0" w:color="auto"/>
            </w:tcBorders>
          </w:tcPr>
          <w:p w14:paraId="7A09A2D6" w14:textId="77777777" w:rsidR="00542D13" w:rsidRPr="004E236E" w:rsidRDefault="00542D13" w:rsidP="00542D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EB8DE15" w14:textId="77777777" w:rsidR="00542D13" w:rsidRPr="004E236E" w:rsidRDefault="00542D13" w:rsidP="00542D13">
            <w:pPr>
              <w:spacing w:beforeLines="50" w:before="120"/>
              <w:rPr>
                <w:rFonts w:eastAsiaTheme="minorEastAsia"/>
                <w:iCs/>
                <w:lang w:eastAsia="zh-CN"/>
              </w:rPr>
            </w:pPr>
          </w:p>
        </w:tc>
      </w:tr>
      <w:tr w:rsidR="00542D13" w14:paraId="3FDE0A27" w14:textId="77777777" w:rsidTr="00C97D72">
        <w:tc>
          <w:tcPr>
            <w:tcW w:w="2113" w:type="dxa"/>
            <w:tcBorders>
              <w:top w:val="single" w:sz="4" w:space="0" w:color="auto"/>
              <w:left w:val="single" w:sz="4" w:space="0" w:color="auto"/>
              <w:bottom w:val="single" w:sz="4" w:space="0" w:color="auto"/>
              <w:right w:val="single" w:sz="4" w:space="0" w:color="auto"/>
            </w:tcBorders>
          </w:tcPr>
          <w:p w14:paraId="4DE8B1DA" w14:textId="77777777" w:rsidR="00542D13" w:rsidRPr="004E236E" w:rsidRDefault="00542D13" w:rsidP="00542D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2FBC5BE" w14:textId="77777777" w:rsidR="00542D13" w:rsidRPr="004E236E" w:rsidRDefault="00542D13" w:rsidP="00542D13">
            <w:pPr>
              <w:spacing w:beforeLines="50" w:before="120"/>
              <w:rPr>
                <w:rFonts w:eastAsiaTheme="minorEastAsia"/>
                <w:iCs/>
                <w:lang w:eastAsia="zh-CN"/>
              </w:rPr>
            </w:pPr>
          </w:p>
        </w:tc>
      </w:tr>
      <w:tr w:rsidR="00542D13" w14:paraId="0C8F4251" w14:textId="77777777" w:rsidTr="00C97D72">
        <w:tc>
          <w:tcPr>
            <w:tcW w:w="2113" w:type="dxa"/>
            <w:tcBorders>
              <w:top w:val="single" w:sz="4" w:space="0" w:color="auto"/>
              <w:left w:val="single" w:sz="4" w:space="0" w:color="auto"/>
              <w:bottom w:val="single" w:sz="4" w:space="0" w:color="auto"/>
              <w:right w:val="single" w:sz="4" w:space="0" w:color="auto"/>
            </w:tcBorders>
          </w:tcPr>
          <w:p w14:paraId="44384505" w14:textId="77777777" w:rsidR="00542D13" w:rsidRPr="004E236E" w:rsidRDefault="00542D13" w:rsidP="00542D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DBCBC44" w14:textId="77777777" w:rsidR="00542D13" w:rsidRPr="004E236E" w:rsidRDefault="00542D13" w:rsidP="00542D13">
            <w:pPr>
              <w:spacing w:beforeLines="50" w:before="120"/>
              <w:rPr>
                <w:rFonts w:eastAsiaTheme="minorEastAsia"/>
                <w:iCs/>
                <w:lang w:eastAsia="zh-CN"/>
              </w:rPr>
            </w:pPr>
          </w:p>
        </w:tc>
      </w:tr>
    </w:tbl>
    <w:p w14:paraId="27B1AC76" w14:textId="77777777" w:rsidR="004E236E" w:rsidRDefault="004E236E" w:rsidP="00F0243E">
      <w:pPr>
        <w:rPr>
          <w:lang w:eastAsia="zh-CN"/>
        </w:rPr>
      </w:pPr>
    </w:p>
    <w:p w14:paraId="310123EF" w14:textId="77777777" w:rsidR="00115170" w:rsidRDefault="00E03DBE">
      <w:pPr>
        <w:pStyle w:val="Heading2"/>
        <w:rPr>
          <w:lang w:eastAsia="zh-CN"/>
        </w:rPr>
      </w:pPr>
      <w:proofErr w:type="spellStart"/>
      <w:r>
        <w:rPr>
          <w:lang w:eastAsia="zh-CN"/>
        </w:rPr>
        <w:lastRenderedPageBreak/>
        <w:t>T</w:t>
      </w:r>
      <w:r>
        <w:rPr>
          <w:vertAlign w:val="subscript"/>
          <w:lang w:eastAsia="zh-CN"/>
        </w:rPr>
        <w:t>CSI_reporting</w:t>
      </w:r>
      <w:proofErr w:type="spellEnd"/>
      <w:r>
        <w:rPr>
          <w:lang w:eastAsia="zh-CN"/>
        </w:rPr>
        <w:t xml:space="preserve"> reduction</w:t>
      </w:r>
    </w:p>
    <w:p w14:paraId="13CC566D" w14:textId="2E6B9D7F"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14:paraId="211C5BD5" w14:textId="77777777"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57FBB1C0" w14:textId="742A8F01" w:rsidR="00115170" w:rsidRDefault="00E03DBE" w:rsidP="00D3043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6DDEF581" w14:textId="5F8E7EB4" w:rsidR="00115170" w:rsidRPr="00DE69F8" w:rsidRDefault="00E03DBE" w:rsidP="006022F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 xml:space="preserve">The new MAC CE introduced for temporary RS triggering can additionally indicate CSI reporting based on temporary RS for activated </w:t>
      </w:r>
      <w:proofErr w:type="spellStart"/>
      <w:r w:rsidR="006022FE" w:rsidRPr="006022FE">
        <w:rPr>
          <w:rFonts w:ascii="Times New Roman" w:hAnsi="Times New Roman"/>
          <w:sz w:val="22"/>
        </w:rPr>
        <w:t>Scells</w:t>
      </w:r>
      <w:proofErr w:type="spellEnd"/>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53A2A1DD" w14:textId="6FA7F7D8" w:rsidR="00DE69F8" w:rsidRPr="00DE69F8" w:rsidRDefault="00DE69F8" w:rsidP="00DE69F8">
      <w:pPr>
        <w:rPr>
          <w:rFonts w:ascii="Times" w:hAnsi="Times" w:cs="Times"/>
          <w:i/>
          <w:lang w:eastAsia="zh-CN"/>
        </w:rPr>
      </w:pPr>
      <w:r w:rsidRPr="00DE69F8">
        <w:rPr>
          <w:i/>
        </w:rPr>
        <w:t>“</w:t>
      </w:r>
      <w:r w:rsidR="00224283" w:rsidRPr="00224283">
        <w:rPr>
          <w:i/>
        </w:rPr>
        <w:t xml:space="preserve">CSI reporting based on temporary RS could be triggered simultaneously in the NEW MAC CE which will be introduced to trigger temporary RS of to-be-activated </w:t>
      </w:r>
      <w:proofErr w:type="spellStart"/>
      <w:r w:rsidR="00224283" w:rsidRPr="00224283">
        <w:rPr>
          <w:i/>
        </w:rPr>
        <w:t>SCells</w:t>
      </w:r>
      <w:proofErr w:type="spellEnd"/>
      <w:r w:rsidR="00224283" w:rsidRPr="00224283">
        <w:rPr>
          <w:i/>
        </w:rPr>
        <w:t xml:space="preserve">. Since it is redundant to introduce additional MAC CE exclusively for CSI reporting based on temporary RS, it would be better to design so that temporary RS </w:t>
      </w:r>
      <w:proofErr w:type="gramStart"/>
      <w:r w:rsidR="00224283" w:rsidRPr="00224283">
        <w:rPr>
          <w:i/>
        </w:rPr>
        <w:t>triggering</w:t>
      </w:r>
      <w:proofErr w:type="gramEnd"/>
      <w:r w:rsidR="00224283" w:rsidRPr="00224283">
        <w:rPr>
          <w:i/>
        </w:rPr>
        <w:t xml:space="preserve"> and CSI reporting can be instructed simultaneously through the same MAC CE. Furthermore, it is worth to note that CSI reporting is not always triggered automatically when the MAC CE indicates temporary RS reception. So, through this MAC CE, temporary RS </w:t>
      </w:r>
      <w:proofErr w:type="gramStart"/>
      <w:r w:rsidR="00224283" w:rsidRPr="00224283">
        <w:rPr>
          <w:i/>
        </w:rPr>
        <w:t>triggering</w:t>
      </w:r>
      <w:proofErr w:type="gramEnd"/>
      <w:r w:rsidR="00224283" w:rsidRPr="00224283">
        <w:rPr>
          <w:i/>
        </w:rPr>
        <w:t xml:space="preserve"> and CSI reporting can be indicated separately. For example, both of temporary RS triggering and CSI reporting are indicated for some </w:t>
      </w:r>
      <w:proofErr w:type="spellStart"/>
      <w:r w:rsidR="00224283" w:rsidRPr="00224283">
        <w:rPr>
          <w:i/>
        </w:rPr>
        <w:t>SCells</w:t>
      </w:r>
      <w:proofErr w:type="spellEnd"/>
      <w:r w:rsidR="00224283" w:rsidRPr="00224283">
        <w:rPr>
          <w:i/>
        </w:rPr>
        <w:t xml:space="preserve">, while only TRS triggering is indicated but CSI reporting is not indicated for other </w:t>
      </w:r>
      <w:proofErr w:type="spellStart"/>
      <w:r w:rsidR="00224283" w:rsidRPr="00224283">
        <w:rPr>
          <w:i/>
        </w:rPr>
        <w:t>SCells</w:t>
      </w:r>
      <w:proofErr w:type="spellEnd"/>
      <w:r w:rsidR="00224283" w:rsidRPr="00224283">
        <w:rPr>
          <w:i/>
        </w:rPr>
        <w:t>.</w:t>
      </w:r>
      <w:r w:rsidRPr="00DE69F8">
        <w:rPr>
          <w:i/>
        </w:rPr>
        <w:t>”</w:t>
      </w:r>
    </w:p>
    <w:p w14:paraId="3020F70D" w14:textId="45ABAAC2" w:rsidR="001E6A8D" w:rsidRPr="001E6A8D" w:rsidRDefault="001E6A8D" w:rsidP="001E6A8D">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 xml:space="preserve">The UE should consider the MAC-CE activation of a </w:t>
      </w:r>
      <w:proofErr w:type="spellStart"/>
      <w:r w:rsidRPr="001E6A8D">
        <w:rPr>
          <w:rFonts w:ascii="Times" w:hAnsi="Times" w:cs="Times"/>
          <w:sz w:val="22"/>
          <w:szCs w:val="22"/>
          <w:lang w:eastAsia="zh-CN"/>
        </w:rPr>
        <w:t>SCell</w:t>
      </w:r>
      <w:proofErr w:type="spellEnd"/>
      <w:r w:rsidRPr="001E6A8D">
        <w:rPr>
          <w:rFonts w:ascii="Times" w:hAnsi="Times" w:cs="Times"/>
          <w:sz w:val="22"/>
          <w:szCs w:val="22"/>
          <w:lang w:eastAsia="zh-CN"/>
        </w:rPr>
        <w:t xml:space="preserve">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D7D3F24" w14:textId="3B80E297" w:rsidR="00115170" w:rsidRDefault="00E03DB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w:t>
      </w:r>
      <w:r w:rsidR="00B74E00">
        <w:rPr>
          <w:rFonts w:ascii="Times" w:hAnsi="Times" w:cs="Times"/>
          <w:b/>
          <w:sz w:val="22"/>
          <w:szCs w:val="22"/>
          <w:lang w:eastAsia="zh-CN"/>
        </w:rPr>
        <w:t>pt</w:t>
      </w:r>
      <w:proofErr w:type="spellEnd"/>
      <w:r w:rsidR="00B74E00">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8EC037E" w14:textId="77777777" w:rsidR="00115170" w:rsidRDefault="00E03DBE">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w:t>
      </w:r>
    </w:p>
    <w:p w14:paraId="414EFA8D" w14:textId="386BBFC0" w:rsidR="00115170" w:rsidRDefault="00B74E00">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0DEEBDC8" w14:textId="77777777" w:rsidR="00115170" w:rsidRDefault="00E03DBE">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w:t>
      </w:r>
      <w:proofErr w:type="gramStart"/>
      <w:r>
        <w:rPr>
          <w:i/>
          <w:lang w:eastAsia="zh-CN"/>
        </w:rPr>
        <w:t>i.e.</w:t>
      </w:r>
      <w:proofErr w:type="gramEnd"/>
      <w:r>
        <w:rPr>
          <w:i/>
          <w:lang w:eastAsia="zh-CN"/>
        </w:rPr>
        <w:t xml:space="preserv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w:t>
      </w:r>
      <w:proofErr w:type="gramStart"/>
      <w:r>
        <w:rPr>
          <w:i/>
          <w:lang w:eastAsia="zh-CN"/>
        </w:rPr>
        <w:t>Thus</w:t>
      </w:r>
      <w:proofErr w:type="gramEnd"/>
      <w:r>
        <w:rPr>
          <w:i/>
          <w:lang w:eastAsia="zh-CN"/>
        </w:rPr>
        <w:t xml:space="preserve">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p w14:paraId="1AF34ADF" w14:textId="77777777" w:rsidR="00115170" w:rsidRDefault="00115170">
      <w:pPr>
        <w:rPr>
          <w:rFonts w:eastAsiaTheme="minorEastAsia"/>
          <w:b/>
          <w:lang w:eastAsia="zh-CN"/>
        </w:rPr>
      </w:pPr>
    </w:p>
    <w:p w14:paraId="028BFCBF" w14:textId="7F8C7721"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F6BD38C"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46FB67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F897C"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A52E8" w14:textId="77777777" w:rsidR="00115170" w:rsidRDefault="00E03DBE">
            <w:pPr>
              <w:spacing w:beforeLines="50" w:before="120"/>
              <w:rPr>
                <w:i/>
                <w:lang w:eastAsia="zh-CN"/>
              </w:rPr>
            </w:pPr>
            <w:r>
              <w:rPr>
                <w:i/>
                <w:lang w:eastAsia="zh-CN"/>
              </w:rPr>
              <w:t>View</w:t>
            </w:r>
          </w:p>
        </w:tc>
      </w:tr>
      <w:tr w:rsidR="00115170" w14:paraId="54319AFD" w14:textId="77777777">
        <w:tc>
          <w:tcPr>
            <w:tcW w:w="2113" w:type="dxa"/>
            <w:tcBorders>
              <w:top w:val="single" w:sz="4" w:space="0" w:color="auto"/>
              <w:left w:val="single" w:sz="4" w:space="0" w:color="auto"/>
              <w:bottom w:val="single" w:sz="4" w:space="0" w:color="auto"/>
              <w:right w:val="single" w:sz="4" w:space="0" w:color="auto"/>
            </w:tcBorders>
          </w:tcPr>
          <w:p w14:paraId="35C4FFB6" w14:textId="16A1B16F" w:rsidR="00115170" w:rsidRPr="009C1F0F" w:rsidRDefault="00B7725D">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6192B4DE" w14:textId="7C2A57B7" w:rsidR="009C1F0F" w:rsidRPr="009C1F0F" w:rsidRDefault="00B7725D" w:rsidP="00B7725D">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14:paraId="4897E259" w14:textId="77777777">
        <w:tc>
          <w:tcPr>
            <w:tcW w:w="2113" w:type="dxa"/>
            <w:tcBorders>
              <w:top w:val="single" w:sz="4" w:space="0" w:color="auto"/>
              <w:left w:val="single" w:sz="4" w:space="0" w:color="auto"/>
              <w:bottom w:val="single" w:sz="4" w:space="0" w:color="auto"/>
              <w:right w:val="single" w:sz="4" w:space="0" w:color="auto"/>
            </w:tcBorders>
          </w:tcPr>
          <w:p w14:paraId="0E13BCCC" w14:textId="4F927DD3" w:rsidR="00321654" w:rsidRPr="00054AB0" w:rsidRDefault="00054AB0"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88BDBCB" w14:textId="77777777" w:rsidR="00321654" w:rsidRDefault="00054AB0" w:rsidP="00321654">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w:t>
            </w:r>
            <w:proofErr w:type="spellStart"/>
            <w:r w:rsidR="00557D62">
              <w:rPr>
                <w:rFonts w:eastAsia="MS Mincho"/>
                <w:lang w:eastAsia="ja-JP"/>
              </w:rPr>
              <w:t>SCell</w:t>
            </w:r>
            <w:proofErr w:type="spellEnd"/>
            <w:r w:rsidR="00557D62">
              <w:rPr>
                <w:rFonts w:eastAsia="MS Mincho"/>
                <w:lang w:eastAsia="ja-JP"/>
              </w:rPr>
              <w:t xml:space="preserve"> activation. </w:t>
            </w:r>
            <w:r w:rsidR="00CB47E0">
              <w:rPr>
                <w:rFonts w:eastAsia="MS Mincho"/>
                <w:lang w:eastAsia="ja-JP"/>
              </w:rPr>
              <w:t xml:space="preserve">We should stick with completion of temporary RS based </w:t>
            </w:r>
            <w:proofErr w:type="spellStart"/>
            <w:r w:rsidR="00CB47E0">
              <w:rPr>
                <w:rFonts w:eastAsia="MS Mincho"/>
                <w:lang w:eastAsia="ja-JP"/>
              </w:rPr>
              <w:t>SCell</w:t>
            </w:r>
            <w:proofErr w:type="spellEnd"/>
            <w:r w:rsidR="00CB47E0">
              <w:rPr>
                <w:rFonts w:eastAsia="MS Mincho"/>
                <w:lang w:eastAsia="ja-JP"/>
              </w:rPr>
              <w:t xml:space="preserve"> activation procedure.</w:t>
            </w:r>
          </w:p>
          <w:p w14:paraId="263E8C44" w14:textId="15B72C14" w:rsidR="00C7300A" w:rsidRPr="00054AB0" w:rsidRDefault="00C7300A" w:rsidP="00321654">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14:paraId="3D20C8F6" w14:textId="77777777">
        <w:tc>
          <w:tcPr>
            <w:tcW w:w="2113" w:type="dxa"/>
            <w:tcBorders>
              <w:top w:val="single" w:sz="4" w:space="0" w:color="auto"/>
              <w:left w:val="single" w:sz="4" w:space="0" w:color="auto"/>
              <w:bottom w:val="single" w:sz="4" w:space="0" w:color="auto"/>
              <w:right w:val="single" w:sz="4" w:space="0" w:color="auto"/>
            </w:tcBorders>
          </w:tcPr>
          <w:p w14:paraId="05D33B6A" w14:textId="01EE2B69" w:rsidR="00FF3CE2" w:rsidRDefault="00FF3CE2" w:rsidP="00FF3CE2">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9040ED9" w14:textId="77777777" w:rsidR="00FF3CE2" w:rsidRDefault="00FF3CE2" w:rsidP="00FF3CE2">
            <w:pPr>
              <w:spacing w:beforeLines="50" w:before="120"/>
              <w:rPr>
                <w:lang w:eastAsia="zh-CN"/>
              </w:rPr>
            </w:pPr>
            <w:r>
              <w:rPr>
                <w:lang w:eastAsia="zh-CN"/>
              </w:rPr>
              <w:t>CSI enhancement should be supported to reduce the latency.</w:t>
            </w:r>
          </w:p>
          <w:p w14:paraId="1BBA5B0D" w14:textId="77777777" w:rsidR="00FF3CE2" w:rsidRDefault="00FF3CE2" w:rsidP="00FF3CE2">
            <w:pPr>
              <w:spacing w:beforeLines="50" w:before="120"/>
              <w:rPr>
                <w:lang w:eastAsia="zh-CN"/>
              </w:rPr>
            </w:pPr>
            <w:r>
              <w:rPr>
                <w:lang w:eastAsia="zh-CN"/>
              </w:rPr>
              <w:t xml:space="preserve">It seems that </w:t>
            </w:r>
            <w:proofErr w:type="spellStart"/>
            <w:r>
              <w:rPr>
                <w:lang w:eastAsia="zh-CN"/>
              </w:rPr>
              <w:t>Opt</w:t>
            </w:r>
            <w:proofErr w:type="spellEnd"/>
            <w:r>
              <w:rPr>
                <w:lang w:eastAsia="zh-CN"/>
              </w:rPr>
              <w:t xml:space="preserve"> 5.3 can already be supported with explicit MAC CE activation:</w:t>
            </w:r>
          </w:p>
          <w:p w14:paraId="5743BF63" w14:textId="77777777" w:rsidR="00FF3CE2" w:rsidRDefault="00FF3CE2" w:rsidP="00FF3CE2">
            <w:pPr>
              <w:spacing w:beforeLines="50" w:before="120"/>
              <w:rPr>
                <w:lang w:eastAsia="zh-CN"/>
              </w:rPr>
            </w:pPr>
            <w:r>
              <w:rPr>
                <w:lang w:eastAsia="zh-CN"/>
              </w:rPr>
              <w:t>TS 38.133:</w:t>
            </w:r>
          </w:p>
          <w:p w14:paraId="5D12259C" w14:textId="77777777" w:rsidR="00FF3CE2" w:rsidRPr="002401E7" w:rsidRDefault="00FF3CE2" w:rsidP="00FF3CE2">
            <w:pPr>
              <w:spacing w:after="180" w:line="240" w:lineRule="auto"/>
              <w:ind w:left="851" w:hanging="284"/>
            </w:pPr>
            <w:r w:rsidRPr="002401E7">
              <w:t xml:space="preserve">If the target </w:t>
            </w:r>
            <w:proofErr w:type="spellStart"/>
            <w:r w:rsidRPr="002401E7">
              <w:t>SCell</w:t>
            </w:r>
            <w:proofErr w:type="spellEnd"/>
            <w:r w:rsidRPr="002401E7">
              <w:t xml:space="preserve"> is known to UE and semi-persistent CSI-RS is used for CSI reporting, then </w:t>
            </w:r>
            <w:proofErr w:type="spellStart"/>
            <w:r w:rsidRPr="002401E7">
              <w:t>T</w:t>
            </w:r>
            <w:r w:rsidRPr="002401E7">
              <w:rPr>
                <w:vertAlign w:val="subscript"/>
              </w:rPr>
              <w:t>activation_time</w:t>
            </w:r>
            <w:proofErr w:type="spellEnd"/>
            <w:r w:rsidRPr="002401E7">
              <w:t xml:space="preserve"> is:</w:t>
            </w:r>
          </w:p>
          <w:p w14:paraId="1C39BA0D" w14:textId="77777777" w:rsidR="00FF3CE2" w:rsidRPr="002401E7" w:rsidRDefault="00FF3CE2" w:rsidP="00FF3CE2">
            <w:pPr>
              <w:spacing w:after="180" w:line="240" w:lineRule="auto"/>
              <w:ind w:left="1135" w:hanging="284"/>
            </w:pPr>
            <w:r w:rsidRPr="002401E7">
              <w:t>-</w:t>
            </w:r>
            <w:r w:rsidRPr="002401E7">
              <w:tab/>
              <w:t xml:space="preserve">3ms + </w:t>
            </w:r>
            <w:proofErr w:type="gramStart"/>
            <w:r w:rsidRPr="002401E7">
              <w:t>max(</w:t>
            </w:r>
            <w:proofErr w:type="spellStart"/>
            <w:proofErr w:type="gramEnd"/>
            <w:r w:rsidRPr="002401E7">
              <w:t>T</w:t>
            </w:r>
            <w:r w:rsidRPr="002401E7">
              <w:rPr>
                <w:vertAlign w:val="subscript"/>
              </w:rPr>
              <w:t>uncertainty_MAC</w:t>
            </w:r>
            <w:proofErr w:type="spellEnd"/>
            <w:r w:rsidRPr="002401E7">
              <w:t xml:space="preserve"> + </w:t>
            </w:r>
            <w:proofErr w:type="spellStart"/>
            <w:r w:rsidRPr="002401E7">
              <w:t>T</w:t>
            </w:r>
            <w:r w:rsidRPr="002401E7">
              <w:rPr>
                <w:vertAlign w:val="subscript"/>
              </w:rPr>
              <w:t>FineTiming</w:t>
            </w:r>
            <w:proofErr w:type="spellEnd"/>
            <w:r w:rsidRPr="002401E7">
              <w:t xml:space="preserve"> + 2ms, </w:t>
            </w:r>
            <w:proofErr w:type="spellStart"/>
            <w:r w:rsidRPr="002401E7">
              <w:t>T</w:t>
            </w:r>
            <w:r w:rsidRPr="002401E7">
              <w:rPr>
                <w:vertAlign w:val="subscript"/>
              </w:rPr>
              <w:t>uncertainty_SP</w:t>
            </w:r>
            <w:proofErr w:type="spellEnd"/>
            <w:r w:rsidRPr="002401E7">
              <w:t xml:space="preserve">), where </w:t>
            </w:r>
            <w:proofErr w:type="spellStart"/>
            <w:r w:rsidRPr="002401E7">
              <w:t>T</w:t>
            </w:r>
            <w:r w:rsidRPr="002401E7">
              <w:rPr>
                <w:vertAlign w:val="subscript"/>
              </w:rPr>
              <w:t>uncertainty_MAC</w:t>
            </w:r>
            <w:proofErr w:type="spellEnd"/>
            <w:r w:rsidRPr="002401E7">
              <w:t xml:space="preserve">=0 and </w:t>
            </w:r>
            <w:proofErr w:type="spellStart"/>
            <w:r w:rsidRPr="002401E7">
              <w:t>T</w:t>
            </w:r>
            <w:r w:rsidRPr="002401E7">
              <w:rPr>
                <w:vertAlign w:val="subscript"/>
              </w:rPr>
              <w:t>uncertainty_SP</w:t>
            </w:r>
            <w:proofErr w:type="spellEnd"/>
            <w:r w:rsidRPr="002401E7">
              <w:t xml:space="preserve">=0 </w:t>
            </w:r>
            <w:r w:rsidRPr="003D3441">
              <w:rPr>
                <w:highlight w:val="yellow"/>
              </w:rPr>
              <w:t xml:space="preserve">if UE receives the </w:t>
            </w:r>
            <w:proofErr w:type="spellStart"/>
            <w:r w:rsidRPr="003D3441">
              <w:rPr>
                <w:highlight w:val="yellow"/>
              </w:rPr>
              <w:t>SCell</w:t>
            </w:r>
            <w:proofErr w:type="spellEnd"/>
            <w:r w:rsidRPr="003D3441">
              <w:rPr>
                <w:highlight w:val="yellow"/>
              </w:rPr>
              <w:t xml:space="preserve"> activation command, semi-persistent CSI-RS activation command and TCI state activation command at the same time</w:t>
            </w:r>
            <w:r w:rsidRPr="002401E7">
              <w:t>.</w:t>
            </w:r>
          </w:p>
          <w:p w14:paraId="6DA3392C" w14:textId="77777777" w:rsidR="00FF3CE2" w:rsidRDefault="00FF3CE2" w:rsidP="00FF3CE2">
            <w:pPr>
              <w:spacing w:beforeLines="50" w:before="120"/>
              <w:rPr>
                <w:lang w:eastAsia="zh-CN"/>
              </w:rPr>
            </w:pPr>
            <w:r>
              <w:rPr>
                <w:lang w:eastAsia="zh-CN"/>
              </w:rPr>
              <w:t xml:space="preserve">For 5.1, we think a CSI-IM is also needed, making it a CSI reporting trigger. For the MAC CE signaling design, it can be discussed later. </w:t>
            </w:r>
            <w:proofErr w:type="gramStart"/>
            <w:r>
              <w:rPr>
                <w:lang w:eastAsia="zh-CN"/>
              </w:rPr>
              <w:t>So</w:t>
            </w:r>
            <w:proofErr w:type="gramEnd"/>
            <w:r>
              <w:rPr>
                <w:lang w:eastAsia="zh-CN"/>
              </w:rPr>
              <w:t xml:space="preserve"> we suggest to combine 5.1 and 5.2 as</w:t>
            </w:r>
          </w:p>
          <w:p w14:paraId="29D52C85" w14:textId="77777777" w:rsidR="00FF3CE2" w:rsidRDefault="00FF3CE2" w:rsidP="00FF3CE2">
            <w:pPr>
              <w:spacing w:beforeLines="50" w:before="120"/>
              <w:rPr>
                <w:rFonts w:ascii="Times" w:hAnsi="Times" w:cs="Times"/>
                <w:i/>
                <w:iCs/>
                <w:lang w:eastAsia="zh-CN"/>
              </w:rPr>
            </w:pPr>
            <w:proofErr w:type="spellStart"/>
            <w:r w:rsidRPr="003C70DC">
              <w:rPr>
                <w:rFonts w:ascii="Times" w:hAnsi="Times" w:cs="Times"/>
                <w:b/>
                <w:i/>
                <w:iCs/>
                <w:lang w:eastAsia="zh-CN"/>
              </w:rPr>
              <w:t>Opt</w:t>
            </w:r>
            <w:proofErr w:type="spellEnd"/>
            <w:r w:rsidRPr="003C70DC">
              <w:rPr>
                <w:rFonts w:ascii="Times" w:hAnsi="Times" w:cs="Times"/>
                <w:b/>
                <w:i/>
                <w:iCs/>
                <w:lang w:eastAsia="zh-CN"/>
              </w:rPr>
              <w:t xml:space="preserve">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w:t>
            </w:r>
            <w:proofErr w:type="spellStart"/>
            <w:r w:rsidRPr="003C70DC">
              <w:rPr>
                <w:rFonts w:ascii="Times" w:hAnsi="Times" w:cs="Times"/>
                <w:i/>
                <w:iCs/>
                <w:lang w:eastAsia="zh-CN"/>
              </w:rPr>
              <w:t>SCell</w:t>
            </w:r>
            <w:proofErr w:type="spellEnd"/>
            <w:r w:rsidRPr="003C70DC">
              <w:rPr>
                <w:rFonts w:ascii="Times" w:hAnsi="Times" w:cs="Times"/>
                <w:i/>
                <w:iCs/>
                <w:lang w:eastAsia="zh-CN"/>
              </w:rPr>
              <w:t xml:space="preserve"> activation command is sent, a MAC-CE command triggers A-CSI reporting.</w:t>
            </w:r>
          </w:p>
          <w:p w14:paraId="139B0523" w14:textId="7219B491" w:rsidR="00FF3CE2" w:rsidRDefault="00FF3CE2" w:rsidP="00FF3CE2">
            <w:pPr>
              <w:spacing w:beforeLines="50" w:before="120"/>
              <w:rPr>
                <w:lang w:eastAsia="zh-CN"/>
              </w:rPr>
            </w:pPr>
            <w:r>
              <w:rPr>
                <w:lang w:eastAsia="zh-CN"/>
              </w:rPr>
              <w:t>We also support 5.4 and 5.5.</w:t>
            </w:r>
          </w:p>
        </w:tc>
      </w:tr>
      <w:tr w:rsidR="00FF3CE2" w14:paraId="4BA6732B" w14:textId="77777777">
        <w:tc>
          <w:tcPr>
            <w:tcW w:w="2113" w:type="dxa"/>
            <w:tcBorders>
              <w:top w:val="single" w:sz="4" w:space="0" w:color="auto"/>
              <w:left w:val="single" w:sz="4" w:space="0" w:color="auto"/>
              <w:bottom w:val="single" w:sz="4" w:space="0" w:color="auto"/>
              <w:right w:val="single" w:sz="4" w:space="0" w:color="auto"/>
            </w:tcBorders>
          </w:tcPr>
          <w:p w14:paraId="2DCA5684" w14:textId="0A3C4B2E" w:rsidR="00FF3CE2" w:rsidRDefault="00FF3CE2" w:rsidP="00FF3CE2">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665D4ED" w14:textId="46677690" w:rsidR="00FF3CE2" w:rsidRDefault="00FF3CE2" w:rsidP="00FF3CE2">
            <w:pPr>
              <w:spacing w:beforeLines="50" w:before="120"/>
              <w:rPr>
                <w:iCs/>
                <w:lang w:val="en" w:eastAsia="zh-CN"/>
              </w:rPr>
            </w:pPr>
          </w:p>
        </w:tc>
      </w:tr>
      <w:tr w:rsidR="00FF3CE2" w14:paraId="3C50B3ED" w14:textId="77777777">
        <w:tc>
          <w:tcPr>
            <w:tcW w:w="2113" w:type="dxa"/>
            <w:tcBorders>
              <w:top w:val="single" w:sz="4" w:space="0" w:color="auto"/>
              <w:left w:val="single" w:sz="4" w:space="0" w:color="auto"/>
              <w:bottom w:val="single" w:sz="4" w:space="0" w:color="auto"/>
              <w:right w:val="single" w:sz="4" w:space="0" w:color="auto"/>
            </w:tcBorders>
          </w:tcPr>
          <w:p w14:paraId="4B9D281D" w14:textId="22D27FBB" w:rsidR="00FF3CE2" w:rsidRPr="001C671D" w:rsidRDefault="00FF3CE2" w:rsidP="00FF3CE2">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8C529" w14:textId="75C85E31" w:rsidR="00FF3CE2" w:rsidRPr="001C671D" w:rsidRDefault="00FF3CE2" w:rsidP="00FF3CE2">
            <w:pPr>
              <w:spacing w:beforeLines="50" w:before="120"/>
              <w:rPr>
                <w:iCs/>
                <w:lang w:eastAsia="zh-CN"/>
              </w:rPr>
            </w:pPr>
          </w:p>
        </w:tc>
      </w:tr>
      <w:tr w:rsidR="00FF3CE2" w14:paraId="74FA3C35" w14:textId="77777777">
        <w:tc>
          <w:tcPr>
            <w:tcW w:w="2113" w:type="dxa"/>
            <w:tcBorders>
              <w:top w:val="single" w:sz="4" w:space="0" w:color="auto"/>
              <w:left w:val="single" w:sz="4" w:space="0" w:color="auto"/>
              <w:bottom w:val="single" w:sz="4" w:space="0" w:color="auto"/>
              <w:right w:val="single" w:sz="4" w:space="0" w:color="auto"/>
            </w:tcBorders>
          </w:tcPr>
          <w:p w14:paraId="7F135280" w14:textId="04387BE4" w:rsidR="00FF3CE2" w:rsidRPr="001C671D" w:rsidRDefault="00FF3CE2" w:rsidP="00FF3CE2">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50FCAD" w14:textId="007ADB37" w:rsidR="00FF3CE2" w:rsidRPr="001C671D" w:rsidRDefault="00FF3CE2" w:rsidP="00FF3CE2">
            <w:pPr>
              <w:spacing w:beforeLines="50" w:before="120"/>
              <w:rPr>
                <w:iCs/>
                <w:lang w:eastAsia="zh-CN"/>
              </w:rPr>
            </w:pPr>
          </w:p>
        </w:tc>
      </w:tr>
    </w:tbl>
    <w:p w14:paraId="7DCE95D7" w14:textId="77777777" w:rsidR="00115170" w:rsidRDefault="00115170">
      <w:pPr>
        <w:rPr>
          <w:lang w:eastAsia="zh-CN"/>
        </w:rPr>
      </w:pPr>
    </w:p>
    <w:p w14:paraId="795761FF" w14:textId="77777777" w:rsidR="00115170" w:rsidRDefault="00115170">
      <w:pPr>
        <w:rPr>
          <w:rFonts w:eastAsiaTheme="minorEastAsia"/>
          <w:lang w:eastAsia="zh-CN"/>
        </w:rPr>
      </w:pPr>
    </w:p>
    <w:p w14:paraId="28576E72" w14:textId="77777777"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14:paraId="3D34DA2A" w14:textId="20E55A28"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43FA93ED" w14:textId="54A3A4A1" w:rsidR="00BF1964" w:rsidRDefault="00BF1964">
      <w:r>
        <w:t>Referring to [6], it was motivated by the following text in TS 38.214 “</w:t>
      </w:r>
      <w:r w:rsidRPr="00A95482">
        <w:rPr>
          <w:i/>
        </w:rPr>
        <w:t xml:space="preserve">If no two consecutive slots are indicated as downlink slots by </w:t>
      </w:r>
      <w:proofErr w:type="spellStart"/>
      <w:r w:rsidRPr="00A95482">
        <w:rPr>
          <w:i/>
        </w:rPr>
        <w:t>tdd</w:t>
      </w:r>
      <w:proofErr w:type="spellEnd"/>
      <w:r w:rsidRPr="00A95482">
        <w:rPr>
          <w:i/>
        </w:rPr>
        <w:t>-UL-DL-</w:t>
      </w:r>
      <w:proofErr w:type="spellStart"/>
      <w:r w:rsidRPr="00A95482">
        <w:rPr>
          <w:i/>
        </w:rPr>
        <w:t>ConfigurationCommon</w:t>
      </w:r>
      <w:proofErr w:type="spellEnd"/>
      <w:r w:rsidRPr="00A95482">
        <w:rPr>
          <w:i/>
        </w:rPr>
        <w:t xml:space="preserve"> or </w:t>
      </w:r>
      <w:proofErr w:type="spellStart"/>
      <w:r w:rsidRPr="00A95482">
        <w:rPr>
          <w:i/>
        </w:rPr>
        <w:t>tdd</w:t>
      </w:r>
      <w:proofErr w:type="spellEnd"/>
      <w:r w:rsidRPr="00A95482">
        <w:rPr>
          <w:i/>
        </w:rPr>
        <w:t>-UL-DL-</w:t>
      </w:r>
      <w:proofErr w:type="spellStart"/>
      <w:r w:rsidRPr="00A95482">
        <w:rPr>
          <w:i/>
        </w:rPr>
        <w:t>ConfigDedicated</w:t>
      </w:r>
      <w:proofErr w:type="spellEnd"/>
      <w:r w:rsidRPr="00A95482">
        <w:rPr>
          <w:i/>
        </w:rPr>
        <w:t xml:space="preserve">, then the UE may be configured with one or more NZP CSI-RS set(s), where </w:t>
      </w:r>
      <w:proofErr w:type="gramStart"/>
      <w:r w:rsidRPr="00A95482">
        <w:rPr>
          <w:i/>
        </w:rPr>
        <w:t>a</w:t>
      </w:r>
      <w:proofErr w:type="gramEnd"/>
      <w:r w:rsidRPr="00A95482">
        <w:rPr>
          <w:i/>
        </w:rPr>
        <w:t xml:space="preserve"> NZP-CSI-RS-</w:t>
      </w:r>
      <w:proofErr w:type="spellStart"/>
      <w:r w:rsidRPr="00A95482">
        <w:rPr>
          <w:i/>
        </w:rPr>
        <w:t>ResourceSet</w:t>
      </w:r>
      <w:proofErr w:type="spellEnd"/>
      <w:r w:rsidRPr="00A95482">
        <w:rPr>
          <w:i/>
        </w:rPr>
        <w:t xml:space="preserve"> consists of two periodic NZP CSI-RS resources in one slot.</w:t>
      </w:r>
      <w:r>
        <w:t>”</w:t>
      </w:r>
    </w:p>
    <w:p w14:paraId="1769701F" w14:textId="6BEEFEE1"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2FA2536D"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76988FA0" w:rsidR="00C679C4" w:rsidRPr="00C23A7E" w:rsidRDefault="00B7725D"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A27627" w14:textId="4F6775F5" w:rsidR="00C679C4" w:rsidRPr="00C23A7E" w:rsidRDefault="00B7725D" w:rsidP="00EE6EC7">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704E7FBD" w:rsidR="00321654" w:rsidRPr="00CB47E0" w:rsidRDefault="00CB47E0" w:rsidP="0032165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DF0C6AD" w14:textId="04B92691" w:rsidR="00321654" w:rsidRPr="00CB47E0" w:rsidRDefault="00CB47E0" w:rsidP="00321654">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65175EA6" w:rsidR="007D10F1" w:rsidRDefault="007D10F1" w:rsidP="007D10F1">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5A47E5A" w14:textId="4C96EEC1" w:rsidR="007D10F1" w:rsidRDefault="007D10F1" w:rsidP="007D10F1">
            <w:pPr>
              <w:spacing w:beforeLines="50" w:before="120"/>
              <w:rPr>
                <w:lang w:eastAsia="zh-CN"/>
              </w:rPr>
            </w:pPr>
            <w:r>
              <w:rPr>
                <w:lang w:eastAsia="zh-CN"/>
              </w:rPr>
              <w:t xml:space="preserve">Can the slot offset value be adjusted by the </w:t>
            </w:r>
            <w:proofErr w:type="spellStart"/>
            <w:r>
              <w:rPr>
                <w:lang w:eastAsia="zh-CN"/>
              </w:rPr>
              <w:t>gNB</w:t>
            </w:r>
            <w:proofErr w:type="spellEnd"/>
            <w:r>
              <w:rPr>
                <w:lang w:eastAsia="zh-CN"/>
              </w:rPr>
              <w:t xml:space="preserve"> to avoid collision? Or maybe the offset should always be interpreted as counting only DL slots.</w:t>
            </w:r>
          </w:p>
        </w:tc>
      </w:tr>
      <w:tr w:rsidR="007D10F1"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098E4900" w:rsidR="007D10F1" w:rsidRDefault="007D10F1" w:rsidP="007D10F1">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ED9356E" w14:textId="3AF95067" w:rsidR="007D10F1" w:rsidRDefault="007D10F1" w:rsidP="007D10F1">
            <w:pPr>
              <w:spacing w:beforeLines="50" w:before="120"/>
              <w:rPr>
                <w:iCs/>
                <w:lang w:val="en" w:eastAsia="zh-CN"/>
              </w:rPr>
            </w:pPr>
          </w:p>
        </w:tc>
      </w:tr>
      <w:tr w:rsidR="007D10F1"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77777777" w:rsidR="007D10F1" w:rsidRPr="001C671D" w:rsidRDefault="007D10F1" w:rsidP="007D10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9613DD" w14:textId="77777777" w:rsidR="007D10F1" w:rsidRPr="001C671D" w:rsidRDefault="007D10F1" w:rsidP="007D10F1">
            <w:pPr>
              <w:spacing w:beforeLines="50" w:before="120"/>
              <w:rPr>
                <w:iCs/>
                <w:lang w:eastAsia="zh-CN"/>
              </w:rPr>
            </w:pPr>
          </w:p>
        </w:tc>
      </w:tr>
      <w:tr w:rsidR="007D10F1"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77777777" w:rsidR="007D10F1" w:rsidRPr="001C671D" w:rsidRDefault="007D10F1" w:rsidP="007D10F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C7D28B" w14:textId="77777777" w:rsidR="007D10F1" w:rsidRPr="001C671D" w:rsidRDefault="007D10F1" w:rsidP="007D10F1">
            <w:pPr>
              <w:spacing w:beforeLines="50" w:before="120"/>
              <w:rPr>
                <w:iCs/>
                <w:lang w:eastAsia="zh-CN"/>
              </w:rPr>
            </w:pPr>
          </w:p>
        </w:tc>
      </w:tr>
    </w:tbl>
    <w:p w14:paraId="05735344" w14:textId="77777777" w:rsidR="00597264" w:rsidRDefault="00597264"/>
    <w:p w14:paraId="254EFFA6" w14:textId="77777777" w:rsidR="00115170" w:rsidRDefault="00E03DBE">
      <w:pPr>
        <w:pStyle w:val="Heading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Heading1"/>
        <w:spacing w:before="240"/>
        <w:ind w:left="431" w:hanging="431"/>
        <w:rPr>
          <w:lang w:eastAsia="zh-CN"/>
        </w:rPr>
      </w:pPr>
      <w:r>
        <w:rPr>
          <w:lang w:eastAsia="zh-CN"/>
        </w:rPr>
        <w:t>Conclusions</w:t>
      </w:r>
    </w:p>
    <w:p w14:paraId="49B80557" w14:textId="77777777" w:rsidR="00076C83" w:rsidRDefault="00076C83">
      <w:pPr>
        <w:rPr>
          <w:rFonts w:eastAsiaTheme="minorEastAsia"/>
          <w:sz w:val="20"/>
          <w:szCs w:val="20"/>
          <w:lang w:eastAsia="zh-CN"/>
        </w:rPr>
      </w:pP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Heading1"/>
        <w:numPr>
          <w:ilvl w:val="0"/>
          <w:numId w:val="0"/>
        </w:numPr>
        <w:ind w:left="432" w:hanging="432"/>
      </w:pPr>
      <w:bookmarkStart w:id="8" w:name="_Ref124671424"/>
      <w:bookmarkStart w:id="9" w:name="_Ref124589665"/>
      <w:bookmarkStart w:id="10" w:name="_Ref71620620"/>
      <w:r>
        <w:t>References</w:t>
      </w:r>
    </w:p>
    <w:bookmarkEnd w:id="1"/>
    <w:bookmarkEnd w:id="8"/>
    <w:bookmarkEnd w:id="9"/>
    <w:bookmarkEnd w:id="10"/>
    <w:p w14:paraId="3D5E6883" w14:textId="77777777" w:rsidR="00EC6875" w:rsidRPr="00EC6875" w:rsidRDefault="00EC6875" w:rsidP="00EC6875">
      <w:pPr>
        <w:pStyle w:val="ListParagraph"/>
        <w:numPr>
          <w:ilvl w:val="0"/>
          <w:numId w:val="19"/>
        </w:numPr>
        <w:rPr>
          <w:rFonts w:ascii="Times New Roman" w:hAnsi="Times New Roman"/>
          <w:sz w:val="22"/>
          <w:szCs w:val="22"/>
          <w:lang w:eastAsia="x-none"/>
        </w:rPr>
      </w:pPr>
      <w:r w:rsidRPr="00EC6875">
        <w:rPr>
          <w:rFonts w:ascii="Times New Roman" w:hAnsi="Times New Roman"/>
          <w:sz w:val="22"/>
          <w:szCs w:val="22"/>
          <w:lang w:eastAsia="x-none"/>
        </w:rPr>
        <w:fldChar w:fldCharType="begin"/>
      </w:r>
      <w:r w:rsidRPr="00EC6875">
        <w:rPr>
          <w:rFonts w:ascii="Times New Roman" w:hAnsi="Times New Roman"/>
          <w:sz w:val="22"/>
          <w:szCs w:val="22"/>
          <w:lang w:eastAsia="x-none"/>
        </w:rPr>
        <w:instrText>HYPERLINK "D:\\2021\\Docs\\R1-2108774.zip"</w:instrText>
      </w:r>
      <w:r w:rsidRPr="00EC6875">
        <w:rPr>
          <w:rFonts w:ascii="Times New Roman" w:hAnsi="Times New Roman"/>
          <w:sz w:val="22"/>
          <w:szCs w:val="22"/>
          <w:lang w:eastAsia="x-none"/>
        </w:rPr>
        <w:fldChar w:fldCharType="separate"/>
      </w:r>
      <w:r w:rsidRPr="00EC6875">
        <w:rPr>
          <w:rStyle w:val="Hyperlink"/>
          <w:rFonts w:ascii="Times New Roman" w:hAnsi="Times New Roman"/>
          <w:sz w:val="22"/>
          <w:szCs w:val="22"/>
          <w:lang w:eastAsia="x-none"/>
        </w:rPr>
        <w:t>R1-2108774</w:t>
      </w:r>
      <w:r w:rsidRPr="00EC6875">
        <w:rPr>
          <w:rFonts w:ascii="Times New Roman" w:hAnsi="Times New Roman"/>
          <w:sz w:val="22"/>
          <w:szCs w:val="22"/>
          <w:lang w:eastAsia="x-none"/>
        </w:rPr>
        <w:fldChar w:fldCharType="end"/>
      </w:r>
      <w:r w:rsidRPr="00EC6875">
        <w:rPr>
          <w:rFonts w:ascii="Times New Roman" w:hAnsi="Times New Roman"/>
          <w:sz w:val="22"/>
          <w:szCs w:val="22"/>
          <w:lang w:eastAsia="x-none"/>
        </w:rPr>
        <w:tab/>
        <w:t xml:space="preserve">Discussion on efficient activation/de-activation mechanism for </w:t>
      </w:r>
      <w:proofErr w:type="spellStart"/>
      <w:r w:rsidRPr="00EC6875">
        <w:rPr>
          <w:rFonts w:ascii="Times New Roman" w:hAnsi="Times New Roman"/>
          <w:sz w:val="22"/>
          <w:szCs w:val="22"/>
          <w:lang w:eastAsia="x-none"/>
        </w:rPr>
        <w:t>SCells</w:t>
      </w:r>
      <w:proofErr w:type="spellEnd"/>
      <w:r w:rsidRPr="00EC6875">
        <w:rPr>
          <w:rFonts w:ascii="Times New Roman" w:hAnsi="Times New Roman"/>
          <w:sz w:val="22"/>
          <w:szCs w:val="22"/>
          <w:lang w:eastAsia="x-none"/>
        </w:rPr>
        <w:tab/>
        <w:t xml:space="preserve">Huawei, </w:t>
      </w:r>
      <w:proofErr w:type="spellStart"/>
      <w:r w:rsidRPr="00EC6875">
        <w:rPr>
          <w:rFonts w:ascii="Times New Roman" w:hAnsi="Times New Roman"/>
          <w:sz w:val="22"/>
          <w:szCs w:val="22"/>
          <w:lang w:eastAsia="x-none"/>
        </w:rPr>
        <w:t>HiSilicon</w:t>
      </w:r>
      <w:proofErr w:type="spellEnd"/>
    </w:p>
    <w:p w14:paraId="69DC46E0"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0" w:history="1">
        <w:r w:rsidR="00EC6875" w:rsidRPr="00EC6875">
          <w:rPr>
            <w:rStyle w:val="Hyperlink"/>
            <w:rFonts w:ascii="Times New Roman" w:hAnsi="Times New Roman"/>
            <w:sz w:val="22"/>
            <w:szCs w:val="22"/>
            <w:lang w:eastAsia="x-none"/>
          </w:rPr>
          <w:t>R1-2108797</w:t>
        </w:r>
      </w:hyperlink>
      <w:r w:rsidR="00EC6875" w:rsidRPr="00EC6875">
        <w:rPr>
          <w:rFonts w:ascii="Times New Roman" w:hAnsi="Times New Roman"/>
          <w:sz w:val="22"/>
          <w:szCs w:val="22"/>
          <w:lang w:eastAsia="x-none"/>
        </w:rPr>
        <w:tab/>
        <w:t xml:space="preserve">Support efficient activation/de-activation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ab/>
        <w:t>FUTUREWEI</w:t>
      </w:r>
    </w:p>
    <w:p w14:paraId="4297DEAF"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1" w:history="1">
        <w:r w:rsidR="00EC6875" w:rsidRPr="00EC6875">
          <w:rPr>
            <w:rStyle w:val="Hyperlink"/>
            <w:rFonts w:ascii="Times New Roman" w:hAnsi="Times New Roman"/>
            <w:sz w:val="22"/>
            <w:szCs w:val="22"/>
            <w:lang w:eastAsia="x-none"/>
          </w:rPr>
          <w:t>R1-2108856</w:t>
        </w:r>
      </w:hyperlink>
      <w:r w:rsidR="00EC6875" w:rsidRPr="00EC6875">
        <w:rPr>
          <w:rFonts w:ascii="Times New Roman" w:hAnsi="Times New Roman"/>
          <w:sz w:val="22"/>
          <w:szCs w:val="22"/>
          <w:lang w:eastAsia="x-none"/>
        </w:rPr>
        <w:tab/>
        <w:t>Discussion on Support Efficient Activation De-</w:t>
      </w:r>
      <w:proofErr w:type="gramStart"/>
      <w:r w:rsidR="00EC6875" w:rsidRPr="00EC6875">
        <w:rPr>
          <w:rFonts w:ascii="Times New Roman" w:hAnsi="Times New Roman"/>
          <w:sz w:val="22"/>
          <w:szCs w:val="22"/>
          <w:lang w:eastAsia="x-none"/>
        </w:rPr>
        <w:t>activation</w:t>
      </w:r>
      <w:proofErr w:type="gramEnd"/>
      <w:r w:rsidR="00EC6875" w:rsidRPr="00EC6875">
        <w:rPr>
          <w:rFonts w:ascii="Times New Roman" w:hAnsi="Times New Roman"/>
          <w:sz w:val="22"/>
          <w:szCs w:val="22"/>
          <w:lang w:eastAsia="x-none"/>
        </w:rPr>
        <w:t xml:space="preserve">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 xml:space="preserve"> in NR CA</w:t>
      </w:r>
      <w:r w:rsidR="00EC6875" w:rsidRPr="00EC6875">
        <w:rPr>
          <w:rFonts w:ascii="Times New Roman" w:hAnsi="Times New Roman"/>
          <w:sz w:val="22"/>
          <w:szCs w:val="22"/>
          <w:lang w:eastAsia="x-none"/>
        </w:rPr>
        <w:tab/>
        <w:t>ZTE</w:t>
      </w:r>
    </w:p>
    <w:p w14:paraId="5746BB36"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2" w:history="1">
        <w:r w:rsidR="00EC6875" w:rsidRPr="00EC6875">
          <w:rPr>
            <w:rStyle w:val="Hyperlink"/>
            <w:rFonts w:ascii="Times New Roman" w:hAnsi="Times New Roman"/>
            <w:sz w:val="22"/>
            <w:szCs w:val="22"/>
            <w:lang w:eastAsia="x-none"/>
          </w:rPr>
          <w:t>R1-2108930</w:t>
        </w:r>
      </w:hyperlink>
      <w:r w:rsidR="00EC6875" w:rsidRPr="00EC6875">
        <w:rPr>
          <w:rFonts w:ascii="Times New Roman" w:hAnsi="Times New Roman"/>
          <w:sz w:val="22"/>
          <w:szCs w:val="22"/>
          <w:lang w:eastAsia="x-none"/>
        </w:rPr>
        <w:tab/>
        <w:t xml:space="preserve">Discussion on efficient </w:t>
      </w:r>
      <w:proofErr w:type="spellStart"/>
      <w:r w:rsidR="00EC6875" w:rsidRPr="00EC6875">
        <w:rPr>
          <w:rFonts w:ascii="Times New Roman" w:hAnsi="Times New Roman"/>
          <w:sz w:val="22"/>
          <w:szCs w:val="22"/>
          <w:lang w:eastAsia="x-none"/>
        </w:rPr>
        <w:t>activationde</w:t>
      </w:r>
      <w:proofErr w:type="spellEnd"/>
      <w:r w:rsidR="00EC6875" w:rsidRPr="00EC6875">
        <w:rPr>
          <w:rFonts w:ascii="Times New Roman" w:hAnsi="Times New Roman"/>
          <w:sz w:val="22"/>
          <w:szCs w:val="22"/>
          <w:lang w:eastAsia="x-none"/>
        </w:rPr>
        <w:t xml:space="preserve">-activation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 xml:space="preserve"> in NR CA</w:t>
      </w:r>
      <w:r w:rsidR="00EC6875" w:rsidRPr="00EC6875">
        <w:rPr>
          <w:rFonts w:ascii="Times New Roman" w:hAnsi="Times New Roman"/>
          <w:sz w:val="22"/>
          <w:szCs w:val="22"/>
          <w:lang w:eastAsia="x-none"/>
        </w:rPr>
        <w:tab/>
      </w:r>
      <w:proofErr w:type="spellStart"/>
      <w:r w:rsidR="00EC6875" w:rsidRPr="00EC6875">
        <w:rPr>
          <w:rFonts w:ascii="Times New Roman" w:hAnsi="Times New Roman"/>
          <w:sz w:val="22"/>
          <w:szCs w:val="22"/>
          <w:lang w:eastAsia="x-none"/>
        </w:rPr>
        <w:t>Spreadtrum</w:t>
      </w:r>
      <w:proofErr w:type="spellEnd"/>
      <w:r w:rsidR="00EC6875" w:rsidRPr="00EC6875">
        <w:rPr>
          <w:rFonts w:ascii="Times New Roman" w:hAnsi="Times New Roman"/>
          <w:sz w:val="22"/>
          <w:szCs w:val="22"/>
          <w:lang w:eastAsia="x-none"/>
        </w:rPr>
        <w:t xml:space="preserve"> Communications</w:t>
      </w:r>
    </w:p>
    <w:p w14:paraId="4F88E613"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3" w:history="1">
        <w:r w:rsidR="00EC6875" w:rsidRPr="00EC6875">
          <w:rPr>
            <w:rStyle w:val="Hyperlink"/>
            <w:rFonts w:ascii="Times New Roman" w:hAnsi="Times New Roman"/>
            <w:sz w:val="22"/>
            <w:szCs w:val="22"/>
            <w:lang w:eastAsia="x-none"/>
          </w:rPr>
          <w:t>R1-2109006</w:t>
        </w:r>
      </w:hyperlink>
      <w:r w:rsidR="00EC6875" w:rsidRPr="00EC6875">
        <w:rPr>
          <w:rFonts w:ascii="Times New Roman" w:hAnsi="Times New Roman"/>
          <w:sz w:val="22"/>
          <w:szCs w:val="22"/>
          <w:lang w:eastAsia="x-none"/>
        </w:rPr>
        <w:tab/>
        <w:t xml:space="preserve">Discussion on efficient activation/de-activation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ab/>
        <w:t>vivo</w:t>
      </w:r>
    </w:p>
    <w:p w14:paraId="51EF507A"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4" w:history="1">
        <w:r w:rsidR="00EC6875" w:rsidRPr="00EC6875">
          <w:rPr>
            <w:rStyle w:val="Hyperlink"/>
            <w:rFonts w:ascii="Times New Roman" w:hAnsi="Times New Roman"/>
            <w:sz w:val="22"/>
            <w:szCs w:val="22"/>
            <w:lang w:eastAsia="x-none"/>
          </w:rPr>
          <w:t>R1-2109099</w:t>
        </w:r>
      </w:hyperlink>
      <w:r w:rsidR="00EC6875" w:rsidRPr="00EC6875">
        <w:rPr>
          <w:rFonts w:ascii="Times New Roman" w:hAnsi="Times New Roman"/>
          <w:sz w:val="22"/>
          <w:szCs w:val="22"/>
          <w:lang w:eastAsia="x-none"/>
        </w:rPr>
        <w:tab/>
        <w:t xml:space="preserve">Discussion on efficient activation/de-activation for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ab/>
        <w:t>OPPO</w:t>
      </w:r>
    </w:p>
    <w:p w14:paraId="64EF2F89"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5" w:history="1">
        <w:r w:rsidR="00EC6875" w:rsidRPr="00EC6875">
          <w:rPr>
            <w:rStyle w:val="Hyperlink"/>
            <w:rFonts w:ascii="Times New Roman" w:hAnsi="Times New Roman"/>
            <w:sz w:val="22"/>
            <w:szCs w:val="22"/>
            <w:lang w:eastAsia="x-none"/>
          </w:rPr>
          <w:t>R1-2109391</w:t>
        </w:r>
      </w:hyperlink>
      <w:r w:rsidR="00EC6875" w:rsidRPr="00EC6875">
        <w:rPr>
          <w:rFonts w:ascii="Times New Roman" w:hAnsi="Times New Roman"/>
          <w:sz w:val="22"/>
          <w:szCs w:val="22"/>
          <w:lang w:eastAsia="x-none"/>
        </w:rPr>
        <w:tab/>
        <w:t xml:space="preserve">Discussion on efficient activation and de-activation mechanism for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in NR CA</w:t>
      </w:r>
      <w:r w:rsidR="00EC6875" w:rsidRPr="00EC6875">
        <w:rPr>
          <w:rFonts w:ascii="Times New Roman" w:hAnsi="Times New Roman"/>
          <w:sz w:val="22"/>
          <w:szCs w:val="22"/>
          <w:lang w:eastAsia="x-none"/>
        </w:rPr>
        <w:tab/>
        <w:t>Xiaomi</w:t>
      </w:r>
    </w:p>
    <w:p w14:paraId="46FF8518"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6" w:history="1">
        <w:r w:rsidR="00EC6875" w:rsidRPr="00EC6875">
          <w:rPr>
            <w:rStyle w:val="Hyperlink"/>
            <w:rFonts w:ascii="Times New Roman" w:hAnsi="Times New Roman"/>
            <w:sz w:val="22"/>
            <w:szCs w:val="22"/>
            <w:lang w:eastAsia="x-none"/>
          </w:rPr>
          <w:t>R1-2109519</w:t>
        </w:r>
      </w:hyperlink>
      <w:r w:rsidR="00EC6875" w:rsidRPr="00EC6875">
        <w:rPr>
          <w:rFonts w:ascii="Times New Roman" w:hAnsi="Times New Roman"/>
          <w:sz w:val="22"/>
          <w:szCs w:val="22"/>
          <w:lang w:eastAsia="x-none"/>
        </w:rPr>
        <w:tab/>
        <w:t xml:space="preserve">Remaining Issues on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Activation/Deactivation</w:t>
      </w:r>
      <w:r w:rsidR="00EC6875" w:rsidRPr="00EC6875">
        <w:rPr>
          <w:rFonts w:ascii="Times New Roman" w:hAnsi="Times New Roman"/>
          <w:sz w:val="22"/>
          <w:szCs w:val="22"/>
          <w:lang w:eastAsia="x-none"/>
        </w:rPr>
        <w:tab/>
        <w:t>Samsung</w:t>
      </w:r>
    </w:p>
    <w:p w14:paraId="53A1B9E4"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7" w:history="1">
        <w:r w:rsidR="00EC6875" w:rsidRPr="00EC6875">
          <w:rPr>
            <w:rStyle w:val="Hyperlink"/>
            <w:rFonts w:ascii="Times New Roman" w:hAnsi="Times New Roman"/>
            <w:sz w:val="22"/>
            <w:szCs w:val="22"/>
            <w:lang w:eastAsia="x-none"/>
          </w:rPr>
          <w:t>R1-2109637</w:t>
        </w:r>
      </w:hyperlink>
      <w:r w:rsidR="00EC6875" w:rsidRPr="00EC6875">
        <w:rPr>
          <w:rFonts w:ascii="Times New Roman" w:hAnsi="Times New Roman"/>
          <w:sz w:val="22"/>
          <w:szCs w:val="22"/>
          <w:lang w:eastAsia="x-none"/>
        </w:rPr>
        <w:tab/>
        <w:t xml:space="preserve">On efficient activation/de-activation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ab/>
        <w:t>Intel Corporation</w:t>
      </w:r>
    </w:p>
    <w:p w14:paraId="7E65474D"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8" w:history="1">
        <w:r w:rsidR="00EC6875" w:rsidRPr="00EC6875">
          <w:rPr>
            <w:rStyle w:val="Hyperlink"/>
            <w:rFonts w:ascii="Times New Roman" w:hAnsi="Times New Roman"/>
            <w:sz w:val="22"/>
            <w:szCs w:val="22"/>
            <w:lang w:eastAsia="x-none"/>
          </w:rPr>
          <w:t>R1-2109705</w:t>
        </w:r>
      </w:hyperlink>
      <w:r w:rsidR="00EC6875" w:rsidRPr="00EC6875">
        <w:rPr>
          <w:rFonts w:ascii="Times New Roman" w:hAnsi="Times New Roman"/>
          <w:sz w:val="22"/>
          <w:szCs w:val="22"/>
          <w:lang w:eastAsia="x-none"/>
        </w:rPr>
        <w:tab/>
        <w:t xml:space="preserve">Discussion on efficient activation deactivation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ab/>
        <w:t>NTT DOCOMO, INC.</w:t>
      </w:r>
    </w:p>
    <w:p w14:paraId="0E6D4F42"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19" w:history="1">
        <w:r w:rsidR="00EC6875" w:rsidRPr="00EC6875">
          <w:rPr>
            <w:rStyle w:val="Hyperlink"/>
            <w:rFonts w:ascii="Times New Roman" w:hAnsi="Times New Roman"/>
            <w:sz w:val="22"/>
            <w:szCs w:val="22"/>
            <w:lang w:eastAsia="x-none"/>
          </w:rPr>
          <w:t>R1-2109896</w:t>
        </w:r>
      </w:hyperlink>
      <w:r w:rsidR="00EC6875" w:rsidRPr="00EC6875">
        <w:rPr>
          <w:rFonts w:ascii="Times New Roman" w:hAnsi="Times New Roman"/>
          <w:sz w:val="22"/>
          <w:szCs w:val="22"/>
          <w:lang w:eastAsia="x-none"/>
        </w:rPr>
        <w:tab/>
        <w:t xml:space="preserve">Discussion on fast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activation/deactivation</w:t>
      </w:r>
      <w:r w:rsidR="00EC6875" w:rsidRPr="00EC6875">
        <w:rPr>
          <w:rFonts w:ascii="Times New Roman" w:hAnsi="Times New Roman"/>
          <w:sz w:val="22"/>
          <w:szCs w:val="22"/>
          <w:lang w:eastAsia="x-none"/>
        </w:rPr>
        <w:tab/>
      </w:r>
      <w:proofErr w:type="spellStart"/>
      <w:r w:rsidR="00EC6875" w:rsidRPr="00EC6875">
        <w:rPr>
          <w:rFonts w:ascii="Times New Roman" w:hAnsi="Times New Roman"/>
          <w:sz w:val="22"/>
          <w:szCs w:val="22"/>
          <w:lang w:eastAsia="x-none"/>
        </w:rPr>
        <w:t>InterDigital</w:t>
      </w:r>
      <w:proofErr w:type="spellEnd"/>
      <w:r w:rsidR="00EC6875" w:rsidRPr="00EC6875">
        <w:rPr>
          <w:rFonts w:ascii="Times New Roman" w:hAnsi="Times New Roman"/>
          <w:sz w:val="22"/>
          <w:szCs w:val="22"/>
          <w:lang w:eastAsia="x-none"/>
        </w:rPr>
        <w:t>, Inc.</w:t>
      </w:r>
    </w:p>
    <w:p w14:paraId="12865B3D"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20" w:history="1">
        <w:r w:rsidR="00EC6875" w:rsidRPr="00EC6875">
          <w:rPr>
            <w:rStyle w:val="Hyperlink"/>
            <w:rFonts w:ascii="Times New Roman" w:hAnsi="Times New Roman"/>
            <w:sz w:val="22"/>
            <w:szCs w:val="22"/>
            <w:lang w:eastAsia="x-none"/>
          </w:rPr>
          <w:t>R1-2109988</w:t>
        </w:r>
      </w:hyperlink>
      <w:r w:rsidR="00EC6875" w:rsidRPr="00EC6875">
        <w:rPr>
          <w:rFonts w:ascii="Times New Roman" w:hAnsi="Times New Roman"/>
          <w:sz w:val="22"/>
          <w:szCs w:val="22"/>
          <w:lang w:eastAsia="x-none"/>
        </w:rPr>
        <w:tab/>
        <w:t xml:space="preserve">Discussion on fast and efficient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 in NR CA</w:t>
      </w:r>
      <w:r w:rsidR="00EC6875" w:rsidRPr="00EC6875">
        <w:rPr>
          <w:rFonts w:ascii="Times New Roman" w:hAnsi="Times New Roman"/>
          <w:sz w:val="22"/>
          <w:szCs w:val="22"/>
          <w:lang w:eastAsia="x-none"/>
        </w:rPr>
        <w:tab/>
        <w:t>LG Electronics</w:t>
      </w:r>
    </w:p>
    <w:p w14:paraId="4766F8D8"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21" w:history="1">
        <w:r w:rsidR="00EC6875" w:rsidRPr="00EC6875">
          <w:rPr>
            <w:rStyle w:val="Hyperlink"/>
            <w:rFonts w:ascii="Times New Roman" w:hAnsi="Times New Roman"/>
            <w:sz w:val="22"/>
            <w:szCs w:val="22"/>
            <w:lang w:eastAsia="x-none"/>
          </w:rPr>
          <w:t>R1-2110060</w:t>
        </w:r>
      </w:hyperlink>
      <w:r w:rsidR="00EC6875" w:rsidRPr="00EC6875">
        <w:rPr>
          <w:rFonts w:ascii="Times New Roman" w:hAnsi="Times New Roman"/>
          <w:sz w:val="22"/>
          <w:szCs w:val="22"/>
          <w:lang w:eastAsia="x-none"/>
        </w:rPr>
        <w:tab/>
        <w:t xml:space="preserve">On efficient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Activation/Deactivation</w:t>
      </w:r>
      <w:r w:rsidR="00EC6875" w:rsidRPr="00EC6875">
        <w:rPr>
          <w:rFonts w:ascii="Times New Roman" w:hAnsi="Times New Roman"/>
          <w:sz w:val="22"/>
          <w:szCs w:val="22"/>
          <w:lang w:eastAsia="x-none"/>
        </w:rPr>
        <w:tab/>
        <w:t>Apple</w:t>
      </w:r>
    </w:p>
    <w:p w14:paraId="54654D76"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22" w:history="1">
        <w:r w:rsidR="00EC6875" w:rsidRPr="00EC6875">
          <w:rPr>
            <w:rStyle w:val="Hyperlink"/>
            <w:rFonts w:ascii="Times New Roman" w:hAnsi="Times New Roman"/>
            <w:sz w:val="22"/>
            <w:szCs w:val="22"/>
            <w:lang w:eastAsia="x-none"/>
          </w:rPr>
          <w:t>R1-2110129</w:t>
        </w:r>
      </w:hyperlink>
      <w:r w:rsidR="00EC6875" w:rsidRPr="00EC6875">
        <w:rPr>
          <w:rFonts w:ascii="Times New Roman" w:hAnsi="Times New Roman"/>
          <w:sz w:val="22"/>
          <w:szCs w:val="22"/>
          <w:lang w:eastAsia="x-none"/>
        </w:rPr>
        <w:tab/>
        <w:t xml:space="preserve">Efficient activation/deactivation of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ab/>
      </w:r>
      <w:proofErr w:type="spellStart"/>
      <w:r w:rsidR="00EC6875" w:rsidRPr="00EC6875">
        <w:rPr>
          <w:rFonts w:ascii="Times New Roman" w:hAnsi="Times New Roman"/>
          <w:sz w:val="22"/>
          <w:szCs w:val="22"/>
          <w:lang w:eastAsia="x-none"/>
        </w:rPr>
        <w:t>ASUSTeK</w:t>
      </w:r>
      <w:proofErr w:type="spellEnd"/>
    </w:p>
    <w:p w14:paraId="4D597D49"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23" w:history="1">
        <w:r w:rsidR="00EC6875" w:rsidRPr="00EC6875">
          <w:rPr>
            <w:rStyle w:val="Hyperlink"/>
            <w:rFonts w:ascii="Times New Roman" w:hAnsi="Times New Roman"/>
            <w:sz w:val="22"/>
            <w:szCs w:val="22"/>
            <w:lang w:eastAsia="x-none"/>
          </w:rPr>
          <w:t>R1-2110142</w:t>
        </w:r>
      </w:hyperlink>
      <w:r w:rsidR="00EC6875" w:rsidRPr="00EC6875">
        <w:rPr>
          <w:rFonts w:ascii="Times New Roman" w:hAnsi="Times New Roman"/>
          <w:sz w:val="22"/>
          <w:szCs w:val="22"/>
          <w:lang w:eastAsia="x-none"/>
        </w:rPr>
        <w:tab/>
        <w:t xml:space="preserve">Reduced Latency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w:t>
      </w:r>
      <w:r w:rsidR="00EC6875" w:rsidRPr="00EC6875">
        <w:rPr>
          <w:rFonts w:ascii="Times New Roman" w:hAnsi="Times New Roman"/>
          <w:sz w:val="22"/>
          <w:szCs w:val="22"/>
          <w:lang w:eastAsia="x-none"/>
        </w:rPr>
        <w:tab/>
        <w:t>Ericsson</w:t>
      </w:r>
    </w:p>
    <w:p w14:paraId="7D28360D" w14:textId="77777777" w:rsidR="00EC6875" w:rsidRPr="00EC6875" w:rsidRDefault="00540E0D" w:rsidP="00EC6875">
      <w:pPr>
        <w:pStyle w:val="ListParagraph"/>
        <w:numPr>
          <w:ilvl w:val="0"/>
          <w:numId w:val="19"/>
        </w:numPr>
        <w:rPr>
          <w:rFonts w:ascii="Times New Roman" w:hAnsi="Times New Roman"/>
          <w:sz w:val="22"/>
          <w:szCs w:val="22"/>
          <w:lang w:eastAsia="x-none"/>
        </w:rPr>
      </w:pPr>
      <w:hyperlink r:id="rId24" w:history="1">
        <w:r w:rsidR="00EC6875" w:rsidRPr="00EC6875">
          <w:rPr>
            <w:rStyle w:val="Hyperlink"/>
            <w:rFonts w:ascii="Times New Roman" w:hAnsi="Times New Roman"/>
            <w:sz w:val="22"/>
            <w:szCs w:val="22"/>
            <w:lang w:eastAsia="x-none"/>
          </w:rPr>
          <w:t>R1-2110214</w:t>
        </w:r>
      </w:hyperlink>
      <w:r w:rsidR="00EC6875" w:rsidRPr="00EC6875">
        <w:rPr>
          <w:rFonts w:ascii="Times New Roman" w:hAnsi="Times New Roman"/>
          <w:sz w:val="22"/>
          <w:szCs w:val="22"/>
          <w:lang w:eastAsia="x-none"/>
        </w:rPr>
        <w:tab/>
        <w:t xml:space="preserve">Efficient activation/de-activation mechanism for </w:t>
      </w:r>
      <w:proofErr w:type="spellStart"/>
      <w:r w:rsidR="00EC6875" w:rsidRPr="00EC6875">
        <w:rPr>
          <w:rFonts w:ascii="Times New Roman" w:hAnsi="Times New Roman"/>
          <w:sz w:val="22"/>
          <w:szCs w:val="22"/>
          <w:lang w:eastAsia="x-none"/>
        </w:rPr>
        <w:t>SCells</w:t>
      </w:r>
      <w:proofErr w:type="spellEnd"/>
      <w:r w:rsidR="00EC6875" w:rsidRPr="00EC6875">
        <w:rPr>
          <w:rFonts w:ascii="Times New Roman" w:hAnsi="Times New Roman"/>
          <w:sz w:val="22"/>
          <w:szCs w:val="22"/>
          <w:lang w:eastAsia="x-none"/>
        </w:rPr>
        <w:t xml:space="preserve"> in NR CA</w:t>
      </w:r>
      <w:r w:rsidR="00EC6875" w:rsidRPr="00EC6875">
        <w:rPr>
          <w:rFonts w:ascii="Times New Roman" w:hAnsi="Times New Roman"/>
          <w:sz w:val="22"/>
          <w:szCs w:val="22"/>
          <w:lang w:eastAsia="x-none"/>
        </w:rPr>
        <w:tab/>
        <w:t>Qualcomm Incorporated</w:t>
      </w:r>
    </w:p>
    <w:p w14:paraId="0AAE9D71" w14:textId="77777777" w:rsidR="00EC6875" w:rsidRDefault="00540E0D" w:rsidP="00EC6875">
      <w:pPr>
        <w:pStyle w:val="ListParagraph"/>
        <w:numPr>
          <w:ilvl w:val="0"/>
          <w:numId w:val="19"/>
        </w:numPr>
        <w:rPr>
          <w:rFonts w:ascii="Times New Roman" w:hAnsi="Times New Roman"/>
          <w:sz w:val="22"/>
          <w:szCs w:val="22"/>
          <w:lang w:eastAsia="x-none"/>
        </w:rPr>
      </w:pPr>
      <w:hyperlink r:id="rId25" w:history="1">
        <w:r w:rsidR="00EC6875" w:rsidRPr="00EC6875">
          <w:rPr>
            <w:rStyle w:val="Hyperlink"/>
            <w:rFonts w:ascii="Times New Roman" w:hAnsi="Times New Roman"/>
            <w:sz w:val="22"/>
            <w:szCs w:val="22"/>
            <w:lang w:eastAsia="x-none"/>
          </w:rPr>
          <w:t>R1-2110295</w:t>
        </w:r>
      </w:hyperlink>
      <w:r w:rsidR="00EC6875" w:rsidRPr="00EC6875">
        <w:rPr>
          <w:rFonts w:ascii="Times New Roman" w:hAnsi="Times New Roman"/>
          <w:sz w:val="22"/>
          <w:szCs w:val="22"/>
          <w:lang w:eastAsia="x-none"/>
        </w:rPr>
        <w:tab/>
        <w:t xml:space="preserve">On low latency </w:t>
      </w:r>
      <w:proofErr w:type="spellStart"/>
      <w:r w:rsidR="00EC6875" w:rsidRPr="00EC6875">
        <w:rPr>
          <w:rFonts w:ascii="Times New Roman" w:hAnsi="Times New Roman"/>
          <w:sz w:val="22"/>
          <w:szCs w:val="22"/>
          <w:lang w:eastAsia="x-none"/>
        </w:rPr>
        <w:t>Scell</w:t>
      </w:r>
      <w:proofErr w:type="spellEnd"/>
      <w:r w:rsidR="00EC6875" w:rsidRPr="00EC6875">
        <w:rPr>
          <w:rFonts w:ascii="Times New Roman" w:hAnsi="Times New Roman"/>
          <w:sz w:val="22"/>
          <w:szCs w:val="22"/>
          <w:lang w:eastAsia="x-none"/>
        </w:rPr>
        <w:t xml:space="preserve"> activation</w:t>
      </w:r>
      <w:r w:rsidR="00EC6875" w:rsidRPr="00EC6875">
        <w:rPr>
          <w:rFonts w:ascii="Times New Roman" w:hAnsi="Times New Roman"/>
          <w:sz w:val="22"/>
          <w:szCs w:val="22"/>
          <w:lang w:eastAsia="x-none"/>
        </w:rPr>
        <w:tab/>
        <w:t>Nokia, Nokia Shanghai Bell</w:t>
      </w:r>
    </w:p>
    <w:p w14:paraId="2151DBCD" w14:textId="2BFC68B0" w:rsidR="007F6FD5" w:rsidRPr="00EC6875" w:rsidRDefault="007F6FD5" w:rsidP="007F6FD5">
      <w:pPr>
        <w:pStyle w:val="ListParagraph"/>
        <w:numPr>
          <w:ilvl w:val="0"/>
          <w:numId w:val="19"/>
        </w:numPr>
        <w:rPr>
          <w:rFonts w:ascii="Times New Roman" w:hAnsi="Times New Roman"/>
          <w:sz w:val="22"/>
          <w:szCs w:val="22"/>
          <w:lang w:eastAsia="x-none"/>
        </w:rPr>
      </w:pPr>
      <w:r>
        <w:rPr>
          <w:rFonts w:ascii="Times New Roman" w:hAnsi="Times New Roman"/>
          <w:sz w:val="22"/>
          <w:szCs w:val="22"/>
          <w:lang w:eastAsia="x-none"/>
        </w:rPr>
        <w:t>R1-2108674</w:t>
      </w:r>
      <w:r w:rsidR="00F816D6">
        <w:rPr>
          <w:rFonts w:ascii="Times New Roman" w:hAnsi="Times New Roman"/>
          <w:sz w:val="22"/>
          <w:szCs w:val="22"/>
          <w:lang w:eastAsia="x-none"/>
        </w:rPr>
        <w:tab/>
      </w:r>
      <w:r w:rsidRPr="007F6FD5">
        <w:rPr>
          <w:rFonts w:ascii="Times New Roman" w:hAnsi="Times New Roman"/>
          <w:sz w:val="22"/>
          <w:szCs w:val="22"/>
          <w:lang w:eastAsia="x-none"/>
        </w:rPr>
        <w:t xml:space="preserve">Summary of email discussion [Post-106-e-Rel17-RRC-14] on efficient </w:t>
      </w:r>
      <w:proofErr w:type="spellStart"/>
      <w:r w:rsidRPr="007F6FD5">
        <w:rPr>
          <w:rFonts w:ascii="Times New Roman" w:hAnsi="Times New Roman"/>
          <w:sz w:val="22"/>
          <w:szCs w:val="22"/>
          <w:lang w:eastAsia="x-none"/>
        </w:rPr>
        <w:t>SCell</w:t>
      </w:r>
      <w:proofErr w:type="spellEnd"/>
      <w:r w:rsidRPr="007F6FD5">
        <w:rPr>
          <w:rFonts w:ascii="Times New Roman" w:hAnsi="Times New Roman"/>
          <w:sz w:val="22"/>
          <w:szCs w:val="22"/>
          <w:lang w:eastAsia="x-none"/>
        </w:rPr>
        <w:t xml:space="preserve"> activation/de-activation mechanism of NR CA</w:t>
      </w:r>
      <w:r>
        <w:rPr>
          <w:rFonts w:ascii="Times New Roman" w:hAnsi="Times New Roman"/>
          <w:sz w:val="22"/>
          <w:szCs w:val="22"/>
          <w:lang w:eastAsia="x-none"/>
        </w:rPr>
        <w:t>, Moderator (Huawei)</w:t>
      </w:r>
    </w:p>
    <w:p w14:paraId="10D580D0" w14:textId="77777777" w:rsidR="00115170" w:rsidRDefault="00E03DBE">
      <w:pPr>
        <w:pStyle w:val="Heading1"/>
        <w:numPr>
          <w:ilvl w:val="0"/>
          <w:numId w:val="0"/>
        </w:numPr>
        <w:ind w:left="432" w:hanging="432"/>
      </w:pPr>
      <w:r>
        <w:rPr>
          <w:rFonts w:hint="eastAsia"/>
        </w:rPr>
        <w:t>A</w:t>
      </w:r>
      <w:r>
        <w:t>ppendix: Agreements</w:t>
      </w:r>
    </w:p>
    <w:p w14:paraId="69BB54B2"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3D8A82B6" w14:textId="77777777">
        <w:trPr>
          <w:trHeight w:val="1279"/>
        </w:trPr>
        <w:tc>
          <w:tcPr>
            <w:tcW w:w="9275" w:type="dxa"/>
          </w:tcPr>
          <w:p w14:paraId="52AD2627" w14:textId="77777777" w:rsidR="00115170" w:rsidRPr="00EB6FFB" w:rsidRDefault="00E03DBE">
            <w:pPr>
              <w:spacing w:after="0"/>
              <w:rPr>
                <w:highlight w:val="green"/>
                <w:lang w:eastAsia="zh-CN"/>
              </w:rPr>
            </w:pPr>
            <w:r w:rsidRPr="00EB6FFB">
              <w:rPr>
                <w:highlight w:val="green"/>
                <w:lang w:eastAsia="zh-CN"/>
              </w:rPr>
              <w:t>Agreements:</w:t>
            </w:r>
          </w:p>
          <w:p w14:paraId="579D78D0"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14:paraId="4F30AAD0" w14:textId="77777777" w:rsidR="00115170" w:rsidRPr="00EB6FFB" w:rsidRDefault="00E03DBE">
            <w:pPr>
              <w:widowControl w:val="0"/>
              <w:numPr>
                <w:ilvl w:val="0"/>
                <w:numId w:val="20"/>
              </w:numPr>
              <w:adjustRightInd/>
              <w:spacing w:after="0"/>
              <w:rPr>
                <w:lang w:eastAsia="zh-CN"/>
              </w:rPr>
            </w:pPr>
            <w:r w:rsidRPr="00EB6FFB">
              <w:rPr>
                <w:lang w:eastAsia="zh-CN"/>
              </w:rPr>
              <w:t xml:space="preserve">FFS: how many burst/symbols are required for both AGC settling and Time/Frequency tracking for different cases, </w:t>
            </w:r>
            <w:proofErr w:type="gramStart"/>
            <w:r w:rsidRPr="00EB6FFB">
              <w:rPr>
                <w:lang w:eastAsia="zh-CN"/>
              </w:rPr>
              <w:t>e.g.</w:t>
            </w:r>
            <w:proofErr w:type="gramEnd"/>
            <w:r w:rsidRPr="00EB6FFB">
              <w:rPr>
                <w:lang w:eastAsia="zh-CN"/>
              </w:rPr>
              <w:t xml:space="preserve"> FR1 and FR2, known and unknown </w:t>
            </w:r>
            <w:proofErr w:type="spellStart"/>
            <w:r w:rsidRPr="00EB6FFB">
              <w:rPr>
                <w:lang w:eastAsia="zh-CN"/>
              </w:rPr>
              <w:t>SCell</w:t>
            </w:r>
            <w:proofErr w:type="spellEnd"/>
          </w:p>
          <w:p w14:paraId="1915D2F1"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54A382C"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3B59DAE8"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012FD7EB"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237AF97C" w14:textId="77777777" w:rsidR="00115170" w:rsidRPr="00EB6FFB" w:rsidRDefault="00115170">
            <w:pPr>
              <w:spacing w:after="0"/>
              <w:rPr>
                <w:lang w:val="en-GB"/>
              </w:rPr>
            </w:pPr>
          </w:p>
          <w:p w14:paraId="3FC1DCD8" w14:textId="77777777" w:rsidR="00115170" w:rsidRPr="00EB6FFB" w:rsidRDefault="00E03DBE">
            <w:pPr>
              <w:spacing w:after="0"/>
              <w:rPr>
                <w:highlight w:val="green"/>
                <w:lang w:eastAsia="zh-CN"/>
              </w:rPr>
            </w:pPr>
            <w:r w:rsidRPr="00EB6FFB">
              <w:rPr>
                <w:highlight w:val="green"/>
                <w:lang w:eastAsia="zh-CN"/>
              </w:rPr>
              <w:t>Agreements:</w:t>
            </w:r>
          </w:p>
          <w:p w14:paraId="0B4224CC" w14:textId="77777777"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14:paraId="038A6B7F"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14:paraId="704AA241"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7A3F7D83"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70BF0BFD"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 xml:space="preserve">A PDSCH TB, </w:t>
            </w:r>
            <w:proofErr w:type="gramStart"/>
            <w:r w:rsidRPr="00EB6FFB">
              <w:rPr>
                <w:rFonts w:eastAsia="Times New Roman"/>
              </w:rPr>
              <w:t>e.g.</w:t>
            </w:r>
            <w:proofErr w:type="gramEnd"/>
            <w:r w:rsidRPr="00EB6FFB">
              <w:rPr>
                <w:rFonts w:eastAsia="Times New Roman"/>
              </w:rPr>
              <w:t xml:space="preserve"> containing two respective MAC-CEs for both triggers, one MAC-CE for both triggers</w:t>
            </w:r>
          </w:p>
          <w:p w14:paraId="6C3BDD6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4FAA637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PDSCH TB and its scheduling DL grant, </w:t>
            </w:r>
            <w:proofErr w:type="gramStart"/>
            <w:r w:rsidRPr="00EB6FFB">
              <w:rPr>
                <w:rFonts w:eastAsia="Times New Roman"/>
              </w:rPr>
              <w:t>e.g.</w:t>
            </w:r>
            <w:proofErr w:type="gramEnd"/>
            <w:r w:rsidRPr="00EB6FFB">
              <w:rPr>
                <w:rFonts w:eastAsia="Times New Roman"/>
              </w:rPr>
              <w:t xml:space="preserve"> MAC-CE for activation and DL grant for temporary RS</w:t>
            </w:r>
          </w:p>
          <w:p w14:paraId="56B656A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14:paraId="2C26DB4C"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14:paraId="69B7C6E7"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14:paraId="4A567305"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71875E41"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7137E2D7"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14:paraId="08063C6F"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14:paraId="72491835"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93297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14:paraId="24F27DFA"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 xml:space="preserve">FFS handling </w:t>
            </w:r>
            <w:proofErr w:type="gramStart"/>
            <w:r w:rsidRPr="00EB6FFB">
              <w:rPr>
                <w:rFonts w:eastAsia="Times New Roman"/>
                <w:lang w:eastAsia="zh-CN"/>
              </w:rPr>
              <w:t xml:space="preserve">of  </w:t>
            </w:r>
            <w:proofErr w:type="spellStart"/>
            <w:r w:rsidRPr="00EB6FFB">
              <w:rPr>
                <w:rFonts w:eastAsia="Times New Roman"/>
                <w:lang w:eastAsia="zh-CN"/>
              </w:rPr>
              <w:t>SCell</w:t>
            </w:r>
            <w:proofErr w:type="spellEnd"/>
            <w:proofErr w:type="gramEnd"/>
            <w:r w:rsidRPr="00EB6FFB">
              <w:rPr>
                <w:rFonts w:eastAsia="Times New Roman"/>
                <w:lang w:eastAsia="zh-CN"/>
              </w:rPr>
              <w:t xml:space="preserve"> activation by existing Rel15/16 CA activation command when temporary RS is configured and triggered/not triggered</w:t>
            </w:r>
          </w:p>
          <w:p w14:paraId="05D7B278" w14:textId="77777777" w:rsidR="00115170" w:rsidRPr="00EB6FFB" w:rsidRDefault="00115170">
            <w:pPr>
              <w:rPr>
                <w:b/>
                <w:bCs/>
                <w:color w:val="000000"/>
                <w:highlight w:val="darkYellow"/>
                <w:shd w:val="clear" w:color="auto" w:fill="FFFF00"/>
              </w:rPr>
            </w:pPr>
          </w:p>
          <w:p w14:paraId="3EE6667B"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27F66210" w14:textId="77777777"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14:paraId="321CD070" w14:textId="59786B3C"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14:paraId="16751D40" w14:textId="6CC11B63"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25EFDB72" w14:textId="77777777" w:rsidR="00115170" w:rsidRPr="00EB6FFB" w:rsidRDefault="00115170">
            <w:pPr>
              <w:rPr>
                <w:color w:val="365F91"/>
              </w:rPr>
            </w:pPr>
          </w:p>
          <w:p w14:paraId="7DC26AEB" w14:textId="77777777" w:rsidR="00115170" w:rsidRPr="00EB6FFB" w:rsidRDefault="00E03DBE">
            <w:pPr>
              <w:rPr>
                <w:rFonts w:eastAsia="Gulim"/>
                <w:highlight w:val="green"/>
              </w:rPr>
            </w:pPr>
            <w:r w:rsidRPr="00EB6FFB">
              <w:rPr>
                <w:color w:val="000000"/>
                <w:highlight w:val="green"/>
                <w:shd w:val="clear" w:color="auto" w:fill="FFFF00"/>
              </w:rPr>
              <w:t>Agreements:</w:t>
            </w:r>
          </w:p>
          <w:p w14:paraId="268CB6A7"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7F47F31D"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proofErr w:type="gramStart"/>
            <w:r w:rsidRPr="00EB6FFB">
              <w:t>e.g.</w:t>
            </w:r>
            <w:proofErr w:type="gramEnd"/>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0646A68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5F707BB6" w14:textId="77777777" w:rsidR="00115170" w:rsidRPr="00EB6FFB" w:rsidRDefault="00E03DBE">
            <w:pPr>
              <w:rPr>
                <w:rFonts w:eastAsia="Gulim"/>
              </w:rPr>
            </w:pPr>
            <w:r w:rsidRPr="00EB6FFB">
              <w:rPr>
                <w:color w:val="365F91"/>
              </w:rPr>
              <w:t>  </w:t>
            </w:r>
          </w:p>
          <w:p w14:paraId="7946E50F" w14:textId="77777777" w:rsidR="00115170" w:rsidRPr="00EB6FFB" w:rsidRDefault="00E03DBE">
            <w:pPr>
              <w:rPr>
                <w:rFonts w:eastAsia="Gulim"/>
                <w:highlight w:val="green"/>
              </w:rPr>
            </w:pPr>
            <w:r w:rsidRPr="00EB6FFB">
              <w:rPr>
                <w:color w:val="000000"/>
                <w:highlight w:val="green"/>
                <w:shd w:val="clear" w:color="auto" w:fill="FFFF00"/>
              </w:rPr>
              <w:t>Agreements:</w:t>
            </w:r>
          </w:p>
          <w:p w14:paraId="2FCE5887"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1A26F20F"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6320FA12"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03266F77" w14:textId="77777777" w:rsidR="00115170" w:rsidRPr="00EB6FFB" w:rsidRDefault="00115170">
            <w:pPr>
              <w:ind w:left="420" w:hanging="420"/>
            </w:pPr>
          </w:p>
          <w:p w14:paraId="748EE36C"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28B7931C"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259360BB"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 xml:space="preserve">TRS structure, </w:t>
            </w:r>
            <w:proofErr w:type="gramStart"/>
            <w:r w:rsidRPr="00EB6FFB">
              <w:rPr>
                <w:lang w:eastAsia="zh-CN"/>
              </w:rPr>
              <w:t>e.g.</w:t>
            </w:r>
            <w:proofErr w:type="gramEnd"/>
            <w:r w:rsidRPr="00EB6FFB">
              <w:rPr>
                <w:lang w:eastAsia="zh-CN"/>
              </w:rPr>
              <w:t xml:space="preserve"> whether to fully reuse existing Rel-15/16 TRS structure and configuration restriction (refer to S5.1.6.1.1 of TS 38.214), or any modification</w:t>
            </w:r>
          </w:p>
          <w:p w14:paraId="21F2AB52"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 xml:space="preserve">QCL </w:t>
            </w:r>
            <w:proofErr w:type="gramStart"/>
            <w:r w:rsidRPr="00EB6FFB">
              <w:rPr>
                <w:lang w:eastAsia="zh-CN"/>
              </w:rPr>
              <w:t>information, if</w:t>
            </w:r>
            <w:proofErr w:type="gramEnd"/>
            <w:r w:rsidRPr="00EB6FFB">
              <w:rPr>
                <w:lang w:eastAsia="zh-CN"/>
              </w:rPr>
              <w:t xml:space="preserve"> any</w:t>
            </w:r>
          </w:p>
          <w:p w14:paraId="75A323E8"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0EA56130"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98E231C" w14:textId="77777777" w:rsidR="00115170" w:rsidRPr="00EB6FFB" w:rsidRDefault="00115170">
            <w:pPr>
              <w:tabs>
                <w:tab w:val="left" w:pos="284"/>
              </w:tabs>
              <w:autoSpaceDE/>
              <w:autoSpaceDN/>
              <w:adjustRightInd/>
              <w:snapToGrid/>
              <w:spacing w:after="0"/>
              <w:jc w:val="left"/>
              <w:rPr>
                <w:lang w:eastAsia="zh-CN"/>
              </w:rPr>
            </w:pPr>
          </w:p>
          <w:p w14:paraId="5CE5DD9C" w14:textId="77777777" w:rsidR="00115170" w:rsidRPr="00EB6FFB" w:rsidRDefault="00E03DBE">
            <w:pPr>
              <w:rPr>
                <w:highlight w:val="darkYellow"/>
                <w:lang w:eastAsia="zh-CN"/>
              </w:rPr>
            </w:pPr>
            <w:r w:rsidRPr="00EB6FFB">
              <w:rPr>
                <w:b/>
                <w:highlight w:val="darkYellow"/>
                <w:lang w:eastAsia="zh-CN"/>
              </w:rPr>
              <w:t>Working Assumption</w:t>
            </w:r>
          </w:p>
          <w:p w14:paraId="79738DFF" w14:textId="77777777"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a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14:paraId="611B7828"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75DD6E92"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14:paraId="4AE7C149"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other QCL source, </w:t>
            </w:r>
            <w:proofErr w:type="gramStart"/>
            <w:r w:rsidRPr="00EB6FFB">
              <w:rPr>
                <w:rFonts w:eastAsia="Times New Roman"/>
              </w:rPr>
              <w:t>e.g.</w:t>
            </w:r>
            <w:proofErr w:type="gramEnd"/>
            <w:r w:rsidRPr="00EB6FFB">
              <w:rPr>
                <w:rFonts w:eastAsia="Times New Roman"/>
              </w:rPr>
              <w:t xml:space="preserve"> the SSB/P-TRS of another active cell</w:t>
            </w:r>
          </w:p>
          <w:p w14:paraId="37EEFD3D" w14:textId="77777777" w:rsidR="00115170" w:rsidRPr="00EB6FFB" w:rsidRDefault="00E03DBE">
            <w:pPr>
              <w:rPr>
                <w:b/>
                <w:highlight w:val="green"/>
                <w:lang w:eastAsia="zh-CN"/>
              </w:rPr>
            </w:pPr>
            <w:r w:rsidRPr="00EB6FFB">
              <w:rPr>
                <w:b/>
                <w:highlight w:val="green"/>
                <w:lang w:eastAsia="zh-CN"/>
              </w:rPr>
              <w:t>Agreement</w:t>
            </w:r>
          </w:p>
          <w:p w14:paraId="6675E054"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532BE82E"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56771B9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326ADC8E"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489C05DB" w14:textId="77777777" w:rsidR="00115170" w:rsidRPr="00EB6FFB" w:rsidRDefault="00E03DBE">
            <w:pPr>
              <w:numPr>
                <w:ilvl w:val="1"/>
                <w:numId w:val="16"/>
              </w:numPr>
              <w:adjustRightInd/>
              <w:spacing w:after="0"/>
              <w:rPr>
                <w:rFonts w:eastAsia="Times New Roman"/>
              </w:rPr>
            </w:pPr>
            <w:r w:rsidRPr="00EB6FFB">
              <w:rPr>
                <w:rFonts w:eastAsia="Times New Roman"/>
              </w:rPr>
              <w:lastRenderedPageBreak/>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w:t>
            </w:r>
            <w:proofErr w:type="gramStart"/>
            <w:r w:rsidRPr="00EB6FFB">
              <w:rPr>
                <w:rFonts w:eastAsia="Times New Roman"/>
              </w:rPr>
              <w:t>e.g.</w:t>
            </w:r>
            <w:proofErr w:type="gramEnd"/>
            <w:r w:rsidRPr="00EB6FFB">
              <w:rPr>
                <w:rFonts w:eastAsia="Times New Roman"/>
              </w:rPr>
              <w:t xml:space="preserve">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14:paraId="24998D55" w14:textId="77777777" w:rsidR="00115170" w:rsidRPr="00EB6FFB" w:rsidRDefault="00E03DBE">
            <w:pPr>
              <w:numPr>
                <w:ilvl w:val="1"/>
                <w:numId w:val="16"/>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14:paraId="31CFC980"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14:paraId="0B72024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2FCD276B"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14:paraId="6C6E095D"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546A184A" w14:textId="77777777" w:rsidR="00115170" w:rsidRPr="00EB6FFB" w:rsidRDefault="00115170">
            <w:pPr>
              <w:tabs>
                <w:tab w:val="left" w:pos="284"/>
              </w:tabs>
              <w:autoSpaceDE/>
              <w:autoSpaceDN/>
              <w:adjustRightInd/>
              <w:snapToGrid/>
              <w:spacing w:after="0"/>
              <w:jc w:val="left"/>
              <w:rPr>
                <w:bCs/>
              </w:rPr>
            </w:pPr>
          </w:p>
          <w:p w14:paraId="0532B11E"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04C18466" w14:textId="77777777" w:rsidR="00115170" w:rsidRPr="00EB6FFB" w:rsidRDefault="00E03DBE">
            <w:r w:rsidRPr="00EB6FFB">
              <w:t xml:space="preserve">For efficient activation of </w:t>
            </w:r>
            <w:proofErr w:type="spellStart"/>
            <w:r w:rsidRPr="00EB6FFB">
              <w:t>SCells</w:t>
            </w:r>
            <w:proofErr w:type="spellEnd"/>
          </w:p>
          <w:p w14:paraId="0F00EEE3"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14:paraId="31D925ED"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7290B60F" w14:textId="77777777" w:rsidR="00115170" w:rsidRPr="00EB6FFB" w:rsidRDefault="00E03DBE">
            <w:r w:rsidRPr="00EB6FFB">
              <w:t xml:space="preserve">Note: Separate from the support of Option 1a, it is up to RAN4 </w:t>
            </w:r>
            <w:proofErr w:type="gramStart"/>
            <w:r w:rsidRPr="00EB6FFB">
              <w:t>whether or not</w:t>
            </w:r>
            <w:proofErr w:type="gramEnd"/>
            <w:r w:rsidRPr="00EB6FFB">
              <w:t xml:space="preserve"> to consider an activation time enhancement for Option 2 without requiring further RAN1 work</w:t>
            </w:r>
          </w:p>
          <w:p w14:paraId="34A549CC"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14:paraId="0678A4F2" w14:textId="77777777" w:rsidR="00115170" w:rsidRPr="00EB6FFB" w:rsidRDefault="00E03DBE">
            <w:pPr>
              <w:rPr>
                <w:lang w:eastAsia="zh-CN"/>
              </w:rPr>
            </w:pPr>
            <w:r w:rsidRPr="00EB6FFB">
              <w:rPr>
                <w:lang w:eastAsia="zh-CN"/>
              </w:rPr>
              <w:t>Send an LS to RAN4. The LS is endorsed in R1-2104110.</w:t>
            </w:r>
          </w:p>
          <w:p w14:paraId="5D5C7A74" w14:textId="77777777" w:rsidR="00EB6FFB" w:rsidRPr="00EB6FFB" w:rsidRDefault="00EB6FFB" w:rsidP="00EB6FFB">
            <w:pPr>
              <w:rPr>
                <w:rFonts w:eastAsia="Malgun Gothic"/>
                <w:bCs/>
                <w:iCs/>
                <w:highlight w:val="green"/>
                <w:lang w:eastAsia="zh-CN"/>
              </w:rPr>
            </w:pPr>
            <w:bookmarkStart w:id="11" w:name="OLE_LINK6"/>
            <w:bookmarkStart w:id="12" w:name="OLE_LINK25"/>
            <w:r w:rsidRPr="00EB6FFB">
              <w:rPr>
                <w:rFonts w:eastAsia="Malgun Gothic"/>
                <w:bCs/>
                <w:iCs/>
                <w:highlight w:val="green"/>
                <w:lang w:eastAsia="zh-CN"/>
              </w:rPr>
              <w:t>Agreement</w:t>
            </w:r>
          </w:p>
          <w:p w14:paraId="3FD2AA3A" w14:textId="77777777" w:rsidR="00EB6FFB" w:rsidRPr="00EB6FFB" w:rsidRDefault="00EB6FFB" w:rsidP="00EB6FFB">
            <w:pPr>
              <w:rPr>
                <w:bCs/>
                <w:lang w:eastAsia="x-none"/>
              </w:rPr>
            </w:pPr>
            <w:bookmarkStart w:id="13"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13"/>
          <w:p w14:paraId="0FD9571A"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FEF46BB" w14:textId="77777777" w:rsidR="00EB6FFB" w:rsidRPr="00EB6FFB" w:rsidRDefault="00EB6FFB" w:rsidP="00EB6FFB">
            <w:pPr>
              <w:rPr>
                <w:rFonts w:eastAsia="Malgun Gothic"/>
                <w:bCs/>
                <w:iCs/>
                <w:lang w:eastAsia="zh-CN"/>
              </w:rPr>
            </w:pPr>
            <w:bookmarkStart w:id="14"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397935F2"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7A175FB9"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6DC0421A" w14:textId="77777777" w:rsidR="00EB6FFB" w:rsidRPr="00EB6FFB" w:rsidRDefault="00EB6FFB" w:rsidP="00EB6FFB">
            <w:pPr>
              <w:numPr>
                <w:ilvl w:val="0"/>
                <w:numId w:val="16"/>
              </w:numPr>
              <w:adjustRightInd/>
              <w:spacing w:after="0" w:line="240" w:lineRule="auto"/>
              <w:ind w:left="720"/>
              <w:rPr>
                <w:iCs/>
              </w:rPr>
            </w:pPr>
            <w:proofErr w:type="gramStart"/>
            <w:r w:rsidRPr="00EB6FFB">
              <w:rPr>
                <w:rFonts w:eastAsia="Malgun Gothic"/>
                <w:iCs/>
                <w:lang w:eastAsia="zh-CN"/>
              </w:rPr>
              <w:t>For the purpose of</w:t>
            </w:r>
            <w:proofErr w:type="gramEnd"/>
            <w:r w:rsidRPr="00EB6FFB">
              <w:rPr>
                <w:rFonts w:eastAsia="Malgun Gothic"/>
                <w:iCs/>
                <w:lang w:eastAsia="zh-CN"/>
              </w:rPr>
              <w:t xml:space="preserve">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14"/>
          <w:p w14:paraId="03B4D011"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A9ECFF3"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499C8AD2"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1586898F"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655802AC"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C6B6483"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3EFBE23C"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0230052"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39D0328A"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14:paraId="032FAF6E"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14:paraId="5769B386"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0D190E1A" w14:textId="77777777" w:rsidR="00EB6FFB" w:rsidRPr="00EB6FFB" w:rsidRDefault="00EB6FFB" w:rsidP="00EB6FFB">
            <w:pPr>
              <w:rPr>
                <w:rFonts w:eastAsia="Malgun Gothic"/>
                <w:bCs/>
                <w:lang w:eastAsia="zh-CN"/>
              </w:rPr>
            </w:pPr>
            <w:bookmarkStart w:id="15" w:name="OLE_LINK10"/>
            <w:r w:rsidRPr="00EB6FFB">
              <w:rPr>
                <w:rFonts w:eastAsia="Malgun Gothic"/>
                <w:bCs/>
                <w:lang w:eastAsia="zh-CN"/>
              </w:rPr>
              <w:lastRenderedPageBreak/>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153EAD93"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2095A7B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5"/>
          <w:p w14:paraId="2850AE2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3A35628F"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2D12ECBB"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6"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16"/>
          </w:p>
          <w:p w14:paraId="4A10812C"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76385A8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7225E89"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11"/>
            <w:bookmarkEnd w:id="12"/>
          </w:p>
          <w:p w14:paraId="23D7E0F3" w14:textId="77777777" w:rsidR="001513E2" w:rsidRDefault="001513E2" w:rsidP="00EB6FFB">
            <w:pPr>
              <w:rPr>
                <w:rFonts w:eastAsia="Malgun Gothic"/>
                <w:bCs/>
                <w:i/>
                <w:lang w:eastAsia="zh-CN"/>
              </w:rPr>
            </w:pPr>
          </w:p>
          <w:p w14:paraId="2BDD7F2E" w14:textId="77777777" w:rsidR="001513E2" w:rsidRPr="00436E92" w:rsidRDefault="001513E2" w:rsidP="001513E2">
            <w:pPr>
              <w:spacing w:beforeLines="50" w:before="120"/>
              <w:rPr>
                <w:highlight w:val="green"/>
              </w:rPr>
            </w:pPr>
            <w:r w:rsidRPr="00436E92">
              <w:rPr>
                <w:highlight w:val="green"/>
              </w:rPr>
              <w:t xml:space="preserve">Agreement </w:t>
            </w:r>
          </w:p>
          <w:p w14:paraId="6B64C453" w14:textId="77777777" w:rsidR="001513E2" w:rsidRDefault="001513E2" w:rsidP="001513E2">
            <w:pPr>
              <w:spacing w:beforeLines="50" w:before="12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13CCA256" w14:textId="77777777" w:rsidR="001513E2" w:rsidRDefault="001513E2" w:rsidP="001513E2"/>
          <w:p w14:paraId="2C7C6C39" w14:textId="77777777" w:rsidR="001513E2" w:rsidRPr="00157D5F" w:rsidRDefault="001513E2" w:rsidP="001513E2">
            <w:pPr>
              <w:spacing w:beforeLines="50" w:before="120"/>
            </w:pPr>
            <w:r w:rsidRPr="00157D5F">
              <w:t>Conclusion</w:t>
            </w:r>
          </w:p>
          <w:p w14:paraId="3C509C47" w14:textId="77777777" w:rsidR="001513E2" w:rsidRDefault="001513E2" w:rsidP="001513E2">
            <w:pPr>
              <w:spacing w:beforeLines="50" w:before="120"/>
            </w:pPr>
            <w:proofErr w:type="gramStart"/>
            <w:r w:rsidRPr="00436E92">
              <w:t>For the purpose of</w:t>
            </w:r>
            <w:proofErr w:type="gramEnd"/>
            <w:r w:rsidRPr="00436E92">
              <w:t xml:space="preserve">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14:paraId="7B8813E6" w14:textId="77777777" w:rsidR="001513E2" w:rsidRPr="00157D5F" w:rsidRDefault="001513E2" w:rsidP="001513E2">
            <w:pPr>
              <w:spacing w:beforeLines="50" w:before="120"/>
            </w:pPr>
          </w:p>
          <w:p w14:paraId="2E706308" w14:textId="77777777" w:rsidR="001513E2" w:rsidRPr="00C90BAD" w:rsidRDefault="001513E2" w:rsidP="001513E2">
            <w:pPr>
              <w:rPr>
                <w:highlight w:val="green"/>
              </w:rPr>
            </w:pPr>
            <w:r w:rsidRPr="00C90BAD">
              <w:rPr>
                <w:highlight w:val="green"/>
              </w:rPr>
              <w:t>Agreement</w:t>
            </w:r>
          </w:p>
          <w:p w14:paraId="2893E2C7" w14:textId="77777777"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w:t>
            </w:r>
            <w:proofErr w:type="gramStart"/>
            <w:r w:rsidRPr="00D933BC">
              <w:t>Id;</w:t>
            </w:r>
            <w:proofErr w:type="gramEnd"/>
          </w:p>
          <w:p w14:paraId="4C6FC0F6" w14:textId="77777777" w:rsidR="001513E2" w:rsidRDefault="001513E2" w:rsidP="001513E2"/>
          <w:p w14:paraId="33CAF149" w14:textId="77777777"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14:paraId="0B9757BD" w14:textId="77777777"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14:paraId="480DAC73"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14:paraId="4F9D99D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7" w:author="김윤선/표준연구팀(SR)/Master/삼성전자" w:date="2021-08-23T14:07:00Z">
              <w:r w:rsidRPr="00940FCB">
                <w:rPr>
                  <w:rFonts w:eastAsia="DengXian"/>
                  <w:iCs/>
                  <w:lang w:val="en-GB"/>
                </w:rPr>
                <w:t xml:space="preserve"> </w:t>
              </w:r>
            </w:ins>
            <w:r w:rsidRPr="00940FCB">
              <w:rPr>
                <w:rFonts w:eastAsia="DengXian"/>
                <w:iCs/>
                <w:lang w:val="en-GB"/>
              </w:rPr>
              <w:t xml:space="preserve">X out of Y (Y≥X) to-be-activated </w:t>
            </w:r>
            <w:proofErr w:type="spellStart"/>
            <w:r w:rsidRPr="00940FCB">
              <w:rPr>
                <w:rFonts w:eastAsia="DengXian"/>
                <w:iCs/>
                <w:lang w:val="en-GB"/>
              </w:rPr>
              <w:t>SCells</w:t>
            </w:r>
            <w:proofErr w:type="spellEnd"/>
            <w:r w:rsidRPr="00940FCB">
              <w:rPr>
                <w:rFonts w:eastAsia="DengXian"/>
                <w:iCs/>
                <w:lang w:val="en-GB"/>
              </w:rPr>
              <w:t xml:space="preserve">, respectively, while no temporary RS is to be triggered on the other to-be-activated </w:t>
            </w:r>
            <w:proofErr w:type="spellStart"/>
            <w:r w:rsidRPr="00940FCB">
              <w:rPr>
                <w:rFonts w:eastAsia="DengXian"/>
                <w:iCs/>
                <w:lang w:val="en-GB"/>
              </w:rPr>
              <w:t>SCells</w:t>
            </w:r>
            <w:proofErr w:type="spellEnd"/>
            <w:r w:rsidRPr="00940FCB">
              <w:rPr>
                <w:rFonts w:eastAsia="DengXian"/>
                <w:iCs/>
                <w:lang w:val="en-GB"/>
              </w:rPr>
              <w:t>.</w:t>
            </w:r>
          </w:p>
          <w:p w14:paraId="6C245DD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 xml:space="preserve">temporary RS for each </w:t>
            </w:r>
            <w:proofErr w:type="spellStart"/>
            <w:r w:rsidRPr="00940FCB">
              <w:rPr>
                <w:rFonts w:eastAsia="DengXian"/>
                <w:iCs/>
                <w:lang w:val="en-GB"/>
              </w:rPr>
              <w:t>SCell</w:t>
            </w:r>
            <w:proofErr w:type="spellEnd"/>
          </w:p>
          <w:p w14:paraId="4A3107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w:t>
            </w:r>
            <w:proofErr w:type="spellStart"/>
            <w:r w:rsidRPr="00940FCB">
              <w:rPr>
                <w:rFonts w:eastAsia="DengXian"/>
                <w:iCs/>
                <w:lang w:val="en-GB"/>
              </w:rPr>
              <w:t>Opt</w:t>
            </w:r>
            <w:proofErr w:type="spellEnd"/>
            <w:r w:rsidRPr="00940FCB">
              <w:rPr>
                <w:rFonts w:eastAsia="DengXian"/>
                <w:iCs/>
                <w:lang w:val="en-GB"/>
              </w:rPr>
              <w:t xml:space="preserve"> 2.3.3)</w:t>
            </w:r>
          </w:p>
          <w:p w14:paraId="5608FA1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w:t>
            </w:r>
            <w:proofErr w:type="spellStart"/>
            <w:r w:rsidRPr="00940FCB">
              <w:rPr>
                <w:rFonts w:eastAsia="DengXian"/>
                <w:iCs/>
                <w:lang w:val="en-GB"/>
              </w:rPr>
              <w:t>Opt</w:t>
            </w:r>
            <w:proofErr w:type="spellEnd"/>
            <w:r w:rsidRPr="00940FCB">
              <w:rPr>
                <w:rFonts w:eastAsia="DengXian"/>
                <w:iCs/>
                <w:lang w:val="en-GB"/>
              </w:rPr>
              <w:t xml:space="preserve"> 2.3.4)</w:t>
            </w:r>
          </w:p>
          <w:p w14:paraId="316E2D27"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14:paraId="6AC6F5E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w:t>
            </w:r>
            <w:proofErr w:type="spellStart"/>
            <w:r w:rsidRPr="00940FCB">
              <w:rPr>
                <w:rFonts w:eastAsia="DengXian"/>
                <w:iCs/>
                <w:lang w:val="en-GB"/>
              </w:rPr>
              <w:t>Opt</w:t>
            </w:r>
            <w:proofErr w:type="spellEnd"/>
            <w:r w:rsidRPr="00940FCB">
              <w:rPr>
                <w:rFonts w:eastAsia="DengXian"/>
                <w:iCs/>
                <w:lang w:val="en-GB"/>
              </w:rPr>
              <w:t xml:space="preserve"> 2.3.5)</w:t>
            </w:r>
          </w:p>
          <w:p w14:paraId="6DD381DE"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8" w:author="김윤선/표준연구팀(SR)/Master/삼성전자" w:date="2021-08-24T09:25:00Z"/>
                <w:rFonts w:eastAsia="DengXian"/>
                <w:iCs/>
                <w:strike/>
                <w:lang w:val="en-GB"/>
              </w:rPr>
            </w:pPr>
            <w:ins w:id="19"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14:paraId="662A064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lastRenderedPageBreak/>
              <w:t>A</w:t>
            </w:r>
            <w:ins w:id="20" w:author="김윤선/표준연구팀(SR)/Master/삼성전자" w:date="2021-08-24T09:25:00Z">
              <w:r w:rsidRPr="00940FCB">
                <w:rPr>
                  <w:rFonts w:eastAsia="DengXian"/>
                  <w:iCs/>
                  <w:strike/>
                  <w:color w:val="C00000"/>
                  <w:lang w:val="en-GB"/>
                </w:rPr>
                <w:t xml:space="preserve"> unique temporary RS configuration index</w:t>
              </w:r>
            </w:ins>
          </w:p>
          <w:p w14:paraId="753FA988"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14:paraId="2657BB25" w14:textId="77777777"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14:paraId="0EB35449"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 xml:space="preserve">Information for 0, 1, or more temporary RS can be provided for each configured </w:t>
            </w:r>
            <w:proofErr w:type="spellStart"/>
            <w:r w:rsidRPr="00940FCB">
              <w:rPr>
                <w:rFonts w:eastAsia="DengXian"/>
                <w:iCs/>
                <w:szCs w:val="20"/>
                <w:lang w:val="en-GB"/>
              </w:rPr>
              <w:t>SCell</w:t>
            </w:r>
            <w:proofErr w:type="spellEnd"/>
          </w:p>
          <w:p w14:paraId="10B51FD5" w14:textId="77777777" w:rsidR="00D17817" w:rsidRPr="00940FCB" w:rsidRDefault="00D17817" w:rsidP="00D17817">
            <w:pPr>
              <w:spacing w:after="0" w:line="240" w:lineRule="auto"/>
              <w:rPr>
                <w:rFonts w:ascii="Times" w:eastAsia="DengXian" w:hAnsi="Times"/>
                <w:bCs/>
                <w:i/>
                <w:sz w:val="20"/>
                <w:szCs w:val="24"/>
                <w:highlight w:val="yellow"/>
                <w:lang w:val="en-GB"/>
              </w:rPr>
            </w:pPr>
          </w:p>
          <w:p w14:paraId="0F92E169" w14:textId="77777777"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14:paraId="10DE2102"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34A5157B"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w:t>
            </w:r>
            <w:proofErr w:type="spellStart"/>
            <w:r w:rsidRPr="00940FCB">
              <w:rPr>
                <w:rFonts w:eastAsia="DengXian"/>
                <w:iCs/>
                <w:strike/>
                <w:sz w:val="20"/>
                <w:szCs w:val="20"/>
                <w:lang w:val="en-GB"/>
              </w:rPr>
              <w:t>SCell</w:t>
            </w:r>
            <w:proofErr w:type="spellEnd"/>
            <w:r w:rsidRPr="00940FCB">
              <w:rPr>
                <w:rFonts w:eastAsia="DengXian"/>
                <w:iCs/>
                <w:strike/>
                <w:sz w:val="20"/>
                <w:szCs w:val="20"/>
                <w:lang w:val="en-GB"/>
              </w:rPr>
              <w:t xml:space="preserve"> activation</w:t>
            </w:r>
          </w:p>
          <w:p w14:paraId="3C35DBA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Every Z-bit block in the bitmap corresponds to a </w:t>
            </w:r>
            <w:proofErr w:type="spellStart"/>
            <w:r w:rsidRPr="00940FCB">
              <w:rPr>
                <w:rFonts w:eastAsia="DengXian"/>
                <w:iCs/>
                <w:sz w:val="20"/>
                <w:szCs w:val="20"/>
                <w:lang w:val="en-GB"/>
              </w:rPr>
              <w:t>SCell</w:t>
            </w:r>
            <w:proofErr w:type="spellEnd"/>
            <w:r w:rsidRPr="00940FCB">
              <w:rPr>
                <w:rFonts w:eastAsia="DengXian"/>
                <w:iCs/>
                <w:sz w:val="20"/>
                <w:szCs w:val="20"/>
                <w:lang w:val="en-GB"/>
              </w:rPr>
              <w:t>, Z&gt;=0</w:t>
            </w:r>
          </w:p>
          <w:p w14:paraId="7938C346"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14:paraId="11A84F5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The to-be-activated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is indicated via the C values in the legacy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activation/de-activation MAC CE or in the new MAC-CE</w:t>
            </w:r>
          </w:p>
          <w:p w14:paraId="00F785B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14:paraId="32D13BD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14:paraId="1FF1345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DengXian"/>
                <w:iCs/>
                <w:sz w:val="20"/>
                <w:szCs w:val="20"/>
                <w:lang w:val="en-GB"/>
              </w:rPr>
              <w:t>A-TRS triggering framework</w:t>
            </w:r>
          </w:p>
          <w:p w14:paraId="0372E543"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14:paraId="69D1F4C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FFS: The value zero of the MAC-CE indication means no temporary RS is triggered by the MAC-CE for all to-be-activated </w:t>
            </w:r>
            <w:proofErr w:type="spellStart"/>
            <w:r w:rsidRPr="00940FCB">
              <w:rPr>
                <w:rFonts w:eastAsia="DengXian"/>
                <w:iCs/>
                <w:sz w:val="20"/>
                <w:szCs w:val="20"/>
                <w:lang w:val="en-GB"/>
              </w:rPr>
              <w:t>SCells</w:t>
            </w:r>
            <w:proofErr w:type="spellEnd"/>
          </w:p>
          <w:p w14:paraId="36A81F51"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 xml:space="preserve">Note: The down-selection targets at a RAN1 consensus on MAC-CE functionality and the list of RRC parameters for this feature. Any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above are reference concept, its final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is up to RAN2.</w:t>
            </w:r>
          </w:p>
          <w:p w14:paraId="440CE3C3" w14:textId="6AF53226" w:rsidR="001513E2" w:rsidRPr="00D17817" w:rsidRDefault="001513E2" w:rsidP="00EB6FFB">
            <w:pPr>
              <w:rPr>
                <w:bCs/>
                <w:lang w:val="en-GB"/>
              </w:rPr>
            </w:pPr>
          </w:p>
        </w:tc>
      </w:tr>
    </w:tbl>
    <w:p w14:paraId="05C555EA" w14:textId="77777777" w:rsidR="00115170" w:rsidRDefault="00115170">
      <w:pPr>
        <w:rPr>
          <w:lang w:eastAsia="zh-CN"/>
        </w:rPr>
      </w:pPr>
    </w:p>
    <w:p w14:paraId="7E7DA4A8" w14:textId="77777777" w:rsidR="00115170" w:rsidRDefault="00115170">
      <w:pPr>
        <w:rPr>
          <w:lang w:eastAsia="zh-CN"/>
        </w:rPr>
      </w:pP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146F" w14:textId="77777777" w:rsidR="00540E0D" w:rsidRDefault="00540E0D" w:rsidP="00D22501">
      <w:pPr>
        <w:spacing w:after="0" w:line="240" w:lineRule="auto"/>
      </w:pPr>
      <w:r>
        <w:separator/>
      </w:r>
    </w:p>
  </w:endnote>
  <w:endnote w:type="continuationSeparator" w:id="0">
    <w:p w14:paraId="78417426" w14:textId="77777777" w:rsidR="00540E0D" w:rsidRDefault="00540E0D"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C39C" w14:textId="77777777" w:rsidR="00540E0D" w:rsidRDefault="00540E0D" w:rsidP="00D22501">
      <w:pPr>
        <w:spacing w:after="0" w:line="240" w:lineRule="auto"/>
      </w:pPr>
      <w:r>
        <w:separator/>
      </w:r>
    </w:p>
  </w:footnote>
  <w:footnote w:type="continuationSeparator" w:id="0">
    <w:p w14:paraId="39D298F7" w14:textId="77777777" w:rsidR="00540E0D" w:rsidRDefault="00540E0D"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4"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num>
  <w:num w:numId="3">
    <w:abstractNumId w:val="30"/>
  </w:num>
  <w:num w:numId="4">
    <w:abstractNumId w:val="43"/>
    <w:lvlOverride w:ilvl="0">
      <w:startOverride w:val="1"/>
    </w:lvlOverride>
  </w:num>
  <w:num w:numId="5">
    <w:abstractNumId w:val="25"/>
  </w:num>
  <w:num w:numId="6">
    <w:abstractNumId w:val="14"/>
  </w:num>
  <w:num w:numId="7">
    <w:abstractNumId w:val="13"/>
  </w:num>
  <w:num w:numId="8">
    <w:abstractNumId w:val="23"/>
  </w:num>
  <w:num w:numId="9">
    <w:abstractNumId w:val="11"/>
  </w:num>
  <w:num w:numId="10">
    <w:abstractNumId w:val="17"/>
  </w:num>
  <w:num w:numId="11">
    <w:abstractNumId w:val="12"/>
  </w:num>
  <w:num w:numId="12">
    <w:abstractNumId w:val="42"/>
  </w:num>
  <w:num w:numId="13">
    <w:abstractNumId w:val="16"/>
  </w:num>
  <w:num w:numId="14">
    <w:abstractNumId w:val="0"/>
  </w:num>
  <w:num w:numId="15">
    <w:abstractNumId w:val="1"/>
  </w:num>
  <w:num w:numId="16">
    <w:abstractNumId w:val="36"/>
  </w:num>
  <w:num w:numId="17">
    <w:abstractNumId w:val="6"/>
  </w:num>
  <w:num w:numId="18">
    <w:abstractNumId w:val="33"/>
  </w:num>
  <w:num w:numId="19">
    <w:abstractNumId w:val="18"/>
  </w:num>
  <w:num w:numId="20">
    <w:abstractNumId w:val="41"/>
  </w:num>
  <w:num w:numId="21">
    <w:abstractNumId w:val="5"/>
  </w:num>
  <w:num w:numId="22">
    <w:abstractNumId w:val="39"/>
  </w:num>
  <w:num w:numId="23">
    <w:abstractNumId w:val="21"/>
  </w:num>
  <w:num w:numId="24">
    <w:abstractNumId w:val="26"/>
  </w:num>
  <w:num w:numId="25">
    <w:abstractNumId w:val="10"/>
  </w:num>
  <w:num w:numId="26">
    <w:abstractNumId w:val="28"/>
  </w:num>
  <w:num w:numId="27">
    <w:abstractNumId w:val="38"/>
  </w:num>
  <w:num w:numId="28">
    <w:abstractNumId w:val="34"/>
  </w:num>
  <w:num w:numId="29">
    <w:abstractNumId w:val="40"/>
  </w:num>
  <w:num w:numId="30">
    <w:abstractNumId w:val="32"/>
  </w:num>
  <w:num w:numId="31">
    <w:abstractNumId w:val="22"/>
  </w:num>
  <w:num w:numId="32">
    <w:abstractNumId w:val="37"/>
  </w:num>
  <w:num w:numId="33">
    <w:abstractNumId w:val="8"/>
  </w:num>
  <w:num w:numId="34">
    <w:abstractNumId w:val="31"/>
  </w:num>
  <w:num w:numId="35">
    <w:abstractNumId w:val="24"/>
  </w:num>
  <w:num w:numId="36">
    <w:abstractNumId w:val="19"/>
  </w:num>
  <w:num w:numId="37">
    <w:abstractNumId w:val="29"/>
  </w:num>
  <w:num w:numId="38">
    <w:abstractNumId w:val="35"/>
  </w:num>
  <w:num w:numId="39">
    <w:abstractNumId w:val="15"/>
  </w:num>
  <w:num w:numId="40">
    <w:abstractNumId w:val="7"/>
  </w:num>
  <w:num w:numId="41">
    <w:abstractNumId w:val="3"/>
  </w:num>
  <w:num w:numId="42">
    <w:abstractNumId w:val="27"/>
  </w:num>
  <w:num w:numId="43">
    <w:abstractNumId w:val="9"/>
  </w:num>
  <w:num w:numId="44">
    <w:abstractNumId w:val="44"/>
  </w:num>
  <w:num w:numId="45">
    <w:abstractNumId w:val="25"/>
  </w:num>
  <w:num w:numId="46">
    <w:abstractNumId w:val="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36E"/>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JL</cp:lastModifiedBy>
  <cp:revision>2</cp:revision>
  <cp:lastPrinted>2007-06-18T16:08:00Z</cp:lastPrinted>
  <dcterms:created xsi:type="dcterms:W3CDTF">2021-10-11T22:51:00Z</dcterms:created>
  <dcterms:modified xsi:type="dcterms:W3CDTF">2021-10-11T22:51:00Z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