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32B3EDD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77777777" w:rsidR="00115170" w:rsidRDefault="00E03DBE">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2" w:name="_Ref124589705"/>
      <w:bookmarkStart w:id="3" w:name="_Ref129681862"/>
      <w:r>
        <w:t>Introduction</w:t>
      </w:r>
      <w:bookmarkEnd w:id="2"/>
      <w:bookmarkEnd w:id="3"/>
    </w:p>
    <w:p w14:paraId="77081544" w14:textId="76364AEF"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4BAB626F" w14:textId="77777777" w:rsidR="00EB76DC" w:rsidRPr="002D6D36" w:rsidRDefault="00EB76DC" w:rsidP="00EB76DC">
      <w:pPr>
        <w:rPr>
          <w:highlight w:val="cyan"/>
          <w:lang w:eastAsia="x-none"/>
        </w:rPr>
      </w:pPr>
      <w:r w:rsidRPr="002D6D36">
        <w:rPr>
          <w:highlight w:val="cyan"/>
          <w:lang w:eastAsia="x-none"/>
        </w:rPr>
        <w:t>[10</w:t>
      </w:r>
      <w:r>
        <w:rPr>
          <w:highlight w:val="cyan"/>
          <w:lang w:eastAsia="x-none"/>
        </w:rPr>
        <w:t>6bis</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08EC071B" w14:textId="77777777" w:rsidR="00EB76DC" w:rsidRDefault="00EB76DC" w:rsidP="00EB76DC">
      <w:pPr>
        <w:numPr>
          <w:ilvl w:val="0"/>
          <w:numId w:val="45"/>
        </w:numPr>
        <w:autoSpaceDE/>
        <w:autoSpaceDN/>
        <w:adjustRightInd/>
        <w:snapToGrid/>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1D954EC" w14:textId="77777777" w:rsidR="00EB76DC" w:rsidRDefault="00EB76DC" w:rsidP="00EB76DC">
      <w:pPr>
        <w:numPr>
          <w:ilvl w:val="0"/>
          <w:numId w:val="45"/>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278C37B0" w14:textId="6DF087EC" w:rsidR="00115170" w:rsidRPr="00EB76DC" w:rsidRDefault="00115170">
      <w:pPr>
        <w:rPr>
          <w:rFonts w:eastAsiaTheme="minorEastAsia"/>
          <w:lang w:eastAsia="zh-CN"/>
        </w:rPr>
      </w:pPr>
    </w:p>
    <w:p w14:paraId="49411FB9" w14:textId="6274C9B1"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26ACC4E" w14:textId="77777777" w:rsidR="00115170" w:rsidRDefault="00115170">
      <w:pPr>
        <w:rPr>
          <w:rFonts w:eastAsiaTheme="minorEastAsia"/>
          <w:lang w:eastAsia="zh-CN"/>
        </w:rPr>
      </w:pPr>
    </w:p>
    <w:p w14:paraId="362CACD8" w14:textId="77777777" w:rsidR="00115170" w:rsidRDefault="00E03DBE">
      <w:pPr>
        <w:pStyle w:val="1"/>
      </w:pPr>
      <w:r>
        <w:t>Summary of issues and priorities</w:t>
      </w:r>
    </w:p>
    <w:p w14:paraId="6AEFB282" w14:textId="1DF1370B"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8A00F7B" w14:textId="77777777" w:rsidR="00115170" w:rsidRDefault="00E03DBE">
      <w:pPr>
        <w:rPr>
          <w:lang w:eastAsia="zh-CN"/>
        </w:rPr>
      </w:pPr>
      <w:r>
        <w:rPr>
          <w:lang w:eastAsia="zh-CN"/>
        </w:rPr>
        <w:t xml:space="preserve">For the specific issues to activation/deactivation process: </w:t>
      </w:r>
    </w:p>
    <w:p w14:paraId="7F7E84AC" w14:textId="62FFD632" w:rsidR="00115170" w:rsidRDefault="00E03DBE" w:rsidP="00803186">
      <w:pPr>
        <w:pStyle w:val="afa"/>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33B4B405" w14:textId="0BC92E6F" w:rsidR="00115170" w:rsidRDefault="00E03DBE" w:rsidP="00803186">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Triggering signaling for SCell activation/de-activation and temporary RS</w:t>
      </w:r>
      <w:r w:rsidR="00803186" w:rsidRPr="00803186" w:rsidDel="00803186">
        <w:rPr>
          <w:rFonts w:ascii="Times New Roman" w:hAnsi="Times New Roman"/>
          <w:sz w:val="22"/>
          <w:szCs w:val="22"/>
          <w:lang w:eastAsia="zh-CN"/>
        </w:rPr>
        <w:t xml:space="preserve"> </w:t>
      </w:r>
    </w:p>
    <w:p w14:paraId="3F6A0089" w14:textId="1C01F507" w:rsidR="00115170" w:rsidRDefault="00E03DBE" w:rsidP="00D47196">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14:paraId="6A1A7601" w14:textId="4C8295C4" w:rsidR="00115170" w:rsidRPr="00313C01" w:rsidRDefault="00E03DBE" w:rsidP="00D47196">
      <w:pPr>
        <w:pStyle w:val="afa"/>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14:paraId="142DFB94" w14:textId="61D0BBC6" w:rsidR="00115170" w:rsidRDefault="00313C01">
      <w:pPr>
        <w:pStyle w:val="afa"/>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41A23805" w14:textId="77777777" w:rsidR="00115170" w:rsidRDefault="00115170">
      <w:pPr>
        <w:autoSpaceDE/>
        <w:adjustRightInd/>
        <w:snapToGrid/>
        <w:spacing w:after="0"/>
        <w:jc w:val="left"/>
        <w:rPr>
          <w:lang w:eastAsia="zh-CN"/>
        </w:rPr>
      </w:pPr>
    </w:p>
    <w:p w14:paraId="08C81B1A" w14:textId="77777777" w:rsidR="00313C01" w:rsidRPr="00313C01" w:rsidRDefault="00313C01" w:rsidP="00313C01">
      <w:pPr>
        <w:rPr>
          <w:lang w:eastAsia="zh-CN"/>
        </w:rPr>
      </w:pPr>
      <w:r w:rsidRPr="00313C01">
        <w:rPr>
          <w:lang w:eastAsia="zh-CN"/>
        </w:rPr>
        <w:t>For general issues, they are mostly extracted from a proposal of one company:</w:t>
      </w:r>
    </w:p>
    <w:p w14:paraId="24034622" w14:textId="4C233A68" w:rsidR="00B92B35" w:rsidRPr="00B92B35" w:rsidRDefault="00313C01" w:rsidP="00B92B35">
      <w:pPr>
        <w:pStyle w:val="afa"/>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14:paraId="71079914" w14:textId="2CA644FE" w:rsidR="00313C01" w:rsidRDefault="00B92B35" w:rsidP="00B92B35">
      <w:pPr>
        <w:rPr>
          <w:lang w:eastAsia="zh-CN"/>
        </w:rPr>
      </w:pPr>
      <w:r>
        <w:rPr>
          <w:lang w:eastAsia="zh-CN"/>
        </w:rPr>
        <w:t xml:space="preserve"> </w:t>
      </w:r>
    </w:p>
    <w:p w14:paraId="074BFD46" w14:textId="0C4C93BA"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94017A9" w14:textId="77777777" w:rsidR="00115170" w:rsidRDefault="00E03DBE">
      <w:pPr>
        <w:pStyle w:val="2"/>
      </w:pPr>
      <w:r>
        <w:rPr>
          <w:rFonts w:hint="eastAsia"/>
        </w:rPr>
        <w:t>S</w:t>
      </w:r>
      <w:r>
        <w:t>chedule</w:t>
      </w:r>
    </w:p>
    <w:p w14:paraId="7AD86ED4" w14:textId="099977FE"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14:paraId="5C20C34F" w14:textId="77777777" w:rsidR="00115170" w:rsidRDefault="00E03DBE">
      <w:pPr>
        <w:rPr>
          <w:lang w:eastAsia="zh-CN"/>
        </w:rPr>
      </w:pPr>
      <w:r>
        <w:rPr>
          <w:lang w:eastAsia="zh-CN"/>
        </w:rPr>
        <w:lastRenderedPageBreak/>
        <w:t>Note: The following issues have impacts on details of TRS and potential LS request to RAN4</w:t>
      </w:r>
    </w:p>
    <w:p w14:paraId="388C0A1C" w14:textId="0544C7EF" w:rsidR="008B4229" w:rsidRPr="00A95482" w:rsidRDefault="008B4229" w:rsidP="00A95482">
      <w:pPr>
        <w:pStyle w:val="afa"/>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14:paraId="0B6BDC1F" w14:textId="2A100E26" w:rsidR="0091665F" w:rsidRDefault="0091665F">
      <w:pPr>
        <w:pStyle w:val="afa"/>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signaling for SCell activation/de-activation and temporary RS</w:t>
      </w:r>
    </w:p>
    <w:p w14:paraId="39529D5A" w14:textId="7D1937C2" w:rsidR="008B4229" w:rsidRPr="008B4229" w:rsidRDefault="008B4229">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1C6D623A" w14:textId="1571D7B6" w:rsidR="0091665F" w:rsidRPr="0091665F" w:rsidRDefault="0091665F" w:rsidP="0091665F">
      <w:pPr>
        <w:pStyle w:val="afa"/>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14:paraId="63008472" w14:textId="77777777" w:rsidR="00115170" w:rsidRPr="0091665F" w:rsidRDefault="00115170">
      <w:pPr>
        <w:autoSpaceDE/>
        <w:autoSpaceDN/>
        <w:adjustRightInd/>
        <w:snapToGrid/>
        <w:spacing w:after="0"/>
        <w:jc w:val="left"/>
        <w:rPr>
          <w:highlight w:val="cyan"/>
          <w:lang w:eastAsia="zh-CN"/>
        </w:rPr>
      </w:pPr>
    </w:p>
    <w:p w14:paraId="25E6075F" w14:textId="466A40DB"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04B587F4" w14:textId="77777777" w:rsidR="00115170" w:rsidRDefault="00E03DBE">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432D5735" w14:textId="77777777" w:rsidR="00115170" w:rsidRDefault="00E03DBE">
      <w:pPr>
        <w:pStyle w:val="afa"/>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3D77759B" w14:textId="77777777" w:rsidR="00115170" w:rsidRDefault="00115170">
      <w:pPr>
        <w:autoSpaceDE/>
        <w:autoSpaceDN/>
        <w:adjustRightInd/>
        <w:snapToGrid/>
        <w:spacing w:after="0"/>
        <w:ind w:left="567"/>
        <w:jc w:val="left"/>
        <w:rPr>
          <w:highlight w:val="cyan"/>
          <w:lang w:eastAsia="zh-CN"/>
        </w:rPr>
      </w:pPr>
    </w:p>
    <w:p w14:paraId="2AE77D9F" w14:textId="77777777" w:rsidR="00115170" w:rsidRDefault="00115170">
      <w:pPr>
        <w:rPr>
          <w:rFonts w:eastAsiaTheme="minorEastAsia"/>
          <w:lang w:eastAsia="zh-CN"/>
        </w:rPr>
      </w:pPr>
    </w:p>
    <w:p w14:paraId="0DCB0D17"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9"/>
        <w:tblW w:w="0" w:type="auto"/>
        <w:tblLook w:val="04A0" w:firstRow="1" w:lastRow="0" w:firstColumn="1" w:lastColumn="0" w:noHBand="0" w:noVBand="1"/>
      </w:tblPr>
      <w:tblGrid>
        <w:gridCol w:w="2113"/>
        <w:gridCol w:w="7194"/>
      </w:tblGrid>
      <w:tr w:rsidR="00115170" w14:paraId="7ADF32D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D40B"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F075AC" w14:textId="77777777" w:rsidR="00115170" w:rsidRDefault="00E03DBE">
            <w:pPr>
              <w:spacing w:beforeLines="50" w:before="120"/>
              <w:rPr>
                <w:i/>
                <w:lang w:eastAsia="zh-CN"/>
              </w:rPr>
            </w:pPr>
            <w:r>
              <w:rPr>
                <w:i/>
                <w:lang w:eastAsia="zh-CN"/>
              </w:rPr>
              <w:t>View</w:t>
            </w:r>
          </w:p>
        </w:tc>
      </w:tr>
      <w:tr w:rsidR="00115170" w14:paraId="6DBC09AB" w14:textId="77777777">
        <w:tc>
          <w:tcPr>
            <w:tcW w:w="2113" w:type="dxa"/>
            <w:tcBorders>
              <w:top w:val="single" w:sz="4" w:space="0" w:color="auto"/>
              <w:left w:val="single" w:sz="4" w:space="0" w:color="auto"/>
              <w:bottom w:val="single" w:sz="4" w:space="0" w:color="auto"/>
              <w:right w:val="single" w:sz="4" w:space="0" w:color="auto"/>
            </w:tcBorders>
          </w:tcPr>
          <w:p w14:paraId="5FAEE08F" w14:textId="60B7FADB" w:rsidR="00115170" w:rsidRPr="00A07C74" w:rsidRDefault="00347513">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2E9C875" w14:textId="06C5DE11" w:rsidR="00115170" w:rsidRPr="00A07C74" w:rsidRDefault="00347513">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14:paraId="0AF61FA0" w14:textId="77777777" w:rsidTr="004636DC">
        <w:tc>
          <w:tcPr>
            <w:tcW w:w="2113" w:type="dxa"/>
            <w:tcBorders>
              <w:top w:val="single" w:sz="4" w:space="0" w:color="auto"/>
              <w:left w:val="single" w:sz="4" w:space="0" w:color="auto"/>
              <w:bottom w:val="single" w:sz="4" w:space="0" w:color="auto"/>
              <w:right w:val="single" w:sz="4" w:space="0" w:color="auto"/>
            </w:tcBorders>
          </w:tcPr>
          <w:p w14:paraId="168BE76A" w14:textId="2BE7FF07" w:rsidR="00321654" w:rsidRPr="00FF48A3" w:rsidRDefault="00321654" w:rsidP="0032165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0398D80" w14:textId="796B7EAF" w:rsidR="00321654" w:rsidRPr="00FF48A3" w:rsidRDefault="00321654" w:rsidP="00321654">
            <w:pPr>
              <w:spacing w:beforeLines="50" w:before="120"/>
              <w:rPr>
                <w:rFonts w:eastAsiaTheme="minorEastAsia"/>
                <w:lang w:eastAsia="zh-CN"/>
              </w:rPr>
            </w:pPr>
          </w:p>
        </w:tc>
      </w:tr>
      <w:tr w:rsidR="00192331" w14:paraId="12987F0F" w14:textId="77777777">
        <w:tc>
          <w:tcPr>
            <w:tcW w:w="2113" w:type="dxa"/>
            <w:tcBorders>
              <w:top w:val="single" w:sz="4" w:space="0" w:color="auto"/>
              <w:left w:val="single" w:sz="4" w:space="0" w:color="auto"/>
              <w:bottom w:val="single" w:sz="4" w:space="0" w:color="auto"/>
              <w:right w:val="single" w:sz="4" w:space="0" w:color="auto"/>
            </w:tcBorders>
          </w:tcPr>
          <w:p w14:paraId="1F27F27A" w14:textId="008E0817" w:rsidR="00192331" w:rsidRPr="00D85AB5" w:rsidRDefault="00192331" w:rsidP="00192331">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5A8DF262" w14:textId="7E2F8854" w:rsidR="00192331" w:rsidRPr="00D85AB5" w:rsidRDefault="00192331" w:rsidP="00192331">
            <w:pPr>
              <w:spacing w:beforeLines="50" w:before="120"/>
              <w:rPr>
                <w:rFonts w:eastAsiaTheme="minorEastAsia"/>
                <w:sz w:val="20"/>
                <w:szCs w:val="20"/>
                <w:lang w:eastAsia="zh-CN"/>
              </w:rPr>
            </w:pPr>
          </w:p>
        </w:tc>
      </w:tr>
      <w:tr w:rsidR="009B715C" w14:paraId="3EAF543D" w14:textId="77777777">
        <w:tc>
          <w:tcPr>
            <w:tcW w:w="2113" w:type="dxa"/>
            <w:tcBorders>
              <w:top w:val="single" w:sz="4" w:space="0" w:color="auto"/>
              <w:left w:val="single" w:sz="4" w:space="0" w:color="auto"/>
              <w:bottom w:val="single" w:sz="4" w:space="0" w:color="auto"/>
              <w:right w:val="single" w:sz="4" w:space="0" w:color="auto"/>
            </w:tcBorders>
          </w:tcPr>
          <w:p w14:paraId="7F4F13AC" w14:textId="160917AE" w:rsidR="009B715C" w:rsidRDefault="009B715C" w:rsidP="009B715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7B2BAA7" w14:textId="63D8FA59" w:rsidR="009B715C" w:rsidRDefault="009B715C" w:rsidP="009B715C">
            <w:pPr>
              <w:spacing w:beforeLines="50" w:before="120"/>
              <w:rPr>
                <w:rFonts w:eastAsiaTheme="minorEastAsia"/>
                <w:lang w:eastAsia="zh-CN"/>
              </w:rPr>
            </w:pPr>
          </w:p>
        </w:tc>
      </w:tr>
      <w:tr w:rsidR="00CF2C6B" w14:paraId="318265D0" w14:textId="77777777">
        <w:tc>
          <w:tcPr>
            <w:tcW w:w="2113" w:type="dxa"/>
            <w:tcBorders>
              <w:top w:val="single" w:sz="4" w:space="0" w:color="auto"/>
              <w:left w:val="single" w:sz="4" w:space="0" w:color="auto"/>
              <w:bottom w:val="single" w:sz="4" w:space="0" w:color="auto"/>
              <w:right w:val="single" w:sz="4" w:space="0" w:color="auto"/>
            </w:tcBorders>
          </w:tcPr>
          <w:p w14:paraId="6CDEF28F" w14:textId="66FE4041" w:rsidR="00CF2C6B" w:rsidRDefault="00CF2C6B" w:rsidP="00CF2C6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00C4366" w14:textId="75DE2A00" w:rsidR="003F2BB8" w:rsidRPr="003F2BB8" w:rsidRDefault="003F2BB8" w:rsidP="003F2BB8">
            <w:pPr>
              <w:spacing w:beforeLines="50" w:before="120"/>
              <w:ind w:firstLineChars="100" w:firstLine="220"/>
              <w:jc w:val="left"/>
              <w:rPr>
                <w:i/>
                <w:lang w:eastAsia="zh-CN"/>
              </w:rPr>
            </w:pPr>
          </w:p>
        </w:tc>
      </w:tr>
      <w:tr w:rsidR="000C4C0E" w14:paraId="4677653A" w14:textId="77777777">
        <w:tc>
          <w:tcPr>
            <w:tcW w:w="2113" w:type="dxa"/>
            <w:tcBorders>
              <w:top w:val="single" w:sz="4" w:space="0" w:color="auto"/>
              <w:left w:val="single" w:sz="4" w:space="0" w:color="auto"/>
              <w:bottom w:val="single" w:sz="4" w:space="0" w:color="auto"/>
              <w:right w:val="single" w:sz="4" w:space="0" w:color="auto"/>
            </w:tcBorders>
          </w:tcPr>
          <w:p w14:paraId="4EB8B5D2" w14:textId="7D5F249B" w:rsidR="000C4C0E" w:rsidRDefault="000C4C0E" w:rsidP="000C4C0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241647" w14:textId="48B90770" w:rsidR="000C4C0E" w:rsidRDefault="000C4C0E" w:rsidP="000C4C0E">
            <w:pPr>
              <w:spacing w:beforeLines="50" w:before="120"/>
              <w:rPr>
                <w:rFonts w:eastAsiaTheme="minorEastAsia"/>
                <w:lang w:eastAsia="zh-CN"/>
              </w:rPr>
            </w:pPr>
          </w:p>
        </w:tc>
      </w:tr>
      <w:tr w:rsidR="00655728" w14:paraId="069D1444" w14:textId="77777777">
        <w:tc>
          <w:tcPr>
            <w:tcW w:w="2113" w:type="dxa"/>
            <w:tcBorders>
              <w:top w:val="single" w:sz="4" w:space="0" w:color="auto"/>
              <w:left w:val="single" w:sz="4" w:space="0" w:color="auto"/>
              <w:bottom w:val="single" w:sz="4" w:space="0" w:color="auto"/>
              <w:right w:val="single" w:sz="4" w:space="0" w:color="auto"/>
            </w:tcBorders>
          </w:tcPr>
          <w:p w14:paraId="20A541CB" w14:textId="6229BDF4" w:rsidR="00655728" w:rsidRDefault="00655728" w:rsidP="00655728">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D9DA6A" w14:textId="460C551B" w:rsidR="00655728" w:rsidRDefault="00655728" w:rsidP="00655728">
            <w:pPr>
              <w:spacing w:beforeLines="50" w:before="120"/>
              <w:rPr>
                <w:rFonts w:eastAsia="MS Mincho"/>
                <w:lang w:eastAsia="ja-JP"/>
              </w:rPr>
            </w:pPr>
          </w:p>
        </w:tc>
      </w:tr>
    </w:tbl>
    <w:p w14:paraId="673F6B25" w14:textId="77777777" w:rsidR="00115170" w:rsidRDefault="00115170"/>
    <w:p w14:paraId="06FE531F"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65C77638" w14:textId="77777777" w:rsidR="00115170" w:rsidRDefault="00E03DBE">
      <w:pPr>
        <w:pStyle w:val="1"/>
      </w:pPr>
      <w:r>
        <w:lastRenderedPageBreak/>
        <w:t xml:space="preserve">Discussions </w:t>
      </w:r>
    </w:p>
    <w:p w14:paraId="300F37C2" w14:textId="77777777"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14:paraId="52DAD927" w14:textId="77777777" w:rsidR="00115170" w:rsidRDefault="00E03DBE">
      <w:pPr>
        <w:jc w:val="center"/>
        <w:rPr>
          <w:lang w:eastAsia="zh-CN"/>
        </w:rPr>
      </w:pPr>
      <w:r>
        <w:rPr>
          <w:noProof/>
          <w:lang w:eastAsia="zh-CN"/>
        </w:rPr>
        <w:drawing>
          <wp:inline distT="0" distB="0" distL="0" distR="0" wp14:anchorId="08D9C4AA" wp14:editId="255A75C4">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30C9988B" w14:textId="77777777" w:rsidR="00115170" w:rsidRDefault="00E03DBE">
      <w:pPr>
        <w:pStyle w:val="a6"/>
        <w:rPr>
          <w:lang w:eastAsia="zh-CN"/>
        </w:rPr>
      </w:pPr>
      <w:bookmarkStart w:id="5" w:name="_Ref48500969"/>
      <w:r>
        <w:t xml:space="preserve">Figure </w:t>
      </w:r>
      <w:fldSimple w:instr=" SEQ Figure \* ARABIC ">
        <w:r>
          <w:t>1</w:t>
        </w:r>
      </w:fldSimple>
      <w:bookmarkEnd w:id="5"/>
      <w:r>
        <w:rPr>
          <w:lang w:eastAsia="zh-CN"/>
        </w:rPr>
        <w:t xml:space="preserve"> </w:t>
      </w:r>
      <w:r>
        <w:rPr>
          <w:rFonts w:eastAsiaTheme="minorEastAsia"/>
        </w:rPr>
        <w:t>SCell activation procedure</w:t>
      </w:r>
    </w:p>
    <w:p w14:paraId="40EDCB23" w14:textId="77777777" w:rsidR="00115170" w:rsidRDefault="00115170">
      <w:pPr>
        <w:rPr>
          <w:lang w:eastAsia="zh-CN"/>
        </w:rPr>
      </w:pPr>
    </w:p>
    <w:p w14:paraId="7D96D1DB" w14:textId="77777777" w:rsidR="00115170" w:rsidRDefault="00E03DBE">
      <w:pPr>
        <w:pStyle w:val="2"/>
        <w:rPr>
          <w:lang w:eastAsia="zh-CN"/>
        </w:rPr>
      </w:pPr>
      <w:r>
        <w:t>T</w:t>
      </w:r>
      <w:r>
        <w:rPr>
          <w:vertAlign w:val="subscript"/>
        </w:rPr>
        <w:t>HARQ</w:t>
      </w:r>
      <w:r>
        <w:rPr>
          <w:lang w:eastAsia="zh-CN"/>
        </w:rPr>
        <w:t xml:space="preserve"> reduction</w:t>
      </w:r>
    </w:p>
    <w:p w14:paraId="3F7EAC4B" w14:textId="54A59097" w:rsidR="001D13E7" w:rsidRPr="00D85178" w:rsidRDefault="001D13E7" w:rsidP="001D13E7">
      <w:pPr>
        <w:pStyle w:val="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14:paraId="79A489A4" w14:textId="77777777"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SCells. This issue was extensively discussed in the RAN1 106-e meeting. </w:t>
      </w:r>
      <w:r w:rsidRPr="001B7CD9">
        <w:rPr>
          <w:bCs/>
        </w:rPr>
        <w:t>The following two alternatives were discussed at the last meeting and later email discussion:</w:t>
      </w:r>
    </w:p>
    <w:p w14:paraId="384154F6" w14:textId="77777777"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14:paraId="3D6528ED" w14:textId="77777777"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14:paraId="6CDFD17B"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14:paraId="61743D2A"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Every Z-bit block in the bitmap corresponds to a SCell, Z&gt;=0</w:t>
      </w:r>
    </w:p>
    <w:p w14:paraId="435B5A3C"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14:paraId="22A191CE"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to-be-activated SCell is indicated via the C values in the legacy SCell activation/de-activation MAC CE or in the new MAC-CE</w:t>
      </w:r>
    </w:p>
    <w:p w14:paraId="2B6355CB"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14:paraId="1CDF0AF0"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14:paraId="33B369E3"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The association between a trigger state and temporary RS for one or multiple SCells is configured by RRC according Rel-16 A-TRS triggering framework</w:t>
      </w:r>
    </w:p>
    <w:p w14:paraId="04F1F4FF"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FFS: The value zero of the MAC-CE indication means no temporary RS is triggered by the MAC-CE for all to-be-activated SCells</w:t>
      </w:r>
    </w:p>
    <w:p w14:paraId="515091B5" w14:textId="77777777" w:rsidR="001D13E7" w:rsidRPr="001B7CD9" w:rsidRDefault="001D13E7" w:rsidP="001D13E7">
      <w:pPr>
        <w:overflowPunct w:val="0"/>
        <w:spacing w:after="180"/>
        <w:contextualSpacing/>
        <w:jc w:val="left"/>
        <w:textAlignment w:val="baseline"/>
        <w:rPr>
          <w:lang w:val="en-GB" w:eastAsia="ja-JP"/>
        </w:rPr>
      </w:pPr>
    </w:p>
    <w:p w14:paraId="1AF2BA00" w14:textId="77777777" w:rsidR="001D13E7" w:rsidRPr="001B7CD9" w:rsidRDefault="001D13E7" w:rsidP="001D13E7">
      <w:r w:rsidRPr="001B7CD9">
        <w:t>Companies’ views are summarized as follows:</w:t>
      </w:r>
    </w:p>
    <w:p w14:paraId="6CD66565" w14:textId="77777777"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14:paraId="77FCB3E5" w14:textId="77777777"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14:paraId="348E6116" w14:textId="77777777"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14:paraId="552F5D6F" w14:textId="77777777"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14:paraId="1CAB1F07" w14:textId="77777777" w:rsidTr="00CE4F71">
        <w:tc>
          <w:tcPr>
            <w:tcW w:w="1101" w:type="dxa"/>
            <w:shd w:val="clear" w:color="auto" w:fill="auto"/>
          </w:tcPr>
          <w:p w14:paraId="1520605D" w14:textId="77777777" w:rsidR="001D13E7" w:rsidRPr="0055392F" w:rsidRDefault="001D13E7" w:rsidP="00CE4F71">
            <w:pPr>
              <w:rPr>
                <w:lang w:eastAsia="zh-CN"/>
              </w:rPr>
            </w:pPr>
          </w:p>
        </w:tc>
        <w:tc>
          <w:tcPr>
            <w:tcW w:w="3969" w:type="dxa"/>
            <w:shd w:val="clear" w:color="auto" w:fill="auto"/>
          </w:tcPr>
          <w:p w14:paraId="161D9EFD" w14:textId="77777777" w:rsidR="001D13E7" w:rsidRPr="0055392F" w:rsidRDefault="001D13E7" w:rsidP="00CE4F71">
            <w:pPr>
              <w:rPr>
                <w:lang w:eastAsia="zh-CN"/>
              </w:rPr>
            </w:pPr>
            <w:r w:rsidRPr="0055392F">
              <w:rPr>
                <w:lang w:eastAsia="zh-CN"/>
              </w:rPr>
              <w:t>Pros</w:t>
            </w:r>
          </w:p>
        </w:tc>
        <w:tc>
          <w:tcPr>
            <w:tcW w:w="4787" w:type="dxa"/>
            <w:shd w:val="clear" w:color="auto" w:fill="auto"/>
          </w:tcPr>
          <w:p w14:paraId="0969032A" w14:textId="77777777" w:rsidR="001D13E7" w:rsidRPr="0055392F" w:rsidRDefault="001D13E7" w:rsidP="00CE4F71">
            <w:pPr>
              <w:rPr>
                <w:lang w:eastAsia="zh-CN"/>
              </w:rPr>
            </w:pPr>
            <w:r w:rsidRPr="0055392F">
              <w:rPr>
                <w:lang w:eastAsia="zh-CN"/>
              </w:rPr>
              <w:t>Cons</w:t>
            </w:r>
          </w:p>
        </w:tc>
      </w:tr>
      <w:tr w:rsidR="001D13E7" w:rsidRPr="00A45699" w14:paraId="247CB4DA" w14:textId="77777777" w:rsidTr="00CE4F71">
        <w:tc>
          <w:tcPr>
            <w:tcW w:w="1101" w:type="dxa"/>
            <w:shd w:val="clear" w:color="auto" w:fill="auto"/>
          </w:tcPr>
          <w:p w14:paraId="6BD20EEE" w14:textId="77777777"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14:paraId="7493B3EC"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SCells individually, Alt 1 with bitmap approach in MAC-CE is preferable which is similar to the legacy MAC CE signalling structure for SCell activation. </w:t>
            </w:r>
            <w:r>
              <w:t>[6]</w:t>
            </w:r>
            <w:r w:rsidRPr="0055392F">
              <w:t>[</w:t>
            </w:r>
            <w:r>
              <w:t>12</w:t>
            </w:r>
            <w:r w:rsidRPr="0055392F">
              <w:t xml:space="preserve">] </w:t>
            </w:r>
          </w:p>
          <w:p w14:paraId="616A617D"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SCell activation MAC CE, and can provide full flexibility of controlling the triggering RS for each SCell without additional RRC signaling overhead </w:t>
            </w:r>
            <w:r>
              <w:rPr>
                <w:lang w:eastAsia="zh-CN"/>
              </w:rPr>
              <w:t>[5]</w:t>
            </w:r>
          </w:p>
          <w:p w14:paraId="492AE2E2"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14:paraId="0D4ED637" w14:textId="77777777" w:rsidR="001D13E7" w:rsidRPr="0055392F" w:rsidRDefault="001D13E7" w:rsidP="00CE4F71">
            <w:pPr>
              <w:autoSpaceDE/>
              <w:autoSpaceDN/>
              <w:adjustRightInd/>
              <w:snapToGrid/>
              <w:spacing w:after="0" w:line="240" w:lineRule="auto"/>
              <w:rPr>
                <w:lang w:eastAsia="zh-CN"/>
              </w:rPr>
            </w:pPr>
          </w:p>
        </w:tc>
      </w:tr>
      <w:tr w:rsidR="001D13E7" w:rsidRPr="00A45699" w14:paraId="5266D267" w14:textId="77777777" w:rsidTr="00CE4F71">
        <w:tc>
          <w:tcPr>
            <w:tcW w:w="1101" w:type="dxa"/>
            <w:shd w:val="clear" w:color="auto" w:fill="auto"/>
          </w:tcPr>
          <w:p w14:paraId="5F32E3DD" w14:textId="77777777" w:rsidR="001D13E7" w:rsidRPr="0055392F" w:rsidRDefault="001D13E7" w:rsidP="00CE4F71">
            <w:pPr>
              <w:rPr>
                <w:lang w:eastAsia="zh-CN"/>
              </w:rPr>
            </w:pPr>
            <w:r w:rsidRPr="0055392F">
              <w:rPr>
                <w:lang w:eastAsia="zh-CN"/>
              </w:rPr>
              <w:t>Alt 2</w:t>
            </w:r>
          </w:p>
        </w:tc>
        <w:tc>
          <w:tcPr>
            <w:tcW w:w="3969" w:type="dxa"/>
            <w:shd w:val="clear" w:color="auto" w:fill="auto"/>
          </w:tcPr>
          <w:p w14:paraId="3E5C78DE"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14:paraId="7C959F7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14:paraId="131432C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14:paraId="08ED21AA" w14:textId="1930220B"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r w:rsidRPr="0055392F">
              <w:rPr>
                <w:rFonts w:eastAsia="Yu Mincho"/>
              </w:rPr>
              <w:t>gNB want</w:t>
            </w:r>
            <w:r w:rsidR="00010B3E">
              <w:rPr>
                <w:rFonts w:eastAsia="Yu Mincho"/>
              </w:rPr>
              <w:t>s</w:t>
            </w:r>
            <w:r w:rsidRPr="0055392F">
              <w:rPr>
                <w:rFonts w:eastAsia="Yu Mincho"/>
              </w:rPr>
              <w:t xml:space="preserve"> to indicate triggering temporary RS for all to-be-activated SCells indicated via legacy SCell activation MAC-CE or new MAC-CE, Alt 2 based approach cannot achieve it at least in some cases due to less flexibility.</w:t>
            </w:r>
            <w:r>
              <w:rPr>
                <w:rFonts w:eastAsia="Yu Mincho"/>
              </w:rPr>
              <w:t>[10]</w:t>
            </w:r>
          </w:p>
          <w:p w14:paraId="0C3125AB" w14:textId="77777777"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SCell combinations could impose a high overhead and limit the combination of SCells which could be fastly activated. </w:t>
            </w:r>
            <w:r>
              <w:rPr>
                <w:lang w:eastAsia="zh-CN"/>
              </w:rPr>
              <w:t>[5]</w:t>
            </w:r>
            <w:r w:rsidRPr="0055392F">
              <w:rPr>
                <w:lang w:eastAsia="zh-CN"/>
              </w:rPr>
              <w:t xml:space="preserve"> [17] </w:t>
            </w:r>
          </w:p>
          <w:p w14:paraId="547EB95B" w14:textId="77777777"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14:paraId="1C99C6A8" w14:textId="77777777"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e.g. </w:t>
            </w:r>
            <w:r w:rsidRPr="00234F41">
              <w:rPr>
                <w:i/>
                <w:lang w:eastAsia="zh-CN"/>
              </w:rPr>
              <w:t>bwp-Id</w:t>
            </w:r>
            <w:r>
              <w:rPr>
                <w:lang w:eastAsia="zh-CN"/>
              </w:rPr>
              <w:t xml:space="preserve"> and </w:t>
            </w:r>
            <w:r w:rsidRPr="00234F41">
              <w:rPr>
                <w:i/>
                <w:lang w:eastAsia="zh-CN"/>
              </w:rPr>
              <w:t>resourceType</w:t>
            </w:r>
            <w:r w:rsidRPr="008B7DE4">
              <w:rPr>
                <w:lang w:eastAsia="zh-CN"/>
              </w:rPr>
              <w:t xml:space="preserve"> under CSI-ResourceConfig</w:t>
            </w:r>
            <w:r>
              <w:rPr>
                <w:lang w:eastAsia="zh-CN"/>
              </w:rPr>
              <w:t>. [18]</w:t>
            </w:r>
          </w:p>
        </w:tc>
      </w:tr>
    </w:tbl>
    <w:p w14:paraId="4DA29C2C" w14:textId="77777777" w:rsidR="001D13E7" w:rsidRPr="00D060D8" w:rsidRDefault="001D13E7" w:rsidP="001D13E7">
      <w:pPr>
        <w:jc w:val="left"/>
      </w:pPr>
    </w:p>
    <w:p w14:paraId="724E2D42" w14:textId="4BE632C8"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14:paraId="31CC87C5" w14:textId="1B4F9A0F"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14:paraId="13EC9AE6" w14:textId="08283290"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14:paraId="5D44F404" w14:textId="77777777" w:rsidR="001D13E7" w:rsidRPr="00D060D8" w:rsidRDefault="001D13E7" w:rsidP="001D13E7">
      <w:r w:rsidRPr="00D060D8">
        <w:t>Companies’ views are very welcome.</w:t>
      </w:r>
    </w:p>
    <w:tbl>
      <w:tblPr>
        <w:tblStyle w:val="af9"/>
        <w:tblW w:w="0" w:type="auto"/>
        <w:tblLook w:val="04A0" w:firstRow="1" w:lastRow="0" w:firstColumn="1" w:lastColumn="0" w:noHBand="0" w:noVBand="1"/>
      </w:tblPr>
      <w:tblGrid>
        <w:gridCol w:w="2113"/>
        <w:gridCol w:w="7194"/>
      </w:tblGrid>
      <w:tr w:rsidR="001D13E7" w:rsidRPr="00D060D8" w14:paraId="28485C13"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14:paraId="3952327E" w14:textId="77777777" w:rsidR="001D13E7" w:rsidRPr="00D060D8" w:rsidRDefault="001D13E7" w:rsidP="00CE4F71">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2167DAFA" w14:textId="77777777" w:rsidR="001D13E7" w:rsidRPr="00D060D8" w:rsidRDefault="001D13E7" w:rsidP="00CE4F71">
            <w:pPr>
              <w:spacing w:beforeLines="50" w:before="120"/>
              <w:rPr>
                <w:i/>
              </w:rPr>
            </w:pPr>
            <w:r w:rsidRPr="00D060D8">
              <w:rPr>
                <w:i/>
              </w:rPr>
              <w:t>View</w:t>
            </w:r>
          </w:p>
        </w:tc>
      </w:tr>
      <w:tr w:rsidR="001D13E7" w:rsidRPr="00D060D8" w14:paraId="407178A0" w14:textId="77777777" w:rsidTr="00CE4F71">
        <w:tc>
          <w:tcPr>
            <w:tcW w:w="2113" w:type="dxa"/>
            <w:tcBorders>
              <w:top w:val="single" w:sz="4" w:space="0" w:color="auto"/>
              <w:left w:val="single" w:sz="4" w:space="0" w:color="auto"/>
              <w:bottom w:val="single" w:sz="4" w:space="0" w:color="auto"/>
              <w:right w:val="single" w:sz="4" w:space="0" w:color="auto"/>
            </w:tcBorders>
          </w:tcPr>
          <w:p w14:paraId="7B0101AA" w14:textId="7D3BB7AF" w:rsidR="001D13E7" w:rsidRPr="00CE4F71" w:rsidRDefault="00CE4F71" w:rsidP="00CE4F71">
            <w:pPr>
              <w:spacing w:beforeLines="50" w:before="120"/>
              <w:rPr>
                <w:rFonts w:eastAsiaTheme="minorEastAsia" w:hint="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E46071" w14:textId="77777777" w:rsidR="001D13E7" w:rsidRDefault="008D06FD" w:rsidP="00CE4F71">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in order to triggering temporary RS, the overhead would be 31*3=93 bits. </w:t>
            </w:r>
          </w:p>
          <w:p w14:paraId="70A9E2DF" w14:textId="002DEEFF" w:rsidR="008D06FD" w:rsidRPr="008D06FD" w:rsidRDefault="008D06FD" w:rsidP="00CE4F71">
            <w:pPr>
              <w:spacing w:beforeLines="50" w:before="120"/>
              <w:rPr>
                <w:rFonts w:eastAsiaTheme="minorEastAsia" w:hint="eastAsia"/>
                <w:iCs/>
                <w:szCs w:val="21"/>
                <w:lang w:eastAsia="zh-CN"/>
              </w:rPr>
            </w:pPr>
            <w:r>
              <w:rPr>
                <w:rFonts w:eastAsiaTheme="minorEastAsia"/>
                <w:iCs/>
                <w:szCs w:val="21"/>
                <w:lang w:eastAsia="zh-CN"/>
              </w:rPr>
              <w:lastRenderedPageBreak/>
              <w:t>Although alt 2 may increase the overhead of RRC signaling, it is a semi-static overhead and can be controlled by gNB, e.g. network may configure a sub-set of the full list to decrease the overhead.</w:t>
            </w:r>
          </w:p>
        </w:tc>
      </w:tr>
      <w:tr w:rsidR="001D13E7" w:rsidRPr="00D060D8" w14:paraId="6CFE957F" w14:textId="77777777" w:rsidTr="00CE4F71">
        <w:tc>
          <w:tcPr>
            <w:tcW w:w="2113" w:type="dxa"/>
            <w:tcBorders>
              <w:top w:val="single" w:sz="4" w:space="0" w:color="auto"/>
              <w:left w:val="single" w:sz="4" w:space="0" w:color="auto"/>
              <w:bottom w:val="single" w:sz="4" w:space="0" w:color="auto"/>
              <w:right w:val="single" w:sz="4" w:space="0" w:color="auto"/>
            </w:tcBorders>
          </w:tcPr>
          <w:p w14:paraId="5C2D7674" w14:textId="77777777" w:rsidR="001D13E7" w:rsidRPr="00D060D8" w:rsidRDefault="001D13E7" w:rsidP="00CE4F7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726224C" w14:textId="77777777" w:rsidR="001D13E7" w:rsidRPr="00D060D8" w:rsidRDefault="001D13E7" w:rsidP="00CE4F71">
            <w:pPr>
              <w:spacing w:beforeLines="50" w:before="120"/>
            </w:pPr>
          </w:p>
        </w:tc>
      </w:tr>
      <w:tr w:rsidR="001D13E7" w:rsidRPr="00D060D8" w14:paraId="3F80E3A6" w14:textId="77777777" w:rsidTr="00CE4F71">
        <w:tc>
          <w:tcPr>
            <w:tcW w:w="2113" w:type="dxa"/>
            <w:tcBorders>
              <w:top w:val="single" w:sz="4" w:space="0" w:color="auto"/>
              <w:left w:val="single" w:sz="4" w:space="0" w:color="auto"/>
              <w:bottom w:val="single" w:sz="4" w:space="0" w:color="auto"/>
              <w:right w:val="single" w:sz="4" w:space="0" w:color="auto"/>
            </w:tcBorders>
          </w:tcPr>
          <w:p w14:paraId="7DBA2BCF" w14:textId="77777777" w:rsidR="001D13E7" w:rsidRPr="00D060D8" w:rsidRDefault="001D13E7" w:rsidP="00CE4F7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A2F9C02" w14:textId="77777777" w:rsidR="001D13E7" w:rsidRPr="00D060D8" w:rsidRDefault="001D13E7" w:rsidP="00CE4F71">
            <w:pPr>
              <w:spacing w:beforeLines="50" w:before="120"/>
            </w:pPr>
          </w:p>
        </w:tc>
      </w:tr>
      <w:tr w:rsidR="001D13E7" w:rsidRPr="00D060D8" w14:paraId="01AD0EAB" w14:textId="77777777" w:rsidTr="00CE4F71">
        <w:tc>
          <w:tcPr>
            <w:tcW w:w="2113" w:type="dxa"/>
            <w:tcBorders>
              <w:top w:val="single" w:sz="4" w:space="0" w:color="auto"/>
              <w:left w:val="single" w:sz="4" w:space="0" w:color="auto"/>
              <w:bottom w:val="single" w:sz="4" w:space="0" w:color="auto"/>
              <w:right w:val="single" w:sz="4" w:space="0" w:color="auto"/>
            </w:tcBorders>
          </w:tcPr>
          <w:p w14:paraId="4EAA38DC" w14:textId="77777777" w:rsidR="001D13E7" w:rsidRPr="00D060D8" w:rsidRDefault="001D13E7" w:rsidP="00CE4F7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73543CCA" w14:textId="77777777" w:rsidR="001D13E7" w:rsidRPr="00D060D8" w:rsidRDefault="001D13E7" w:rsidP="00CE4F71">
            <w:pPr>
              <w:spacing w:beforeLines="50" w:before="120"/>
            </w:pPr>
          </w:p>
        </w:tc>
      </w:tr>
      <w:tr w:rsidR="001D13E7" w:rsidRPr="00D060D8" w14:paraId="1A4DA2A1" w14:textId="77777777" w:rsidTr="00CE4F71">
        <w:tc>
          <w:tcPr>
            <w:tcW w:w="2113" w:type="dxa"/>
            <w:tcBorders>
              <w:top w:val="single" w:sz="4" w:space="0" w:color="auto"/>
              <w:left w:val="single" w:sz="4" w:space="0" w:color="auto"/>
              <w:bottom w:val="single" w:sz="4" w:space="0" w:color="auto"/>
              <w:right w:val="single" w:sz="4" w:space="0" w:color="auto"/>
            </w:tcBorders>
          </w:tcPr>
          <w:p w14:paraId="67185E35" w14:textId="77777777" w:rsidR="001D13E7" w:rsidRPr="00D060D8" w:rsidRDefault="001D13E7" w:rsidP="00CE4F7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CE2F7EA" w14:textId="77777777" w:rsidR="001D13E7" w:rsidRPr="00D060D8" w:rsidRDefault="001D13E7" w:rsidP="00CE4F71">
            <w:pPr>
              <w:spacing w:beforeLines="50" w:before="120"/>
            </w:pPr>
          </w:p>
        </w:tc>
      </w:tr>
      <w:tr w:rsidR="001D13E7" w:rsidRPr="00D060D8" w14:paraId="534C881E" w14:textId="77777777" w:rsidTr="00CE4F71">
        <w:tc>
          <w:tcPr>
            <w:tcW w:w="2113" w:type="dxa"/>
            <w:tcBorders>
              <w:top w:val="single" w:sz="4" w:space="0" w:color="auto"/>
              <w:left w:val="single" w:sz="4" w:space="0" w:color="auto"/>
              <w:bottom w:val="single" w:sz="4" w:space="0" w:color="auto"/>
              <w:right w:val="single" w:sz="4" w:space="0" w:color="auto"/>
            </w:tcBorders>
          </w:tcPr>
          <w:p w14:paraId="2F64AD11" w14:textId="77777777" w:rsidR="001D13E7" w:rsidRPr="00D060D8" w:rsidRDefault="001D13E7" w:rsidP="00CE4F71">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4502FF4" w14:textId="77777777" w:rsidR="001D13E7" w:rsidRPr="00D060D8" w:rsidRDefault="001D13E7" w:rsidP="00CE4F71">
            <w:pPr>
              <w:spacing w:beforeLines="50" w:before="120"/>
            </w:pPr>
          </w:p>
        </w:tc>
      </w:tr>
      <w:tr w:rsidR="001D13E7" w:rsidRPr="00D060D8" w14:paraId="3D6943CC" w14:textId="77777777" w:rsidTr="00CE4F71">
        <w:tc>
          <w:tcPr>
            <w:tcW w:w="2113" w:type="dxa"/>
            <w:tcBorders>
              <w:top w:val="single" w:sz="4" w:space="0" w:color="auto"/>
              <w:left w:val="single" w:sz="4" w:space="0" w:color="auto"/>
              <w:bottom w:val="single" w:sz="4" w:space="0" w:color="auto"/>
              <w:right w:val="single" w:sz="4" w:space="0" w:color="auto"/>
            </w:tcBorders>
          </w:tcPr>
          <w:p w14:paraId="3A0ED6FE" w14:textId="77777777" w:rsidR="001D13E7" w:rsidRPr="00D060D8" w:rsidRDefault="001D13E7" w:rsidP="00CE4F7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5A9DEC" w14:textId="77777777" w:rsidR="001D13E7" w:rsidRPr="00D060D8" w:rsidRDefault="001D13E7" w:rsidP="00CE4F71">
            <w:pPr>
              <w:spacing w:beforeLines="50" w:before="120"/>
              <w:rPr>
                <w:rFonts w:eastAsia="MS Mincho"/>
                <w:lang w:eastAsia="ja-JP"/>
              </w:rPr>
            </w:pPr>
          </w:p>
        </w:tc>
      </w:tr>
    </w:tbl>
    <w:p w14:paraId="04DAA7C0" w14:textId="77777777" w:rsidR="001D13E7" w:rsidRDefault="001D13E7" w:rsidP="00A95482">
      <w:pPr>
        <w:rPr>
          <w:rFonts w:eastAsia="MS Mincho"/>
          <w:lang w:eastAsia="ja-JP"/>
        </w:rPr>
      </w:pPr>
    </w:p>
    <w:p w14:paraId="404C73E9" w14:textId="77777777" w:rsidR="001D13E7" w:rsidRDefault="001D13E7" w:rsidP="001D13E7">
      <w:pPr>
        <w:pStyle w:val="3"/>
        <w:rPr>
          <w:lang w:eastAsia="ja-JP"/>
        </w:rPr>
      </w:pPr>
      <w:r>
        <w:rPr>
          <w:lang w:eastAsia="ja-JP"/>
        </w:rPr>
        <w:t>Issue-2: MAC-CE signaling for SCell activation/de-activation and temporary RS</w:t>
      </w:r>
    </w:p>
    <w:p w14:paraId="50077F32" w14:textId="77777777" w:rsidR="001D13E7" w:rsidRPr="00C830E3" w:rsidRDefault="001D13E7" w:rsidP="001D13E7">
      <w:pPr>
        <w:rPr>
          <w:lang w:eastAsia="zh-CN"/>
        </w:rPr>
      </w:pPr>
      <w:r w:rsidRPr="00C830E3">
        <w:rPr>
          <w:lang w:eastAsia="zh-CN"/>
        </w:rPr>
        <w:t>Detailed signalling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4AA77AEE" w14:textId="77777777" w:rsidR="001D13E7" w:rsidRPr="00C830E3" w:rsidRDefault="001D13E7" w:rsidP="001D13E7">
      <w:pPr>
        <w:pStyle w:val="afa"/>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.1: One new MAC CE for both SCell activation triggering and corresponding temporary RS triggering</w:t>
      </w:r>
      <w:r>
        <w:rPr>
          <w:rFonts w:ascii="Times New Roman" w:hAnsi="Times New Roman"/>
          <w:sz w:val="22"/>
          <w:szCs w:val="22"/>
          <w:lang w:eastAsia="zh-CN"/>
        </w:rPr>
        <w:t>. [1][3][10]</w:t>
      </w:r>
    </w:p>
    <w:p w14:paraId="1623C72B" w14:textId="77777777" w:rsidR="001D13E7" w:rsidRPr="00C830E3" w:rsidRDefault="001D13E7" w:rsidP="001D13E7">
      <w:pPr>
        <w:pStyle w:val="afa"/>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.2: One R15/16 SCell activation MAC CE for SCell activation triggering and one new MAC CE (in the same PDSCH) for corresponding temporary RS triggering</w:t>
      </w:r>
      <w:r>
        <w:rPr>
          <w:rFonts w:ascii="Times New Roman" w:hAnsi="Times New Roman"/>
          <w:sz w:val="22"/>
          <w:szCs w:val="22"/>
          <w:lang w:eastAsia="zh-CN"/>
        </w:rPr>
        <w:t xml:space="preserve"> [12]</w:t>
      </w:r>
    </w:p>
    <w:p w14:paraId="759C73C4" w14:textId="77777777" w:rsidR="001D13E7" w:rsidRPr="0068425B" w:rsidRDefault="001D13E7" w:rsidP="001D13E7">
      <w:pPr>
        <w:pStyle w:val="afa"/>
        <w:numPr>
          <w:ilvl w:val="0"/>
          <w:numId w:val="25"/>
        </w:numPr>
        <w:rPr>
          <w:rFonts w:ascii="Times New Roman" w:hAnsi="Times New Roman"/>
          <w:b/>
          <w:sz w:val="22"/>
          <w:szCs w:val="22"/>
          <w:lang w:eastAsia="zh-CN"/>
        </w:rPr>
      </w:pPr>
      <w:r>
        <w:rPr>
          <w:rFonts w:ascii="Times New Roman" w:hAnsi="Times New Roman"/>
          <w:sz w:val="22"/>
          <w:szCs w:val="22"/>
          <w:lang w:eastAsia="zh-CN"/>
        </w:rPr>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14:paraId="0E121A6C" w14:textId="77777777" w:rsidR="001D13E7" w:rsidRDefault="001D13E7" w:rsidP="001D13E7">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14:paraId="678C4A38" w14:textId="77777777" w:rsidR="001D13E7" w:rsidRPr="000862A0" w:rsidRDefault="001D13E7" w:rsidP="001D13E7">
      <w:pPr>
        <w:pStyle w:val="afa"/>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1: One new MAC CE for both SCell activation triggering and corresponding temporary RS triggering</w:t>
      </w:r>
    </w:p>
    <w:p w14:paraId="0C082DE6" w14:textId="77777777" w:rsidR="001D13E7" w:rsidRPr="000862A0" w:rsidRDefault="001D13E7" w:rsidP="001D13E7">
      <w:pPr>
        <w:pStyle w:val="afa"/>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2: One R15/16 SCell activation MAC CE for SCell activation triggering and one new MAC CE (in the same PDSCH) for corresponding temporary RS triggering</w:t>
      </w:r>
    </w:p>
    <w:p w14:paraId="30D58515" w14:textId="77777777" w:rsidR="001D13E7" w:rsidRPr="000862A0" w:rsidRDefault="001D13E7" w:rsidP="001D13E7">
      <w:pPr>
        <w:pStyle w:val="afa"/>
        <w:ind w:firstLine="0"/>
        <w:rPr>
          <w:rFonts w:ascii="Times New Roman" w:hAnsi="Times New Roman"/>
          <w:b/>
          <w:sz w:val="22"/>
          <w:szCs w:val="22"/>
          <w:lang w:eastAsia="zh-CN"/>
        </w:rPr>
      </w:pPr>
    </w:p>
    <w:p w14:paraId="0A5F36C5" w14:textId="77777777" w:rsidR="001D13E7" w:rsidRDefault="001D13E7" w:rsidP="001D13E7">
      <w:pPr>
        <w:pStyle w:val="afa"/>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14:paraId="01C4E9A1" w14:textId="77777777" w:rsidR="001D13E7" w:rsidRDefault="001D13E7" w:rsidP="001D13E7">
      <w:pPr>
        <w:pStyle w:val="afa"/>
        <w:ind w:firstLine="0"/>
        <w:rPr>
          <w:rFonts w:ascii="Times New Roman" w:hAnsi="Times New Roman"/>
          <w:sz w:val="22"/>
          <w:szCs w:val="22"/>
          <w:lang w:eastAsia="zh-CN"/>
        </w:rPr>
      </w:pPr>
    </w:p>
    <w:p w14:paraId="7A437298" w14:textId="77777777" w:rsidR="001D13E7" w:rsidRDefault="001D13E7" w:rsidP="001D13E7">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D13E7" w14:paraId="22B0677D"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901867" w14:textId="77777777" w:rsidR="001D13E7" w:rsidRDefault="001D13E7" w:rsidP="00CE4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04D01B" w14:textId="77777777" w:rsidR="001D13E7" w:rsidRDefault="001D13E7" w:rsidP="00CE4F71">
            <w:pPr>
              <w:spacing w:beforeLines="50" w:before="120"/>
              <w:rPr>
                <w:i/>
                <w:lang w:eastAsia="zh-CN"/>
              </w:rPr>
            </w:pPr>
            <w:r>
              <w:rPr>
                <w:i/>
                <w:lang w:eastAsia="zh-CN"/>
              </w:rPr>
              <w:t>View</w:t>
            </w:r>
          </w:p>
        </w:tc>
      </w:tr>
      <w:tr w:rsidR="001D13E7" w14:paraId="30040185" w14:textId="77777777" w:rsidTr="00CE4F71">
        <w:tc>
          <w:tcPr>
            <w:tcW w:w="2113" w:type="dxa"/>
            <w:tcBorders>
              <w:top w:val="single" w:sz="4" w:space="0" w:color="auto"/>
              <w:left w:val="single" w:sz="4" w:space="0" w:color="auto"/>
              <w:bottom w:val="single" w:sz="4" w:space="0" w:color="auto"/>
              <w:right w:val="single" w:sz="4" w:space="0" w:color="auto"/>
            </w:tcBorders>
          </w:tcPr>
          <w:p w14:paraId="647EEB6B" w14:textId="68FEFC0E" w:rsidR="001D13E7" w:rsidRPr="00A07C74" w:rsidRDefault="008D06FD" w:rsidP="00CE4F71">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41A4CDF" w14:textId="77FB490F" w:rsidR="001D13E7" w:rsidRPr="00A07C74" w:rsidRDefault="008D06FD" w:rsidP="00CE4F71">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14:paraId="65D7F227" w14:textId="77777777" w:rsidTr="00CE4F71">
        <w:tc>
          <w:tcPr>
            <w:tcW w:w="2113" w:type="dxa"/>
            <w:tcBorders>
              <w:top w:val="single" w:sz="4" w:space="0" w:color="auto"/>
              <w:left w:val="single" w:sz="4" w:space="0" w:color="auto"/>
              <w:bottom w:val="single" w:sz="4" w:space="0" w:color="auto"/>
              <w:right w:val="single" w:sz="4" w:space="0" w:color="auto"/>
            </w:tcBorders>
          </w:tcPr>
          <w:p w14:paraId="24BB248F" w14:textId="77777777" w:rsidR="001D13E7" w:rsidRPr="00FF48A3" w:rsidRDefault="001D13E7"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76423D" w14:textId="77777777" w:rsidR="001D13E7" w:rsidRPr="00FF48A3" w:rsidRDefault="001D13E7" w:rsidP="00CE4F71">
            <w:pPr>
              <w:spacing w:beforeLines="50" w:before="120"/>
              <w:rPr>
                <w:rFonts w:eastAsiaTheme="minorEastAsia"/>
                <w:lang w:eastAsia="zh-CN"/>
              </w:rPr>
            </w:pPr>
          </w:p>
        </w:tc>
      </w:tr>
      <w:tr w:rsidR="001D13E7" w14:paraId="73E4A3C8" w14:textId="77777777" w:rsidTr="00CE4F71">
        <w:tc>
          <w:tcPr>
            <w:tcW w:w="2113" w:type="dxa"/>
            <w:tcBorders>
              <w:top w:val="single" w:sz="4" w:space="0" w:color="auto"/>
              <w:left w:val="single" w:sz="4" w:space="0" w:color="auto"/>
              <w:bottom w:val="single" w:sz="4" w:space="0" w:color="auto"/>
              <w:right w:val="single" w:sz="4" w:space="0" w:color="auto"/>
            </w:tcBorders>
          </w:tcPr>
          <w:p w14:paraId="2871B3C3" w14:textId="77777777" w:rsidR="001D13E7" w:rsidRPr="00E3492B" w:rsidRDefault="001D13E7" w:rsidP="00CE4F71">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D0A0167" w14:textId="77777777" w:rsidR="001D13E7" w:rsidRPr="00E3492B" w:rsidRDefault="001D13E7" w:rsidP="00CE4F71">
            <w:pPr>
              <w:spacing w:beforeLines="50" w:before="120"/>
              <w:rPr>
                <w:rFonts w:eastAsiaTheme="minorEastAsia"/>
                <w:sz w:val="21"/>
                <w:szCs w:val="21"/>
                <w:lang w:eastAsia="zh-CN"/>
              </w:rPr>
            </w:pPr>
          </w:p>
        </w:tc>
      </w:tr>
      <w:tr w:rsidR="001D13E7" w14:paraId="6F1A9411" w14:textId="77777777" w:rsidTr="00CE4F71">
        <w:tc>
          <w:tcPr>
            <w:tcW w:w="2113" w:type="dxa"/>
            <w:tcBorders>
              <w:top w:val="single" w:sz="4" w:space="0" w:color="auto"/>
              <w:left w:val="single" w:sz="4" w:space="0" w:color="auto"/>
              <w:bottom w:val="single" w:sz="4" w:space="0" w:color="auto"/>
              <w:right w:val="single" w:sz="4" w:space="0" w:color="auto"/>
            </w:tcBorders>
          </w:tcPr>
          <w:p w14:paraId="256C27EB" w14:textId="77777777" w:rsidR="001D13E7" w:rsidRDefault="001D13E7"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442A61" w14:textId="77777777" w:rsidR="001D13E7" w:rsidRDefault="001D13E7" w:rsidP="00CE4F71">
            <w:pPr>
              <w:spacing w:beforeLines="50" w:before="120"/>
              <w:rPr>
                <w:rFonts w:eastAsiaTheme="minorEastAsia"/>
                <w:lang w:eastAsia="zh-CN"/>
              </w:rPr>
            </w:pPr>
          </w:p>
        </w:tc>
      </w:tr>
      <w:tr w:rsidR="001D13E7" w14:paraId="657DD6D5" w14:textId="77777777" w:rsidTr="00CE4F71">
        <w:tc>
          <w:tcPr>
            <w:tcW w:w="2113" w:type="dxa"/>
            <w:tcBorders>
              <w:top w:val="single" w:sz="4" w:space="0" w:color="auto"/>
              <w:left w:val="single" w:sz="4" w:space="0" w:color="auto"/>
              <w:bottom w:val="single" w:sz="4" w:space="0" w:color="auto"/>
              <w:right w:val="single" w:sz="4" w:space="0" w:color="auto"/>
            </w:tcBorders>
          </w:tcPr>
          <w:p w14:paraId="69AF3F4B" w14:textId="77777777" w:rsidR="001D13E7" w:rsidRDefault="001D13E7"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31C087A" w14:textId="77777777" w:rsidR="001D13E7" w:rsidRDefault="001D13E7" w:rsidP="00CE4F71">
            <w:pPr>
              <w:spacing w:beforeLines="50" w:before="120"/>
              <w:rPr>
                <w:rFonts w:eastAsiaTheme="minorEastAsia"/>
                <w:lang w:eastAsia="zh-CN"/>
              </w:rPr>
            </w:pPr>
          </w:p>
        </w:tc>
      </w:tr>
      <w:tr w:rsidR="001D13E7" w14:paraId="459E53CE" w14:textId="77777777" w:rsidTr="00CE4F71">
        <w:tc>
          <w:tcPr>
            <w:tcW w:w="2113" w:type="dxa"/>
            <w:tcBorders>
              <w:top w:val="single" w:sz="4" w:space="0" w:color="auto"/>
              <w:left w:val="single" w:sz="4" w:space="0" w:color="auto"/>
              <w:bottom w:val="single" w:sz="4" w:space="0" w:color="auto"/>
              <w:right w:val="single" w:sz="4" w:space="0" w:color="auto"/>
            </w:tcBorders>
          </w:tcPr>
          <w:p w14:paraId="27A79129" w14:textId="77777777" w:rsidR="001D13E7" w:rsidRDefault="001D13E7"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2788BF6" w14:textId="77777777" w:rsidR="001D13E7" w:rsidRDefault="001D13E7" w:rsidP="00CE4F71">
            <w:pPr>
              <w:spacing w:beforeLines="50" w:before="120"/>
              <w:rPr>
                <w:rFonts w:eastAsiaTheme="minorEastAsia"/>
                <w:lang w:eastAsia="zh-CN"/>
              </w:rPr>
            </w:pPr>
          </w:p>
        </w:tc>
      </w:tr>
      <w:tr w:rsidR="001D13E7" w14:paraId="0D0C72BB" w14:textId="77777777" w:rsidTr="00CE4F71">
        <w:tc>
          <w:tcPr>
            <w:tcW w:w="2113" w:type="dxa"/>
            <w:tcBorders>
              <w:top w:val="single" w:sz="4" w:space="0" w:color="auto"/>
              <w:left w:val="single" w:sz="4" w:space="0" w:color="auto"/>
              <w:bottom w:val="single" w:sz="4" w:space="0" w:color="auto"/>
              <w:right w:val="single" w:sz="4" w:space="0" w:color="auto"/>
            </w:tcBorders>
          </w:tcPr>
          <w:p w14:paraId="6601CDD7" w14:textId="77777777" w:rsidR="001D13E7" w:rsidRDefault="001D13E7" w:rsidP="00CE4F7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42A04C" w14:textId="77777777" w:rsidR="001D13E7" w:rsidRDefault="001D13E7" w:rsidP="00CE4F71">
            <w:pPr>
              <w:spacing w:beforeLines="50" w:before="120"/>
              <w:rPr>
                <w:rFonts w:eastAsia="MS Mincho"/>
                <w:lang w:eastAsia="ja-JP"/>
              </w:rPr>
            </w:pPr>
          </w:p>
        </w:tc>
      </w:tr>
    </w:tbl>
    <w:p w14:paraId="319A31CC" w14:textId="77777777" w:rsidR="001D13E7" w:rsidRDefault="001D13E7" w:rsidP="001D13E7">
      <w:pPr>
        <w:pStyle w:val="afa"/>
        <w:ind w:firstLine="0"/>
        <w:rPr>
          <w:rFonts w:ascii="Times New Roman" w:hAnsi="Times New Roman"/>
          <w:b/>
          <w:sz w:val="22"/>
          <w:szCs w:val="22"/>
          <w:lang w:eastAsia="zh-CN"/>
        </w:rPr>
      </w:pPr>
    </w:p>
    <w:p w14:paraId="53621923" w14:textId="77777777" w:rsidR="001D13E7" w:rsidRPr="00A95482" w:rsidRDefault="001D13E7" w:rsidP="00A95482">
      <w:pPr>
        <w:rPr>
          <w:rFonts w:eastAsia="MS Mincho"/>
          <w:lang w:eastAsia="ja-JP"/>
        </w:rPr>
      </w:pPr>
    </w:p>
    <w:p w14:paraId="38C44D23" w14:textId="341E8DEF" w:rsidR="00D85178" w:rsidRDefault="00E71FDF" w:rsidP="002C0855">
      <w:pPr>
        <w:pStyle w:val="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14:paraId="70E72A57" w14:textId="1337E65D"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5C1BA809" w14:textId="628D3DC6"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14:paraId="77920C16" w14:textId="537283B0" w:rsidR="00186D0F" w:rsidRPr="00E11860" w:rsidRDefault="00186D0F" w:rsidP="00186D0F">
      <w:pPr>
        <w:numPr>
          <w:ilvl w:val="0"/>
          <w:numId w:val="32"/>
        </w:numPr>
        <w:autoSpaceDE/>
        <w:autoSpaceDN/>
        <w:adjustRightInd/>
        <w:snapToGrid/>
        <w:spacing w:after="0" w:line="240" w:lineRule="auto"/>
        <w:jc w:val="left"/>
        <w:rPr>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(e.g.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14:paraId="38E6A7D2" w14:textId="7599550C" w:rsidR="00186D0F" w:rsidRDefault="00186D0F" w:rsidP="00186D0F">
      <w:pPr>
        <w:numPr>
          <w:ilvl w:val="0"/>
          <w:numId w:val="32"/>
        </w:numPr>
        <w:autoSpaceDE/>
        <w:autoSpaceDN/>
        <w:adjustRightInd/>
        <w:snapToGrid/>
        <w:spacing w:after="0" w:line="240" w:lineRule="auto"/>
        <w:jc w:val="left"/>
        <w:rPr>
          <w:rFonts w:eastAsiaTheme="minorEastAsia"/>
          <w:lang w:eastAsia="zh-CN"/>
        </w:rPr>
      </w:pPr>
      <w:r w:rsidRPr="00E039CE">
        <w:rPr>
          <w:rFonts w:eastAsiaTheme="minorEastAsia"/>
          <w:lang w:eastAsia="zh-CN"/>
        </w:rPr>
        <w:t>Opt</w:t>
      </w:r>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r w:rsidRPr="00EB6FFB">
        <w:rPr>
          <w:bCs/>
          <w:iCs/>
        </w:rPr>
        <w:t>Whether or not temporary RS is triggered</w:t>
      </w:r>
      <w:r w:rsidR="000F1B2B">
        <w:rPr>
          <w:bCs/>
          <w:iCs/>
        </w:rPr>
        <w:t xml:space="preserve"> </w:t>
      </w:r>
      <w:r w:rsidR="00D24787">
        <w:rPr>
          <w:bCs/>
          <w:iCs/>
        </w:rPr>
        <w:t>[1][10]</w:t>
      </w:r>
    </w:p>
    <w:p w14:paraId="03C0F8A3" w14:textId="11CED554" w:rsidR="00186D0F" w:rsidRDefault="00186D0F" w:rsidP="00186D0F">
      <w:pPr>
        <w:pStyle w:val="afa"/>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1D0F346C" w14:textId="4C2F7758" w:rsidR="00186D0F" w:rsidRDefault="00186D0F" w:rsidP="00186D0F">
      <w:pPr>
        <w:pStyle w:val="afa"/>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14:paraId="6B5AD758" w14:textId="76AC0425" w:rsidR="00186D0F" w:rsidRPr="00E039CE" w:rsidRDefault="00186D0F" w:rsidP="00186D0F">
      <w:pPr>
        <w:pStyle w:val="afa"/>
        <w:numPr>
          <w:ilvl w:val="0"/>
          <w:numId w:val="31"/>
        </w:numPr>
        <w:rPr>
          <w:rFonts w:ascii="Times New Roman" w:eastAsiaTheme="minorEastAsia" w:hAnsi="Times New Roman"/>
          <w:sz w:val="22"/>
          <w:szCs w:val="22"/>
          <w:lang w:eastAsia="zh-CN"/>
        </w:rPr>
      </w:pPr>
      <w:r w:rsidRPr="00E039CE">
        <w:rPr>
          <w:rFonts w:ascii="Times New Roman" w:eastAsiaTheme="minorEastAsia" w:hAnsi="Times New Roman"/>
          <w:sz w:val="22"/>
          <w:szCs w:val="22"/>
          <w:lang w:eastAsia="zh-CN"/>
        </w:rPr>
        <w:t>Opt</w:t>
      </w:r>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2D40FF41" w14:textId="77777777" w:rsidR="00E71FDF" w:rsidRDefault="00E71FDF" w:rsidP="00E71FDF">
      <w:pPr>
        <w:rPr>
          <w:rFonts w:eastAsiaTheme="minorEastAsia"/>
          <w:lang w:eastAsia="zh-CN"/>
        </w:rPr>
      </w:pPr>
    </w:p>
    <w:p w14:paraId="1DC2B9D4" w14:textId="2CE5ADEB"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r w:rsidR="00751A53" w:rsidRPr="00A95482">
        <w:rPr>
          <w:rFonts w:eastAsiaTheme="minorEastAsia"/>
          <w:b/>
          <w:lang w:eastAsia="zh-CN"/>
        </w:rPr>
        <w:t xml:space="preserve">a majority of </w:t>
      </w:r>
      <w:r w:rsidR="001D13E7" w:rsidRPr="00A95482">
        <w:rPr>
          <w:rFonts w:eastAsiaTheme="minorEastAsia"/>
          <w:b/>
          <w:lang w:eastAsia="zh-CN"/>
        </w:rPr>
        <w:t xml:space="preserve">companies prefer to discuss this first. </w:t>
      </w:r>
    </w:p>
    <w:p w14:paraId="318D252D" w14:textId="5F87B36A" w:rsidR="00E71FDF" w:rsidRDefault="00E71FDF" w:rsidP="00E71FDF">
      <w:pPr>
        <w:pStyle w:val="afa"/>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0ED7EA8B" w14:textId="77777777" w:rsidR="00E71FDF" w:rsidRPr="001D13E7" w:rsidRDefault="00E71FDF" w:rsidP="00E71FDF">
      <w:pPr>
        <w:rPr>
          <w:rFonts w:eastAsiaTheme="minorEastAsia"/>
          <w:lang w:eastAsia="zh-CN"/>
        </w:rPr>
      </w:pPr>
    </w:p>
    <w:p w14:paraId="0C4D9D02"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E71FDF" w14:paraId="516E08F7"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D0648" w14:textId="77777777" w:rsidR="00E71FDF" w:rsidRDefault="00E71FD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6C69A" w14:textId="77777777" w:rsidR="00E71FDF" w:rsidRDefault="00E71FDF" w:rsidP="00EE6EC7">
            <w:pPr>
              <w:spacing w:beforeLines="50" w:before="120"/>
              <w:rPr>
                <w:i/>
                <w:lang w:eastAsia="zh-CN"/>
              </w:rPr>
            </w:pPr>
            <w:r>
              <w:rPr>
                <w:i/>
                <w:lang w:eastAsia="zh-CN"/>
              </w:rPr>
              <w:t>View</w:t>
            </w:r>
          </w:p>
        </w:tc>
      </w:tr>
      <w:tr w:rsidR="00E71FDF" w14:paraId="75004C93" w14:textId="77777777" w:rsidTr="00EE6EC7">
        <w:tc>
          <w:tcPr>
            <w:tcW w:w="2113" w:type="dxa"/>
            <w:tcBorders>
              <w:top w:val="single" w:sz="4" w:space="0" w:color="auto"/>
              <w:left w:val="single" w:sz="4" w:space="0" w:color="auto"/>
              <w:bottom w:val="single" w:sz="4" w:space="0" w:color="auto"/>
              <w:right w:val="single" w:sz="4" w:space="0" w:color="auto"/>
            </w:tcBorders>
          </w:tcPr>
          <w:p w14:paraId="055AD1DD" w14:textId="0D21B837" w:rsidR="00E71FDF" w:rsidRPr="00A07C74" w:rsidRDefault="001164E6" w:rsidP="00EE6EC7">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831AE81" w14:textId="1A0368D4" w:rsidR="00A07C74" w:rsidRPr="00A07C74" w:rsidRDefault="001164E6" w:rsidP="00A07C74">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14:paraId="383AF1D3" w14:textId="77777777" w:rsidTr="00EE6EC7">
        <w:tc>
          <w:tcPr>
            <w:tcW w:w="2113" w:type="dxa"/>
            <w:tcBorders>
              <w:top w:val="single" w:sz="4" w:space="0" w:color="auto"/>
              <w:left w:val="single" w:sz="4" w:space="0" w:color="auto"/>
              <w:bottom w:val="single" w:sz="4" w:space="0" w:color="auto"/>
              <w:right w:val="single" w:sz="4" w:space="0" w:color="auto"/>
            </w:tcBorders>
          </w:tcPr>
          <w:p w14:paraId="278688B5" w14:textId="3CC34C39" w:rsidR="00321654" w:rsidRPr="00FF48A3" w:rsidRDefault="00321654" w:rsidP="0032165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375168" w14:textId="05A597F5" w:rsidR="00321654" w:rsidRPr="00FF48A3" w:rsidRDefault="00321654" w:rsidP="00321654">
            <w:pPr>
              <w:spacing w:beforeLines="50" w:before="120"/>
              <w:rPr>
                <w:rFonts w:eastAsiaTheme="minorEastAsia"/>
                <w:lang w:eastAsia="zh-CN"/>
              </w:rPr>
            </w:pPr>
          </w:p>
        </w:tc>
      </w:tr>
      <w:tr w:rsidR="00E71FDF" w14:paraId="38A63FDF" w14:textId="77777777" w:rsidTr="00EE6EC7">
        <w:tc>
          <w:tcPr>
            <w:tcW w:w="2113" w:type="dxa"/>
            <w:tcBorders>
              <w:top w:val="single" w:sz="4" w:space="0" w:color="auto"/>
              <w:left w:val="single" w:sz="4" w:space="0" w:color="auto"/>
              <w:bottom w:val="single" w:sz="4" w:space="0" w:color="auto"/>
              <w:right w:val="single" w:sz="4" w:space="0" w:color="auto"/>
            </w:tcBorders>
          </w:tcPr>
          <w:p w14:paraId="485C0CFC" w14:textId="37F8239C" w:rsidR="00E71FDF" w:rsidRPr="00947F32" w:rsidRDefault="00E71FDF" w:rsidP="00EE6EC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E6AF784" w14:textId="2B5005B8" w:rsidR="00B91F86" w:rsidRPr="00947F32" w:rsidRDefault="00B91F86" w:rsidP="00EE6EC7">
            <w:pPr>
              <w:spacing w:beforeLines="50" w:before="120"/>
              <w:rPr>
                <w:rFonts w:eastAsia="MS Mincho"/>
                <w:iCs/>
                <w:sz w:val="21"/>
                <w:szCs w:val="21"/>
                <w:lang w:eastAsia="ja-JP"/>
              </w:rPr>
            </w:pPr>
          </w:p>
        </w:tc>
      </w:tr>
      <w:tr w:rsidR="00E71FDF" w14:paraId="702BB54B" w14:textId="77777777" w:rsidTr="00EE6EC7">
        <w:tc>
          <w:tcPr>
            <w:tcW w:w="2113" w:type="dxa"/>
            <w:tcBorders>
              <w:top w:val="single" w:sz="4" w:space="0" w:color="auto"/>
              <w:left w:val="single" w:sz="4" w:space="0" w:color="auto"/>
              <w:bottom w:val="single" w:sz="4" w:space="0" w:color="auto"/>
              <w:right w:val="single" w:sz="4" w:space="0" w:color="auto"/>
            </w:tcBorders>
          </w:tcPr>
          <w:p w14:paraId="5CED1B56" w14:textId="457AE140"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3E9D78" w14:textId="0DE096B5" w:rsidR="003B16DE" w:rsidRDefault="003B16DE" w:rsidP="00EE6EC7">
            <w:pPr>
              <w:spacing w:beforeLines="50" w:before="120"/>
              <w:rPr>
                <w:rFonts w:eastAsiaTheme="minorEastAsia"/>
                <w:lang w:eastAsia="zh-CN"/>
              </w:rPr>
            </w:pPr>
          </w:p>
        </w:tc>
      </w:tr>
      <w:tr w:rsidR="00E71FDF" w14:paraId="43A72C52" w14:textId="77777777" w:rsidTr="00EE6EC7">
        <w:tc>
          <w:tcPr>
            <w:tcW w:w="2113" w:type="dxa"/>
            <w:tcBorders>
              <w:top w:val="single" w:sz="4" w:space="0" w:color="auto"/>
              <w:left w:val="single" w:sz="4" w:space="0" w:color="auto"/>
              <w:bottom w:val="single" w:sz="4" w:space="0" w:color="auto"/>
              <w:right w:val="single" w:sz="4" w:space="0" w:color="auto"/>
            </w:tcBorders>
          </w:tcPr>
          <w:p w14:paraId="57D700FF" w14:textId="6DB72174"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E4E0F20" w14:textId="16203C54" w:rsidR="000A68F5" w:rsidRDefault="000A68F5" w:rsidP="000A68F5">
            <w:pPr>
              <w:spacing w:beforeLines="50" w:before="120"/>
              <w:rPr>
                <w:rFonts w:eastAsiaTheme="minorEastAsia"/>
                <w:lang w:eastAsia="zh-CN"/>
              </w:rPr>
            </w:pPr>
          </w:p>
        </w:tc>
      </w:tr>
      <w:tr w:rsidR="00E71FDF" w14:paraId="5BA1B3CE" w14:textId="77777777" w:rsidTr="00EE6EC7">
        <w:tc>
          <w:tcPr>
            <w:tcW w:w="2113" w:type="dxa"/>
            <w:tcBorders>
              <w:top w:val="single" w:sz="4" w:space="0" w:color="auto"/>
              <w:left w:val="single" w:sz="4" w:space="0" w:color="auto"/>
              <w:bottom w:val="single" w:sz="4" w:space="0" w:color="auto"/>
              <w:right w:val="single" w:sz="4" w:space="0" w:color="auto"/>
            </w:tcBorders>
          </w:tcPr>
          <w:p w14:paraId="7F5C1CA1" w14:textId="77777777" w:rsidR="00E71FDF" w:rsidRDefault="00E71FDF"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BC33A56" w14:textId="77777777" w:rsidR="00E71FDF" w:rsidRDefault="00E71FDF" w:rsidP="00EE6EC7">
            <w:pPr>
              <w:spacing w:beforeLines="50" w:before="120"/>
              <w:rPr>
                <w:rFonts w:eastAsiaTheme="minorEastAsia"/>
                <w:lang w:eastAsia="zh-CN"/>
              </w:rPr>
            </w:pPr>
          </w:p>
        </w:tc>
      </w:tr>
      <w:tr w:rsidR="00E71FDF" w14:paraId="03EBA535" w14:textId="77777777" w:rsidTr="00EE6EC7">
        <w:tc>
          <w:tcPr>
            <w:tcW w:w="2113" w:type="dxa"/>
            <w:tcBorders>
              <w:top w:val="single" w:sz="4" w:space="0" w:color="auto"/>
              <w:left w:val="single" w:sz="4" w:space="0" w:color="auto"/>
              <w:bottom w:val="single" w:sz="4" w:space="0" w:color="auto"/>
              <w:right w:val="single" w:sz="4" w:space="0" w:color="auto"/>
            </w:tcBorders>
          </w:tcPr>
          <w:p w14:paraId="657BD960" w14:textId="77777777" w:rsidR="00E71FDF" w:rsidRDefault="00E71FDF"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4F1529" w14:textId="77777777" w:rsidR="00E71FDF" w:rsidRDefault="00E71FDF" w:rsidP="00EE6EC7">
            <w:pPr>
              <w:spacing w:beforeLines="50" w:before="120"/>
              <w:rPr>
                <w:rFonts w:eastAsia="MS Mincho"/>
                <w:lang w:eastAsia="ja-JP"/>
              </w:rPr>
            </w:pPr>
          </w:p>
        </w:tc>
      </w:tr>
    </w:tbl>
    <w:p w14:paraId="022D9788" w14:textId="77777777" w:rsidR="00E71FDF" w:rsidRDefault="00E71FDF" w:rsidP="00E71FDF">
      <w:pPr>
        <w:ind w:leftChars="100" w:left="220"/>
      </w:pPr>
    </w:p>
    <w:p w14:paraId="7E70BBA5" w14:textId="73FAC538"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14:paraId="105021F5" w14:textId="79EF2EDE" w:rsidR="00D85178" w:rsidRPr="00D85178" w:rsidRDefault="00D85178" w:rsidP="00932B0B">
      <w:pPr>
        <w:pStyle w:val="afa"/>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appreciate for your views.</w:t>
      </w:r>
    </w:p>
    <w:p w14:paraId="6D33636E" w14:textId="77777777" w:rsidR="00D85178" w:rsidRDefault="00D85178" w:rsidP="00932B0B">
      <w:pPr>
        <w:pStyle w:val="afa"/>
        <w:ind w:firstLine="0"/>
        <w:jc w:val="both"/>
        <w:rPr>
          <w:rFonts w:ascii="Times New Roman" w:hAnsi="Times New Roman"/>
          <w:b/>
          <w:sz w:val="22"/>
          <w:szCs w:val="22"/>
          <w:lang w:eastAsia="zh-CN"/>
        </w:rPr>
      </w:pPr>
    </w:p>
    <w:p w14:paraId="677A7256" w14:textId="766CDBC5"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Or two separate configuration for each temporary RS burst?</w:t>
      </w:r>
      <w:r w:rsidR="0077752A">
        <w:t xml:space="preserve"> [6]</w:t>
      </w:r>
    </w:p>
    <w:tbl>
      <w:tblPr>
        <w:tblStyle w:val="af9"/>
        <w:tblW w:w="0" w:type="auto"/>
        <w:tblLook w:val="04A0" w:firstRow="1" w:lastRow="0" w:firstColumn="1" w:lastColumn="0" w:noHBand="0" w:noVBand="1"/>
      </w:tblPr>
      <w:tblGrid>
        <w:gridCol w:w="2113"/>
        <w:gridCol w:w="7194"/>
      </w:tblGrid>
      <w:tr w:rsidR="00323AFB" w14:paraId="754A868B"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ABF475" w14:textId="77777777" w:rsidR="00323AFB" w:rsidRDefault="00323AFB"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CDD3FD" w14:textId="77777777" w:rsidR="00323AFB" w:rsidRDefault="00323AFB" w:rsidP="00C97D72">
            <w:pPr>
              <w:spacing w:beforeLines="50" w:before="120"/>
              <w:rPr>
                <w:i/>
                <w:lang w:eastAsia="zh-CN"/>
              </w:rPr>
            </w:pPr>
            <w:r>
              <w:rPr>
                <w:i/>
                <w:lang w:eastAsia="zh-CN"/>
              </w:rPr>
              <w:t>View</w:t>
            </w:r>
          </w:p>
        </w:tc>
      </w:tr>
      <w:tr w:rsidR="00323AFB" w14:paraId="646F403A" w14:textId="77777777" w:rsidTr="00C97D72">
        <w:tc>
          <w:tcPr>
            <w:tcW w:w="2113" w:type="dxa"/>
            <w:tcBorders>
              <w:top w:val="single" w:sz="4" w:space="0" w:color="auto"/>
              <w:left w:val="single" w:sz="4" w:space="0" w:color="auto"/>
              <w:bottom w:val="single" w:sz="4" w:space="0" w:color="auto"/>
              <w:right w:val="single" w:sz="4" w:space="0" w:color="auto"/>
            </w:tcBorders>
          </w:tcPr>
          <w:p w14:paraId="47188997" w14:textId="6DFEDF5F" w:rsidR="00323AFB" w:rsidRPr="00A07C74" w:rsidRDefault="001164E6" w:rsidP="00C97D72">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36352E1" w14:textId="759438D8" w:rsidR="00323AFB" w:rsidRPr="00A07C74" w:rsidRDefault="001164E6" w:rsidP="00B002D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i.e.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14:paraId="03134B7C" w14:textId="77777777" w:rsidTr="00C97D72">
        <w:tc>
          <w:tcPr>
            <w:tcW w:w="2113" w:type="dxa"/>
            <w:tcBorders>
              <w:top w:val="single" w:sz="4" w:space="0" w:color="auto"/>
              <w:left w:val="single" w:sz="4" w:space="0" w:color="auto"/>
              <w:bottom w:val="single" w:sz="4" w:space="0" w:color="auto"/>
              <w:right w:val="single" w:sz="4" w:space="0" w:color="auto"/>
            </w:tcBorders>
          </w:tcPr>
          <w:p w14:paraId="1AFFDDA5" w14:textId="77777777" w:rsidR="00323AFB" w:rsidRPr="00FF48A3"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E6BDFC" w14:textId="77777777" w:rsidR="00323AFB" w:rsidRPr="00FF48A3" w:rsidRDefault="00323AFB" w:rsidP="00C97D72">
            <w:pPr>
              <w:spacing w:beforeLines="50" w:before="120"/>
              <w:rPr>
                <w:rFonts w:eastAsiaTheme="minorEastAsia"/>
                <w:lang w:eastAsia="zh-CN"/>
              </w:rPr>
            </w:pPr>
          </w:p>
        </w:tc>
      </w:tr>
      <w:tr w:rsidR="00323AFB" w14:paraId="7C695852" w14:textId="77777777" w:rsidTr="00C97D72">
        <w:tc>
          <w:tcPr>
            <w:tcW w:w="2113" w:type="dxa"/>
            <w:tcBorders>
              <w:top w:val="single" w:sz="4" w:space="0" w:color="auto"/>
              <w:left w:val="single" w:sz="4" w:space="0" w:color="auto"/>
              <w:bottom w:val="single" w:sz="4" w:space="0" w:color="auto"/>
              <w:right w:val="single" w:sz="4" w:space="0" w:color="auto"/>
            </w:tcBorders>
          </w:tcPr>
          <w:p w14:paraId="16438CD8" w14:textId="77777777" w:rsidR="00323AFB" w:rsidRPr="00947F32" w:rsidRDefault="00323AFB" w:rsidP="00C97D7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87F082C" w14:textId="77777777" w:rsidR="00323AFB" w:rsidRPr="00947F32" w:rsidRDefault="00323AFB" w:rsidP="00C97D72">
            <w:pPr>
              <w:spacing w:beforeLines="50" w:before="120"/>
              <w:rPr>
                <w:rFonts w:eastAsia="MS Mincho"/>
                <w:iCs/>
                <w:sz w:val="21"/>
                <w:szCs w:val="21"/>
                <w:lang w:eastAsia="ja-JP"/>
              </w:rPr>
            </w:pPr>
          </w:p>
        </w:tc>
      </w:tr>
      <w:tr w:rsidR="00323AFB" w14:paraId="3D61507C" w14:textId="77777777" w:rsidTr="00C97D72">
        <w:tc>
          <w:tcPr>
            <w:tcW w:w="2113" w:type="dxa"/>
            <w:tcBorders>
              <w:top w:val="single" w:sz="4" w:space="0" w:color="auto"/>
              <w:left w:val="single" w:sz="4" w:space="0" w:color="auto"/>
              <w:bottom w:val="single" w:sz="4" w:space="0" w:color="auto"/>
              <w:right w:val="single" w:sz="4" w:space="0" w:color="auto"/>
            </w:tcBorders>
          </w:tcPr>
          <w:p w14:paraId="706E47E8"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C994E1" w14:textId="77777777" w:rsidR="00323AFB" w:rsidRDefault="00323AFB" w:rsidP="00C97D72">
            <w:pPr>
              <w:spacing w:beforeLines="50" w:before="120"/>
              <w:rPr>
                <w:rFonts w:eastAsiaTheme="minorEastAsia"/>
                <w:lang w:eastAsia="zh-CN"/>
              </w:rPr>
            </w:pPr>
          </w:p>
        </w:tc>
      </w:tr>
      <w:tr w:rsidR="00323AFB" w14:paraId="2CA639B4" w14:textId="77777777" w:rsidTr="00C97D72">
        <w:tc>
          <w:tcPr>
            <w:tcW w:w="2113" w:type="dxa"/>
            <w:tcBorders>
              <w:top w:val="single" w:sz="4" w:space="0" w:color="auto"/>
              <w:left w:val="single" w:sz="4" w:space="0" w:color="auto"/>
              <w:bottom w:val="single" w:sz="4" w:space="0" w:color="auto"/>
              <w:right w:val="single" w:sz="4" w:space="0" w:color="auto"/>
            </w:tcBorders>
          </w:tcPr>
          <w:p w14:paraId="5959693B"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626E183" w14:textId="77777777" w:rsidR="00323AFB" w:rsidRDefault="00323AFB" w:rsidP="00C97D72">
            <w:pPr>
              <w:spacing w:beforeLines="50" w:before="120"/>
              <w:rPr>
                <w:rFonts w:eastAsiaTheme="minorEastAsia"/>
                <w:lang w:eastAsia="zh-CN"/>
              </w:rPr>
            </w:pPr>
          </w:p>
        </w:tc>
      </w:tr>
      <w:tr w:rsidR="00323AFB" w14:paraId="743D9932" w14:textId="77777777" w:rsidTr="00C97D72">
        <w:tc>
          <w:tcPr>
            <w:tcW w:w="2113" w:type="dxa"/>
            <w:tcBorders>
              <w:top w:val="single" w:sz="4" w:space="0" w:color="auto"/>
              <w:left w:val="single" w:sz="4" w:space="0" w:color="auto"/>
              <w:bottom w:val="single" w:sz="4" w:space="0" w:color="auto"/>
              <w:right w:val="single" w:sz="4" w:space="0" w:color="auto"/>
            </w:tcBorders>
          </w:tcPr>
          <w:p w14:paraId="00008370"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BF1962" w14:textId="77777777" w:rsidR="00323AFB" w:rsidRDefault="00323AFB" w:rsidP="00C97D72">
            <w:pPr>
              <w:spacing w:beforeLines="50" w:before="120"/>
              <w:rPr>
                <w:rFonts w:eastAsiaTheme="minorEastAsia"/>
                <w:lang w:eastAsia="zh-CN"/>
              </w:rPr>
            </w:pPr>
          </w:p>
        </w:tc>
      </w:tr>
      <w:tr w:rsidR="00323AFB" w14:paraId="7E0AC991" w14:textId="77777777" w:rsidTr="00C97D72">
        <w:tc>
          <w:tcPr>
            <w:tcW w:w="2113" w:type="dxa"/>
            <w:tcBorders>
              <w:top w:val="single" w:sz="4" w:space="0" w:color="auto"/>
              <w:left w:val="single" w:sz="4" w:space="0" w:color="auto"/>
              <w:bottom w:val="single" w:sz="4" w:space="0" w:color="auto"/>
              <w:right w:val="single" w:sz="4" w:space="0" w:color="auto"/>
            </w:tcBorders>
          </w:tcPr>
          <w:p w14:paraId="7A2AFD8F" w14:textId="77777777" w:rsidR="00323AFB" w:rsidRDefault="00323AFB" w:rsidP="00C97D7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E4E5474" w14:textId="77777777" w:rsidR="00323AFB" w:rsidRDefault="00323AFB" w:rsidP="00C97D72">
            <w:pPr>
              <w:spacing w:beforeLines="50" w:before="120"/>
              <w:rPr>
                <w:rFonts w:eastAsia="MS Mincho"/>
                <w:lang w:eastAsia="ja-JP"/>
              </w:rPr>
            </w:pPr>
          </w:p>
        </w:tc>
      </w:tr>
    </w:tbl>
    <w:p w14:paraId="17E001A6" w14:textId="77777777" w:rsidR="00323AFB" w:rsidRDefault="00323AFB" w:rsidP="00932B0B"/>
    <w:p w14:paraId="00F8F902" w14:textId="4937FA18"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SCell</w:t>
      </w:r>
      <w:r w:rsidRPr="00474D49">
        <w:rPr>
          <w:lang w:eastAsia="zh-CN"/>
        </w:rPr>
        <w:t>.</w:t>
      </w:r>
      <w:r>
        <w:rPr>
          <w:lang w:eastAsia="zh-CN"/>
        </w:rPr>
        <w:t xml:space="preserve"> [</w:t>
      </w:r>
      <w:r w:rsidR="00FA213A">
        <w:rPr>
          <w:lang w:eastAsia="zh-CN"/>
        </w:rPr>
        <w:t>12</w:t>
      </w:r>
      <w:r>
        <w:rPr>
          <w:lang w:eastAsia="zh-CN"/>
        </w:rPr>
        <w:t>]</w:t>
      </w:r>
    </w:p>
    <w:tbl>
      <w:tblPr>
        <w:tblStyle w:val="af9"/>
        <w:tblW w:w="0" w:type="auto"/>
        <w:tblLook w:val="04A0" w:firstRow="1" w:lastRow="0" w:firstColumn="1" w:lastColumn="0" w:noHBand="0" w:noVBand="1"/>
      </w:tblPr>
      <w:tblGrid>
        <w:gridCol w:w="2113"/>
        <w:gridCol w:w="7194"/>
      </w:tblGrid>
      <w:tr w:rsidR="00323AFB" w14:paraId="0C346A81"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7B8A1B" w14:textId="77777777" w:rsidR="00323AFB" w:rsidRDefault="00323AFB"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6DED46" w14:textId="77777777" w:rsidR="00323AFB" w:rsidRDefault="00323AFB" w:rsidP="00C97D72">
            <w:pPr>
              <w:spacing w:beforeLines="50" w:before="120"/>
              <w:rPr>
                <w:i/>
                <w:lang w:eastAsia="zh-CN"/>
              </w:rPr>
            </w:pPr>
            <w:r>
              <w:rPr>
                <w:i/>
                <w:lang w:eastAsia="zh-CN"/>
              </w:rPr>
              <w:t>View</w:t>
            </w:r>
          </w:p>
        </w:tc>
      </w:tr>
      <w:tr w:rsidR="00323AFB" w14:paraId="104531C6" w14:textId="77777777" w:rsidTr="00C97D72">
        <w:tc>
          <w:tcPr>
            <w:tcW w:w="2113" w:type="dxa"/>
            <w:tcBorders>
              <w:top w:val="single" w:sz="4" w:space="0" w:color="auto"/>
              <w:left w:val="single" w:sz="4" w:space="0" w:color="auto"/>
              <w:bottom w:val="single" w:sz="4" w:space="0" w:color="auto"/>
              <w:right w:val="single" w:sz="4" w:space="0" w:color="auto"/>
            </w:tcBorders>
          </w:tcPr>
          <w:p w14:paraId="51E699B3" w14:textId="0984BF4B" w:rsidR="00323AFB" w:rsidRPr="00A07C74" w:rsidRDefault="001164E6" w:rsidP="00C97D72">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A342C5" w14:textId="3B2C0B77" w:rsidR="00323AFB" w:rsidRPr="00A07C74" w:rsidRDefault="001164E6" w:rsidP="00C97D72">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14:paraId="15677F5F" w14:textId="77777777" w:rsidTr="00C97D72">
        <w:tc>
          <w:tcPr>
            <w:tcW w:w="2113" w:type="dxa"/>
            <w:tcBorders>
              <w:top w:val="single" w:sz="4" w:space="0" w:color="auto"/>
              <w:left w:val="single" w:sz="4" w:space="0" w:color="auto"/>
              <w:bottom w:val="single" w:sz="4" w:space="0" w:color="auto"/>
              <w:right w:val="single" w:sz="4" w:space="0" w:color="auto"/>
            </w:tcBorders>
          </w:tcPr>
          <w:p w14:paraId="499320DE" w14:textId="77777777" w:rsidR="00323AFB" w:rsidRPr="00FF48A3"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C60B75F" w14:textId="77777777" w:rsidR="00323AFB" w:rsidRPr="00FF48A3" w:rsidRDefault="00323AFB" w:rsidP="00C97D72">
            <w:pPr>
              <w:spacing w:beforeLines="50" w:before="120"/>
              <w:rPr>
                <w:rFonts w:eastAsiaTheme="minorEastAsia"/>
                <w:lang w:eastAsia="zh-CN"/>
              </w:rPr>
            </w:pPr>
          </w:p>
        </w:tc>
      </w:tr>
      <w:tr w:rsidR="00323AFB" w14:paraId="186431B2" w14:textId="77777777" w:rsidTr="00C97D72">
        <w:tc>
          <w:tcPr>
            <w:tcW w:w="2113" w:type="dxa"/>
            <w:tcBorders>
              <w:top w:val="single" w:sz="4" w:space="0" w:color="auto"/>
              <w:left w:val="single" w:sz="4" w:space="0" w:color="auto"/>
              <w:bottom w:val="single" w:sz="4" w:space="0" w:color="auto"/>
              <w:right w:val="single" w:sz="4" w:space="0" w:color="auto"/>
            </w:tcBorders>
          </w:tcPr>
          <w:p w14:paraId="3E8E1A68" w14:textId="77777777" w:rsidR="00323AFB" w:rsidRPr="00947F32" w:rsidRDefault="00323AFB" w:rsidP="00C97D7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C97D8C7" w14:textId="77777777" w:rsidR="00323AFB" w:rsidRPr="00947F32" w:rsidRDefault="00323AFB" w:rsidP="00C97D72">
            <w:pPr>
              <w:spacing w:beforeLines="50" w:before="120"/>
              <w:rPr>
                <w:rFonts w:eastAsia="MS Mincho"/>
                <w:iCs/>
                <w:sz w:val="21"/>
                <w:szCs w:val="21"/>
                <w:lang w:eastAsia="ja-JP"/>
              </w:rPr>
            </w:pPr>
          </w:p>
        </w:tc>
      </w:tr>
      <w:tr w:rsidR="00323AFB" w14:paraId="415734F7" w14:textId="77777777" w:rsidTr="00C97D72">
        <w:tc>
          <w:tcPr>
            <w:tcW w:w="2113" w:type="dxa"/>
            <w:tcBorders>
              <w:top w:val="single" w:sz="4" w:space="0" w:color="auto"/>
              <w:left w:val="single" w:sz="4" w:space="0" w:color="auto"/>
              <w:bottom w:val="single" w:sz="4" w:space="0" w:color="auto"/>
              <w:right w:val="single" w:sz="4" w:space="0" w:color="auto"/>
            </w:tcBorders>
          </w:tcPr>
          <w:p w14:paraId="56D3469D"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248E3C9" w14:textId="77777777" w:rsidR="00323AFB" w:rsidRDefault="00323AFB" w:rsidP="00C97D72">
            <w:pPr>
              <w:spacing w:beforeLines="50" w:before="120"/>
              <w:rPr>
                <w:rFonts w:eastAsiaTheme="minorEastAsia"/>
                <w:lang w:eastAsia="zh-CN"/>
              </w:rPr>
            </w:pPr>
          </w:p>
        </w:tc>
      </w:tr>
      <w:tr w:rsidR="00323AFB" w14:paraId="51BE83D2" w14:textId="77777777" w:rsidTr="00C97D72">
        <w:tc>
          <w:tcPr>
            <w:tcW w:w="2113" w:type="dxa"/>
            <w:tcBorders>
              <w:top w:val="single" w:sz="4" w:space="0" w:color="auto"/>
              <w:left w:val="single" w:sz="4" w:space="0" w:color="auto"/>
              <w:bottom w:val="single" w:sz="4" w:space="0" w:color="auto"/>
              <w:right w:val="single" w:sz="4" w:space="0" w:color="auto"/>
            </w:tcBorders>
          </w:tcPr>
          <w:p w14:paraId="4997C23F"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03C58C" w14:textId="77777777" w:rsidR="00323AFB" w:rsidRDefault="00323AFB" w:rsidP="00C97D72">
            <w:pPr>
              <w:spacing w:beforeLines="50" w:before="120"/>
              <w:rPr>
                <w:rFonts w:eastAsiaTheme="minorEastAsia"/>
                <w:lang w:eastAsia="zh-CN"/>
              </w:rPr>
            </w:pPr>
          </w:p>
        </w:tc>
      </w:tr>
      <w:tr w:rsidR="00323AFB" w14:paraId="12B8019D" w14:textId="77777777" w:rsidTr="00C97D72">
        <w:tc>
          <w:tcPr>
            <w:tcW w:w="2113" w:type="dxa"/>
            <w:tcBorders>
              <w:top w:val="single" w:sz="4" w:space="0" w:color="auto"/>
              <w:left w:val="single" w:sz="4" w:space="0" w:color="auto"/>
              <w:bottom w:val="single" w:sz="4" w:space="0" w:color="auto"/>
              <w:right w:val="single" w:sz="4" w:space="0" w:color="auto"/>
            </w:tcBorders>
          </w:tcPr>
          <w:p w14:paraId="14D3E1B7" w14:textId="77777777" w:rsidR="00323AFB" w:rsidRDefault="00323AFB" w:rsidP="00C97D7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F86D577" w14:textId="77777777" w:rsidR="00323AFB" w:rsidRDefault="00323AFB" w:rsidP="00C97D72">
            <w:pPr>
              <w:spacing w:beforeLines="50" w:before="120"/>
              <w:rPr>
                <w:rFonts w:eastAsiaTheme="minorEastAsia"/>
                <w:lang w:eastAsia="zh-CN"/>
              </w:rPr>
            </w:pPr>
          </w:p>
        </w:tc>
      </w:tr>
      <w:tr w:rsidR="00323AFB" w14:paraId="1AA124D2" w14:textId="77777777" w:rsidTr="00C97D72">
        <w:tc>
          <w:tcPr>
            <w:tcW w:w="2113" w:type="dxa"/>
            <w:tcBorders>
              <w:top w:val="single" w:sz="4" w:space="0" w:color="auto"/>
              <w:left w:val="single" w:sz="4" w:space="0" w:color="auto"/>
              <w:bottom w:val="single" w:sz="4" w:space="0" w:color="auto"/>
              <w:right w:val="single" w:sz="4" w:space="0" w:color="auto"/>
            </w:tcBorders>
          </w:tcPr>
          <w:p w14:paraId="38228D2C" w14:textId="77777777" w:rsidR="00323AFB" w:rsidRDefault="00323AFB" w:rsidP="00C97D7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08EA01C" w14:textId="77777777" w:rsidR="00323AFB" w:rsidRDefault="00323AFB" w:rsidP="00C97D72">
            <w:pPr>
              <w:spacing w:beforeLines="50" w:before="120"/>
              <w:rPr>
                <w:rFonts w:eastAsia="MS Mincho"/>
                <w:lang w:eastAsia="ja-JP"/>
              </w:rPr>
            </w:pPr>
          </w:p>
        </w:tc>
      </w:tr>
    </w:tbl>
    <w:p w14:paraId="7EE3C14C" w14:textId="77777777" w:rsidR="00323AFB" w:rsidRPr="003D2BC6" w:rsidRDefault="00323AFB" w:rsidP="00932B0B">
      <w:pPr>
        <w:rPr>
          <w:b/>
          <w:lang w:eastAsia="zh-CN"/>
        </w:rPr>
      </w:pPr>
    </w:p>
    <w:p w14:paraId="2A1AF581" w14:textId="77777777" w:rsidR="00E71FDF" w:rsidRDefault="00E71FDF" w:rsidP="00E71FDF">
      <w:pPr>
        <w:ind w:leftChars="100" w:left="220"/>
      </w:pPr>
    </w:p>
    <w:p w14:paraId="0BE12C9A" w14:textId="77777777" w:rsidR="00FC13D0" w:rsidRDefault="00FC13D0">
      <w:pPr>
        <w:pStyle w:val="afa"/>
        <w:ind w:firstLine="0"/>
        <w:rPr>
          <w:rFonts w:ascii="Times New Roman" w:hAnsi="Times New Roman"/>
          <w:b/>
          <w:sz w:val="22"/>
          <w:szCs w:val="22"/>
          <w:lang w:eastAsia="zh-CN"/>
        </w:rPr>
      </w:pPr>
    </w:p>
    <w:p w14:paraId="3687823A" w14:textId="77777777" w:rsidR="00FD2930" w:rsidRDefault="00FD2930" w:rsidP="00FD2930"/>
    <w:p w14:paraId="27924496" w14:textId="77777777" w:rsidR="00115170" w:rsidRDefault="00E03DBE">
      <w:pPr>
        <w:pStyle w:val="2"/>
        <w:rPr>
          <w:lang w:eastAsia="zh-CN"/>
        </w:rPr>
      </w:pPr>
      <w:r>
        <w:rPr>
          <w:lang w:eastAsia="zh-CN"/>
        </w:rPr>
        <w:t>T</w:t>
      </w:r>
      <w:r>
        <w:rPr>
          <w:vertAlign w:val="subscript"/>
          <w:lang w:eastAsia="zh-CN"/>
        </w:rPr>
        <w:t>activation</w:t>
      </w:r>
      <w:r>
        <w:rPr>
          <w:lang w:eastAsia="zh-CN"/>
        </w:rPr>
        <w:t xml:space="preserve"> reduction</w:t>
      </w:r>
    </w:p>
    <w:p w14:paraId="7C80A131" w14:textId="72E3BCBA" w:rsidR="00115170" w:rsidRPr="009B0F2C" w:rsidRDefault="00E03DBE" w:rsidP="009B0F2C">
      <w:pPr>
        <w:pStyle w:val="3"/>
        <w:rPr>
          <w:lang w:eastAsia="zh-CN"/>
        </w:rPr>
      </w:pPr>
      <w:r>
        <w:rPr>
          <w:lang w:eastAsia="zh-CN"/>
        </w:rPr>
        <w:t>Temporary-RS based</w:t>
      </w:r>
    </w:p>
    <w:p w14:paraId="6DB4C8B6" w14:textId="6515D916" w:rsidR="00115170" w:rsidRDefault="00E03DBE">
      <w:pPr>
        <w:pStyle w:val="4"/>
        <w:rPr>
          <w:lang w:eastAsia="ja-JP"/>
        </w:rPr>
      </w:pPr>
      <w:r>
        <w:rPr>
          <w:lang w:eastAsia="ja-JP"/>
        </w:rPr>
        <w:t>Issue-</w:t>
      </w:r>
      <w:r w:rsidR="004E236E">
        <w:rPr>
          <w:lang w:eastAsia="ja-JP"/>
        </w:rPr>
        <w:t>4</w:t>
      </w:r>
      <w:r>
        <w:rPr>
          <w:lang w:eastAsia="ja-JP"/>
        </w:rPr>
        <w:t>: QCL configuration of temporary RS</w:t>
      </w:r>
    </w:p>
    <w:p w14:paraId="4B84EE52" w14:textId="77777777" w:rsidR="00115170" w:rsidRDefault="00E03DBE">
      <w:pPr>
        <w:rPr>
          <w:lang w:eastAsia="zh-CN"/>
        </w:rPr>
      </w:pPr>
      <w:r>
        <w:rPr>
          <w:lang w:eastAsia="zh-CN"/>
        </w:rPr>
        <w:t>In the previous meeting, a working assumption has achieved as follows:</w:t>
      </w:r>
    </w:p>
    <w:tbl>
      <w:tblPr>
        <w:tblStyle w:val="af9"/>
        <w:tblW w:w="0" w:type="auto"/>
        <w:tblLook w:val="04A0" w:firstRow="1" w:lastRow="0" w:firstColumn="1" w:lastColumn="0" w:noHBand="0" w:noVBand="1"/>
      </w:tblPr>
      <w:tblGrid>
        <w:gridCol w:w="9245"/>
      </w:tblGrid>
      <w:tr w:rsidR="00115170" w14:paraId="7E713128" w14:textId="77777777">
        <w:tc>
          <w:tcPr>
            <w:tcW w:w="9245" w:type="dxa"/>
          </w:tcPr>
          <w:p w14:paraId="45B79189"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lastRenderedPageBreak/>
              <w:t>Working Assumption</w:t>
            </w:r>
          </w:p>
          <w:p w14:paraId="2E571521"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5DD25D17"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6A4A2DD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3ACDA64A"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5777C849" w14:textId="166F21B5" w:rsidR="00115170" w:rsidRDefault="00E03D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14:paraId="294B82FF" w14:textId="50874C44"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For efficient SCell activation with assistance of temporary RS, a SSB of the to-be-activated SCell can be indicated as a QCL source for the temporary RS in case of known SCell</w:t>
      </w:r>
      <w:r w:rsidRPr="0036101C">
        <w:rPr>
          <w:b/>
          <w:lang w:eastAsia="ja-JP"/>
        </w:rPr>
        <w:t>” should be confirmed?</w:t>
      </w:r>
    </w:p>
    <w:p w14:paraId="50ED2862" w14:textId="78E423FE" w:rsidR="00115170" w:rsidRPr="00032A1A" w:rsidRDefault="00E03DBE" w:rsidP="00032A1A">
      <w:pPr>
        <w:numPr>
          <w:ilvl w:val="0"/>
          <w:numId w:val="28"/>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The P/SP TRS associated with the temporary AP TRS is the QCL source with Type A for the temporary AP TRS in case of known SCell,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rPr>
          <w:lang w:eastAsia="x-none"/>
        </w:rPr>
        <w:t>2</w:t>
      </w:r>
      <w:r w:rsidR="00C93A16">
        <w:rPr>
          <w:lang w:eastAsia="zh-CN"/>
        </w:rPr>
        <w:t>]</w:t>
      </w:r>
    </w:p>
    <w:p w14:paraId="79D1AB5F" w14:textId="5B45C30F" w:rsidR="00032A1A" w:rsidRPr="00032A1A" w:rsidRDefault="00032A1A" w:rsidP="00032A1A">
      <w:pPr>
        <w:pStyle w:val="afa"/>
        <w:ind w:left="420" w:firstLine="0"/>
        <w:rPr>
          <w:rFonts w:eastAsia="MS Mincho"/>
          <w:lang w:eastAsia="ja-JP"/>
        </w:rPr>
      </w:pPr>
      <w:r w:rsidRPr="00D7226C">
        <w:rPr>
          <w:noProof/>
          <w:lang w:eastAsia="zh-CN"/>
        </w:rPr>
        <w:drawing>
          <wp:inline distT="0" distB="0" distL="0" distR="0" wp14:anchorId="255731DF" wp14:editId="09D569BA">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14:paraId="6032911F" w14:textId="731C36A1" w:rsidR="00C70C51" w:rsidRPr="00A706B1" w:rsidRDefault="00C70C51" w:rsidP="00C70C51">
      <w:pPr>
        <w:numPr>
          <w:ilvl w:val="0"/>
          <w:numId w:val="17"/>
        </w:numPr>
        <w:autoSpaceDE/>
        <w:autoSpaceDN/>
        <w:adjustRightInd/>
        <w:snapToGrid/>
        <w:spacing w:after="0" w:line="240" w:lineRule="auto"/>
        <w:jc w:val="left"/>
        <w:rPr>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14:paraId="0AEA73BA" w14:textId="7ABBF586" w:rsidR="00115170" w:rsidRDefault="00C70C51" w:rsidP="00FB56C9">
      <w:pPr>
        <w:pStyle w:val="afa"/>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14:paraId="1DEB957F" w14:textId="77777777" w:rsidR="00B74E00" w:rsidRDefault="00B74E00">
      <w:pPr>
        <w:rPr>
          <w:rFonts w:eastAsiaTheme="minorEastAsia"/>
          <w:b/>
          <w:lang w:eastAsia="zh-CN"/>
        </w:rPr>
      </w:pPr>
    </w:p>
    <w:p w14:paraId="5F666968" w14:textId="10135170"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SCell activation? </w:t>
      </w:r>
      <w:r w:rsidR="002453F6">
        <w:rPr>
          <w:rFonts w:eastAsiaTheme="minorEastAsia"/>
          <w:b/>
          <w:lang w:eastAsia="zh-CN"/>
        </w:rPr>
        <w:t>Whether it can be QCL source for the CSI-RS during the SCell activation, as the figure shown in Opt 4.1.1?</w:t>
      </w:r>
    </w:p>
    <w:p w14:paraId="76E69584" w14:textId="77777777" w:rsidR="00115170" w:rsidRDefault="00E03DBE">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547071" w14:paraId="2E23A1CD"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08DAD" w14:textId="77777777" w:rsidR="00547071" w:rsidRDefault="00547071"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E7F80C" w14:textId="77777777" w:rsidR="00547071" w:rsidRDefault="00547071" w:rsidP="00EE6EC7">
            <w:pPr>
              <w:spacing w:beforeLines="50" w:before="120"/>
              <w:rPr>
                <w:i/>
                <w:lang w:eastAsia="zh-CN"/>
              </w:rPr>
            </w:pPr>
            <w:r>
              <w:rPr>
                <w:i/>
                <w:lang w:eastAsia="zh-CN"/>
              </w:rPr>
              <w:t>View</w:t>
            </w:r>
          </w:p>
        </w:tc>
      </w:tr>
      <w:tr w:rsidR="00547071" w14:paraId="6F860DBF" w14:textId="77777777" w:rsidTr="00EE6EC7">
        <w:tc>
          <w:tcPr>
            <w:tcW w:w="2113" w:type="dxa"/>
            <w:tcBorders>
              <w:top w:val="single" w:sz="4" w:space="0" w:color="auto"/>
              <w:left w:val="single" w:sz="4" w:space="0" w:color="auto"/>
              <w:bottom w:val="single" w:sz="4" w:space="0" w:color="auto"/>
              <w:right w:val="single" w:sz="4" w:space="0" w:color="auto"/>
            </w:tcBorders>
          </w:tcPr>
          <w:p w14:paraId="28030D37" w14:textId="168156C6" w:rsidR="00547071" w:rsidRPr="009C1F0F" w:rsidRDefault="006867B8" w:rsidP="00EE6EC7">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14:paraId="242FB849" w14:textId="29E692A6" w:rsidR="00547071" w:rsidRDefault="006867B8" w:rsidP="00EE6EC7">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clear on what is the benefit for expediting SCell activation if the temporary RS is used as the QCL source for the operations after SCell activation, comparing with legacy mechanism.</w:t>
            </w:r>
          </w:p>
          <w:p w14:paraId="181EC55C" w14:textId="74F90B46" w:rsidR="006867B8" w:rsidRPr="009C1F0F" w:rsidRDefault="006867B8" w:rsidP="00EE6EC7">
            <w:pPr>
              <w:spacing w:beforeLines="50" w:before="120"/>
              <w:rPr>
                <w:rFonts w:eastAsiaTheme="minorEastAsia"/>
                <w:iCs/>
                <w:sz w:val="21"/>
                <w:szCs w:val="21"/>
                <w:lang w:eastAsia="zh-CN"/>
              </w:rPr>
            </w:pPr>
            <w:r>
              <w:rPr>
                <w:rFonts w:eastAsiaTheme="minorEastAsia"/>
                <w:iCs/>
                <w:sz w:val="21"/>
                <w:szCs w:val="21"/>
                <w:lang w:eastAsia="zh-CN"/>
              </w:rPr>
              <w:t>The first question is whether it can speed up the SCell activation: if yes, we are open to discuss the possibility; if not, it would be out of scope.</w:t>
            </w:r>
          </w:p>
        </w:tc>
      </w:tr>
      <w:tr w:rsidR="00321654" w:rsidRPr="001C671D" w14:paraId="74A090AF" w14:textId="77777777" w:rsidTr="00EE6EC7">
        <w:tc>
          <w:tcPr>
            <w:tcW w:w="2113" w:type="dxa"/>
            <w:tcBorders>
              <w:top w:val="single" w:sz="4" w:space="0" w:color="auto"/>
              <w:left w:val="single" w:sz="4" w:space="0" w:color="auto"/>
              <w:bottom w:val="single" w:sz="4" w:space="0" w:color="auto"/>
              <w:right w:val="single" w:sz="4" w:space="0" w:color="auto"/>
            </w:tcBorders>
          </w:tcPr>
          <w:p w14:paraId="04CA427D" w14:textId="4403AB74" w:rsidR="00321654" w:rsidRPr="00FF48A3" w:rsidRDefault="00321654" w:rsidP="0032165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6570AD" w14:textId="4B818CCE" w:rsidR="00321654" w:rsidRPr="006867B8" w:rsidRDefault="00321654" w:rsidP="00321654">
            <w:pPr>
              <w:spacing w:beforeLines="50" w:before="120"/>
              <w:rPr>
                <w:rFonts w:eastAsiaTheme="minorEastAsia"/>
                <w:lang w:eastAsia="zh-CN"/>
              </w:rPr>
            </w:pPr>
          </w:p>
        </w:tc>
      </w:tr>
      <w:tr w:rsidR="00547071" w14:paraId="058CA346" w14:textId="77777777" w:rsidTr="00EE6EC7">
        <w:tc>
          <w:tcPr>
            <w:tcW w:w="2113" w:type="dxa"/>
            <w:tcBorders>
              <w:top w:val="single" w:sz="4" w:space="0" w:color="auto"/>
              <w:left w:val="single" w:sz="4" w:space="0" w:color="auto"/>
              <w:bottom w:val="single" w:sz="4" w:space="0" w:color="auto"/>
              <w:right w:val="single" w:sz="4" w:space="0" w:color="auto"/>
            </w:tcBorders>
          </w:tcPr>
          <w:p w14:paraId="4EDB82BC" w14:textId="2318C078" w:rsidR="00547071" w:rsidRPr="007E581C" w:rsidRDefault="00547071" w:rsidP="00EE6EC7">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56333532" w14:textId="5BD55B34" w:rsidR="000F3E9E" w:rsidRPr="007E581C" w:rsidRDefault="000F3E9E" w:rsidP="00785A40">
            <w:pPr>
              <w:rPr>
                <w:rFonts w:eastAsiaTheme="minorEastAsia"/>
                <w:sz w:val="21"/>
                <w:szCs w:val="21"/>
                <w:lang w:eastAsia="zh-CN"/>
              </w:rPr>
            </w:pPr>
          </w:p>
        </w:tc>
      </w:tr>
      <w:tr w:rsidR="00547071" w14:paraId="351EEC8D" w14:textId="77777777" w:rsidTr="00EE6EC7">
        <w:tc>
          <w:tcPr>
            <w:tcW w:w="2113" w:type="dxa"/>
            <w:tcBorders>
              <w:top w:val="single" w:sz="4" w:space="0" w:color="auto"/>
              <w:left w:val="single" w:sz="4" w:space="0" w:color="auto"/>
              <w:bottom w:val="single" w:sz="4" w:space="0" w:color="auto"/>
              <w:right w:val="single" w:sz="4" w:space="0" w:color="auto"/>
            </w:tcBorders>
          </w:tcPr>
          <w:p w14:paraId="7F605B50" w14:textId="1B320B1D"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9C16AE" w14:textId="079C88A0" w:rsidR="00547071" w:rsidRDefault="00547071" w:rsidP="00EE6EC7">
            <w:pPr>
              <w:spacing w:beforeLines="50" w:before="120"/>
              <w:rPr>
                <w:rFonts w:eastAsiaTheme="minorEastAsia"/>
                <w:lang w:eastAsia="zh-CN"/>
              </w:rPr>
            </w:pPr>
          </w:p>
        </w:tc>
      </w:tr>
      <w:tr w:rsidR="00547071" w14:paraId="21173EFD" w14:textId="77777777" w:rsidTr="00EE6EC7">
        <w:tc>
          <w:tcPr>
            <w:tcW w:w="2113" w:type="dxa"/>
            <w:tcBorders>
              <w:top w:val="single" w:sz="4" w:space="0" w:color="auto"/>
              <w:left w:val="single" w:sz="4" w:space="0" w:color="auto"/>
              <w:bottom w:val="single" w:sz="4" w:space="0" w:color="auto"/>
              <w:right w:val="single" w:sz="4" w:space="0" w:color="auto"/>
            </w:tcBorders>
          </w:tcPr>
          <w:p w14:paraId="7E65A0CE"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BD6F8E6" w14:textId="77777777" w:rsidR="00547071" w:rsidRDefault="00547071" w:rsidP="00EE6EC7">
            <w:pPr>
              <w:spacing w:beforeLines="50" w:before="120"/>
              <w:rPr>
                <w:rFonts w:eastAsiaTheme="minorEastAsia"/>
                <w:lang w:eastAsia="zh-CN"/>
              </w:rPr>
            </w:pPr>
          </w:p>
        </w:tc>
      </w:tr>
      <w:tr w:rsidR="00547071" w14:paraId="157EDFCF" w14:textId="77777777" w:rsidTr="00EE6EC7">
        <w:tc>
          <w:tcPr>
            <w:tcW w:w="2113" w:type="dxa"/>
            <w:tcBorders>
              <w:top w:val="single" w:sz="4" w:space="0" w:color="auto"/>
              <w:left w:val="single" w:sz="4" w:space="0" w:color="auto"/>
              <w:bottom w:val="single" w:sz="4" w:space="0" w:color="auto"/>
              <w:right w:val="single" w:sz="4" w:space="0" w:color="auto"/>
            </w:tcBorders>
          </w:tcPr>
          <w:p w14:paraId="13D82291" w14:textId="77777777" w:rsidR="00547071" w:rsidRDefault="00547071" w:rsidP="00EE6EC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5B2C00F" w14:textId="77777777" w:rsidR="00547071" w:rsidRDefault="00547071" w:rsidP="00EE6EC7">
            <w:pPr>
              <w:spacing w:beforeLines="50" w:before="120"/>
              <w:rPr>
                <w:rFonts w:eastAsiaTheme="minorEastAsia"/>
                <w:lang w:eastAsia="zh-CN"/>
              </w:rPr>
            </w:pPr>
          </w:p>
        </w:tc>
      </w:tr>
      <w:tr w:rsidR="00547071" w14:paraId="0A568BB1" w14:textId="77777777" w:rsidTr="00EE6EC7">
        <w:tc>
          <w:tcPr>
            <w:tcW w:w="2113" w:type="dxa"/>
            <w:tcBorders>
              <w:top w:val="single" w:sz="4" w:space="0" w:color="auto"/>
              <w:left w:val="single" w:sz="4" w:space="0" w:color="auto"/>
              <w:bottom w:val="single" w:sz="4" w:space="0" w:color="auto"/>
              <w:right w:val="single" w:sz="4" w:space="0" w:color="auto"/>
            </w:tcBorders>
          </w:tcPr>
          <w:p w14:paraId="3F5CD24E" w14:textId="77777777" w:rsidR="00547071" w:rsidRDefault="00547071" w:rsidP="00EE6EC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6FCC676" w14:textId="77777777" w:rsidR="00547071" w:rsidRDefault="00547071" w:rsidP="00EE6EC7">
            <w:pPr>
              <w:spacing w:beforeLines="50" w:before="120"/>
              <w:rPr>
                <w:rFonts w:eastAsia="MS Mincho"/>
                <w:lang w:eastAsia="ja-JP"/>
              </w:rPr>
            </w:pPr>
          </w:p>
        </w:tc>
      </w:tr>
    </w:tbl>
    <w:p w14:paraId="6D1616B6" w14:textId="77777777" w:rsidR="00115170" w:rsidRDefault="00115170">
      <w:pPr>
        <w:rPr>
          <w:rFonts w:eastAsia="MS Mincho"/>
          <w:lang w:eastAsia="ja-JP"/>
        </w:rPr>
      </w:pPr>
    </w:p>
    <w:p w14:paraId="14882EDA" w14:textId="03ED4E39"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Whether the temporary RS can be QCL source for the CSI-RS during the SCell activation, as the figure shown in Opt 4.1.1?</w:t>
      </w:r>
    </w:p>
    <w:p w14:paraId="477A19D7" w14:textId="77777777" w:rsidR="00E96060" w:rsidRDefault="00E96060" w:rsidP="00E96060">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E96060" w14:paraId="190BA0F4"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3E333C" w14:textId="77777777" w:rsidR="00E96060" w:rsidRDefault="00E96060" w:rsidP="00CE4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404E61" w14:textId="77777777" w:rsidR="00E96060" w:rsidRDefault="00E96060" w:rsidP="00CE4F71">
            <w:pPr>
              <w:spacing w:beforeLines="50" w:before="120"/>
              <w:rPr>
                <w:i/>
                <w:lang w:eastAsia="zh-CN"/>
              </w:rPr>
            </w:pPr>
            <w:r>
              <w:rPr>
                <w:i/>
                <w:lang w:eastAsia="zh-CN"/>
              </w:rPr>
              <w:t>View</w:t>
            </w:r>
          </w:p>
        </w:tc>
      </w:tr>
      <w:tr w:rsidR="00E96060" w14:paraId="517E97C6" w14:textId="77777777" w:rsidTr="00CE4F71">
        <w:tc>
          <w:tcPr>
            <w:tcW w:w="2113" w:type="dxa"/>
            <w:tcBorders>
              <w:top w:val="single" w:sz="4" w:space="0" w:color="auto"/>
              <w:left w:val="single" w:sz="4" w:space="0" w:color="auto"/>
              <w:bottom w:val="single" w:sz="4" w:space="0" w:color="auto"/>
              <w:right w:val="single" w:sz="4" w:space="0" w:color="auto"/>
            </w:tcBorders>
          </w:tcPr>
          <w:p w14:paraId="6E2A6F94" w14:textId="2A48A12A" w:rsidR="00E96060" w:rsidRPr="009C1F0F" w:rsidRDefault="00B7725D" w:rsidP="00CE4F71">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D0770C8" w14:textId="4C123BCE" w:rsidR="00E96060" w:rsidRPr="009C1F0F" w:rsidRDefault="00B7725D" w:rsidP="00CE4F71">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ame comments as above. Furthermore, this part is actually related to section 3.3. We don’t think it is necessary to introduce new QCL source before the justification of benefits.</w:t>
            </w:r>
          </w:p>
        </w:tc>
      </w:tr>
      <w:tr w:rsidR="00E96060" w:rsidRPr="001C671D" w14:paraId="5D35638F" w14:textId="77777777" w:rsidTr="00CE4F71">
        <w:tc>
          <w:tcPr>
            <w:tcW w:w="2113" w:type="dxa"/>
            <w:tcBorders>
              <w:top w:val="single" w:sz="4" w:space="0" w:color="auto"/>
              <w:left w:val="single" w:sz="4" w:space="0" w:color="auto"/>
              <w:bottom w:val="single" w:sz="4" w:space="0" w:color="auto"/>
              <w:right w:val="single" w:sz="4" w:space="0" w:color="auto"/>
            </w:tcBorders>
          </w:tcPr>
          <w:p w14:paraId="00916F29" w14:textId="77777777" w:rsidR="00E96060" w:rsidRPr="00FF48A3" w:rsidRDefault="00E96060"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6621E68" w14:textId="77777777" w:rsidR="00E96060" w:rsidRPr="00FF48A3" w:rsidRDefault="00E96060" w:rsidP="00CE4F71">
            <w:pPr>
              <w:spacing w:beforeLines="50" w:before="120"/>
              <w:rPr>
                <w:rFonts w:eastAsiaTheme="minorEastAsia"/>
                <w:lang w:eastAsia="zh-CN"/>
              </w:rPr>
            </w:pPr>
          </w:p>
        </w:tc>
      </w:tr>
      <w:tr w:rsidR="00E96060" w14:paraId="26B0AEB2" w14:textId="77777777" w:rsidTr="00CE4F71">
        <w:tc>
          <w:tcPr>
            <w:tcW w:w="2113" w:type="dxa"/>
            <w:tcBorders>
              <w:top w:val="single" w:sz="4" w:space="0" w:color="auto"/>
              <w:left w:val="single" w:sz="4" w:space="0" w:color="auto"/>
              <w:bottom w:val="single" w:sz="4" w:space="0" w:color="auto"/>
              <w:right w:val="single" w:sz="4" w:space="0" w:color="auto"/>
            </w:tcBorders>
          </w:tcPr>
          <w:p w14:paraId="643939D7" w14:textId="77777777" w:rsidR="00E96060" w:rsidRPr="007E581C" w:rsidRDefault="00E96060" w:rsidP="00CE4F71">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26CE598" w14:textId="77777777" w:rsidR="00E96060" w:rsidRPr="007E581C" w:rsidRDefault="00E96060" w:rsidP="00CE4F71">
            <w:pPr>
              <w:rPr>
                <w:rFonts w:eastAsiaTheme="minorEastAsia"/>
                <w:sz w:val="21"/>
                <w:szCs w:val="21"/>
                <w:lang w:eastAsia="zh-CN"/>
              </w:rPr>
            </w:pPr>
          </w:p>
        </w:tc>
      </w:tr>
      <w:tr w:rsidR="00E96060" w14:paraId="00D8A67D" w14:textId="77777777" w:rsidTr="00CE4F71">
        <w:tc>
          <w:tcPr>
            <w:tcW w:w="2113" w:type="dxa"/>
            <w:tcBorders>
              <w:top w:val="single" w:sz="4" w:space="0" w:color="auto"/>
              <w:left w:val="single" w:sz="4" w:space="0" w:color="auto"/>
              <w:bottom w:val="single" w:sz="4" w:space="0" w:color="auto"/>
              <w:right w:val="single" w:sz="4" w:space="0" w:color="auto"/>
            </w:tcBorders>
          </w:tcPr>
          <w:p w14:paraId="632A982A" w14:textId="77777777" w:rsidR="00E96060" w:rsidRDefault="00E96060"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1C6842" w14:textId="77777777" w:rsidR="00E96060" w:rsidRDefault="00E96060" w:rsidP="00CE4F71">
            <w:pPr>
              <w:spacing w:beforeLines="50" w:before="120"/>
              <w:rPr>
                <w:rFonts w:eastAsiaTheme="minorEastAsia"/>
                <w:lang w:eastAsia="zh-CN"/>
              </w:rPr>
            </w:pPr>
          </w:p>
        </w:tc>
      </w:tr>
      <w:tr w:rsidR="00E96060" w14:paraId="26752E7B" w14:textId="77777777" w:rsidTr="00CE4F71">
        <w:tc>
          <w:tcPr>
            <w:tcW w:w="2113" w:type="dxa"/>
            <w:tcBorders>
              <w:top w:val="single" w:sz="4" w:space="0" w:color="auto"/>
              <w:left w:val="single" w:sz="4" w:space="0" w:color="auto"/>
              <w:bottom w:val="single" w:sz="4" w:space="0" w:color="auto"/>
              <w:right w:val="single" w:sz="4" w:space="0" w:color="auto"/>
            </w:tcBorders>
          </w:tcPr>
          <w:p w14:paraId="1277BC4A" w14:textId="77777777" w:rsidR="00E96060" w:rsidRDefault="00E96060"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67F232D" w14:textId="77777777" w:rsidR="00E96060" w:rsidRDefault="00E96060" w:rsidP="00CE4F71">
            <w:pPr>
              <w:spacing w:beforeLines="50" w:before="120"/>
              <w:rPr>
                <w:rFonts w:eastAsiaTheme="minorEastAsia"/>
                <w:lang w:eastAsia="zh-CN"/>
              </w:rPr>
            </w:pPr>
          </w:p>
        </w:tc>
      </w:tr>
      <w:tr w:rsidR="00E96060" w14:paraId="61468724" w14:textId="77777777" w:rsidTr="00CE4F71">
        <w:tc>
          <w:tcPr>
            <w:tcW w:w="2113" w:type="dxa"/>
            <w:tcBorders>
              <w:top w:val="single" w:sz="4" w:space="0" w:color="auto"/>
              <w:left w:val="single" w:sz="4" w:space="0" w:color="auto"/>
              <w:bottom w:val="single" w:sz="4" w:space="0" w:color="auto"/>
              <w:right w:val="single" w:sz="4" w:space="0" w:color="auto"/>
            </w:tcBorders>
          </w:tcPr>
          <w:p w14:paraId="7884FE8F" w14:textId="77777777" w:rsidR="00E96060" w:rsidRDefault="00E96060"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269C4A" w14:textId="77777777" w:rsidR="00E96060" w:rsidRDefault="00E96060" w:rsidP="00CE4F71">
            <w:pPr>
              <w:spacing w:beforeLines="50" w:before="120"/>
              <w:rPr>
                <w:rFonts w:eastAsiaTheme="minorEastAsia"/>
                <w:lang w:eastAsia="zh-CN"/>
              </w:rPr>
            </w:pPr>
          </w:p>
        </w:tc>
      </w:tr>
      <w:tr w:rsidR="00E96060" w14:paraId="099F98D2" w14:textId="77777777" w:rsidTr="00CE4F71">
        <w:tc>
          <w:tcPr>
            <w:tcW w:w="2113" w:type="dxa"/>
            <w:tcBorders>
              <w:top w:val="single" w:sz="4" w:space="0" w:color="auto"/>
              <w:left w:val="single" w:sz="4" w:space="0" w:color="auto"/>
              <w:bottom w:val="single" w:sz="4" w:space="0" w:color="auto"/>
              <w:right w:val="single" w:sz="4" w:space="0" w:color="auto"/>
            </w:tcBorders>
          </w:tcPr>
          <w:p w14:paraId="69BB5C1F" w14:textId="77777777" w:rsidR="00E96060" w:rsidRDefault="00E96060" w:rsidP="00CE4F7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3CA0E9E" w14:textId="77777777" w:rsidR="00E96060" w:rsidRDefault="00E96060" w:rsidP="00CE4F71">
            <w:pPr>
              <w:spacing w:beforeLines="50" w:before="120"/>
              <w:rPr>
                <w:rFonts w:eastAsia="MS Mincho"/>
                <w:lang w:eastAsia="ja-JP"/>
              </w:rPr>
            </w:pPr>
          </w:p>
        </w:tc>
      </w:tr>
    </w:tbl>
    <w:p w14:paraId="4AB66676" w14:textId="77777777" w:rsidR="00E96060" w:rsidRDefault="00E96060" w:rsidP="00E96060">
      <w:pPr>
        <w:rPr>
          <w:rFonts w:eastAsia="MS Mincho"/>
          <w:lang w:eastAsia="ja-JP"/>
        </w:rPr>
      </w:pPr>
    </w:p>
    <w:p w14:paraId="0B569B15" w14:textId="77777777" w:rsidR="00E96060" w:rsidRDefault="00E96060">
      <w:pPr>
        <w:rPr>
          <w:rFonts w:eastAsia="MS Mincho"/>
          <w:lang w:eastAsia="ja-JP"/>
        </w:rPr>
      </w:pPr>
    </w:p>
    <w:p w14:paraId="00A236C8" w14:textId="11639235" w:rsidR="00BF2178" w:rsidRDefault="00BF2178" w:rsidP="00BF2178">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14:paraId="6A1C3886" w14:textId="77777777" w:rsidR="00BF2178" w:rsidRDefault="00BF2178" w:rsidP="00BF2178">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BF2178" w14:paraId="2F556AD4"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B14A6A" w14:textId="77777777" w:rsidR="00BF2178" w:rsidRDefault="00BF2178" w:rsidP="00CE4F7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80B2BA" w14:textId="77777777" w:rsidR="00BF2178" w:rsidRDefault="00BF2178" w:rsidP="00CE4F71">
            <w:pPr>
              <w:spacing w:beforeLines="50" w:before="120"/>
              <w:rPr>
                <w:i/>
                <w:lang w:eastAsia="zh-CN"/>
              </w:rPr>
            </w:pPr>
            <w:r>
              <w:rPr>
                <w:i/>
                <w:lang w:eastAsia="zh-CN"/>
              </w:rPr>
              <w:t>View</w:t>
            </w:r>
          </w:p>
        </w:tc>
      </w:tr>
      <w:tr w:rsidR="00BF2178" w14:paraId="1A9038BA" w14:textId="77777777" w:rsidTr="00CE4F71">
        <w:tc>
          <w:tcPr>
            <w:tcW w:w="2113" w:type="dxa"/>
            <w:tcBorders>
              <w:top w:val="single" w:sz="4" w:space="0" w:color="auto"/>
              <w:left w:val="single" w:sz="4" w:space="0" w:color="auto"/>
              <w:bottom w:val="single" w:sz="4" w:space="0" w:color="auto"/>
              <w:right w:val="single" w:sz="4" w:space="0" w:color="auto"/>
            </w:tcBorders>
          </w:tcPr>
          <w:p w14:paraId="7AF01803" w14:textId="287F9163" w:rsidR="00BF2178" w:rsidRPr="009C1F0F" w:rsidRDefault="00B002DE" w:rsidP="00CE4F71">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7D6127D" w14:textId="13FCE5EF" w:rsidR="00BF2178" w:rsidRPr="009C1F0F" w:rsidRDefault="00B002DE" w:rsidP="00CE4F71">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14:paraId="16825CCB" w14:textId="77777777" w:rsidTr="00CE4F71">
        <w:tc>
          <w:tcPr>
            <w:tcW w:w="2113" w:type="dxa"/>
            <w:tcBorders>
              <w:top w:val="single" w:sz="4" w:space="0" w:color="auto"/>
              <w:left w:val="single" w:sz="4" w:space="0" w:color="auto"/>
              <w:bottom w:val="single" w:sz="4" w:space="0" w:color="auto"/>
              <w:right w:val="single" w:sz="4" w:space="0" w:color="auto"/>
            </w:tcBorders>
          </w:tcPr>
          <w:p w14:paraId="29DCFFF4" w14:textId="77777777" w:rsidR="00BF2178" w:rsidRPr="00FF48A3" w:rsidRDefault="00BF2178"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53F8F4" w14:textId="77777777" w:rsidR="00BF2178" w:rsidRPr="00FF48A3" w:rsidRDefault="00BF2178" w:rsidP="00CE4F71">
            <w:pPr>
              <w:spacing w:beforeLines="50" w:before="120"/>
              <w:rPr>
                <w:rFonts w:eastAsiaTheme="minorEastAsia"/>
                <w:lang w:eastAsia="zh-CN"/>
              </w:rPr>
            </w:pPr>
          </w:p>
        </w:tc>
      </w:tr>
      <w:tr w:rsidR="00BF2178" w14:paraId="11194A04" w14:textId="77777777" w:rsidTr="00CE4F71">
        <w:tc>
          <w:tcPr>
            <w:tcW w:w="2113" w:type="dxa"/>
            <w:tcBorders>
              <w:top w:val="single" w:sz="4" w:space="0" w:color="auto"/>
              <w:left w:val="single" w:sz="4" w:space="0" w:color="auto"/>
              <w:bottom w:val="single" w:sz="4" w:space="0" w:color="auto"/>
              <w:right w:val="single" w:sz="4" w:space="0" w:color="auto"/>
            </w:tcBorders>
          </w:tcPr>
          <w:p w14:paraId="222E9B69" w14:textId="77777777" w:rsidR="00BF2178" w:rsidRPr="007E581C" w:rsidRDefault="00BF2178" w:rsidP="00CE4F71">
            <w:pPr>
              <w:spacing w:beforeLines="50" w:before="120"/>
              <w:rPr>
                <w:rFonts w:eastAsiaTheme="minorEastAsia"/>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10CBF71" w14:textId="77777777" w:rsidR="00BF2178" w:rsidRPr="007E581C" w:rsidRDefault="00BF2178" w:rsidP="00CE4F71">
            <w:pPr>
              <w:rPr>
                <w:rFonts w:eastAsiaTheme="minorEastAsia"/>
                <w:sz w:val="21"/>
                <w:szCs w:val="21"/>
                <w:lang w:eastAsia="zh-CN"/>
              </w:rPr>
            </w:pPr>
          </w:p>
        </w:tc>
      </w:tr>
      <w:tr w:rsidR="00BF2178" w14:paraId="4EFD9275" w14:textId="77777777" w:rsidTr="00CE4F71">
        <w:tc>
          <w:tcPr>
            <w:tcW w:w="2113" w:type="dxa"/>
            <w:tcBorders>
              <w:top w:val="single" w:sz="4" w:space="0" w:color="auto"/>
              <w:left w:val="single" w:sz="4" w:space="0" w:color="auto"/>
              <w:bottom w:val="single" w:sz="4" w:space="0" w:color="auto"/>
              <w:right w:val="single" w:sz="4" w:space="0" w:color="auto"/>
            </w:tcBorders>
          </w:tcPr>
          <w:p w14:paraId="12392797" w14:textId="77777777" w:rsidR="00BF2178" w:rsidRDefault="00BF2178"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5B07ECF" w14:textId="77777777" w:rsidR="00BF2178" w:rsidRDefault="00BF2178" w:rsidP="00CE4F71">
            <w:pPr>
              <w:spacing w:beforeLines="50" w:before="120"/>
              <w:rPr>
                <w:rFonts w:eastAsiaTheme="minorEastAsia"/>
                <w:lang w:eastAsia="zh-CN"/>
              </w:rPr>
            </w:pPr>
          </w:p>
        </w:tc>
      </w:tr>
      <w:tr w:rsidR="00BF2178" w14:paraId="57619295" w14:textId="77777777" w:rsidTr="00CE4F71">
        <w:tc>
          <w:tcPr>
            <w:tcW w:w="2113" w:type="dxa"/>
            <w:tcBorders>
              <w:top w:val="single" w:sz="4" w:space="0" w:color="auto"/>
              <w:left w:val="single" w:sz="4" w:space="0" w:color="auto"/>
              <w:bottom w:val="single" w:sz="4" w:space="0" w:color="auto"/>
              <w:right w:val="single" w:sz="4" w:space="0" w:color="auto"/>
            </w:tcBorders>
          </w:tcPr>
          <w:p w14:paraId="70E86260" w14:textId="77777777" w:rsidR="00BF2178" w:rsidRDefault="00BF2178"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12EED8" w14:textId="77777777" w:rsidR="00BF2178" w:rsidRDefault="00BF2178" w:rsidP="00CE4F71">
            <w:pPr>
              <w:spacing w:beforeLines="50" w:before="120"/>
              <w:rPr>
                <w:rFonts w:eastAsiaTheme="minorEastAsia"/>
                <w:lang w:eastAsia="zh-CN"/>
              </w:rPr>
            </w:pPr>
          </w:p>
        </w:tc>
      </w:tr>
      <w:tr w:rsidR="00BF2178" w14:paraId="7614701E" w14:textId="77777777" w:rsidTr="00CE4F71">
        <w:tc>
          <w:tcPr>
            <w:tcW w:w="2113" w:type="dxa"/>
            <w:tcBorders>
              <w:top w:val="single" w:sz="4" w:space="0" w:color="auto"/>
              <w:left w:val="single" w:sz="4" w:space="0" w:color="auto"/>
              <w:bottom w:val="single" w:sz="4" w:space="0" w:color="auto"/>
              <w:right w:val="single" w:sz="4" w:space="0" w:color="auto"/>
            </w:tcBorders>
          </w:tcPr>
          <w:p w14:paraId="55414E38" w14:textId="77777777" w:rsidR="00BF2178" w:rsidRDefault="00BF2178" w:rsidP="00CE4F7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562B05B" w14:textId="77777777" w:rsidR="00BF2178" w:rsidRDefault="00BF2178" w:rsidP="00CE4F71">
            <w:pPr>
              <w:spacing w:beforeLines="50" w:before="120"/>
              <w:rPr>
                <w:rFonts w:eastAsiaTheme="minorEastAsia"/>
                <w:lang w:eastAsia="zh-CN"/>
              </w:rPr>
            </w:pPr>
          </w:p>
        </w:tc>
      </w:tr>
      <w:tr w:rsidR="00BF2178" w14:paraId="310D64AF" w14:textId="77777777" w:rsidTr="00CE4F71">
        <w:tc>
          <w:tcPr>
            <w:tcW w:w="2113" w:type="dxa"/>
            <w:tcBorders>
              <w:top w:val="single" w:sz="4" w:space="0" w:color="auto"/>
              <w:left w:val="single" w:sz="4" w:space="0" w:color="auto"/>
              <w:bottom w:val="single" w:sz="4" w:space="0" w:color="auto"/>
              <w:right w:val="single" w:sz="4" w:space="0" w:color="auto"/>
            </w:tcBorders>
          </w:tcPr>
          <w:p w14:paraId="091E1FAB" w14:textId="77777777" w:rsidR="00BF2178" w:rsidRDefault="00BF2178" w:rsidP="00CE4F7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B1A4D5" w14:textId="77777777" w:rsidR="00BF2178" w:rsidRDefault="00BF2178" w:rsidP="00CE4F71">
            <w:pPr>
              <w:spacing w:beforeLines="50" w:before="120"/>
              <w:rPr>
                <w:rFonts w:eastAsia="MS Mincho"/>
                <w:lang w:eastAsia="ja-JP"/>
              </w:rPr>
            </w:pPr>
          </w:p>
        </w:tc>
      </w:tr>
    </w:tbl>
    <w:p w14:paraId="69DC573A" w14:textId="77777777" w:rsidR="00BF2178" w:rsidRDefault="00BF2178" w:rsidP="00BF2178">
      <w:pPr>
        <w:rPr>
          <w:rFonts w:eastAsia="MS Mincho"/>
          <w:lang w:eastAsia="ja-JP"/>
        </w:rPr>
      </w:pPr>
    </w:p>
    <w:p w14:paraId="03723124" w14:textId="77777777" w:rsidR="00115170" w:rsidRDefault="00115170">
      <w:pPr>
        <w:rPr>
          <w:rFonts w:eastAsia="MS Mincho"/>
          <w:lang w:eastAsia="ja-JP"/>
        </w:rPr>
      </w:pPr>
    </w:p>
    <w:p w14:paraId="4ED3F0A5" w14:textId="4015FB39" w:rsidR="00115170" w:rsidRDefault="00E03DBE">
      <w:pPr>
        <w:rPr>
          <w:rFonts w:eastAsiaTheme="minorEastAsia"/>
          <w:b/>
          <w:lang w:eastAsia="zh-CN"/>
        </w:rPr>
      </w:pPr>
      <w:r>
        <w:rPr>
          <w:rFonts w:eastAsiaTheme="minorEastAsia"/>
          <w:b/>
          <w:lang w:eastAsia="zh-CN"/>
        </w:rPr>
        <w:lastRenderedPageBreak/>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14:paraId="33C3B71E" w14:textId="225264FF" w:rsidR="00115170" w:rsidRPr="009638A6" w:rsidRDefault="00E03DBE" w:rsidP="009638A6">
      <w:pPr>
        <w:pStyle w:val="afa"/>
        <w:numPr>
          <w:ilvl w:val="0"/>
          <w:numId w:val="17"/>
        </w:numPr>
        <w:rPr>
          <w:rFonts w:eastAsia="MS Mincho"/>
          <w:lang w:eastAsia="ja-JP"/>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'typeC' with an SS/PBCH block and, when applicable, 'typeD'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14:paraId="23F7F639" w14:textId="77777777" w:rsidR="004B5705" w:rsidRDefault="004B5705">
      <w:pPr>
        <w:rPr>
          <w:rFonts w:eastAsiaTheme="minorEastAsia"/>
          <w:b/>
          <w:lang w:eastAsia="zh-CN"/>
        </w:rPr>
      </w:pPr>
    </w:p>
    <w:p w14:paraId="2FD00562" w14:textId="7596DB6A"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.2: which QCL types are expected if the working assumption “For efficient SCell activation with assistance of temporary RS, a SSB of the to-be-activated SCell can be indicated as a QCL source for the temporary RS in case of known SCell” is confirmed?</w:t>
      </w:r>
    </w:p>
    <w:p w14:paraId="5A6B5C3D" w14:textId="77777777" w:rsidR="00115170" w:rsidRDefault="00E03DBE">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623BD9" w14:paraId="4665B42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4DF07" w14:textId="77777777" w:rsidR="00623BD9" w:rsidRDefault="00623BD9"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00CCEC8" w14:textId="77777777" w:rsidR="00623BD9" w:rsidRDefault="00623BD9" w:rsidP="00EE6EC7">
            <w:pPr>
              <w:spacing w:beforeLines="50" w:before="120"/>
              <w:rPr>
                <w:i/>
                <w:lang w:eastAsia="zh-CN"/>
              </w:rPr>
            </w:pPr>
            <w:r>
              <w:rPr>
                <w:i/>
                <w:lang w:eastAsia="zh-CN"/>
              </w:rPr>
              <w:t>View</w:t>
            </w:r>
          </w:p>
        </w:tc>
      </w:tr>
      <w:tr w:rsidR="00623BD9" w14:paraId="78FA9DB6" w14:textId="77777777" w:rsidTr="00EE6EC7">
        <w:tc>
          <w:tcPr>
            <w:tcW w:w="2113" w:type="dxa"/>
            <w:tcBorders>
              <w:top w:val="single" w:sz="4" w:space="0" w:color="auto"/>
              <w:left w:val="single" w:sz="4" w:space="0" w:color="auto"/>
              <w:bottom w:val="single" w:sz="4" w:space="0" w:color="auto"/>
              <w:right w:val="single" w:sz="4" w:space="0" w:color="auto"/>
            </w:tcBorders>
          </w:tcPr>
          <w:p w14:paraId="46BE4DA2" w14:textId="07AF908F" w:rsidR="00623BD9" w:rsidRPr="009C1F0F" w:rsidRDefault="00B002DE" w:rsidP="00EE6EC7">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DB52289" w14:textId="5BEE900C" w:rsidR="00623BD9" w:rsidRPr="009C1F0F" w:rsidRDefault="00B002DE" w:rsidP="00EE6EC7">
            <w:pPr>
              <w:spacing w:beforeLines="50" w:before="120"/>
              <w:jc w:val="left"/>
              <w:rPr>
                <w:rFonts w:eastAsiaTheme="minorEastAsia"/>
                <w:iCs/>
                <w:lang w:eastAsia="zh-CN"/>
              </w:rPr>
            </w:pPr>
            <w:r>
              <w:rPr>
                <w:rFonts w:eastAsiaTheme="minorEastAsia"/>
                <w:iCs/>
                <w:lang w:eastAsia="zh-CN"/>
              </w:rPr>
              <w:t>We are supportive to option 4.2.1</w:t>
            </w:r>
          </w:p>
        </w:tc>
      </w:tr>
      <w:tr w:rsidR="00321654" w14:paraId="634AA49D" w14:textId="77777777" w:rsidTr="00EE6EC7">
        <w:tc>
          <w:tcPr>
            <w:tcW w:w="2113" w:type="dxa"/>
            <w:tcBorders>
              <w:top w:val="single" w:sz="4" w:space="0" w:color="auto"/>
              <w:left w:val="single" w:sz="4" w:space="0" w:color="auto"/>
              <w:bottom w:val="single" w:sz="4" w:space="0" w:color="auto"/>
              <w:right w:val="single" w:sz="4" w:space="0" w:color="auto"/>
            </w:tcBorders>
          </w:tcPr>
          <w:p w14:paraId="418134F2" w14:textId="4B331FC4"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D8FC10" w14:textId="373A1B39" w:rsidR="00321654" w:rsidRDefault="00321654" w:rsidP="00321654">
            <w:pPr>
              <w:spacing w:beforeLines="50" w:before="120"/>
              <w:rPr>
                <w:lang w:eastAsia="zh-CN"/>
              </w:rPr>
            </w:pPr>
          </w:p>
        </w:tc>
      </w:tr>
      <w:tr w:rsidR="00184D37" w14:paraId="2E137439" w14:textId="77777777" w:rsidTr="00EE6EC7">
        <w:tc>
          <w:tcPr>
            <w:tcW w:w="2113" w:type="dxa"/>
            <w:tcBorders>
              <w:top w:val="single" w:sz="4" w:space="0" w:color="auto"/>
              <w:left w:val="single" w:sz="4" w:space="0" w:color="auto"/>
              <w:bottom w:val="single" w:sz="4" w:space="0" w:color="auto"/>
              <w:right w:val="single" w:sz="4" w:space="0" w:color="auto"/>
            </w:tcBorders>
          </w:tcPr>
          <w:p w14:paraId="4199FAB8" w14:textId="26ED2EAA" w:rsidR="00184D37" w:rsidRDefault="00184D37" w:rsidP="00184D3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B343CF6" w14:textId="035675AD" w:rsidR="00184D37" w:rsidRDefault="00184D37" w:rsidP="00184D37">
            <w:pPr>
              <w:spacing w:beforeLines="50" w:before="120"/>
              <w:rPr>
                <w:lang w:eastAsia="zh-CN"/>
              </w:rPr>
            </w:pPr>
          </w:p>
        </w:tc>
      </w:tr>
      <w:tr w:rsidR="00623BD9" w14:paraId="08208B16" w14:textId="77777777" w:rsidTr="00EE6EC7">
        <w:tc>
          <w:tcPr>
            <w:tcW w:w="2113" w:type="dxa"/>
            <w:tcBorders>
              <w:top w:val="single" w:sz="4" w:space="0" w:color="auto"/>
              <w:left w:val="single" w:sz="4" w:space="0" w:color="auto"/>
              <w:bottom w:val="single" w:sz="4" w:space="0" w:color="auto"/>
              <w:right w:val="single" w:sz="4" w:space="0" w:color="auto"/>
            </w:tcBorders>
          </w:tcPr>
          <w:p w14:paraId="3B5E73CB" w14:textId="20809E95" w:rsidR="00623BD9" w:rsidRDefault="00623BD9"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18CF85B" w14:textId="7423E7CD" w:rsidR="00623BD9" w:rsidRDefault="00623BD9" w:rsidP="00EE6EC7">
            <w:pPr>
              <w:spacing w:beforeLines="50" w:before="120"/>
              <w:rPr>
                <w:iCs/>
                <w:lang w:val="en" w:eastAsia="zh-CN"/>
              </w:rPr>
            </w:pPr>
          </w:p>
        </w:tc>
      </w:tr>
      <w:tr w:rsidR="00623BD9" w14:paraId="44A8C988" w14:textId="77777777" w:rsidTr="00EE6EC7">
        <w:tc>
          <w:tcPr>
            <w:tcW w:w="2113" w:type="dxa"/>
            <w:tcBorders>
              <w:top w:val="single" w:sz="4" w:space="0" w:color="auto"/>
              <w:left w:val="single" w:sz="4" w:space="0" w:color="auto"/>
              <w:bottom w:val="single" w:sz="4" w:space="0" w:color="auto"/>
              <w:right w:val="single" w:sz="4" w:space="0" w:color="auto"/>
            </w:tcBorders>
          </w:tcPr>
          <w:p w14:paraId="63847E2B" w14:textId="080D8804" w:rsidR="00623BD9" w:rsidRPr="001C671D"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CE913C8" w14:textId="01507E65" w:rsidR="00623BD9" w:rsidRPr="001C671D" w:rsidRDefault="00623BD9" w:rsidP="00EE6EC7">
            <w:pPr>
              <w:spacing w:beforeLines="50" w:before="120"/>
              <w:rPr>
                <w:iCs/>
                <w:lang w:eastAsia="zh-CN"/>
              </w:rPr>
            </w:pPr>
          </w:p>
        </w:tc>
      </w:tr>
      <w:tr w:rsidR="00623BD9" w14:paraId="0622885E" w14:textId="77777777" w:rsidTr="00EE6EC7">
        <w:tc>
          <w:tcPr>
            <w:tcW w:w="2113" w:type="dxa"/>
            <w:tcBorders>
              <w:top w:val="single" w:sz="4" w:space="0" w:color="auto"/>
              <w:left w:val="single" w:sz="4" w:space="0" w:color="auto"/>
              <w:bottom w:val="single" w:sz="4" w:space="0" w:color="auto"/>
              <w:right w:val="single" w:sz="4" w:space="0" w:color="auto"/>
            </w:tcBorders>
          </w:tcPr>
          <w:p w14:paraId="1A483336" w14:textId="77777777" w:rsidR="00623BD9" w:rsidRPr="001C671D" w:rsidRDefault="00623BD9"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EE1590F" w14:textId="77777777" w:rsidR="00623BD9" w:rsidRPr="001C671D" w:rsidRDefault="00623BD9" w:rsidP="00EE6EC7">
            <w:pPr>
              <w:spacing w:beforeLines="50" w:before="120"/>
              <w:rPr>
                <w:iCs/>
                <w:lang w:eastAsia="zh-CN"/>
              </w:rPr>
            </w:pPr>
          </w:p>
        </w:tc>
      </w:tr>
    </w:tbl>
    <w:p w14:paraId="65F99EAF" w14:textId="77777777" w:rsidR="00115170" w:rsidRDefault="00115170">
      <w:pPr>
        <w:rPr>
          <w:rFonts w:eastAsia="MS Mincho"/>
          <w:lang w:eastAsia="ja-JP"/>
        </w:rPr>
      </w:pPr>
    </w:p>
    <w:p w14:paraId="34499B95" w14:textId="57A375A8"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SCell,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14:paraId="06E26E36" w14:textId="17840B2B" w:rsidR="00115170" w:rsidRPr="00BC31AF" w:rsidRDefault="00E03DBE">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14:paraId="6F93F3FE" w14:textId="33089F6C" w:rsidR="00BC31AF" w:rsidRDefault="00BC31AF">
      <w:pPr>
        <w:numPr>
          <w:ilvl w:val="0"/>
          <w:numId w:val="17"/>
        </w:numPr>
        <w:autoSpaceDE/>
        <w:autoSpaceDN/>
        <w:adjustRightInd/>
        <w:snapToGrid/>
        <w:spacing w:after="0"/>
        <w:jc w:val="left"/>
        <w:rPr>
          <w:rFonts w:eastAsiaTheme="minorEastAsia"/>
          <w:lang w:eastAsia="zh-CN"/>
        </w:rPr>
      </w:pPr>
      <w:r>
        <w:rPr>
          <w:rFonts w:eastAsiaTheme="minorEastAsia"/>
          <w:b/>
          <w:lang w:eastAsia="zh-CN"/>
        </w:rPr>
        <w:t xml:space="preserve">Opt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14:paraId="37AAC13E" w14:textId="2C16B357" w:rsidR="00115170" w:rsidRDefault="00E03DBE">
      <w:pPr>
        <w:pStyle w:val="afa"/>
        <w:numPr>
          <w:ilvl w:val="0"/>
          <w:numId w:val="17"/>
        </w:numPr>
        <w:rPr>
          <w:rFonts w:eastAsiaTheme="minorEastAsia"/>
          <w:lang w:eastAsia="zh-CN"/>
        </w:rPr>
      </w:pPr>
      <w:r>
        <w:rPr>
          <w:rFonts w:ascii="Times New Roman" w:eastAsiaTheme="minorEastAsia" w:hAnsi="Times New Roman"/>
          <w:b/>
          <w:sz w:val="22"/>
          <w:szCs w:val="22"/>
          <w:lang w:eastAsia="zh-CN"/>
        </w:rPr>
        <w:t xml:space="preserve">Opt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14:paraId="2CC44722" w14:textId="77777777" w:rsidR="00115170" w:rsidRDefault="00115170">
      <w:pPr>
        <w:rPr>
          <w:lang w:eastAsia="ja-JP"/>
        </w:rPr>
      </w:pPr>
    </w:p>
    <w:p w14:paraId="397839C1" w14:textId="365C5E2B"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SCell,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14:paraId="20BE617A" w14:textId="544C629A" w:rsidR="00115170" w:rsidRDefault="00E03DBE">
      <w:pPr>
        <w:rPr>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A842BF" w14:paraId="3A1A9A54"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03CA42" w14:textId="77777777" w:rsidR="00A842BF" w:rsidRDefault="00A842BF"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7301D8" w14:textId="77777777" w:rsidR="00A842BF" w:rsidRDefault="00A842BF" w:rsidP="00EE6EC7">
            <w:pPr>
              <w:spacing w:beforeLines="50" w:before="120"/>
              <w:rPr>
                <w:i/>
                <w:lang w:eastAsia="zh-CN"/>
              </w:rPr>
            </w:pPr>
            <w:r>
              <w:rPr>
                <w:i/>
                <w:lang w:eastAsia="zh-CN"/>
              </w:rPr>
              <w:t>View</w:t>
            </w:r>
          </w:p>
        </w:tc>
      </w:tr>
      <w:tr w:rsidR="00A842BF" w14:paraId="5E6DDBBA" w14:textId="77777777" w:rsidTr="00EE6EC7">
        <w:tc>
          <w:tcPr>
            <w:tcW w:w="2113" w:type="dxa"/>
            <w:tcBorders>
              <w:top w:val="single" w:sz="4" w:space="0" w:color="auto"/>
              <w:left w:val="single" w:sz="4" w:space="0" w:color="auto"/>
              <w:bottom w:val="single" w:sz="4" w:space="0" w:color="auto"/>
              <w:right w:val="single" w:sz="4" w:space="0" w:color="auto"/>
            </w:tcBorders>
          </w:tcPr>
          <w:p w14:paraId="299F60B5" w14:textId="1D4A81A5" w:rsidR="00A842BF" w:rsidRPr="009C1F0F" w:rsidRDefault="00B002DE" w:rsidP="00EE6EC7">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24DD193" w14:textId="4F0AB62C" w:rsidR="00A842BF" w:rsidRPr="009C1F0F" w:rsidRDefault="00B002DE" w:rsidP="00BA5D6C">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we think we should make the decision step by step to make sure it is workable. Hence we support option 4.3.1</w:t>
            </w:r>
            <w:r w:rsidR="00BA5D6C">
              <w:rPr>
                <w:rFonts w:eastAsiaTheme="minorEastAsia"/>
                <w:iCs/>
                <w:lang w:eastAsia="zh-CN"/>
              </w:rPr>
              <w:t xml:space="preserve"> at this stage</w:t>
            </w:r>
            <w:bookmarkStart w:id="6" w:name="_GoBack"/>
            <w:bookmarkEnd w:id="6"/>
            <w:r>
              <w:rPr>
                <w:rFonts w:eastAsiaTheme="minorEastAsia"/>
                <w:iCs/>
                <w:lang w:eastAsia="zh-CN"/>
              </w:rPr>
              <w:t>.</w:t>
            </w:r>
          </w:p>
        </w:tc>
      </w:tr>
      <w:tr w:rsidR="00321654" w14:paraId="2E35174F" w14:textId="77777777" w:rsidTr="00EE6EC7">
        <w:tc>
          <w:tcPr>
            <w:tcW w:w="2113" w:type="dxa"/>
            <w:tcBorders>
              <w:top w:val="single" w:sz="4" w:space="0" w:color="auto"/>
              <w:left w:val="single" w:sz="4" w:space="0" w:color="auto"/>
              <w:bottom w:val="single" w:sz="4" w:space="0" w:color="auto"/>
              <w:right w:val="single" w:sz="4" w:space="0" w:color="auto"/>
            </w:tcBorders>
          </w:tcPr>
          <w:p w14:paraId="37935AEB" w14:textId="785C4AC2"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13B5E0" w14:textId="666CD60B" w:rsidR="00321654" w:rsidRDefault="00321654" w:rsidP="00321654">
            <w:pPr>
              <w:spacing w:beforeLines="50" w:before="120"/>
              <w:rPr>
                <w:lang w:eastAsia="zh-CN"/>
              </w:rPr>
            </w:pPr>
          </w:p>
        </w:tc>
      </w:tr>
      <w:tr w:rsidR="00A842BF" w14:paraId="34EBA81B" w14:textId="77777777" w:rsidTr="00EE6EC7">
        <w:tc>
          <w:tcPr>
            <w:tcW w:w="2113" w:type="dxa"/>
            <w:tcBorders>
              <w:top w:val="single" w:sz="4" w:space="0" w:color="auto"/>
              <w:left w:val="single" w:sz="4" w:space="0" w:color="auto"/>
              <w:bottom w:val="single" w:sz="4" w:space="0" w:color="auto"/>
              <w:right w:val="single" w:sz="4" w:space="0" w:color="auto"/>
            </w:tcBorders>
          </w:tcPr>
          <w:p w14:paraId="45CC0FBC" w14:textId="0F03021B" w:rsidR="00A842BF"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0847790" w14:textId="07ACE612" w:rsidR="001B6BBD" w:rsidRPr="001B6BBD" w:rsidRDefault="001B6BBD" w:rsidP="009D0A20">
            <w:pPr>
              <w:pStyle w:val="0Maintext"/>
              <w:rPr>
                <w:i/>
                <w:sz w:val="18"/>
                <w:szCs w:val="18"/>
                <w:lang w:val="en-US"/>
              </w:rPr>
            </w:pPr>
          </w:p>
        </w:tc>
      </w:tr>
      <w:tr w:rsidR="00A842BF" w14:paraId="0BE69E87" w14:textId="77777777" w:rsidTr="00EE6EC7">
        <w:tc>
          <w:tcPr>
            <w:tcW w:w="2113" w:type="dxa"/>
            <w:tcBorders>
              <w:top w:val="single" w:sz="4" w:space="0" w:color="auto"/>
              <w:left w:val="single" w:sz="4" w:space="0" w:color="auto"/>
              <w:bottom w:val="single" w:sz="4" w:space="0" w:color="auto"/>
              <w:right w:val="single" w:sz="4" w:space="0" w:color="auto"/>
            </w:tcBorders>
          </w:tcPr>
          <w:p w14:paraId="4F9CD0A6" w14:textId="6BFEDB75" w:rsidR="00A842BF" w:rsidRDefault="00A842BF"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DFD5D06" w14:textId="017476D1" w:rsidR="00A842BF" w:rsidRDefault="00A842BF" w:rsidP="006A715D">
            <w:pPr>
              <w:spacing w:beforeLines="50" w:before="120"/>
              <w:rPr>
                <w:iCs/>
                <w:lang w:val="en" w:eastAsia="zh-CN"/>
              </w:rPr>
            </w:pPr>
          </w:p>
        </w:tc>
      </w:tr>
      <w:tr w:rsidR="00A842BF" w14:paraId="0A66BAE5" w14:textId="77777777" w:rsidTr="00EE6EC7">
        <w:tc>
          <w:tcPr>
            <w:tcW w:w="2113" w:type="dxa"/>
            <w:tcBorders>
              <w:top w:val="single" w:sz="4" w:space="0" w:color="auto"/>
              <w:left w:val="single" w:sz="4" w:space="0" w:color="auto"/>
              <w:bottom w:val="single" w:sz="4" w:space="0" w:color="auto"/>
              <w:right w:val="single" w:sz="4" w:space="0" w:color="auto"/>
            </w:tcBorders>
          </w:tcPr>
          <w:p w14:paraId="295C5160"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5AA896B" w14:textId="77777777" w:rsidR="00A842BF" w:rsidRPr="001C671D" w:rsidRDefault="00A842BF" w:rsidP="00EE6EC7">
            <w:pPr>
              <w:spacing w:beforeLines="50" w:before="120"/>
              <w:rPr>
                <w:iCs/>
                <w:lang w:eastAsia="zh-CN"/>
              </w:rPr>
            </w:pPr>
          </w:p>
        </w:tc>
      </w:tr>
      <w:tr w:rsidR="00A842BF" w14:paraId="4C86E610" w14:textId="77777777" w:rsidTr="00EE6EC7">
        <w:tc>
          <w:tcPr>
            <w:tcW w:w="2113" w:type="dxa"/>
            <w:tcBorders>
              <w:top w:val="single" w:sz="4" w:space="0" w:color="auto"/>
              <w:left w:val="single" w:sz="4" w:space="0" w:color="auto"/>
              <w:bottom w:val="single" w:sz="4" w:space="0" w:color="auto"/>
              <w:right w:val="single" w:sz="4" w:space="0" w:color="auto"/>
            </w:tcBorders>
          </w:tcPr>
          <w:p w14:paraId="221CA1AF" w14:textId="77777777" w:rsidR="00A842BF" w:rsidRPr="001C671D" w:rsidRDefault="00A842BF"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F737CC8" w14:textId="77777777" w:rsidR="00A842BF" w:rsidRPr="001C671D" w:rsidRDefault="00A842BF" w:rsidP="00EE6EC7">
            <w:pPr>
              <w:spacing w:beforeLines="50" w:before="120"/>
              <w:rPr>
                <w:iCs/>
                <w:lang w:eastAsia="zh-CN"/>
              </w:rPr>
            </w:pPr>
          </w:p>
        </w:tc>
      </w:tr>
    </w:tbl>
    <w:p w14:paraId="787DB7D8" w14:textId="77777777" w:rsidR="00F0243E" w:rsidRDefault="00F0243E" w:rsidP="00F0243E">
      <w:pPr>
        <w:rPr>
          <w:lang w:eastAsia="ja-JP"/>
        </w:rPr>
      </w:pPr>
    </w:p>
    <w:p w14:paraId="0A02CC0A" w14:textId="4D4EAEA5"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14:paraId="599497E9" w14:textId="1AD3DD85" w:rsidR="00F655E1" w:rsidRDefault="00F655E1" w:rsidP="00F655E1">
      <w:pPr>
        <w:numPr>
          <w:ilvl w:val="0"/>
          <w:numId w:val="17"/>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w:t>
      </w:r>
      <w:r w:rsidR="0025749C">
        <w:rPr>
          <w:rStyle w:val="B10"/>
        </w:rPr>
        <w:t>,</w:t>
      </w:r>
    </w:p>
    <w:p w14:paraId="3494A268" w14:textId="2A55F8B4" w:rsidR="00F655E1" w:rsidRDefault="00F655E1" w:rsidP="00F655E1">
      <w:pPr>
        <w:pStyle w:val="afa"/>
        <w:numPr>
          <w:ilvl w:val="0"/>
          <w:numId w:val="17"/>
        </w:numPr>
        <w:rPr>
          <w:rFonts w:eastAsiaTheme="minorEastAsia"/>
          <w:lang w:eastAsia="zh-CN"/>
        </w:rPr>
      </w:pPr>
      <w:r>
        <w:rPr>
          <w:rFonts w:ascii="Times New Roman" w:eastAsiaTheme="minorEastAsia" w:hAnsi="Times New Roman"/>
          <w:b/>
          <w:sz w:val="22"/>
          <w:szCs w:val="22"/>
          <w:lang w:eastAsia="zh-CN"/>
        </w:rPr>
        <w:t>Opt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14:paraId="6880DA9C" w14:textId="77777777" w:rsidR="00F655E1" w:rsidRPr="00F655E1" w:rsidRDefault="00F655E1" w:rsidP="00F655E1">
      <w:pPr>
        <w:pStyle w:val="afa"/>
        <w:ind w:left="420" w:firstLine="0"/>
        <w:rPr>
          <w:b/>
          <w:lang w:eastAsia="ja-JP"/>
        </w:rPr>
      </w:pPr>
    </w:p>
    <w:p w14:paraId="285A44C5" w14:textId="77777777" w:rsidR="00F0243E" w:rsidRDefault="00F0243E" w:rsidP="00F0243E">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4E236E" w14:paraId="6F8B8015"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631F229" w14:textId="77777777" w:rsidR="004E236E" w:rsidRDefault="004E236E" w:rsidP="00C97D7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23F570" w14:textId="77777777" w:rsidR="004E236E" w:rsidRDefault="004E236E" w:rsidP="00C97D72">
            <w:pPr>
              <w:spacing w:beforeLines="50" w:before="120"/>
              <w:rPr>
                <w:i/>
                <w:lang w:eastAsia="zh-CN"/>
              </w:rPr>
            </w:pPr>
            <w:r>
              <w:rPr>
                <w:i/>
                <w:lang w:eastAsia="zh-CN"/>
              </w:rPr>
              <w:t>View</w:t>
            </w:r>
          </w:p>
        </w:tc>
      </w:tr>
      <w:tr w:rsidR="004E236E" w14:paraId="1FF09534" w14:textId="77777777" w:rsidTr="00C97D72">
        <w:tc>
          <w:tcPr>
            <w:tcW w:w="2113" w:type="dxa"/>
            <w:tcBorders>
              <w:top w:val="single" w:sz="4" w:space="0" w:color="auto"/>
              <w:left w:val="single" w:sz="4" w:space="0" w:color="auto"/>
              <w:bottom w:val="single" w:sz="4" w:space="0" w:color="auto"/>
              <w:right w:val="single" w:sz="4" w:space="0" w:color="auto"/>
            </w:tcBorders>
          </w:tcPr>
          <w:p w14:paraId="55BDA0E3" w14:textId="54C89469" w:rsidR="004E236E" w:rsidRPr="009C1F0F" w:rsidRDefault="00B002DE" w:rsidP="00C97D72">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6D1F6A9" w14:textId="5A8EB818" w:rsidR="004E236E" w:rsidRPr="009C1F0F" w:rsidRDefault="00B002DE" w:rsidP="00C97D72">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14:paraId="2BC07EE4" w14:textId="77777777" w:rsidTr="00C97D72">
        <w:tc>
          <w:tcPr>
            <w:tcW w:w="2113" w:type="dxa"/>
            <w:tcBorders>
              <w:top w:val="single" w:sz="4" w:space="0" w:color="auto"/>
              <w:left w:val="single" w:sz="4" w:space="0" w:color="auto"/>
              <w:bottom w:val="single" w:sz="4" w:space="0" w:color="auto"/>
              <w:right w:val="single" w:sz="4" w:space="0" w:color="auto"/>
            </w:tcBorders>
          </w:tcPr>
          <w:p w14:paraId="6B989D44"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8D62E71" w14:textId="77777777" w:rsidR="004E236E" w:rsidRPr="004E236E" w:rsidRDefault="004E236E" w:rsidP="00C97D72">
            <w:pPr>
              <w:spacing w:beforeLines="50" w:before="120"/>
              <w:rPr>
                <w:rFonts w:eastAsiaTheme="minorEastAsia"/>
                <w:iCs/>
                <w:lang w:eastAsia="zh-CN"/>
              </w:rPr>
            </w:pPr>
          </w:p>
        </w:tc>
      </w:tr>
      <w:tr w:rsidR="004E236E" w14:paraId="59FDD60D" w14:textId="77777777" w:rsidTr="00C97D72">
        <w:tc>
          <w:tcPr>
            <w:tcW w:w="2113" w:type="dxa"/>
            <w:tcBorders>
              <w:top w:val="single" w:sz="4" w:space="0" w:color="auto"/>
              <w:left w:val="single" w:sz="4" w:space="0" w:color="auto"/>
              <w:bottom w:val="single" w:sz="4" w:space="0" w:color="auto"/>
              <w:right w:val="single" w:sz="4" w:space="0" w:color="auto"/>
            </w:tcBorders>
          </w:tcPr>
          <w:p w14:paraId="12D0C281"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DC281E3" w14:textId="77777777" w:rsidR="004E236E" w:rsidRPr="004E236E" w:rsidRDefault="004E236E" w:rsidP="004E236E">
            <w:pPr>
              <w:pStyle w:val="0Maintext"/>
              <w:rPr>
                <w:rFonts w:ascii="Times New Roman" w:eastAsiaTheme="minorEastAsia" w:hAnsi="Times New Roman" w:cs="Times New Roman"/>
                <w:iCs/>
                <w:kern w:val="2"/>
                <w:lang w:val="en-US"/>
              </w:rPr>
            </w:pPr>
          </w:p>
        </w:tc>
      </w:tr>
      <w:tr w:rsidR="004E236E" w14:paraId="752CACA8" w14:textId="77777777" w:rsidTr="00C97D72">
        <w:tc>
          <w:tcPr>
            <w:tcW w:w="2113" w:type="dxa"/>
            <w:tcBorders>
              <w:top w:val="single" w:sz="4" w:space="0" w:color="auto"/>
              <w:left w:val="single" w:sz="4" w:space="0" w:color="auto"/>
              <w:bottom w:val="single" w:sz="4" w:space="0" w:color="auto"/>
              <w:right w:val="single" w:sz="4" w:space="0" w:color="auto"/>
            </w:tcBorders>
          </w:tcPr>
          <w:p w14:paraId="7A09A2D6"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EB8DE15" w14:textId="77777777" w:rsidR="004E236E" w:rsidRPr="004E236E" w:rsidRDefault="004E236E" w:rsidP="00C97D72">
            <w:pPr>
              <w:spacing w:beforeLines="50" w:before="120"/>
              <w:rPr>
                <w:rFonts w:eastAsiaTheme="minorEastAsia"/>
                <w:iCs/>
                <w:lang w:eastAsia="zh-CN"/>
              </w:rPr>
            </w:pPr>
          </w:p>
        </w:tc>
      </w:tr>
      <w:tr w:rsidR="004E236E" w14:paraId="3FDE0A27" w14:textId="77777777" w:rsidTr="00C97D72">
        <w:tc>
          <w:tcPr>
            <w:tcW w:w="2113" w:type="dxa"/>
            <w:tcBorders>
              <w:top w:val="single" w:sz="4" w:space="0" w:color="auto"/>
              <w:left w:val="single" w:sz="4" w:space="0" w:color="auto"/>
              <w:bottom w:val="single" w:sz="4" w:space="0" w:color="auto"/>
              <w:right w:val="single" w:sz="4" w:space="0" w:color="auto"/>
            </w:tcBorders>
          </w:tcPr>
          <w:p w14:paraId="4DE8B1DA"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2FBC5BE" w14:textId="77777777" w:rsidR="004E236E" w:rsidRPr="004E236E" w:rsidRDefault="004E236E" w:rsidP="00C97D72">
            <w:pPr>
              <w:spacing w:beforeLines="50" w:before="120"/>
              <w:rPr>
                <w:rFonts w:eastAsiaTheme="minorEastAsia"/>
                <w:iCs/>
                <w:lang w:eastAsia="zh-CN"/>
              </w:rPr>
            </w:pPr>
          </w:p>
        </w:tc>
      </w:tr>
      <w:tr w:rsidR="004E236E" w14:paraId="0C8F4251" w14:textId="77777777" w:rsidTr="00C97D72">
        <w:tc>
          <w:tcPr>
            <w:tcW w:w="2113" w:type="dxa"/>
            <w:tcBorders>
              <w:top w:val="single" w:sz="4" w:space="0" w:color="auto"/>
              <w:left w:val="single" w:sz="4" w:space="0" w:color="auto"/>
              <w:bottom w:val="single" w:sz="4" w:space="0" w:color="auto"/>
              <w:right w:val="single" w:sz="4" w:space="0" w:color="auto"/>
            </w:tcBorders>
          </w:tcPr>
          <w:p w14:paraId="44384505" w14:textId="77777777" w:rsidR="004E236E" w:rsidRPr="004E236E" w:rsidRDefault="004E236E" w:rsidP="00C97D7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DBCBC44" w14:textId="77777777" w:rsidR="004E236E" w:rsidRPr="004E236E" w:rsidRDefault="004E236E" w:rsidP="00C97D72">
            <w:pPr>
              <w:spacing w:beforeLines="50" w:before="120"/>
              <w:rPr>
                <w:rFonts w:eastAsiaTheme="minorEastAsia"/>
                <w:iCs/>
                <w:lang w:eastAsia="zh-CN"/>
              </w:rPr>
            </w:pPr>
          </w:p>
        </w:tc>
      </w:tr>
    </w:tbl>
    <w:p w14:paraId="27B1AC76" w14:textId="77777777" w:rsidR="004E236E" w:rsidRDefault="004E236E" w:rsidP="00F0243E">
      <w:pPr>
        <w:rPr>
          <w:lang w:eastAsia="zh-CN"/>
        </w:rPr>
      </w:pPr>
    </w:p>
    <w:p w14:paraId="310123EF" w14:textId="77777777"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14:paraId="13CC566D" w14:textId="2E6B9D7F" w:rsidR="00115170" w:rsidRDefault="00E03DBE">
      <w:pPr>
        <w:pStyle w:val="3"/>
        <w:rPr>
          <w:lang w:eastAsia="ja-JP"/>
        </w:rPr>
      </w:pPr>
      <w:r>
        <w:rPr>
          <w:lang w:eastAsia="ja-JP"/>
        </w:rPr>
        <w:t>Issue-</w:t>
      </w:r>
      <w:r w:rsidR="004E236E">
        <w:rPr>
          <w:lang w:eastAsia="ja-JP"/>
        </w:rPr>
        <w:t>5</w:t>
      </w:r>
      <w:r>
        <w:rPr>
          <w:lang w:eastAsia="ja-JP"/>
        </w:rPr>
        <w:t>: Enhancement for CSI reporting</w:t>
      </w:r>
    </w:p>
    <w:p w14:paraId="211C5BD5" w14:textId="77777777"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57FBB1C0" w14:textId="742A8F01" w:rsidR="00115170" w:rsidRDefault="00E03DBE" w:rsidP="00D3043E">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14:paraId="6DDEF581" w14:textId="5F8E7EB4" w:rsidR="00115170" w:rsidRPr="00DE69F8" w:rsidRDefault="00E03DBE" w:rsidP="006022FE">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The new MAC CE introduced for temporary RS triggering can additionally indicate CSI reporting based on temporary RS for activated Scells</w:t>
      </w:r>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14:paraId="53A2A1DD" w14:textId="6FA7F7D8" w:rsidR="00DE69F8" w:rsidRPr="00DE69F8" w:rsidRDefault="00DE69F8" w:rsidP="00DE69F8">
      <w:pPr>
        <w:rPr>
          <w:rFonts w:ascii="Times" w:hAnsi="Times" w:cs="Times"/>
          <w:i/>
          <w:lang w:eastAsia="zh-CN"/>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14:paraId="3020F70D" w14:textId="45ABAAC2" w:rsidR="001E6A8D" w:rsidRPr="001E6A8D" w:rsidRDefault="001E6A8D" w:rsidP="001E6A8D">
      <w:pPr>
        <w:pStyle w:val="afa"/>
        <w:numPr>
          <w:ilvl w:val="0"/>
          <w:numId w:val="12"/>
        </w:numPr>
        <w:rPr>
          <w:rFonts w:ascii="Times" w:hAnsi="Times" w:cs="Times"/>
          <w:sz w:val="22"/>
          <w:szCs w:val="22"/>
          <w:lang w:eastAsia="zh-CN"/>
        </w:rPr>
      </w:pPr>
      <w:r>
        <w:rPr>
          <w:rFonts w:ascii="Times" w:hAnsi="Times" w:cs="Times"/>
          <w:b/>
          <w:sz w:val="22"/>
          <w:szCs w:val="22"/>
          <w:lang w:eastAsia="zh-CN"/>
        </w:rPr>
        <w:t xml:space="preserve">Opt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14:paraId="1D7D3F24" w14:textId="3B80E297" w:rsidR="00115170" w:rsidRDefault="00E03DBE">
      <w:pPr>
        <w:pStyle w:val="afa"/>
        <w:numPr>
          <w:ilvl w:val="0"/>
          <w:numId w:val="12"/>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8EC037E" w14:textId="77777777" w:rsidR="00115170" w:rsidRDefault="00E03DBE">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414EFA8D" w14:textId="386BBFC0" w:rsidR="00115170" w:rsidRDefault="00B74E00">
      <w:pPr>
        <w:pStyle w:val="afa"/>
        <w:numPr>
          <w:ilvl w:val="0"/>
          <w:numId w:val="12"/>
        </w:numPr>
        <w:rPr>
          <w:rFonts w:ascii="Times" w:hAnsi="Times" w:cs="Times"/>
          <w:sz w:val="22"/>
          <w:szCs w:val="22"/>
          <w:lang w:eastAsia="zh-CN"/>
        </w:rPr>
      </w:pPr>
      <w:r>
        <w:rPr>
          <w:rFonts w:ascii="Times" w:hAnsi="Times" w:cs="Times"/>
          <w:b/>
          <w:sz w:val="22"/>
          <w:szCs w:val="22"/>
          <w:lang w:eastAsia="zh-CN"/>
        </w:rPr>
        <w:lastRenderedPageBreak/>
        <w:t xml:space="preserve">Opt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0DEEBDC8" w14:textId="77777777" w:rsidR="00115170" w:rsidRDefault="00E03DBE">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14:paraId="1AF34ADF" w14:textId="77777777" w:rsidR="00115170" w:rsidRDefault="00115170">
      <w:pPr>
        <w:rPr>
          <w:rFonts w:eastAsiaTheme="minorEastAsia"/>
          <w:b/>
          <w:lang w:eastAsia="zh-CN"/>
        </w:rPr>
      </w:pPr>
    </w:p>
    <w:p w14:paraId="028BFCBF" w14:textId="7F8C7721"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14:paraId="4F6BD38C" w14:textId="77777777" w:rsidR="00115170" w:rsidRDefault="00E03DBE">
      <w:pPr>
        <w:rPr>
          <w:rFonts w:eastAsiaTheme="minorEastAsia"/>
          <w:lang w:eastAsia="zh-CN"/>
        </w:rPr>
      </w:pPr>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115170" w14:paraId="46FB67A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F897C"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A52E8" w14:textId="77777777" w:rsidR="00115170" w:rsidRDefault="00E03DBE">
            <w:pPr>
              <w:spacing w:beforeLines="50" w:before="120"/>
              <w:rPr>
                <w:i/>
                <w:lang w:eastAsia="zh-CN"/>
              </w:rPr>
            </w:pPr>
            <w:r>
              <w:rPr>
                <w:i/>
                <w:lang w:eastAsia="zh-CN"/>
              </w:rPr>
              <w:t>View</w:t>
            </w:r>
          </w:p>
        </w:tc>
      </w:tr>
      <w:tr w:rsidR="00115170" w14:paraId="54319AFD" w14:textId="77777777">
        <w:tc>
          <w:tcPr>
            <w:tcW w:w="2113" w:type="dxa"/>
            <w:tcBorders>
              <w:top w:val="single" w:sz="4" w:space="0" w:color="auto"/>
              <w:left w:val="single" w:sz="4" w:space="0" w:color="auto"/>
              <w:bottom w:val="single" w:sz="4" w:space="0" w:color="auto"/>
              <w:right w:val="single" w:sz="4" w:space="0" w:color="auto"/>
            </w:tcBorders>
          </w:tcPr>
          <w:p w14:paraId="35C4FFB6" w14:textId="16A1B16F" w:rsidR="00115170" w:rsidRPr="009C1F0F" w:rsidRDefault="00B7725D">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6192B4DE" w14:textId="7C2A57B7" w:rsidR="009C1F0F" w:rsidRPr="009C1F0F" w:rsidRDefault="00B7725D" w:rsidP="00B7725D">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14:paraId="4897E259" w14:textId="77777777">
        <w:tc>
          <w:tcPr>
            <w:tcW w:w="2113" w:type="dxa"/>
            <w:tcBorders>
              <w:top w:val="single" w:sz="4" w:space="0" w:color="auto"/>
              <w:left w:val="single" w:sz="4" w:space="0" w:color="auto"/>
              <w:bottom w:val="single" w:sz="4" w:space="0" w:color="auto"/>
              <w:right w:val="single" w:sz="4" w:space="0" w:color="auto"/>
            </w:tcBorders>
          </w:tcPr>
          <w:p w14:paraId="0E13BCCC" w14:textId="6A0409C1"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63E8C44" w14:textId="710BBAA4" w:rsidR="00321654" w:rsidRDefault="00321654" w:rsidP="00321654">
            <w:pPr>
              <w:spacing w:beforeLines="50" w:before="120"/>
              <w:rPr>
                <w:lang w:eastAsia="zh-CN"/>
              </w:rPr>
            </w:pPr>
          </w:p>
        </w:tc>
      </w:tr>
      <w:tr w:rsidR="00115170" w14:paraId="3D20C8F6" w14:textId="77777777">
        <w:tc>
          <w:tcPr>
            <w:tcW w:w="2113" w:type="dxa"/>
            <w:tcBorders>
              <w:top w:val="single" w:sz="4" w:space="0" w:color="auto"/>
              <w:left w:val="single" w:sz="4" w:space="0" w:color="auto"/>
              <w:bottom w:val="single" w:sz="4" w:space="0" w:color="auto"/>
              <w:right w:val="single" w:sz="4" w:space="0" w:color="auto"/>
            </w:tcBorders>
          </w:tcPr>
          <w:p w14:paraId="05D33B6A" w14:textId="20570BAC"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9B0523" w14:textId="37F72BC6" w:rsidR="00A92483" w:rsidRDefault="00A92483">
            <w:pPr>
              <w:spacing w:beforeLines="50" w:before="120"/>
              <w:rPr>
                <w:lang w:eastAsia="zh-CN"/>
              </w:rPr>
            </w:pPr>
          </w:p>
        </w:tc>
      </w:tr>
      <w:tr w:rsidR="00115170" w14:paraId="4BA6732B" w14:textId="77777777">
        <w:tc>
          <w:tcPr>
            <w:tcW w:w="2113" w:type="dxa"/>
            <w:tcBorders>
              <w:top w:val="single" w:sz="4" w:space="0" w:color="auto"/>
              <w:left w:val="single" w:sz="4" w:space="0" w:color="auto"/>
              <w:bottom w:val="single" w:sz="4" w:space="0" w:color="auto"/>
              <w:right w:val="single" w:sz="4" w:space="0" w:color="auto"/>
            </w:tcBorders>
          </w:tcPr>
          <w:p w14:paraId="2DCA5684" w14:textId="0A3C4B2E" w:rsidR="00115170" w:rsidRDefault="00115170">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665D4ED" w14:textId="46677690" w:rsidR="00115170" w:rsidRDefault="00115170" w:rsidP="00497225">
            <w:pPr>
              <w:spacing w:beforeLines="50" w:before="120"/>
              <w:rPr>
                <w:iCs/>
                <w:lang w:val="en" w:eastAsia="zh-CN"/>
              </w:rPr>
            </w:pPr>
          </w:p>
        </w:tc>
      </w:tr>
      <w:tr w:rsidR="00F264E6" w14:paraId="3C50B3ED" w14:textId="77777777">
        <w:tc>
          <w:tcPr>
            <w:tcW w:w="2113" w:type="dxa"/>
            <w:tcBorders>
              <w:top w:val="single" w:sz="4" w:space="0" w:color="auto"/>
              <w:left w:val="single" w:sz="4" w:space="0" w:color="auto"/>
              <w:bottom w:val="single" w:sz="4" w:space="0" w:color="auto"/>
              <w:right w:val="single" w:sz="4" w:space="0" w:color="auto"/>
            </w:tcBorders>
          </w:tcPr>
          <w:p w14:paraId="4B9D281D" w14:textId="22D27FBB" w:rsidR="00F264E6" w:rsidRPr="001C671D" w:rsidRDefault="00F264E6" w:rsidP="00F264E6">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8C529" w14:textId="75C85E31" w:rsidR="00F264E6" w:rsidRPr="001C671D" w:rsidRDefault="00F264E6" w:rsidP="00F264E6">
            <w:pPr>
              <w:spacing w:beforeLines="50" w:before="120"/>
              <w:rPr>
                <w:iCs/>
                <w:lang w:eastAsia="zh-CN"/>
              </w:rPr>
            </w:pPr>
          </w:p>
        </w:tc>
      </w:tr>
      <w:tr w:rsidR="00547D77" w14:paraId="74FA3C35" w14:textId="77777777">
        <w:tc>
          <w:tcPr>
            <w:tcW w:w="2113" w:type="dxa"/>
            <w:tcBorders>
              <w:top w:val="single" w:sz="4" w:space="0" w:color="auto"/>
              <w:left w:val="single" w:sz="4" w:space="0" w:color="auto"/>
              <w:bottom w:val="single" w:sz="4" w:space="0" w:color="auto"/>
              <w:right w:val="single" w:sz="4" w:space="0" w:color="auto"/>
            </w:tcBorders>
          </w:tcPr>
          <w:p w14:paraId="7F135280" w14:textId="04387BE4" w:rsidR="00547D77" w:rsidRPr="001C671D" w:rsidRDefault="00547D77" w:rsidP="004636D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50FCAD" w14:textId="007ADB37" w:rsidR="00547D77" w:rsidRPr="001C671D" w:rsidRDefault="00547D77" w:rsidP="004636DC">
            <w:pPr>
              <w:spacing w:beforeLines="50" w:before="120"/>
              <w:rPr>
                <w:iCs/>
                <w:lang w:eastAsia="zh-CN"/>
              </w:rPr>
            </w:pPr>
          </w:p>
        </w:tc>
      </w:tr>
    </w:tbl>
    <w:p w14:paraId="7DCE95D7" w14:textId="77777777" w:rsidR="00115170" w:rsidRDefault="00115170">
      <w:pPr>
        <w:rPr>
          <w:lang w:eastAsia="zh-CN"/>
        </w:rPr>
      </w:pPr>
    </w:p>
    <w:p w14:paraId="795761FF" w14:textId="77777777" w:rsidR="00115170" w:rsidRDefault="00115170">
      <w:pPr>
        <w:rPr>
          <w:rFonts w:eastAsiaTheme="minorEastAsia"/>
          <w:lang w:eastAsia="zh-CN"/>
        </w:rPr>
      </w:pPr>
    </w:p>
    <w:p w14:paraId="28576E72" w14:textId="77777777" w:rsidR="00115170" w:rsidRDefault="00E03DBE">
      <w:pPr>
        <w:pStyle w:val="2"/>
        <w:keepLines/>
        <w:autoSpaceDE/>
        <w:autoSpaceDN/>
        <w:adjustRightInd/>
        <w:spacing w:before="240" w:after="100" w:afterAutospacing="1" w:line="240" w:lineRule="atLeast"/>
        <w:jc w:val="left"/>
      </w:pPr>
      <w:bookmarkStart w:id="7" w:name="_Toc499307128"/>
      <w:bookmarkStart w:id="8" w:name="_Toc497414092"/>
      <w:r>
        <w:rPr>
          <w:lang w:eastAsia="zh-CN"/>
        </w:rPr>
        <w:t>General</w:t>
      </w:r>
      <w:r>
        <w:t xml:space="preserve"> Issues</w:t>
      </w:r>
      <w:bookmarkEnd w:id="7"/>
      <w:bookmarkEnd w:id="8"/>
    </w:p>
    <w:p w14:paraId="3D34DA2A" w14:textId="20E55A28"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14:paraId="43FA93ED" w14:textId="54A3A4A1" w:rsidR="00BF1964" w:rsidRDefault="00BF1964">
      <w:r>
        <w:t>Referring to [6], it was motivated by the following text in TS 38.214 “</w:t>
      </w:r>
      <w:r w:rsidRPr="00A95482">
        <w:rPr>
          <w:i/>
        </w:rPr>
        <w:t>If no two consecutive slots are indicated as downlink slots by tdd-UL-DL-ConfigurationCommon or tdd-UL-DL-ConfigDedicated, then the UE may be configured with one or more NZP CSI-RS set(s), where a NZP-CSI-RS-ResourceSet consists of two periodic NZP CSI-RS resources in one slot.</w:t>
      </w:r>
      <w:r>
        <w:t>”</w:t>
      </w:r>
    </w:p>
    <w:p w14:paraId="1769701F" w14:textId="6BEEFEE1"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14:paraId="2FA2536D" w14:textId="77777777" w:rsidR="00115170" w:rsidRDefault="00E03DBE">
      <w:r>
        <w:rPr>
          <w:rFonts w:eastAsiaTheme="minorEastAsia"/>
          <w:lang w:eastAsia="zh-CN"/>
        </w:rPr>
        <w:t>Companies’ views are very welcome.</w:t>
      </w:r>
    </w:p>
    <w:tbl>
      <w:tblPr>
        <w:tblStyle w:val="af9"/>
        <w:tblW w:w="0" w:type="auto"/>
        <w:tblLook w:val="04A0" w:firstRow="1" w:lastRow="0" w:firstColumn="1" w:lastColumn="0" w:noHBand="0" w:noVBand="1"/>
      </w:tblPr>
      <w:tblGrid>
        <w:gridCol w:w="2113"/>
        <w:gridCol w:w="7194"/>
      </w:tblGrid>
      <w:tr w:rsidR="00C679C4" w14:paraId="45792B72"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7D8A3" w14:textId="77777777" w:rsidR="00C679C4" w:rsidRDefault="00C679C4" w:rsidP="00EE6EC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E9B51" w14:textId="77777777" w:rsidR="00C679C4" w:rsidRDefault="00C679C4" w:rsidP="00EE6EC7">
            <w:pPr>
              <w:spacing w:beforeLines="50" w:before="120"/>
              <w:rPr>
                <w:i/>
                <w:lang w:eastAsia="zh-CN"/>
              </w:rPr>
            </w:pPr>
            <w:r>
              <w:rPr>
                <w:i/>
                <w:lang w:eastAsia="zh-CN"/>
              </w:rPr>
              <w:t>View</w:t>
            </w:r>
          </w:p>
        </w:tc>
      </w:tr>
      <w:tr w:rsidR="00C679C4" w14:paraId="5C9BA01D" w14:textId="77777777" w:rsidTr="00EE6EC7">
        <w:tc>
          <w:tcPr>
            <w:tcW w:w="2113" w:type="dxa"/>
            <w:tcBorders>
              <w:top w:val="single" w:sz="4" w:space="0" w:color="auto"/>
              <w:left w:val="single" w:sz="4" w:space="0" w:color="auto"/>
              <w:bottom w:val="single" w:sz="4" w:space="0" w:color="auto"/>
              <w:right w:val="single" w:sz="4" w:space="0" w:color="auto"/>
            </w:tcBorders>
          </w:tcPr>
          <w:p w14:paraId="54849705" w14:textId="76988FA0" w:rsidR="00C679C4" w:rsidRPr="00C23A7E" w:rsidRDefault="00B7725D" w:rsidP="00EE6EC7">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A27627" w14:textId="4F6775F5" w:rsidR="00C679C4" w:rsidRPr="00C23A7E" w:rsidRDefault="00B7725D" w:rsidP="00EE6EC7">
            <w:pPr>
              <w:spacing w:beforeLines="50" w:before="120"/>
              <w:jc w:val="left"/>
              <w:rPr>
                <w:rFonts w:eastAsiaTheme="minorEastAsia"/>
                <w:iCs/>
                <w:lang w:eastAsia="zh-CN"/>
              </w:rPr>
            </w:pPr>
            <w:r>
              <w:rPr>
                <w:rFonts w:eastAsiaTheme="minorEastAsia"/>
                <w:iCs/>
                <w:lang w:eastAsia="zh-CN"/>
              </w:rPr>
              <w:t xml:space="preserve">We think it is valid and crucial for TDD band considering the TDD UL DL </w:t>
            </w:r>
            <w:r>
              <w:rPr>
                <w:rFonts w:eastAsiaTheme="minorEastAsia"/>
                <w:iCs/>
                <w:lang w:eastAsia="zh-CN"/>
              </w:rPr>
              <w:lastRenderedPageBreak/>
              <w:t>configuration would be diverse.</w:t>
            </w:r>
          </w:p>
        </w:tc>
      </w:tr>
      <w:tr w:rsidR="00321654" w14:paraId="1902CB05" w14:textId="77777777" w:rsidTr="00EE6EC7">
        <w:tc>
          <w:tcPr>
            <w:tcW w:w="2113" w:type="dxa"/>
            <w:tcBorders>
              <w:top w:val="single" w:sz="4" w:space="0" w:color="auto"/>
              <w:left w:val="single" w:sz="4" w:space="0" w:color="auto"/>
              <w:bottom w:val="single" w:sz="4" w:space="0" w:color="auto"/>
              <w:right w:val="single" w:sz="4" w:space="0" w:color="auto"/>
            </w:tcBorders>
          </w:tcPr>
          <w:p w14:paraId="595A72BE" w14:textId="6BDF641D" w:rsidR="00321654" w:rsidRDefault="00321654" w:rsidP="0032165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0C6AD" w14:textId="61D96408" w:rsidR="00321654" w:rsidRDefault="00321654" w:rsidP="00321654">
            <w:pPr>
              <w:spacing w:beforeLines="50" w:before="120"/>
              <w:rPr>
                <w:lang w:eastAsia="zh-CN"/>
              </w:rPr>
            </w:pPr>
          </w:p>
        </w:tc>
      </w:tr>
      <w:tr w:rsidR="00C679C4" w14:paraId="6290095A" w14:textId="77777777" w:rsidTr="00EE6EC7">
        <w:tc>
          <w:tcPr>
            <w:tcW w:w="2113" w:type="dxa"/>
            <w:tcBorders>
              <w:top w:val="single" w:sz="4" w:space="0" w:color="auto"/>
              <w:left w:val="single" w:sz="4" w:space="0" w:color="auto"/>
              <w:bottom w:val="single" w:sz="4" w:space="0" w:color="auto"/>
              <w:right w:val="single" w:sz="4" w:space="0" w:color="auto"/>
            </w:tcBorders>
          </w:tcPr>
          <w:p w14:paraId="1B332F26" w14:textId="3E8622FE" w:rsidR="00C679C4"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5A47E5A" w14:textId="7410AB3C" w:rsidR="00C679C4" w:rsidRDefault="00C679C4" w:rsidP="00EE6EC7">
            <w:pPr>
              <w:spacing w:beforeLines="50" w:before="120"/>
              <w:rPr>
                <w:lang w:eastAsia="zh-CN"/>
              </w:rPr>
            </w:pPr>
          </w:p>
        </w:tc>
      </w:tr>
      <w:tr w:rsidR="00C679C4" w14:paraId="7DE39E5D" w14:textId="77777777" w:rsidTr="00EE6EC7">
        <w:tc>
          <w:tcPr>
            <w:tcW w:w="2113" w:type="dxa"/>
            <w:tcBorders>
              <w:top w:val="single" w:sz="4" w:space="0" w:color="auto"/>
              <w:left w:val="single" w:sz="4" w:space="0" w:color="auto"/>
              <w:bottom w:val="single" w:sz="4" w:space="0" w:color="auto"/>
              <w:right w:val="single" w:sz="4" w:space="0" w:color="auto"/>
            </w:tcBorders>
          </w:tcPr>
          <w:p w14:paraId="4AC3A68C" w14:textId="098E4900" w:rsidR="00C679C4" w:rsidRDefault="00C679C4" w:rsidP="00EE6EC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ED9356E" w14:textId="3AF95067" w:rsidR="00C679C4" w:rsidRDefault="00C679C4" w:rsidP="00EE6EC7">
            <w:pPr>
              <w:spacing w:beforeLines="50" w:before="120"/>
              <w:rPr>
                <w:iCs/>
                <w:lang w:val="en" w:eastAsia="zh-CN"/>
              </w:rPr>
            </w:pPr>
          </w:p>
        </w:tc>
      </w:tr>
      <w:tr w:rsidR="00C679C4" w14:paraId="4D84D9F4" w14:textId="77777777" w:rsidTr="00EE6EC7">
        <w:tc>
          <w:tcPr>
            <w:tcW w:w="2113" w:type="dxa"/>
            <w:tcBorders>
              <w:top w:val="single" w:sz="4" w:space="0" w:color="auto"/>
              <w:left w:val="single" w:sz="4" w:space="0" w:color="auto"/>
              <w:bottom w:val="single" w:sz="4" w:space="0" w:color="auto"/>
              <w:right w:val="single" w:sz="4" w:space="0" w:color="auto"/>
            </w:tcBorders>
          </w:tcPr>
          <w:p w14:paraId="203F5B16"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99613DD" w14:textId="77777777" w:rsidR="00C679C4" w:rsidRPr="001C671D" w:rsidRDefault="00C679C4" w:rsidP="00EE6EC7">
            <w:pPr>
              <w:spacing w:beforeLines="50" w:before="120"/>
              <w:rPr>
                <w:iCs/>
                <w:lang w:eastAsia="zh-CN"/>
              </w:rPr>
            </w:pPr>
          </w:p>
        </w:tc>
      </w:tr>
      <w:tr w:rsidR="00C679C4" w14:paraId="2BE4F93C" w14:textId="77777777" w:rsidTr="00EE6EC7">
        <w:tc>
          <w:tcPr>
            <w:tcW w:w="2113" w:type="dxa"/>
            <w:tcBorders>
              <w:top w:val="single" w:sz="4" w:space="0" w:color="auto"/>
              <w:left w:val="single" w:sz="4" w:space="0" w:color="auto"/>
              <w:bottom w:val="single" w:sz="4" w:space="0" w:color="auto"/>
              <w:right w:val="single" w:sz="4" w:space="0" w:color="auto"/>
            </w:tcBorders>
          </w:tcPr>
          <w:p w14:paraId="7CAA4938" w14:textId="77777777" w:rsidR="00C679C4" w:rsidRPr="001C671D" w:rsidRDefault="00C679C4" w:rsidP="00EE6EC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BC7D28B" w14:textId="77777777" w:rsidR="00C679C4" w:rsidRPr="001C671D" w:rsidRDefault="00C679C4" w:rsidP="00EE6EC7">
            <w:pPr>
              <w:spacing w:beforeLines="50" w:before="120"/>
              <w:rPr>
                <w:iCs/>
                <w:lang w:eastAsia="zh-CN"/>
              </w:rPr>
            </w:pPr>
          </w:p>
        </w:tc>
      </w:tr>
    </w:tbl>
    <w:p w14:paraId="05735344" w14:textId="77777777" w:rsidR="00597264" w:rsidRDefault="00597264"/>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9"/>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49B80557" w14:textId="77777777" w:rsidR="00076C83" w:rsidRDefault="00076C83">
      <w:pPr>
        <w:rPr>
          <w:rFonts w:eastAsiaTheme="minorEastAsia"/>
          <w:sz w:val="20"/>
          <w:szCs w:val="20"/>
          <w:lang w:eastAsia="zh-CN"/>
        </w:rPr>
      </w:pP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1"/>
        <w:numPr>
          <w:ilvl w:val="0"/>
          <w:numId w:val="0"/>
        </w:numPr>
        <w:ind w:left="432" w:hanging="432"/>
      </w:pPr>
      <w:bookmarkStart w:id="9" w:name="_Ref124671424"/>
      <w:bookmarkStart w:id="10" w:name="_Ref124589665"/>
      <w:bookmarkStart w:id="11" w:name="_Ref71620620"/>
      <w:r>
        <w:t>References</w:t>
      </w:r>
    </w:p>
    <w:bookmarkEnd w:id="1"/>
    <w:bookmarkEnd w:id="9"/>
    <w:bookmarkEnd w:id="10"/>
    <w:bookmarkEnd w:id="11"/>
    <w:p w14:paraId="3D5E6883" w14:textId="77777777" w:rsidR="00EC6875" w:rsidRPr="00EC6875" w:rsidRDefault="00EC6875" w:rsidP="00EC6875">
      <w:pPr>
        <w:pStyle w:val="afa"/>
        <w:numPr>
          <w:ilvl w:val="0"/>
          <w:numId w:val="19"/>
        </w:numPr>
        <w:rPr>
          <w:rFonts w:ascii="Times New Roman" w:hAnsi="Times New Roman"/>
          <w:sz w:val="22"/>
          <w:szCs w:val="22"/>
          <w:lang w:eastAsia="x-none"/>
        </w:rPr>
      </w:pPr>
      <w:r w:rsidRPr="00EC6875">
        <w:rPr>
          <w:rFonts w:ascii="Times New Roman" w:hAnsi="Times New Roman"/>
          <w:sz w:val="22"/>
          <w:szCs w:val="22"/>
          <w:lang w:eastAsia="x-none"/>
        </w:rPr>
        <w:fldChar w:fldCharType="begin"/>
      </w:r>
      <w:r w:rsidRPr="00EC6875">
        <w:rPr>
          <w:rFonts w:ascii="Times New Roman" w:hAnsi="Times New Roman"/>
          <w:sz w:val="22"/>
          <w:szCs w:val="22"/>
          <w:lang w:eastAsia="x-none"/>
        </w:rPr>
        <w:instrText>HYPERLINK "D:\\2021\\Docs\\R1-2108774.zip"</w:instrText>
      </w:r>
      <w:r w:rsidRPr="00EC6875">
        <w:rPr>
          <w:rFonts w:ascii="Times New Roman" w:hAnsi="Times New Roman"/>
          <w:sz w:val="22"/>
          <w:szCs w:val="22"/>
          <w:lang w:eastAsia="x-none"/>
        </w:rPr>
        <w:fldChar w:fldCharType="separate"/>
      </w:r>
      <w:r w:rsidRPr="00EC6875">
        <w:rPr>
          <w:rStyle w:val="af5"/>
          <w:rFonts w:ascii="Times New Roman" w:hAnsi="Times New Roman"/>
          <w:sz w:val="22"/>
          <w:szCs w:val="22"/>
          <w:lang w:eastAsia="x-none"/>
        </w:rPr>
        <w:t>R1-2108774</w:t>
      </w:r>
      <w:r w:rsidRPr="00EC6875">
        <w:rPr>
          <w:rFonts w:ascii="Times New Roman" w:hAnsi="Times New Roman"/>
          <w:sz w:val="22"/>
          <w:szCs w:val="22"/>
          <w:lang w:eastAsia="x-none"/>
        </w:rPr>
        <w:fldChar w:fldCharType="end"/>
      </w:r>
      <w:r w:rsidRPr="00EC6875">
        <w:rPr>
          <w:rFonts w:ascii="Times New Roman" w:hAnsi="Times New Roman"/>
          <w:sz w:val="22"/>
          <w:szCs w:val="22"/>
          <w:lang w:eastAsia="x-none"/>
        </w:rPr>
        <w:tab/>
        <w:t>Discussion on efficient activation/de-activation mechanism for SCells</w:t>
      </w:r>
      <w:r w:rsidRPr="00EC6875">
        <w:rPr>
          <w:rFonts w:ascii="Times New Roman" w:hAnsi="Times New Roman"/>
          <w:sz w:val="22"/>
          <w:szCs w:val="22"/>
          <w:lang w:eastAsia="x-none"/>
        </w:rPr>
        <w:tab/>
        <w:t>Huawei, HiSilicon</w:t>
      </w:r>
    </w:p>
    <w:p w14:paraId="69DC46E0" w14:textId="77777777" w:rsidR="00EC6875" w:rsidRPr="00EC6875" w:rsidRDefault="00CE4F71" w:rsidP="00EC6875">
      <w:pPr>
        <w:pStyle w:val="afa"/>
        <w:numPr>
          <w:ilvl w:val="0"/>
          <w:numId w:val="19"/>
        </w:numPr>
        <w:rPr>
          <w:rFonts w:ascii="Times New Roman" w:hAnsi="Times New Roman"/>
          <w:sz w:val="22"/>
          <w:szCs w:val="22"/>
          <w:lang w:eastAsia="x-none"/>
        </w:rPr>
      </w:pPr>
      <w:hyperlink r:id="rId10" w:history="1">
        <w:r w:rsidR="00EC6875" w:rsidRPr="00EC6875">
          <w:rPr>
            <w:rStyle w:val="af5"/>
            <w:rFonts w:ascii="Times New Roman" w:hAnsi="Times New Roman"/>
            <w:sz w:val="22"/>
            <w:szCs w:val="22"/>
            <w:lang w:eastAsia="x-none"/>
          </w:rPr>
          <w:t>R1-2108797</w:t>
        </w:r>
      </w:hyperlink>
      <w:r w:rsidR="00EC6875" w:rsidRPr="00EC6875">
        <w:rPr>
          <w:rFonts w:ascii="Times New Roman" w:hAnsi="Times New Roman"/>
          <w:sz w:val="22"/>
          <w:szCs w:val="22"/>
          <w:lang w:eastAsia="x-none"/>
        </w:rPr>
        <w:tab/>
        <w:t>Support efficient activation/de-activation mechanism for Scells</w:t>
      </w:r>
      <w:r w:rsidR="00EC6875" w:rsidRPr="00EC6875">
        <w:rPr>
          <w:rFonts w:ascii="Times New Roman" w:hAnsi="Times New Roman"/>
          <w:sz w:val="22"/>
          <w:szCs w:val="22"/>
          <w:lang w:eastAsia="x-none"/>
        </w:rPr>
        <w:tab/>
        <w:t>FUTUREWEI</w:t>
      </w:r>
    </w:p>
    <w:p w14:paraId="4297DEAF" w14:textId="77777777" w:rsidR="00EC6875" w:rsidRPr="00EC6875" w:rsidRDefault="00CE4F71" w:rsidP="00EC6875">
      <w:pPr>
        <w:pStyle w:val="afa"/>
        <w:numPr>
          <w:ilvl w:val="0"/>
          <w:numId w:val="19"/>
        </w:numPr>
        <w:rPr>
          <w:rFonts w:ascii="Times New Roman" w:hAnsi="Times New Roman"/>
          <w:sz w:val="22"/>
          <w:szCs w:val="22"/>
          <w:lang w:eastAsia="x-none"/>
        </w:rPr>
      </w:pPr>
      <w:hyperlink r:id="rId11" w:history="1">
        <w:r w:rsidR="00EC6875" w:rsidRPr="00EC6875">
          <w:rPr>
            <w:rStyle w:val="af5"/>
            <w:rFonts w:ascii="Times New Roman" w:hAnsi="Times New Roman"/>
            <w:sz w:val="22"/>
            <w:szCs w:val="22"/>
            <w:lang w:eastAsia="x-none"/>
          </w:rPr>
          <w:t>R1-2108856</w:t>
        </w:r>
      </w:hyperlink>
      <w:r w:rsidR="00EC6875" w:rsidRPr="00EC6875">
        <w:rPr>
          <w:rFonts w:ascii="Times New Roman" w:hAnsi="Times New Roman"/>
          <w:sz w:val="22"/>
          <w:szCs w:val="22"/>
          <w:lang w:eastAsia="x-none"/>
        </w:rPr>
        <w:tab/>
        <w:t>Discussion on Support Efficient Activation De-activation Mechanism for SCells in NR CA</w:t>
      </w:r>
      <w:r w:rsidR="00EC6875" w:rsidRPr="00EC6875">
        <w:rPr>
          <w:rFonts w:ascii="Times New Roman" w:hAnsi="Times New Roman"/>
          <w:sz w:val="22"/>
          <w:szCs w:val="22"/>
          <w:lang w:eastAsia="x-none"/>
        </w:rPr>
        <w:tab/>
        <w:t>ZTE</w:t>
      </w:r>
    </w:p>
    <w:p w14:paraId="5746BB36" w14:textId="77777777" w:rsidR="00EC6875" w:rsidRPr="00EC6875" w:rsidRDefault="00CE4F71" w:rsidP="00EC6875">
      <w:pPr>
        <w:pStyle w:val="afa"/>
        <w:numPr>
          <w:ilvl w:val="0"/>
          <w:numId w:val="19"/>
        </w:numPr>
        <w:rPr>
          <w:rFonts w:ascii="Times New Roman" w:hAnsi="Times New Roman"/>
          <w:sz w:val="22"/>
          <w:szCs w:val="22"/>
          <w:lang w:eastAsia="x-none"/>
        </w:rPr>
      </w:pPr>
      <w:hyperlink r:id="rId12" w:history="1">
        <w:r w:rsidR="00EC6875" w:rsidRPr="00EC6875">
          <w:rPr>
            <w:rStyle w:val="af5"/>
            <w:rFonts w:ascii="Times New Roman" w:hAnsi="Times New Roman"/>
            <w:sz w:val="22"/>
            <w:szCs w:val="22"/>
            <w:lang w:eastAsia="x-none"/>
          </w:rPr>
          <w:t>R1-2108930</w:t>
        </w:r>
      </w:hyperlink>
      <w:r w:rsidR="00EC6875" w:rsidRPr="00EC6875">
        <w:rPr>
          <w:rFonts w:ascii="Times New Roman" w:hAnsi="Times New Roman"/>
          <w:sz w:val="22"/>
          <w:szCs w:val="22"/>
          <w:lang w:eastAsia="x-none"/>
        </w:rPr>
        <w:tab/>
        <w:t>Discussion on efficient activationde-activation mechanism for SCells in NR CA</w:t>
      </w:r>
      <w:r w:rsidR="00EC6875" w:rsidRPr="00EC6875">
        <w:rPr>
          <w:rFonts w:ascii="Times New Roman" w:hAnsi="Times New Roman"/>
          <w:sz w:val="22"/>
          <w:szCs w:val="22"/>
          <w:lang w:eastAsia="x-none"/>
        </w:rPr>
        <w:tab/>
        <w:t>Spreadtrum Communications</w:t>
      </w:r>
    </w:p>
    <w:p w14:paraId="4F88E613" w14:textId="77777777" w:rsidR="00EC6875" w:rsidRPr="00EC6875" w:rsidRDefault="00CE4F71" w:rsidP="00EC6875">
      <w:pPr>
        <w:pStyle w:val="afa"/>
        <w:numPr>
          <w:ilvl w:val="0"/>
          <w:numId w:val="19"/>
        </w:numPr>
        <w:rPr>
          <w:rFonts w:ascii="Times New Roman" w:hAnsi="Times New Roman"/>
          <w:sz w:val="22"/>
          <w:szCs w:val="22"/>
          <w:lang w:eastAsia="x-none"/>
        </w:rPr>
      </w:pPr>
      <w:hyperlink r:id="rId13" w:history="1">
        <w:r w:rsidR="00EC6875" w:rsidRPr="00EC6875">
          <w:rPr>
            <w:rStyle w:val="af5"/>
            <w:rFonts w:ascii="Times New Roman" w:hAnsi="Times New Roman"/>
            <w:sz w:val="22"/>
            <w:szCs w:val="22"/>
            <w:lang w:eastAsia="x-none"/>
          </w:rPr>
          <w:t>R1-2109006</w:t>
        </w:r>
      </w:hyperlink>
      <w:r w:rsidR="00EC6875" w:rsidRPr="00EC6875">
        <w:rPr>
          <w:rFonts w:ascii="Times New Roman" w:hAnsi="Times New Roman"/>
          <w:sz w:val="22"/>
          <w:szCs w:val="22"/>
          <w:lang w:eastAsia="x-none"/>
        </w:rPr>
        <w:tab/>
        <w:t>Discussion on efficient activation/de-activation mechanism for Scells</w:t>
      </w:r>
      <w:r w:rsidR="00EC6875" w:rsidRPr="00EC6875">
        <w:rPr>
          <w:rFonts w:ascii="Times New Roman" w:hAnsi="Times New Roman"/>
          <w:sz w:val="22"/>
          <w:szCs w:val="22"/>
          <w:lang w:eastAsia="x-none"/>
        </w:rPr>
        <w:tab/>
        <w:t>vivo</w:t>
      </w:r>
    </w:p>
    <w:p w14:paraId="51EF507A" w14:textId="77777777" w:rsidR="00EC6875" w:rsidRPr="00EC6875" w:rsidRDefault="00CE4F71" w:rsidP="00EC6875">
      <w:pPr>
        <w:pStyle w:val="afa"/>
        <w:numPr>
          <w:ilvl w:val="0"/>
          <w:numId w:val="19"/>
        </w:numPr>
        <w:rPr>
          <w:rFonts w:ascii="Times New Roman" w:hAnsi="Times New Roman"/>
          <w:sz w:val="22"/>
          <w:szCs w:val="22"/>
          <w:lang w:eastAsia="x-none"/>
        </w:rPr>
      </w:pPr>
      <w:hyperlink r:id="rId14" w:history="1">
        <w:r w:rsidR="00EC6875" w:rsidRPr="00EC6875">
          <w:rPr>
            <w:rStyle w:val="af5"/>
            <w:rFonts w:ascii="Times New Roman" w:hAnsi="Times New Roman"/>
            <w:sz w:val="22"/>
            <w:szCs w:val="22"/>
            <w:lang w:eastAsia="x-none"/>
          </w:rPr>
          <w:t>R1-2109099</w:t>
        </w:r>
      </w:hyperlink>
      <w:r w:rsidR="00EC6875" w:rsidRPr="00EC6875">
        <w:rPr>
          <w:rFonts w:ascii="Times New Roman" w:hAnsi="Times New Roman"/>
          <w:sz w:val="22"/>
          <w:szCs w:val="22"/>
          <w:lang w:eastAsia="x-none"/>
        </w:rPr>
        <w:tab/>
        <w:t>Discussion on efficient activation/de-activation for Scell</w:t>
      </w:r>
      <w:r w:rsidR="00EC6875" w:rsidRPr="00EC6875">
        <w:rPr>
          <w:rFonts w:ascii="Times New Roman" w:hAnsi="Times New Roman"/>
          <w:sz w:val="22"/>
          <w:szCs w:val="22"/>
          <w:lang w:eastAsia="x-none"/>
        </w:rPr>
        <w:tab/>
        <w:t>OPPO</w:t>
      </w:r>
    </w:p>
    <w:p w14:paraId="64EF2F89" w14:textId="77777777" w:rsidR="00EC6875" w:rsidRPr="00EC6875" w:rsidRDefault="00CE4F71" w:rsidP="00EC6875">
      <w:pPr>
        <w:pStyle w:val="afa"/>
        <w:numPr>
          <w:ilvl w:val="0"/>
          <w:numId w:val="19"/>
        </w:numPr>
        <w:rPr>
          <w:rFonts w:ascii="Times New Roman" w:hAnsi="Times New Roman"/>
          <w:sz w:val="22"/>
          <w:szCs w:val="22"/>
          <w:lang w:eastAsia="x-none"/>
        </w:rPr>
      </w:pPr>
      <w:hyperlink r:id="rId15" w:history="1">
        <w:r w:rsidR="00EC6875" w:rsidRPr="00EC6875">
          <w:rPr>
            <w:rStyle w:val="af5"/>
            <w:rFonts w:ascii="Times New Roman" w:hAnsi="Times New Roman"/>
            <w:sz w:val="22"/>
            <w:szCs w:val="22"/>
            <w:lang w:eastAsia="x-none"/>
          </w:rPr>
          <w:t>R1-2109391</w:t>
        </w:r>
      </w:hyperlink>
      <w:r w:rsidR="00EC6875" w:rsidRPr="00EC6875">
        <w:rPr>
          <w:rFonts w:ascii="Times New Roman" w:hAnsi="Times New Roman"/>
          <w:sz w:val="22"/>
          <w:szCs w:val="22"/>
          <w:lang w:eastAsia="x-none"/>
        </w:rPr>
        <w:tab/>
        <w:t>Discussion on efficient activation and de-activation mechanism for SCell in NR CA</w:t>
      </w:r>
      <w:r w:rsidR="00EC6875" w:rsidRPr="00EC6875">
        <w:rPr>
          <w:rFonts w:ascii="Times New Roman" w:hAnsi="Times New Roman"/>
          <w:sz w:val="22"/>
          <w:szCs w:val="22"/>
          <w:lang w:eastAsia="x-none"/>
        </w:rPr>
        <w:tab/>
        <w:t>Xiaomi</w:t>
      </w:r>
    </w:p>
    <w:p w14:paraId="46FF8518" w14:textId="77777777" w:rsidR="00EC6875" w:rsidRPr="00EC6875" w:rsidRDefault="00CE4F71" w:rsidP="00EC6875">
      <w:pPr>
        <w:pStyle w:val="afa"/>
        <w:numPr>
          <w:ilvl w:val="0"/>
          <w:numId w:val="19"/>
        </w:numPr>
        <w:rPr>
          <w:rFonts w:ascii="Times New Roman" w:hAnsi="Times New Roman"/>
          <w:sz w:val="22"/>
          <w:szCs w:val="22"/>
          <w:lang w:eastAsia="x-none"/>
        </w:rPr>
      </w:pPr>
      <w:hyperlink r:id="rId16" w:history="1">
        <w:r w:rsidR="00EC6875" w:rsidRPr="00EC6875">
          <w:rPr>
            <w:rStyle w:val="af5"/>
            <w:rFonts w:ascii="Times New Roman" w:hAnsi="Times New Roman"/>
            <w:sz w:val="22"/>
            <w:szCs w:val="22"/>
            <w:lang w:eastAsia="x-none"/>
          </w:rPr>
          <w:t>R1-2109519</w:t>
        </w:r>
      </w:hyperlink>
      <w:r w:rsidR="00EC6875" w:rsidRPr="00EC6875">
        <w:rPr>
          <w:rFonts w:ascii="Times New Roman" w:hAnsi="Times New Roman"/>
          <w:sz w:val="22"/>
          <w:szCs w:val="22"/>
          <w:lang w:eastAsia="x-none"/>
        </w:rPr>
        <w:tab/>
        <w:t>Remaining Issues on Scell Activation/Deactivation</w:t>
      </w:r>
      <w:r w:rsidR="00EC6875" w:rsidRPr="00EC6875">
        <w:rPr>
          <w:rFonts w:ascii="Times New Roman" w:hAnsi="Times New Roman"/>
          <w:sz w:val="22"/>
          <w:szCs w:val="22"/>
          <w:lang w:eastAsia="x-none"/>
        </w:rPr>
        <w:tab/>
        <w:t>Samsung</w:t>
      </w:r>
    </w:p>
    <w:p w14:paraId="53A1B9E4" w14:textId="77777777" w:rsidR="00EC6875" w:rsidRPr="00EC6875" w:rsidRDefault="00CE4F71" w:rsidP="00EC6875">
      <w:pPr>
        <w:pStyle w:val="afa"/>
        <w:numPr>
          <w:ilvl w:val="0"/>
          <w:numId w:val="19"/>
        </w:numPr>
        <w:rPr>
          <w:rFonts w:ascii="Times New Roman" w:hAnsi="Times New Roman"/>
          <w:sz w:val="22"/>
          <w:szCs w:val="22"/>
          <w:lang w:eastAsia="x-none"/>
        </w:rPr>
      </w:pPr>
      <w:hyperlink r:id="rId17" w:history="1">
        <w:r w:rsidR="00EC6875" w:rsidRPr="00EC6875">
          <w:rPr>
            <w:rStyle w:val="af5"/>
            <w:rFonts w:ascii="Times New Roman" w:hAnsi="Times New Roman"/>
            <w:sz w:val="22"/>
            <w:szCs w:val="22"/>
            <w:lang w:eastAsia="x-none"/>
          </w:rPr>
          <w:t>R1-2109637</w:t>
        </w:r>
      </w:hyperlink>
      <w:r w:rsidR="00EC6875" w:rsidRPr="00EC6875">
        <w:rPr>
          <w:rFonts w:ascii="Times New Roman" w:hAnsi="Times New Roman"/>
          <w:sz w:val="22"/>
          <w:szCs w:val="22"/>
          <w:lang w:eastAsia="x-none"/>
        </w:rPr>
        <w:tab/>
        <w:t>On efficient activation/de-activation for SCells</w:t>
      </w:r>
      <w:r w:rsidR="00EC6875" w:rsidRPr="00EC6875">
        <w:rPr>
          <w:rFonts w:ascii="Times New Roman" w:hAnsi="Times New Roman"/>
          <w:sz w:val="22"/>
          <w:szCs w:val="22"/>
          <w:lang w:eastAsia="x-none"/>
        </w:rPr>
        <w:tab/>
        <w:t>Intel Corporation</w:t>
      </w:r>
    </w:p>
    <w:p w14:paraId="7E65474D" w14:textId="77777777" w:rsidR="00EC6875" w:rsidRPr="00EC6875" w:rsidRDefault="00CE4F71" w:rsidP="00EC6875">
      <w:pPr>
        <w:pStyle w:val="afa"/>
        <w:numPr>
          <w:ilvl w:val="0"/>
          <w:numId w:val="19"/>
        </w:numPr>
        <w:rPr>
          <w:rFonts w:ascii="Times New Roman" w:hAnsi="Times New Roman"/>
          <w:sz w:val="22"/>
          <w:szCs w:val="22"/>
          <w:lang w:eastAsia="x-none"/>
        </w:rPr>
      </w:pPr>
      <w:hyperlink r:id="rId18" w:history="1">
        <w:r w:rsidR="00EC6875" w:rsidRPr="00EC6875">
          <w:rPr>
            <w:rStyle w:val="af5"/>
            <w:rFonts w:ascii="Times New Roman" w:hAnsi="Times New Roman"/>
            <w:sz w:val="22"/>
            <w:szCs w:val="22"/>
            <w:lang w:eastAsia="x-none"/>
          </w:rPr>
          <w:t>R1-2109705</w:t>
        </w:r>
      </w:hyperlink>
      <w:r w:rsidR="00EC6875" w:rsidRPr="00EC6875">
        <w:rPr>
          <w:rFonts w:ascii="Times New Roman" w:hAnsi="Times New Roman"/>
          <w:sz w:val="22"/>
          <w:szCs w:val="22"/>
          <w:lang w:eastAsia="x-none"/>
        </w:rPr>
        <w:tab/>
        <w:t>Discussion on efficient activation deactivation mechanism for Scells</w:t>
      </w:r>
      <w:r w:rsidR="00EC6875" w:rsidRPr="00EC6875">
        <w:rPr>
          <w:rFonts w:ascii="Times New Roman" w:hAnsi="Times New Roman"/>
          <w:sz w:val="22"/>
          <w:szCs w:val="22"/>
          <w:lang w:eastAsia="x-none"/>
        </w:rPr>
        <w:tab/>
        <w:t>NTT DOCOMO, INC.</w:t>
      </w:r>
    </w:p>
    <w:p w14:paraId="0E6D4F42" w14:textId="77777777" w:rsidR="00EC6875" w:rsidRPr="00EC6875" w:rsidRDefault="00CE4F71" w:rsidP="00EC6875">
      <w:pPr>
        <w:pStyle w:val="afa"/>
        <w:numPr>
          <w:ilvl w:val="0"/>
          <w:numId w:val="19"/>
        </w:numPr>
        <w:rPr>
          <w:rFonts w:ascii="Times New Roman" w:hAnsi="Times New Roman"/>
          <w:sz w:val="22"/>
          <w:szCs w:val="22"/>
          <w:lang w:eastAsia="x-none"/>
        </w:rPr>
      </w:pPr>
      <w:hyperlink r:id="rId19" w:history="1">
        <w:r w:rsidR="00EC6875" w:rsidRPr="00EC6875">
          <w:rPr>
            <w:rStyle w:val="af5"/>
            <w:rFonts w:ascii="Times New Roman" w:hAnsi="Times New Roman"/>
            <w:sz w:val="22"/>
            <w:szCs w:val="22"/>
            <w:lang w:eastAsia="x-none"/>
          </w:rPr>
          <w:t>R1-2109896</w:t>
        </w:r>
      </w:hyperlink>
      <w:r w:rsidR="00EC6875" w:rsidRPr="00EC6875">
        <w:rPr>
          <w:rFonts w:ascii="Times New Roman" w:hAnsi="Times New Roman"/>
          <w:sz w:val="22"/>
          <w:szCs w:val="22"/>
          <w:lang w:eastAsia="x-none"/>
        </w:rPr>
        <w:tab/>
        <w:t>Discussion on fast SCell activation/deactivation</w:t>
      </w:r>
      <w:r w:rsidR="00EC6875" w:rsidRPr="00EC6875">
        <w:rPr>
          <w:rFonts w:ascii="Times New Roman" w:hAnsi="Times New Roman"/>
          <w:sz w:val="22"/>
          <w:szCs w:val="22"/>
          <w:lang w:eastAsia="x-none"/>
        </w:rPr>
        <w:tab/>
        <w:t>InterDigital, Inc.</w:t>
      </w:r>
    </w:p>
    <w:p w14:paraId="12865B3D" w14:textId="77777777" w:rsidR="00EC6875" w:rsidRPr="00EC6875" w:rsidRDefault="00CE4F71" w:rsidP="00EC6875">
      <w:pPr>
        <w:pStyle w:val="afa"/>
        <w:numPr>
          <w:ilvl w:val="0"/>
          <w:numId w:val="19"/>
        </w:numPr>
        <w:rPr>
          <w:rFonts w:ascii="Times New Roman" w:hAnsi="Times New Roman"/>
          <w:sz w:val="22"/>
          <w:szCs w:val="22"/>
          <w:lang w:eastAsia="x-none"/>
        </w:rPr>
      </w:pPr>
      <w:hyperlink r:id="rId20" w:history="1">
        <w:r w:rsidR="00EC6875" w:rsidRPr="00EC6875">
          <w:rPr>
            <w:rStyle w:val="af5"/>
            <w:rFonts w:ascii="Times New Roman" w:hAnsi="Times New Roman"/>
            <w:sz w:val="22"/>
            <w:szCs w:val="22"/>
            <w:lang w:eastAsia="x-none"/>
          </w:rPr>
          <w:t>R1-2109988</w:t>
        </w:r>
      </w:hyperlink>
      <w:r w:rsidR="00EC6875" w:rsidRPr="00EC6875">
        <w:rPr>
          <w:rFonts w:ascii="Times New Roman" w:hAnsi="Times New Roman"/>
          <w:sz w:val="22"/>
          <w:szCs w:val="22"/>
          <w:lang w:eastAsia="x-none"/>
        </w:rPr>
        <w:tab/>
        <w:t>Discussion on fast and efficient SCell activation in NR CA</w:t>
      </w:r>
      <w:r w:rsidR="00EC6875" w:rsidRPr="00EC6875">
        <w:rPr>
          <w:rFonts w:ascii="Times New Roman" w:hAnsi="Times New Roman"/>
          <w:sz w:val="22"/>
          <w:szCs w:val="22"/>
          <w:lang w:eastAsia="x-none"/>
        </w:rPr>
        <w:tab/>
        <w:t>LG Electronics</w:t>
      </w:r>
    </w:p>
    <w:p w14:paraId="4766F8D8" w14:textId="77777777" w:rsidR="00EC6875" w:rsidRPr="00EC6875" w:rsidRDefault="00CE4F71" w:rsidP="00EC6875">
      <w:pPr>
        <w:pStyle w:val="afa"/>
        <w:numPr>
          <w:ilvl w:val="0"/>
          <w:numId w:val="19"/>
        </w:numPr>
        <w:rPr>
          <w:rFonts w:ascii="Times New Roman" w:hAnsi="Times New Roman"/>
          <w:sz w:val="22"/>
          <w:szCs w:val="22"/>
          <w:lang w:eastAsia="x-none"/>
        </w:rPr>
      </w:pPr>
      <w:hyperlink r:id="rId21" w:history="1">
        <w:r w:rsidR="00EC6875" w:rsidRPr="00EC6875">
          <w:rPr>
            <w:rStyle w:val="af5"/>
            <w:rFonts w:ascii="Times New Roman" w:hAnsi="Times New Roman"/>
            <w:sz w:val="22"/>
            <w:szCs w:val="22"/>
            <w:lang w:eastAsia="x-none"/>
          </w:rPr>
          <w:t>R1-2110060</w:t>
        </w:r>
      </w:hyperlink>
      <w:r w:rsidR="00EC6875" w:rsidRPr="00EC6875">
        <w:rPr>
          <w:rFonts w:ascii="Times New Roman" w:hAnsi="Times New Roman"/>
          <w:sz w:val="22"/>
          <w:szCs w:val="22"/>
          <w:lang w:eastAsia="x-none"/>
        </w:rPr>
        <w:tab/>
        <w:t>On efficient SCell Activation/Deactivation</w:t>
      </w:r>
      <w:r w:rsidR="00EC6875" w:rsidRPr="00EC6875">
        <w:rPr>
          <w:rFonts w:ascii="Times New Roman" w:hAnsi="Times New Roman"/>
          <w:sz w:val="22"/>
          <w:szCs w:val="22"/>
          <w:lang w:eastAsia="x-none"/>
        </w:rPr>
        <w:tab/>
        <w:t>Apple</w:t>
      </w:r>
    </w:p>
    <w:p w14:paraId="54654D76" w14:textId="77777777" w:rsidR="00EC6875" w:rsidRPr="00EC6875" w:rsidRDefault="00CE4F71" w:rsidP="00EC6875">
      <w:pPr>
        <w:pStyle w:val="afa"/>
        <w:numPr>
          <w:ilvl w:val="0"/>
          <w:numId w:val="19"/>
        </w:numPr>
        <w:rPr>
          <w:rFonts w:ascii="Times New Roman" w:hAnsi="Times New Roman"/>
          <w:sz w:val="22"/>
          <w:szCs w:val="22"/>
          <w:lang w:eastAsia="x-none"/>
        </w:rPr>
      </w:pPr>
      <w:hyperlink r:id="rId22" w:history="1">
        <w:r w:rsidR="00EC6875" w:rsidRPr="00EC6875">
          <w:rPr>
            <w:rStyle w:val="af5"/>
            <w:rFonts w:ascii="Times New Roman" w:hAnsi="Times New Roman"/>
            <w:sz w:val="22"/>
            <w:szCs w:val="22"/>
            <w:lang w:eastAsia="x-none"/>
          </w:rPr>
          <w:t>R1-2110129</w:t>
        </w:r>
      </w:hyperlink>
      <w:r w:rsidR="00EC6875" w:rsidRPr="00EC6875">
        <w:rPr>
          <w:rFonts w:ascii="Times New Roman" w:hAnsi="Times New Roman"/>
          <w:sz w:val="22"/>
          <w:szCs w:val="22"/>
          <w:lang w:eastAsia="x-none"/>
        </w:rPr>
        <w:tab/>
        <w:t>Efficient activation/deactivation of SCell</w:t>
      </w:r>
      <w:r w:rsidR="00EC6875" w:rsidRPr="00EC6875">
        <w:rPr>
          <w:rFonts w:ascii="Times New Roman" w:hAnsi="Times New Roman"/>
          <w:sz w:val="22"/>
          <w:szCs w:val="22"/>
          <w:lang w:eastAsia="x-none"/>
        </w:rPr>
        <w:tab/>
        <w:t>ASUSTeK</w:t>
      </w:r>
    </w:p>
    <w:p w14:paraId="4D597D49" w14:textId="77777777" w:rsidR="00EC6875" w:rsidRPr="00EC6875" w:rsidRDefault="00CE4F71" w:rsidP="00EC6875">
      <w:pPr>
        <w:pStyle w:val="afa"/>
        <w:numPr>
          <w:ilvl w:val="0"/>
          <w:numId w:val="19"/>
        </w:numPr>
        <w:rPr>
          <w:rFonts w:ascii="Times New Roman" w:hAnsi="Times New Roman"/>
          <w:sz w:val="22"/>
          <w:szCs w:val="22"/>
          <w:lang w:eastAsia="x-none"/>
        </w:rPr>
      </w:pPr>
      <w:hyperlink r:id="rId23" w:history="1">
        <w:r w:rsidR="00EC6875" w:rsidRPr="00EC6875">
          <w:rPr>
            <w:rStyle w:val="af5"/>
            <w:rFonts w:ascii="Times New Roman" w:hAnsi="Times New Roman"/>
            <w:sz w:val="22"/>
            <w:szCs w:val="22"/>
            <w:lang w:eastAsia="x-none"/>
          </w:rPr>
          <w:t>R1-2110142</w:t>
        </w:r>
      </w:hyperlink>
      <w:r w:rsidR="00EC6875" w:rsidRPr="00EC6875">
        <w:rPr>
          <w:rFonts w:ascii="Times New Roman" w:hAnsi="Times New Roman"/>
          <w:sz w:val="22"/>
          <w:szCs w:val="22"/>
          <w:lang w:eastAsia="x-none"/>
        </w:rPr>
        <w:tab/>
        <w:t>Reduced Latency SCell Activation</w:t>
      </w:r>
      <w:r w:rsidR="00EC6875" w:rsidRPr="00EC6875">
        <w:rPr>
          <w:rFonts w:ascii="Times New Roman" w:hAnsi="Times New Roman"/>
          <w:sz w:val="22"/>
          <w:szCs w:val="22"/>
          <w:lang w:eastAsia="x-none"/>
        </w:rPr>
        <w:tab/>
        <w:t>Ericsson</w:t>
      </w:r>
    </w:p>
    <w:p w14:paraId="7D28360D" w14:textId="77777777" w:rsidR="00EC6875" w:rsidRPr="00EC6875" w:rsidRDefault="00CE4F71" w:rsidP="00EC6875">
      <w:pPr>
        <w:pStyle w:val="afa"/>
        <w:numPr>
          <w:ilvl w:val="0"/>
          <w:numId w:val="19"/>
        </w:numPr>
        <w:rPr>
          <w:rFonts w:ascii="Times New Roman" w:hAnsi="Times New Roman"/>
          <w:sz w:val="22"/>
          <w:szCs w:val="22"/>
          <w:lang w:eastAsia="x-none"/>
        </w:rPr>
      </w:pPr>
      <w:hyperlink r:id="rId24" w:history="1">
        <w:r w:rsidR="00EC6875" w:rsidRPr="00EC6875">
          <w:rPr>
            <w:rStyle w:val="af5"/>
            <w:rFonts w:ascii="Times New Roman" w:hAnsi="Times New Roman"/>
            <w:sz w:val="22"/>
            <w:szCs w:val="22"/>
            <w:lang w:eastAsia="x-none"/>
          </w:rPr>
          <w:t>R1-2110214</w:t>
        </w:r>
      </w:hyperlink>
      <w:r w:rsidR="00EC6875" w:rsidRPr="00EC6875">
        <w:rPr>
          <w:rFonts w:ascii="Times New Roman" w:hAnsi="Times New Roman"/>
          <w:sz w:val="22"/>
          <w:szCs w:val="22"/>
          <w:lang w:eastAsia="x-none"/>
        </w:rPr>
        <w:tab/>
        <w:t>Efficient activation/de-activation mechanism for SCells in NR CA</w:t>
      </w:r>
      <w:r w:rsidR="00EC6875" w:rsidRPr="00EC6875">
        <w:rPr>
          <w:rFonts w:ascii="Times New Roman" w:hAnsi="Times New Roman"/>
          <w:sz w:val="22"/>
          <w:szCs w:val="22"/>
          <w:lang w:eastAsia="x-none"/>
        </w:rPr>
        <w:tab/>
        <w:t>Qualcomm Incorporated</w:t>
      </w:r>
    </w:p>
    <w:p w14:paraId="0AAE9D71" w14:textId="77777777" w:rsidR="00EC6875" w:rsidRDefault="00CE4F71" w:rsidP="00EC6875">
      <w:pPr>
        <w:pStyle w:val="afa"/>
        <w:numPr>
          <w:ilvl w:val="0"/>
          <w:numId w:val="19"/>
        </w:numPr>
        <w:rPr>
          <w:rFonts w:ascii="Times New Roman" w:hAnsi="Times New Roman"/>
          <w:sz w:val="22"/>
          <w:szCs w:val="22"/>
          <w:lang w:eastAsia="x-none"/>
        </w:rPr>
      </w:pPr>
      <w:hyperlink r:id="rId25" w:history="1">
        <w:r w:rsidR="00EC6875" w:rsidRPr="00EC6875">
          <w:rPr>
            <w:rStyle w:val="af5"/>
            <w:rFonts w:ascii="Times New Roman" w:hAnsi="Times New Roman"/>
            <w:sz w:val="22"/>
            <w:szCs w:val="22"/>
            <w:lang w:eastAsia="x-none"/>
          </w:rPr>
          <w:t>R1-2110295</w:t>
        </w:r>
      </w:hyperlink>
      <w:r w:rsidR="00EC6875" w:rsidRPr="00EC6875">
        <w:rPr>
          <w:rFonts w:ascii="Times New Roman" w:hAnsi="Times New Roman"/>
          <w:sz w:val="22"/>
          <w:szCs w:val="22"/>
          <w:lang w:eastAsia="x-none"/>
        </w:rPr>
        <w:tab/>
        <w:t>On low latency Scell activation</w:t>
      </w:r>
      <w:r w:rsidR="00EC6875" w:rsidRPr="00EC6875">
        <w:rPr>
          <w:rFonts w:ascii="Times New Roman" w:hAnsi="Times New Roman"/>
          <w:sz w:val="22"/>
          <w:szCs w:val="22"/>
          <w:lang w:eastAsia="x-none"/>
        </w:rPr>
        <w:tab/>
        <w:t>Nokia, Nokia Shanghai Bell</w:t>
      </w:r>
    </w:p>
    <w:p w14:paraId="2151DBCD" w14:textId="2BFC68B0" w:rsidR="007F6FD5" w:rsidRPr="00EC6875" w:rsidRDefault="007F6FD5" w:rsidP="007F6FD5">
      <w:pPr>
        <w:pStyle w:val="afa"/>
        <w:numPr>
          <w:ilvl w:val="0"/>
          <w:numId w:val="19"/>
        </w:numPr>
        <w:rPr>
          <w:rFonts w:ascii="Times New Roman" w:hAnsi="Times New Roman"/>
          <w:sz w:val="22"/>
          <w:szCs w:val="22"/>
          <w:lang w:eastAsia="x-none"/>
        </w:rPr>
      </w:pPr>
      <w:r>
        <w:rPr>
          <w:rFonts w:ascii="Times New Roman" w:hAnsi="Times New Roman"/>
          <w:sz w:val="22"/>
          <w:szCs w:val="22"/>
          <w:lang w:eastAsia="x-none"/>
        </w:rPr>
        <w:t>R1-2108674</w:t>
      </w:r>
      <w:r w:rsidR="00F816D6">
        <w:rPr>
          <w:rFonts w:ascii="Times New Roman" w:hAnsi="Times New Roman"/>
          <w:sz w:val="22"/>
          <w:szCs w:val="22"/>
          <w:lang w:eastAsia="x-none"/>
        </w:rPr>
        <w:tab/>
      </w:r>
      <w:r w:rsidRPr="007F6FD5">
        <w:rPr>
          <w:rFonts w:ascii="Times New Roman" w:hAnsi="Times New Roman"/>
          <w:sz w:val="22"/>
          <w:szCs w:val="22"/>
          <w:lang w:eastAsia="x-none"/>
        </w:rPr>
        <w:t>Summary of email discussion [Post-106-e-Rel17-RRC-14] on efficient SCell activation/de-activation mechanism of NR CA</w:t>
      </w:r>
      <w:r>
        <w:rPr>
          <w:rFonts w:ascii="Times New Roman" w:hAnsi="Times New Roman"/>
          <w:sz w:val="22"/>
          <w:szCs w:val="22"/>
          <w:lang w:eastAsia="x-none"/>
        </w:rPr>
        <w:t>, Moderator (Huawei)</w:t>
      </w:r>
    </w:p>
    <w:p w14:paraId="10D580D0" w14:textId="77777777" w:rsidR="00115170" w:rsidRDefault="00E03DBE">
      <w:pPr>
        <w:pStyle w:val="1"/>
        <w:numPr>
          <w:ilvl w:val="0"/>
          <w:numId w:val="0"/>
        </w:numPr>
        <w:ind w:left="432" w:hanging="432"/>
      </w:pPr>
      <w:r>
        <w:rPr>
          <w:rFonts w:hint="eastAsia"/>
        </w:rPr>
        <w:t>A</w:t>
      </w:r>
      <w:r>
        <w:t>ppendix: Agreements</w:t>
      </w:r>
    </w:p>
    <w:p w14:paraId="69BB54B2"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3D8A82B6" w14:textId="77777777">
        <w:trPr>
          <w:trHeight w:val="1279"/>
        </w:trPr>
        <w:tc>
          <w:tcPr>
            <w:tcW w:w="9275" w:type="dxa"/>
          </w:tcPr>
          <w:p w14:paraId="52AD2627" w14:textId="77777777" w:rsidR="00115170" w:rsidRPr="00EB6FFB" w:rsidRDefault="00E03DBE">
            <w:pPr>
              <w:spacing w:after="0"/>
              <w:rPr>
                <w:highlight w:val="green"/>
                <w:lang w:eastAsia="zh-CN"/>
              </w:rPr>
            </w:pPr>
            <w:r w:rsidRPr="00EB6FFB">
              <w:rPr>
                <w:highlight w:val="green"/>
                <w:lang w:eastAsia="zh-CN"/>
              </w:rPr>
              <w:t>Agreements:</w:t>
            </w:r>
          </w:p>
          <w:p w14:paraId="579D78D0"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4F30AAD0" w14:textId="77777777" w:rsidR="00115170" w:rsidRPr="00EB6FFB" w:rsidRDefault="00E03DBE">
            <w:pPr>
              <w:widowControl w:val="0"/>
              <w:numPr>
                <w:ilvl w:val="0"/>
                <w:numId w:val="20"/>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1915D2F1"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54A382C"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3B59DAE8" w14:textId="77777777"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14:paraId="012FD7EB"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237AF97C" w14:textId="77777777" w:rsidR="00115170" w:rsidRPr="00EB6FFB" w:rsidRDefault="00115170">
            <w:pPr>
              <w:spacing w:after="0"/>
              <w:rPr>
                <w:lang w:val="en-GB"/>
              </w:rPr>
            </w:pPr>
          </w:p>
          <w:p w14:paraId="3FC1DCD8" w14:textId="77777777" w:rsidR="00115170" w:rsidRPr="00EB6FFB" w:rsidRDefault="00E03DBE">
            <w:pPr>
              <w:spacing w:after="0"/>
              <w:rPr>
                <w:highlight w:val="green"/>
                <w:lang w:eastAsia="zh-CN"/>
              </w:rPr>
            </w:pPr>
            <w:r w:rsidRPr="00EB6FFB">
              <w:rPr>
                <w:highlight w:val="green"/>
                <w:lang w:eastAsia="zh-CN"/>
              </w:rPr>
              <w:t>Agreements:</w:t>
            </w:r>
          </w:p>
          <w:p w14:paraId="0B4224CC"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038A6B7F"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04AA241"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7A3F7D83"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70BF0BFD"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6C3BDD6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4FAA637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PDSCH TB and its scheduling DL grant, e.g. MAC-CE for activation and DL grant for temporary RS</w:t>
            </w:r>
          </w:p>
          <w:p w14:paraId="56B656A5"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2C26DB4C"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69B7C6E7"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4A567305"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71875E41"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7137E2D7"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Rel-15/16 SCell activation MAC-CE and Rel 15/16 DCI triggering</w:t>
            </w:r>
          </w:p>
          <w:p w14:paraId="08063C6F"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Rel-15/16 SCell activation MAC-CE and new DCI triggering for temporary RS</w:t>
            </w:r>
          </w:p>
          <w:p w14:paraId="72491835"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93297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24F27DFA"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lastRenderedPageBreak/>
              <w:t>FFS handling of  SCell activation by existing Rel15/16 CA activation command when temporary RS is configured and triggered/not triggered</w:t>
            </w:r>
          </w:p>
          <w:p w14:paraId="05D7B278" w14:textId="77777777" w:rsidR="00115170" w:rsidRPr="00EB6FFB" w:rsidRDefault="00115170">
            <w:pPr>
              <w:rPr>
                <w:b/>
                <w:bCs/>
                <w:color w:val="000000"/>
                <w:highlight w:val="darkYellow"/>
                <w:shd w:val="clear" w:color="auto" w:fill="FFFF00"/>
              </w:rPr>
            </w:pPr>
          </w:p>
          <w:p w14:paraId="3EE6667B"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27F66210"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321CD070" w14:textId="59786B3C"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16751D40" w14:textId="6CC11B63" w:rsidR="00115170" w:rsidRPr="00E63CE0" w:rsidRDefault="00E03DBE" w:rsidP="00E63CE0">
            <w:pPr>
              <w:widowControl w:val="0"/>
              <w:numPr>
                <w:ilvl w:val="0"/>
                <w:numId w:val="20"/>
              </w:numPr>
              <w:adjustRightInd/>
              <w:spacing w:after="0"/>
              <w:rPr>
                <w:lang w:eastAsia="zh-CN"/>
              </w:rPr>
            </w:pPr>
            <w:r w:rsidRPr="00EB6FFB">
              <w:rPr>
                <w:lang w:eastAsia="zh-CN"/>
              </w:rPr>
              <w:t>FFS potential functionalities of CSI measurement/acquisition and cell search</w:t>
            </w:r>
          </w:p>
          <w:p w14:paraId="25EFDB72" w14:textId="77777777" w:rsidR="00115170" w:rsidRPr="00EB6FFB" w:rsidRDefault="00115170">
            <w:pPr>
              <w:rPr>
                <w:color w:val="365F91"/>
              </w:rPr>
            </w:pPr>
          </w:p>
          <w:p w14:paraId="7DC26AEB" w14:textId="77777777" w:rsidR="00115170" w:rsidRPr="00EB6FFB" w:rsidRDefault="00E03DBE">
            <w:pPr>
              <w:rPr>
                <w:rFonts w:eastAsia="Gulim"/>
                <w:highlight w:val="green"/>
              </w:rPr>
            </w:pPr>
            <w:r w:rsidRPr="00EB6FFB">
              <w:rPr>
                <w:color w:val="000000"/>
                <w:highlight w:val="green"/>
                <w:shd w:val="clear" w:color="auto" w:fill="FFFF00"/>
              </w:rPr>
              <w:t>Agreements:</w:t>
            </w:r>
          </w:p>
          <w:p w14:paraId="268CB6A7" w14:textId="77777777" w:rsidR="00115170" w:rsidRPr="00EB6FFB" w:rsidRDefault="00E03DBE">
            <w:pPr>
              <w:rPr>
                <w:rFonts w:eastAsia="Gulim"/>
              </w:rPr>
            </w:pPr>
            <w:r w:rsidRPr="00EB6FFB">
              <w:t>TRS is selected as temporary RS for Scell activation</w:t>
            </w:r>
          </w:p>
          <w:p w14:paraId="7F47F31D"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0646A68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5F707BB6" w14:textId="77777777" w:rsidR="00115170" w:rsidRPr="00EB6FFB" w:rsidRDefault="00E03DBE">
            <w:pPr>
              <w:rPr>
                <w:rFonts w:eastAsia="Gulim"/>
              </w:rPr>
            </w:pPr>
            <w:r w:rsidRPr="00EB6FFB">
              <w:rPr>
                <w:color w:val="365F91"/>
              </w:rPr>
              <w:t>  </w:t>
            </w:r>
          </w:p>
          <w:p w14:paraId="7946E50F" w14:textId="77777777" w:rsidR="00115170" w:rsidRPr="00EB6FFB" w:rsidRDefault="00E03DBE">
            <w:pPr>
              <w:rPr>
                <w:rFonts w:eastAsia="Gulim"/>
                <w:highlight w:val="green"/>
              </w:rPr>
            </w:pPr>
            <w:r w:rsidRPr="00EB6FFB">
              <w:rPr>
                <w:color w:val="000000"/>
                <w:highlight w:val="green"/>
                <w:shd w:val="clear" w:color="auto" w:fill="FFFF00"/>
              </w:rPr>
              <w:t>Agreements:</w:t>
            </w:r>
          </w:p>
          <w:p w14:paraId="2FCE5887" w14:textId="77777777"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14:paraId="1A26F20F"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6320FA12"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03266F77" w14:textId="77777777" w:rsidR="00115170" w:rsidRPr="00EB6FFB" w:rsidRDefault="00115170">
            <w:pPr>
              <w:ind w:left="420" w:hanging="420"/>
            </w:pPr>
          </w:p>
          <w:p w14:paraId="748EE36C"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28B7931C"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259360BB"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21F2AB52"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75A323E8"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0EA56130"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98E231C" w14:textId="77777777" w:rsidR="00115170" w:rsidRPr="00EB6FFB" w:rsidRDefault="00115170">
            <w:pPr>
              <w:tabs>
                <w:tab w:val="left" w:pos="284"/>
              </w:tabs>
              <w:autoSpaceDE/>
              <w:autoSpaceDN/>
              <w:adjustRightInd/>
              <w:snapToGrid/>
              <w:spacing w:after="0"/>
              <w:jc w:val="left"/>
              <w:rPr>
                <w:lang w:eastAsia="zh-CN"/>
              </w:rPr>
            </w:pPr>
          </w:p>
          <w:p w14:paraId="5CE5DD9C" w14:textId="77777777" w:rsidR="00115170" w:rsidRPr="00EB6FFB" w:rsidRDefault="00E03DBE">
            <w:pPr>
              <w:rPr>
                <w:highlight w:val="darkYellow"/>
                <w:lang w:eastAsia="zh-CN"/>
              </w:rPr>
            </w:pPr>
            <w:r w:rsidRPr="00EB6FFB">
              <w:rPr>
                <w:b/>
                <w:highlight w:val="darkYellow"/>
                <w:lang w:eastAsia="zh-CN"/>
              </w:rPr>
              <w:t>Working Assumption</w:t>
            </w:r>
          </w:p>
          <w:p w14:paraId="79738DFF" w14:textId="77777777"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14:paraId="611B7828"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75DD6E92"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the case of unknown SCell</w:t>
            </w:r>
          </w:p>
          <w:p w14:paraId="4AE7C149"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other QCL source, e.g. the SSB/P-TRS of another active cell</w:t>
            </w:r>
          </w:p>
          <w:p w14:paraId="37EEFD3D" w14:textId="77777777" w:rsidR="00115170" w:rsidRPr="00EB6FFB" w:rsidRDefault="00E03DBE">
            <w:pPr>
              <w:rPr>
                <w:b/>
                <w:highlight w:val="green"/>
                <w:lang w:eastAsia="zh-CN"/>
              </w:rPr>
            </w:pPr>
            <w:r w:rsidRPr="00EB6FFB">
              <w:rPr>
                <w:b/>
                <w:highlight w:val="green"/>
                <w:lang w:eastAsia="zh-CN"/>
              </w:rPr>
              <w:t>Agreement</w:t>
            </w:r>
          </w:p>
          <w:p w14:paraId="6675E054" w14:textId="77777777"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14:paraId="532BE82E"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56771B9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326ADC8E" w14:textId="77777777" w:rsidR="00115170" w:rsidRPr="00EB6FFB" w:rsidRDefault="00E03DBE">
            <w:pPr>
              <w:numPr>
                <w:ilvl w:val="0"/>
                <w:numId w:val="16"/>
              </w:numPr>
              <w:adjustRightInd/>
              <w:spacing w:after="0"/>
              <w:ind w:left="720"/>
              <w:rPr>
                <w:rFonts w:eastAsia="Times New Roman"/>
              </w:rPr>
            </w:pPr>
            <w:r w:rsidRPr="00EB6FFB">
              <w:rPr>
                <w:rFonts w:eastAsia="Times New Roman"/>
              </w:rPr>
              <w:lastRenderedPageBreak/>
              <w:t>Option 1b: A single DCI to trigger both SCell activation and corresponding temporary RS(s)</w:t>
            </w:r>
          </w:p>
          <w:p w14:paraId="489C05DB"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potential impact on SCell activation related procedures and, e.g. timeline design for SCell activation and for receiving temporary RS</w:t>
            </w:r>
          </w:p>
          <w:p w14:paraId="24998D55" w14:textId="77777777" w:rsidR="00115170" w:rsidRPr="00EB6FFB" w:rsidRDefault="00E03DBE">
            <w:pPr>
              <w:numPr>
                <w:ilvl w:val="1"/>
                <w:numId w:val="16"/>
              </w:numPr>
              <w:adjustRightInd/>
              <w:spacing w:after="0"/>
              <w:rPr>
                <w:rFonts w:eastAsia="Times New Roman"/>
              </w:rPr>
            </w:pPr>
            <w:r w:rsidRPr="00EB6FFB">
              <w:rPr>
                <w:rFonts w:eastAsia="Times New Roman"/>
              </w:rPr>
              <w:t>FFS: The same DCI for SCell deactivation</w:t>
            </w:r>
          </w:p>
          <w:p w14:paraId="31CFC980" w14:textId="77777777" w:rsidR="00115170" w:rsidRPr="00EB6FFB" w:rsidRDefault="00E03DBE">
            <w:pPr>
              <w:numPr>
                <w:ilvl w:val="0"/>
                <w:numId w:val="16"/>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0B72024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2FCD276B" w14:textId="77777777" w:rsidR="00115170" w:rsidRPr="00EB6FFB" w:rsidRDefault="00E03DBE">
            <w:pPr>
              <w:numPr>
                <w:ilvl w:val="0"/>
                <w:numId w:val="16"/>
              </w:numPr>
              <w:adjustRightInd/>
              <w:spacing w:after="0"/>
              <w:ind w:left="720"/>
              <w:rPr>
                <w:rFonts w:eastAsia="Times New Roman"/>
              </w:rPr>
            </w:pPr>
            <w:r w:rsidRPr="00EB6FFB">
              <w:rPr>
                <w:rFonts w:eastAsia="Times New Roman"/>
              </w:rPr>
              <w:t>Note: Companies are encouraged to provide complete solutions for fast SCell activation.</w:t>
            </w:r>
          </w:p>
          <w:p w14:paraId="6C6E095D" w14:textId="77777777" w:rsidR="00115170" w:rsidRPr="00EB6FFB" w:rsidRDefault="00E03DBE">
            <w:pPr>
              <w:numPr>
                <w:ilvl w:val="0"/>
                <w:numId w:val="16"/>
              </w:numPr>
              <w:adjustRightInd/>
              <w:spacing w:after="0"/>
              <w:ind w:left="720"/>
              <w:rPr>
                <w:lang w:eastAsia="zh-CN"/>
              </w:rPr>
            </w:pPr>
            <w:r w:rsidRPr="00EB6FFB">
              <w:rPr>
                <w:rFonts w:eastAsia="Times New Roman"/>
              </w:rPr>
              <w:t xml:space="preserve">Note: the previous agreement on the definitions of Alt 1 and Alt 2 is still effective </w:t>
            </w:r>
          </w:p>
          <w:p w14:paraId="546A184A" w14:textId="77777777" w:rsidR="00115170" w:rsidRPr="00EB6FFB" w:rsidRDefault="00115170">
            <w:pPr>
              <w:tabs>
                <w:tab w:val="left" w:pos="284"/>
              </w:tabs>
              <w:autoSpaceDE/>
              <w:autoSpaceDN/>
              <w:adjustRightInd/>
              <w:snapToGrid/>
              <w:spacing w:after="0"/>
              <w:jc w:val="left"/>
              <w:rPr>
                <w:bCs/>
              </w:rPr>
            </w:pPr>
          </w:p>
          <w:p w14:paraId="0532B11E"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04C18466" w14:textId="77777777" w:rsidR="00115170" w:rsidRPr="00EB6FFB" w:rsidRDefault="00E03DBE">
            <w:r w:rsidRPr="00EB6FFB">
              <w:t>For efficient activation of SCells</w:t>
            </w:r>
          </w:p>
          <w:p w14:paraId="0F00EEE3" w14:textId="77777777" w:rsidR="00115170" w:rsidRPr="00EB6FFB" w:rsidRDefault="00E03DBE">
            <w:pPr>
              <w:pStyle w:val="afa"/>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31D925ED" w14:textId="77777777" w:rsidR="00115170" w:rsidRPr="00EB6FFB" w:rsidRDefault="00E03DBE">
            <w:pPr>
              <w:pStyle w:val="afa"/>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7290B60F"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34A549CC" w14:textId="77777777" w:rsidR="00115170" w:rsidRPr="00EB6FFB" w:rsidRDefault="00E03DBE">
            <w:pPr>
              <w:pStyle w:val="afa"/>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0678A4F2" w14:textId="77777777" w:rsidR="00115170" w:rsidRPr="00EB6FFB" w:rsidRDefault="00E03DBE">
            <w:pPr>
              <w:rPr>
                <w:lang w:eastAsia="zh-CN"/>
              </w:rPr>
            </w:pPr>
            <w:r w:rsidRPr="00EB6FFB">
              <w:rPr>
                <w:lang w:eastAsia="zh-CN"/>
              </w:rPr>
              <w:t>Send an LS to RAN4. The LS is endorsed in R1-2104110.</w:t>
            </w:r>
          </w:p>
          <w:p w14:paraId="5D5C7A74" w14:textId="77777777" w:rsidR="00EB6FFB" w:rsidRPr="00EB6FFB" w:rsidRDefault="00EB6FFB" w:rsidP="00EB6FFB">
            <w:pPr>
              <w:rPr>
                <w:rFonts w:eastAsia="Malgun Gothic"/>
                <w:bCs/>
                <w:iCs/>
                <w:highlight w:val="green"/>
                <w:lang w:eastAsia="zh-CN"/>
              </w:rPr>
            </w:pPr>
            <w:bookmarkStart w:id="12" w:name="OLE_LINK6"/>
            <w:bookmarkStart w:id="13" w:name="OLE_LINK25"/>
            <w:r w:rsidRPr="00EB6FFB">
              <w:rPr>
                <w:rFonts w:eastAsia="Malgun Gothic"/>
                <w:bCs/>
                <w:iCs/>
                <w:highlight w:val="green"/>
                <w:lang w:eastAsia="zh-CN"/>
              </w:rPr>
              <w:t>Agreement</w:t>
            </w:r>
          </w:p>
          <w:p w14:paraId="3FD2AA3A" w14:textId="77777777" w:rsidR="00EB6FFB" w:rsidRPr="00EB6FFB" w:rsidRDefault="00EB6FFB" w:rsidP="00EB6FFB">
            <w:pPr>
              <w:rPr>
                <w:bCs/>
                <w:lang w:eastAsia="x-none"/>
              </w:rPr>
            </w:pPr>
            <w:bookmarkStart w:id="14" w:name="OLE_LINK7"/>
            <w:r w:rsidRPr="00EB6FFB">
              <w:rPr>
                <w:rFonts w:eastAsia="Malgun Gothic"/>
                <w:bCs/>
                <w:iCs/>
                <w:lang w:eastAsia="zh-CN"/>
              </w:rPr>
              <w:t>For efficient activation of Scells, the triggered temporary RS is aperiodic.</w:t>
            </w:r>
          </w:p>
          <w:bookmarkEnd w:id="14"/>
          <w:p w14:paraId="0FD9571A"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FEF46BB" w14:textId="77777777" w:rsidR="00EB6FFB" w:rsidRPr="00EB6FFB" w:rsidRDefault="00EB6FFB" w:rsidP="00EB6FFB">
            <w:pPr>
              <w:rPr>
                <w:rFonts w:eastAsia="Malgun Gothic"/>
                <w:bCs/>
                <w:iCs/>
                <w:lang w:eastAsia="zh-CN"/>
              </w:rPr>
            </w:pPr>
            <w:bookmarkStart w:id="15" w:name="OLE_LINK8"/>
            <w:r w:rsidRPr="00EB6FFB">
              <w:rPr>
                <w:rFonts w:eastAsia="Malgun Gothic"/>
                <w:bCs/>
                <w:iCs/>
                <w:lang w:eastAsia="zh-CN"/>
              </w:rPr>
              <w:t>For efficient activation of a Scell (in known Scell case), at least the number of temporary RS bursts is indicated by a field in new MAC-CE</w:t>
            </w:r>
          </w:p>
          <w:p w14:paraId="397935F2"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7A175FB9"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6DC0421A"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5"/>
          <w:p w14:paraId="03B4D011"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A9ECFF3"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14:paraId="499C8AD2"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1586898F"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655802AC"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C6B6483"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3EFBE23C"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0230052" w14:textId="77777777" w:rsidR="00EB6FFB" w:rsidRPr="00EB6FFB" w:rsidRDefault="00EB6FFB" w:rsidP="00EB6FFB">
            <w:pPr>
              <w:numPr>
                <w:ilvl w:val="0"/>
                <w:numId w:val="16"/>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14:paraId="39D0328A"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14:paraId="032FAF6E"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5769B386"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lastRenderedPageBreak/>
              <w:t>Agreement</w:t>
            </w:r>
          </w:p>
          <w:p w14:paraId="0D190E1A" w14:textId="77777777" w:rsidR="00EB6FFB" w:rsidRPr="00EB6FFB" w:rsidRDefault="00EB6FFB" w:rsidP="00EB6FFB">
            <w:pPr>
              <w:rPr>
                <w:rFonts w:eastAsia="Malgun Gothic"/>
                <w:bCs/>
                <w:lang w:eastAsia="zh-CN"/>
              </w:rPr>
            </w:pPr>
            <w:bookmarkStart w:id="16" w:name="OLE_LINK10"/>
            <w:r w:rsidRPr="00EB6FFB">
              <w:rPr>
                <w:rFonts w:eastAsia="Malgun Gothic"/>
                <w:bCs/>
                <w:lang w:eastAsia="zh-CN"/>
              </w:rPr>
              <w:t>For efficient activation of a Scell (in known Scell case), the triggering offset of temporary RS is indicated by a field in new MAC-CE</w:t>
            </w:r>
          </w:p>
          <w:p w14:paraId="153EAD93" w14:textId="77777777" w:rsidR="00EB6FFB" w:rsidRPr="00EB6FFB" w:rsidRDefault="00EB6FFB" w:rsidP="00EB6FFB">
            <w:pPr>
              <w:pStyle w:val="afa"/>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2095A7BC" w14:textId="77777777" w:rsidR="00EB6FFB" w:rsidRPr="00EB6FFB" w:rsidRDefault="00EB6FFB" w:rsidP="00EB6FFB">
            <w:pPr>
              <w:pStyle w:val="afa"/>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6"/>
          <w:p w14:paraId="2850AE2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3A35628F"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2D12ECBB" w14:textId="77777777" w:rsidR="00EB6FFB" w:rsidRPr="00EB6FFB" w:rsidRDefault="00EB6FFB" w:rsidP="00EB6FFB">
            <w:pPr>
              <w:pStyle w:val="afa"/>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7" w:name="OLE_LINK3"/>
            <w:r w:rsidRPr="00EB6FFB">
              <w:rPr>
                <w:rFonts w:ascii="Times New Roman" w:hAnsi="Times New Roman"/>
                <w:sz w:val="22"/>
                <w:szCs w:val="22"/>
                <w:lang w:eastAsia="zh-CN"/>
              </w:rPr>
              <w:t>he last DL slot of the to-be-activated Scell overlapping with slot n+k as defined in 38.213 sub-clause 4.3</w:t>
            </w:r>
            <w:bookmarkEnd w:id="17"/>
          </w:p>
          <w:p w14:paraId="4A10812C" w14:textId="77777777" w:rsidR="00EB6FFB" w:rsidRPr="00EB6FFB" w:rsidRDefault="00EB6FFB" w:rsidP="00EB6FFB">
            <w:pPr>
              <w:pStyle w:val="afa"/>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76385A8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47225E89"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2"/>
            <w:bookmarkEnd w:id="13"/>
          </w:p>
          <w:p w14:paraId="23D7E0F3" w14:textId="77777777" w:rsidR="001513E2" w:rsidRDefault="001513E2" w:rsidP="00EB6FFB">
            <w:pPr>
              <w:rPr>
                <w:rFonts w:eastAsia="Malgun Gothic"/>
                <w:bCs/>
                <w:i/>
                <w:lang w:eastAsia="zh-CN"/>
              </w:rPr>
            </w:pPr>
          </w:p>
          <w:p w14:paraId="2BDD7F2E" w14:textId="77777777" w:rsidR="001513E2" w:rsidRPr="00436E92" w:rsidRDefault="001513E2" w:rsidP="001513E2">
            <w:pPr>
              <w:spacing w:beforeLines="50" w:before="120"/>
              <w:rPr>
                <w:highlight w:val="green"/>
              </w:rPr>
            </w:pPr>
            <w:r w:rsidRPr="00436E92">
              <w:rPr>
                <w:highlight w:val="green"/>
              </w:rPr>
              <w:t xml:space="preserve">Agreement </w:t>
            </w:r>
          </w:p>
          <w:p w14:paraId="6B64C453" w14:textId="77777777" w:rsidR="001513E2" w:rsidRDefault="001513E2" w:rsidP="001513E2">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14:paraId="13CCA256" w14:textId="77777777" w:rsidR="001513E2" w:rsidRDefault="001513E2" w:rsidP="001513E2"/>
          <w:p w14:paraId="2C7C6C39" w14:textId="77777777" w:rsidR="001513E2" w:rsidRPr="00157D5F" w:rsidRDefault="001513E2" w:rsidP="001513E2">
            <w:pPr>
              <w:spacing w:beforeLines="50" w:before="120"/>
            </w:pPr>
            <w:r w:rsidRPr="00157D5F">
              <w:t>Conclusion</w:t>
            </w:r>
          </w:p>
          <w:p w14:paraId="3C509C47" w14:textId="77777777" w:rsidR="001513E2" w:rsidRDefault="001513E2" w:rsidP="001513E2">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14:paraId="7B8813E6" w14:textId="77777777" w:rsidR="001513E2" w:rsidRPr="00157D5F" w:rsidRDefault="001513E2" w:rsidP="001513E2">
            <w:pPr>
              <w:spacing w:beforeLines="50" w:before="120"/>
            </w:pPr>
          </w:p>
          <w:p w14:paraId="2E706308" w14:textId="77777777" w:rsidR="001513E2" w:rsidRPr="00C90BAD" w:rsidRDefault="001513E2" w:rsidP="001513E2">
            <w:pPr>
              <w:rPr>
                <w:highlight w:val="green"/>
              </w:rPr>
            </w:pPr>
            <w:r w:rsidRPr="00C90BAD">
              <w:rPr>
                <w:highlight w:val="green"/>
              </w:rPr>
              <w:t>Agreement</w:t>
            </w:r>
          </w:p>
          <w:p w14:paraId="2893E2C7" w14:textId="77777777"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14:paraId="4C6FC0F6" w14:textId="77777777" w:rsidR="001513E2" w:rsidRDefault="001513E2" w:rsidP="001513E2"/>
          <w:p w14:paraId="33CAF149" w14:textId="77777777"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14:paraId="0B9757BD" w14:textId="77777777"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14:paraId="480DAC73"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14:paraId="4F9D99D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temporary RSs are to be triggered on</w:t>
            </w:r>
            <w:ins w:id="18" w:author="김윤선/표준연구팀(SR)/Master/삼성전자" w:date="2021-08-23T14:07:00Z">
              <w:r w:rsidRPr="00940FCB">
                <w:rPr>
                  <w:rFonts w:eastAsia="等线"/>
                  <w:iCs/>
                  <w:lang w:val="en-GB"/>
                </w:rPr>
                <w:t xml:space="preserve"> </w:t>
              </w:r>
            </w:ins>
            <w:r w:rsidRPr="00940FCB">
              <w:rPr>
                <w:rFonts w:eastAsia="等线"/>
                <w:iCs/>
                <w:lang w:val="en-GB"/>
              </w:rPr>
              <w:t>X out of Y (Y≥X) to-be-activated SCells, respectively, while no temporary RS is to be triggered on the other to-be-activated SCells.</w:t>
            </w:r>
          </w:p>
          <w:p w14:paraId="6C245DD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temporary RS for each SCell</w:t>
            </w:r>
          </w:p>
          <w:p w14:paraId="4A3107E7"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(Opt 2.3.3)</w:t>
            </w:r>
          </w:p>
          <w:p w14:paraId="5608FA1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(Opt 2.3.4)</w:t>
            </w:r>
          </w:p>
          <w:p w14:paraId="316E2D27"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14:paraId="6AC6F5E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(Opt 2.3.5)</w:t>
            </w:r>
          </w:p>
          <w:p w14:paraId="6DD381DE" w14:textId="77777777" w:rsidR="00D17817" w:rsidRPr="00940FCB" w:rsidRDefault="00D17817" w:rsidP="00D17817">
            <w:pPr>
              <w:numPr>
                <w:ilvl w:val="2"/>
                <w:numId w:val="46"/>
              </w:numPr>
              <w:overflowPunct w:val="0"/>
              <w:snapToGrid/>
              <w:spacing w:after="180" w:line="240" w:lineRule="auto"/>
              <w:contextualSpacing/>
              <w:jc w:val="left"/>
              <w:textAlignment w:val="baseline"/>
              <w:rPr>
                <w:ins w:id="19" w:author="김윤선/표준연구팀(SR)/Master/삼성전자" w:date="2021-08-24T09:25:00Z"/>
                <w:rFonts w:eastAsia="等线"/>
                <w:iCs/>
                <w:strike/>
                <w:lang w:val="en-GB"/>
              </w:rPr>
            </w:pPr>
            <w:ins w:id="20" w:author="김윤선/표준연구팀(SR)/Master/삼성전자" w:date="2021-08-24T09:25:00Z">
              <w:r w:rsidRPr="00940FCB">
                <w:rPr>
                  <w:rFonts w:eastAsia="等线" w:hint="eastAsia"/>
                  <w:iCs/>
                  <w:strike/>
                  <w:lang w:val="en-GB"/>
                </w:rPr>
                <w:lastRenderedPageBreak/>
                <w:t>T</w:t>
              </w:r>
            </w:ins>
            <w:r w:rsidRPr="00940FCB">
              <w:rPr>
                <w:rFonts w:eastAsia="等线"/>
                <w:iCs/>
                <w:strike/>
                <w:lang w:val="en-GB"/>
              </w:rPr>
              <w:t>riggering QCL information can be provided, e.g., by reusing existing CSI-RS framework</w:t>
            </w:r>
          </w:p>
          <w:p w14:paraId="662A0646"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t>A</w:t>
            </w:r>
            <w:ins w:id="21" w:author="김윤선/표준연구팀(SR)/Master/삼성전자" w:date="2021-08-24T09:25:00Z">
              <w:r w:rsidRPr="00940FCB">
                <w:rPr>
                  <w:rFonts w:eastAsia="等线"/>
                  <w:iCs/>
                  <w:strike/>
                  <w:color w:val="C00000"/>
                  <w:lang w:val="en-GB"/>
                </w:rPr>
                <w:t xml:space="preserve"> unique temporary RS configuration index</w:t>
              </w:r>
            </w:ins>
          </w:p>
          <w:p w14:paraId="753FA988"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14:paraId="2657BB25" w14:textId="77777777"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14:paraId="0EB35449"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Information for 0, 1, or more temporary RS can be provided for each configured SCell</w:t>
            </w:r>
          </w:p>
          <w:p w14:paraId="10B51FD5" w14:textId="77777777" w:rsidR="00D17817" w:rsidRPr="00940FCB" w:rsidRDefault="00D17817" w:rsidP="00D17817">
            <w:pPr>
              <w:spacing w:after="0" w:line="240" w:lineRule="auto"/>
              <w:rPr>
                <w:rFonts w:ascii="Times" w:eastAsia="等线" w:hAnsi="Times"/>
                <w:bCs/>
                <w:i/>
                <w:sz w:val="20"/>
                <w:szCs w:val="24"/>
                <w:highlight w:val="yellow"/>
                <w:lang w:val="en-GB"/>
              </w:rPr>
            </w:pPr>
          </w:p>
          <w:p w14:paraId="0F92E169" w14:textId="77777777"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14:paraId="10DE2102"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34A5157B"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SCell activation</w:t>
            </w:r>
          </w:p>
          <w:p w14:paraId="3C35DBA9"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Every Z-bit block in the bitmap corresponds to a SCell, Z&gt;=0</w:t>
            </w:r>
          </w:p>
          <w:p w14:paraId="7938C346"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14:paraId="11A84F51"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The to-be-activated SCell is indicated via the C values in the legacy SCell activation/de-activation MAC CE or in the new MAC-CE</w:t>
            </w:r>
          </w:p>
          <w:p w14:paraId="00F785B6"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14:paraId="32D13BD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14:paraId="1FF1345F"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等线"/>
                <w:iCs/>
                <w:sz w:val="20"/>
                <w:szCs w:val="20"/>
                <w:lang w:val="en-GB"/>
              </w:rPr>
              <w:t>A-TRS triggering framework</w:t>
            </w:r>
          </w:p>
          <w:p w14:paraId="0372E543" w14:textId="77777777" w:rsidR="00D17817" w:rsidRPr="00940FCB" w:rsidRDefault="00D17817" w:rsidP="00D17817">
            <w:pPr>
              <w:numPr>
                <w:ilvl w:val="3"/>
                <w:numId w:val="46"/>
              </w:numPr>
              <w:overflowPunct w:val="0"/>
              <w:snapToGrid/>
              <w:spacing w:after="180" w:line="240" w:lineRule="auto"/>
              <w:contextualSpacing/>
              <w:jc w:val="left"/>
              <w:textAlignment w:val="baseline"/>
              <w:rPr>
                <w:rFonts w:eastAsia="等线"/>
                <w:iCs/>
                <w:strike/>
                <w:sz w:val="20"/>
                <w:szCs w:val="20"/>
                <w:lang w:val="en-GB"/>
              </w:rPr>
            </w:pPr>
            <w:r w:rsidRPr="00940FCB">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69D1F4C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FFS: The value zero of the MAC-CE indication means no temporary RS is triggered by the MAC-CE for all to-be-activated SCells</w:t>
            </w:r>
          </w:p>
          <w:p w14:paraId="36A81F51" w14:textId="77777777"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440CE3C3" w14:textId="6AF53226" w:rsidR="001513E2" w:rsidRPr="00D17817" w:rsidRDefault="001513E2" w:rsidP="00EB6FFB">
            <w:pPr>
              <w:rPr>
                <w:bCs/>
                <w:lang w:val="en-GB"/>
              </w:rPr>
            </w:pPr>
          </w:p>
        </w:tc>
      </w:tr>
    </w:tbl>
    <w:p w14:paraId="05C555EA" w14:textId="77777777" w:rsidR="00115170" w:rsidRDefault="00115170">
      <w:pPr>
        <w:rPr>
          <w:lang w:eastAsia="zh-CN"/>
        </w:rPr>
      </w:pPr>
    </w:p>
    <w:p w14:paraId="7E7DA4A8" w14:textId="77777777" w:rsidR="00115170" w:rsidRDefault="00115170">
      <w:pPr>
        <w:rPr>
          <w:lang w:eastAsia="zh-CN"/>
        </w:rPr>
      </w:pP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FB25A" w14:textId="77777777" w:rsidR="002D712A" w:rsidRDefault="002D712A" w:rsidP="00D22501">
      <w:pPr>
        <w:spacing w:after="0" w:line="240" w:lineRule="auto"/>
      </w:pPr>
      <w:r>
        <w:separator/>
      </w:r>
    </w:p>
  </w:endnote>
  <w:endnote w:type="continuationSeparator" w:id="0">
    <w:p w14:paraId="6E55FD3F" w14:textId="77777777" w:rsidR="002D712A" w:rsidRDefault="002D712A"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FEB73" w14:textId="77777777" w:rsidR="002D712A" w:rsidRDefault="002D712A" w:rsidP="00D22501">
      <w:pPr>
        <w:spacing w:after="0" w:line="240" w:lineRule="auto"/>
      </w:pPr>
      <w:r>
        <w:separator/>
      </w:r>
    </w:p>
  </w:footnote>
  <w:footnote w:type="continuationSeparator" w:id="0">
    <w:p w14:paraId="39A24BF0" w14:textId="77777777" w:rsidR="002D712A" w:rsidRDefault="002D712A"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EA92B1B"/>
    <w:multiLevelType w:val="hybridMultilevel"/>
    <w:tmpl w:val="E5DA74D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宋体"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1"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EA2630"/>
    <w:multiLevelType w:val="hybridMultilevel"/>
    <w:tmpl w:val="5EF428F8"/>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3"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宋体"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9"/>
  </w:num>
  <w:num w:numId="3">
    <w:abstractNumId w:val="29"/>
  </w:num>
  <w:num w:numId="4">
    <w:abstractNumId w:val="42"/>
    <w:lvlOverride w:ilvl="0">
      <w:startOverride w:val="1"/>
    </w:lvlOverride>
  </w:num>
  <w:num w:numId="5">
    <w:abstractNumId w:val="24"/>
  </w:num>
  <w:num w:numId="6">
    <w:abstractNumId w:val="13"/>
  </w:num>
  <w:num w:numId="7">
    <w:abstractNumId w:val="12"/>
  </w:num>
  <w:num w:numId="8">
    <w:abstractNumId w:val="22"/>
  </w:num>
  <w:num w:numId="9">
    <w:abstractNumId w:val="10"/>
  </w:num>
  <w:num w:numId="10">
    <w:abstractNumId w:val="16"/>
  </w:num>
  <w:num w:numId="11">
    <w:abstractNumId w:val="11"/>
  </w:num>
  <w:num w:numId="12">
    <w:abstractNumId w:val="41"/>
  </w:num>
  <w:num w:numId="13">
    <w:abstractNumId w:val="15"/>
  </w:num>
  <w:num w:numId="14">
    <w:abstractNumId w:val="0"/>
  </w:num>
  <w:num w:numId="15">
    <w:abstractNumId w:val="1"/>
  </w:num>
  <w:num w:numId="16">
    <w:abstractNumId w:val="35"/>
  </w:num>
  <w:num w:numId="17">
    <w:abstractNumId w:val="5"/>
  </w:num>
  <w:num w:numId="18">
    <w:abstractNumId w:val="32"/>
  </w:num>
  <w:num w:numId="19">
    <w:abstractNumId w:val="17"/>
  </w:num>
  <w:num w:numId="20">
    <w:abstractNumId w:val="40"/>
  </w:num>
  <w:num w:numId="21">
    <w:abstractNumId w:val="4"/>
  </w:num>
  <w:num w:numId="22">
    <w:abstractNumId w:val="38"/>
  </w:num>
  <w:num w:numId="23">
    <w:abstractNumId w:val="20"/>
  </w:num>
  <w:num w:numId="24">
    <w:abstractNumId w:val="25"/>
  </w:num>
  <w:num w:numId="25">
    <w:abstractNumId w:val="9"/>
  </w:num>
  <w:num w:numId="26">
    <w:abstractNumId w:val="27"/>
  </w:num>
  <w:num w:numId="27">
    <w:abstractNumId w:val="37"/>
  </w:num>
  <w:num w:numId="28">
    <w:abstractNumId w:val="33"/>
  </w:num>
  <w:num w:numId="29">
    <w:abstractNumId w:val="39"/>
  </w:num>
  <w:num w:numId="30">
    <w:abstractNumId w:val="31"/>
  </w:num>
  <w:num w:numId="31">
    <w:abstractNumId w:val="21"/>
  </w:num>
  <w:num w:numId="32">
    <w:abstractNumId w:val="36"/>
  </w:num>
  <w:num w:numId="33">
    <w:abstractNumId w:val="7"/>
  </w:num>
  <w:num w:numId="34">
    <w:abstractNumId w:val="30"/>
  </w:num>
  <w:num w:numId="35">
    <w:abstractNumId w:val="23"/>
  </w:num>
  <w:num w:numId="36">
    <w:abstractNumId w:val="18"/>
  </w:num>
  <w:num w:numId="37">
    <w:abstractNumId w:val="28"/>
  </w:num>
  <w:num w:numId="38">
    <w:abstractNumId w:val="34"/>
  </w:num>
  <w:num w:numId="39">
    <w:abstractNumId w:val="14"/>
  </w:num>
  <w:num w:numId="40">
    <w:abstractNumId w:val="6"/>
  </w:num>
  <w:num w:numId="41">
    <w:abstractNumId w:val="2"/>
  </w:num>
  <w:num w:numId="42">
    <w:abstractNumId w:val="26"/>
  </w:num>
  <w:num w:numId="43">
    <w:abstractNumId w:val="8"/>
  </w:num>
  <w:num w:numId="44">
    <w:abstractNumId w:val="43"/>
  </w:num>
  <w:num w:numId="45">
    <w:abstractNumId w:val="2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6E"/>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af8">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9">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正文文本 字符"/>
    <w:basedOn w:val="a0"/>
    <w:link w:val="a4"/>
    <w:qFormat/>
  </w:style>
  <w:style w:type="character" w:customStyle="1" w:styleId="a7">
    <w:name w:val="题注 字符"/>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basedOn w:val="a0"/>
    <w:link w:val="af3"/>
    <w:qFormat/>
    <w:rPr>
      <w:sz w:val="22"/>
      <w:szCs w:val="22"/>
    </w:rPr>
  </w:style>
  <w:style w:type="character" w:customStyle="1" w:styleId="af0">
    <w:name w:val="页脚 字符"/>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a">
    <w:name w:val="List Paragraph"/>
    <w:aliases w:val="- Bullets,목록 단락,リスト段落,?? ??,?????,????,Lista1,中等深浅网格 1 - 着色 21,列出段落1,列表段落,¥¡¡¡¡ì¬º¥¹¥È¶ÎÂä,ÁÐ³ö¶ÎÂä,列表段落1,—ño’i—Ž,¥ê¥¹¥È¶ÎÂä,1st level - Bullet List Paragraph,Lettre d'introduction,Paragrafo elenco,Normal bullet 2,Bullet list,목록단락,列表段落11"/>
    <w:basedOn w:val="a"/>
    <w:link w:val="afb"/>
    <w:uiPriority w:val="34"/>
    <w:qFormat/>
    <w:pPr>
      <w:autoSpaceDE/>
      <w:autoSpaceDN/>
      <w:adjustRightInd/>
      <w:snapToGrid/>
      <w:spacing w:after="0"/>
      <w:ind w:firstLine="420"/>
      <w:jc w:val="left"/>
    </w:pPr>
    <w:rPr>
      <w:rFonts w:ascii="宋体" w:hAnsi="宋体"/>
      <w:sz w:val="24"/>
      <w:szCs w:val="24"/>
    </w:rPr>
  </w:style>
  <w:style w:type="character" w:customStyle="1" w:styleId="afb">
    <w:name w:val="列出段落 字符"/>
    <w:aliases w:val="- Bullets 字符,목록 단락 字符,リスト段落 字符,?? ?? 字符,????? 字符,???? 字符,Lista1 字符,中等深浅网格 1 - 着色 21 字符,列出段落1 字符,列表段落 字符,¥¡¡¡¡ì¬º¥¹¥È¶ÎÂä 字符,ÁÐ³ö¶ÎÂä 字符,列表段落1 字符,—ño’i—Ž 字符,¥ê¥¹¥È¶ÎÂä 字符,1st level - Bullet List Paragraph 字符,Lettre d'introduction 字符,목록단락 字符"/>
    <w:link w:val="afa"/>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c">
    <w:name w:val="Placeholder Text"/>
    <w:basedOn w:val="a0"/>
    <w:uiPriority w:val="99"/>
    <w:semiHidden/>
    <w:qFormat/>
    <w:rPr>
      <w:color w:val="808080"/>
    </w:rPr>
  </w:style>
  <w:style w:type="character" w:customStyle="1" w:styleId="20">
    <w:name w:val="标题 2 字符"/>
    <w:basedOn w:val="a0"/>
    <w:link w:val="2"/>
    <w:qFormat/>
    <w:rPr>
      <w:b/>
      <w:bCs/>
      <w:sz w:val="24"/>
    </w:rPr>
  </w:style>
  <w:style w:type="character" w:customStyle="1" w:styleId="aa">
    <w:name w:val="批注文字 字符"/>
    <w:basedOn w:val="a0"/>
    <w:link w:val="a9"/>
    <w:semiHidden/>
    <w:qFormat/>
    <w:rPr>
      <w:sz w:val="22"/>
      <w:szCs w:val="22"/>
    </w:rPr>
  </w:style>
  <w:style w:type="character" w:customStyle="1" w:styleId="ac">
    <w:name w:val="批注主题 字符"/>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标题 4 字符"/>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标题 3 字符"/>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mi</cp:lastModifiedBy>
  <cp:revision>4</cp:revision>
  <cp:lastPrinted>2007-06-18T16:08:00Z</cp:lastPrinted>
  <dcterms:created xsi:type="dcterms:W3CDTF">2021-10-11T12:24:00Z</dcterms:created>
  <dcterms:modified xsi:type="dcterms:W3CDTF">2021-10-11T12:30:00Z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