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05EBFFF8" w14:textId="77777777" w:rsidR="00BD43D5" w:rsidRDefault="008B2EED">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40C747B9" wp14:editId="38175954">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Hg0qh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6bis-e</w:t>
      </w:r>
      <w:r>
        <w:rPr>
          <w:b/>
          <w:lang w:eastAsia="zh-CN"/>
        </w:rPr>
        <w:tab/>
        <w:t>R1-210xxxx</w:t>
      </w:r>
    </w:p>
    <w:p w14:paraId="49C7721C" w14:textId="77777777" w:rsidR="00BD43D5" w:rsidRDefault="008B2EED">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03716BAD" w14:textId="77777777" w:rsidR="00BD43D5" w:rsidRDefault="00BD43D5">
      <w:pPr>
        <w:pBdr>
          <w:top w:val="single" w:sz="4" w:space="1" w:color="auto"/>
        </w:pBdr>
        <w:spacing w:after="0"/>
        <w:jc w:val="left"/>
        <w:rPr>
          <w:b/>
          <w:sz w:val="16"/>
          <w:szCs w:val="16"/>
          <w:lang w:eastAsia="zh-CN"/>
        </w:rPr>
      </w:pPr>
    </w:p>
    <w:p w14:paraId="313C749C" w14:textId="77777777" w:rsidR="00BD43D5" w:rsidRDefault="008B2EED">
      <w:pPr>
        <w:spacing w:after="60"/>
        <w:ind w:left="1555" w:hanging="1555"/>
        <w:jc w:val="left"/>
        <w:rPr>
          <w:b/>
          <w:lang w:eastAsia="zh-CN"/>
        </w:rPr>
      </w:pPr>
      <w:r>
        <w:rPr>
          <w:b/>
          <w:lang w:eastAsia="zh-CN"/>
        </w:rPr>
        <w:t>Agenda Item:</w:t>
      </w:r>
      <w:r>
        <w:rPr>
          <w:b/>
          <w:lang w:eastAsia="zh-CN"/>
        </w:rPr>
        <w:tab/>
        <w:t>8.13.2</w:t>
      </w:r>
    </w:p>
    <w:p w14:paraId="77525751" w14:textId="77777777" w:rsidR="00BD43D5" w:rsidRDefault="008B2EED">
      <w:pPr>
        <w:spacing w:after="60"/>
        <w:ind w:left="1555" w:hanging="1555"/>
        <w:jc w:val="left"/>
        <w:rPr>
          <w:b/>
          <w:lang w:eastAsia="zh-CN"/>
        </w:rPr>
      </w:pPr>
      <w:r>
        <w:rPr>
          <w:b/>
          <w:lang w:eastAsia="zh-CN"/>
        </w:rPr>
        <w:t>Source:</w:t>
      </w:r>
      <w:r>
        <w:rPr>
          <w:b/>
          <w:lang w:eastAsia="zh-CN"/>
        </w:rPr>
        <w:tab/>
        <w:t>Moderator (Huawei)</w:t>
      </w:r>
    </w:p>
    <w:p w14:paraId="2CECA5AE" w14:textId="77777777" w:rsidR="00BD43D5" w:rsidRDefault="008B2EED">
      <w:pPr>
        <w:spacing w:after="60"/>
        <w:ind w:left="1555" w:hanging="1555"/>
        <w:jc w:val="left"/>
        <w:rPr>
          <w:b/>
          <w:lang w:eastAsia="zh-CN"/>
        </w:rPr>
      </w:pPr>
      <w:r>
        <w:rPr>
          <w:b/>
          <w:lang w:eastAsia="zh-CN"/>
        </w:rPr>
        <w:t>Title:</w:t>
      </w:r>
      <w:r>
        <w:rPr>
          <w:b/>
          <w:lang w:eastAsia="zh-CN"/>
        </w:rPr>
        <w:tab/>
        <w:t>[Draft] Summary#1 of LS on triggering signaling of temporary RS</w:t>
      </w:r>
    </w:p>
    <w:p w14:paraId="0D9CC361" w14:textId="77777777" w:rsidR="00BD43D5" w:rsidRDefault="008B2EED">
      <w:pPr>
        <w:spacing w:after="60"/>
        <w:ind w:left="1555" w:hanging="1555"/>
        <w:jc w:val="left"/>
        <w:rPr>
          <w:b/>
          <w:lang w:eastAsia="zh-CN"/>
        </w:rPr>
      </w:pPr>
      <w:r>
        <w:rPr>
          <w:b/>
          <w:lang w:eastAsia="zh-CN"/>
        </w:rPr>
        <w:t>Document for:</w:t>
      </w:r>
      <w:r>
        <w:rPr>
          <w:b/>
          <w:lang w:eastAsia="zh-CN"/>
        </w:rPr>
        <w:tab/>
        <w:t xml:space="preserve">Discussion and Decision </w:t>
      </w:r>
    </w:p>
    <w:p w14:paraId="5200186F" w14:textId="77777777" w:rsidR="00BD43D5" w:rsidRDefault="00BD43D5">
      <w:pPr>
        <w:pBdr>
          <w:bottom w:val="single" w:sz="4" w:space="1" w:color="auto"/>
        </w:pBdr>
        <w:spacing w:after="0"/>
        <w:jc w:val="left"/>
        <w:rPr>
          <w:b/>
          <w:sz w:val="16"/>
          <w:szCs w:val="16"/>
          <w:lang w:eastAsia="zh-CN"/>
        </w:rPr>
      </w:pPr>
    </w:p>
    <w:p w14:paraId="68B63D01" w14:textId="77777777" w:rsidR="00BD43D5" w:rsidRDefault="008B2EED">
      <w:pPr>
        <w:pStyle w:val="Heading1"/>
      </w:pPr>
      <w:bookmarkStart w:id="2" w:name="_Ref124589705"/>
      <w:bookmarkStart w:id="3" w:name="_Ref129681862"/>
      <w:r>
        <w:t>Introduction</w:t>
      </w:r>
      <w:bookmarkEnd w:id="2"/>
      <w:bookmarkEnd w:id="3"/>
    </w:p>
    <w:p w14:paraId="324F31AC" w14:textId="77777777" w:rsidR="00BD43D5" w:rsidRDefault="008B2EED">
      <w:pPr>
        <w:rPr>
          <w:lang w:eastAsia="zh-CN"/>
        </w:rPr>
      </w:pPr>
      <w:r>
        <w:rPr>
          <w:lang w:eastAsia="zh-CN"/>
        </w:rPr>
        <w:t>A LS to RAN2 is agreed as below,</w:t>
      </w:r>
    </w:p>
    <w:tbl>
      <w:tblPr>
        <w:tblStyle w:val="TableGrid"/>
        <w:tblW w:w="0" w:type="auto"/>
        <w:tblLook w:val="04A0" w:firstRow="1" w:lastRow="0" w:firstColumn="1" w:lastColumn="0" w:noHBand="0" w:noVBand="1"/>
      </w:tblPr>
      <w:tblGrid>
        <w:gridCol w:w="9307"/>
      </w:tblGrid>
      <w:tr w:rsidR="00BD43D5" w14:paraId="469DAF54" w14:textId="77777777">
        <w:tc>
          <w:tcPr>
            <w:tcW w:w="9307" w:type="dxa"/>
          </w:tcPr>
          <w:p w14:paraId="233152F3" w14:textId="77777777" w:rsidR="00BD43D5" w:rsidRDefault="008B2EED">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36480859"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04751088"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Send LS to ask RAN2 to consider the following alternatives and finalize the MAC-CE or RRC signalling design, including parameters.</w:t>
            </w:r>
          </w:p>
          <w:p w14:paraId="1A07EEDA"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3D62D293" w14:textId="77777777" w:rsidR="00BD43D5" w:rsidRDefault="008B2EED">
            <w:pPr>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13351FC8" w14:textId="77777777" w:rsidR="00BD43D5" w:rsidRDefault="00BD43D5">
            <w:pPr>
              <w:ind w:left="420"/>
              <w:rPr>
                <w:rFonts w:eastAsia="等线"/>
                <w:lang w:eastAsia="zh-CN"/>
              </w:rPr>
            </w:pPr>
          </w:p>
          <w:p w14:paraId="7810EEFB" w14:textId="77777777" w:rsidR="00BD43D5" w:rsidRDefault="008B2EED">
            <w:pPr>
              <w:overflowPunct w:val="0"/>
              <w:spacing w:after="180"/>
              <w:contextualSpacing/>
              <w:textAlignment w:val="baseline"/>
              <w:rPr>
                <w:iCs/>
                <w:lang w:eastAsia="ja-JP"/>
              </w:rPr>
            </w:pPr>
            <w:r>
              <w:rPr>
                <w:iCs/>
                <w:lang w:eastAsia="ja-JP"/>
              </w:rPr>
              <w:t xml:space="preserve">Alt 1: Bitmap approach in MAC-CE </w:t>
            </w:r>
          </w:p>
          <w:p w14:paraId="3CACFD48" w14:textId="77777777" w:rsidR="00BD43D5" w:rsidRDefault="008B2EED">
            <w:pPr>
              <w:numPr>
                <w:ilvl w:val="0"/>
                <w:numId w:val="7"/>
              </w:numPr>
              <w:overflowPunct w:val="0"/>
              <w:spacing w:after="180"/>
              <w:contextualSpacing/>
              <w:jc w:val="left"/>
              <w:textAlignment w:val="baseline"/>
            </w:pPr>
            <w:r>
              <w:t>Every Z-bit block in the bitmap corresponds to a SCell, Z&gt;=0</w:t>
            </w:r>
          </w:p>
          <w:p w14:paraId="537D94C9" w14:textId="77777777" w:rsidR="00BD43D5" w:rsidRDefault="008B2EED">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13C1D6DD" w14:textId="77777777" w:rsidR="00BD43D5" w:rsidRDefault="008B2EED">
            <w:pPr>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14:paraId="0E5C88B9" w14:textId="77777777" w:rsidR="00BD43D5" w:rsidRDefault="008B2EED">
            <w:pPr>
              <w:overflowPunct w:val="0"/>
              <w:spacing w:after="180"/>
              <w:contextualSpacing/>
              <w:textAlignment w:val="baseline"/>
              <w:rPr>
                <w:iCs/>
                <w:lang w:eastAsia="ja-JP"/>
              </w:rPr>
            </w:pPr>
            <w:r>
              <w:rPr>
                <w:iCs/>
                <w:lang w:eastAsia="ja-JP"/>
              </w:rPr>
              <w:t>Alt 2: Reuse A-TRS triggering framework</w:t>
            </w:r>
          </w:p>
          <w:p w14:paraId="0EF5C9AC" w14:textId="77777777" w:rsidR="00BD43D5" w:rsidRDefault="008B2EED">
            <w:pPr>
              <w:numPr>
                <w:ilvl w:val="0"/>
                <w:numId w:val="7"/>
              </w:numPr>
              <w:overflowPunct w:val="0"/>
              <w:spacing w:after="180"/>
              <w:contextualSpacing/>
              <w:jc w:val="left"/>
              <w:textAlignment w:val="baseline"/>
            </w:pPr>
            <w:r>
              <w:t>A trigger state is indicated by the MAC-CE explicitly</w:t>
            </w:r>
          </w:p>
          <w:p w14:paraId="06468243" w14:textId="77777777" w:rsidR="00BD43D5" w:rsidRDefault="008B2EED">
            <w:pPr>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59FFEF59" w14:textId="77777777" w:rsidR="00BD43D5" w:rsidRDefault="008B2EED">
            <w:pPr>
              <w:numPr>
                <w:ilvl w:val="0"/>
                <w:numId w:val="7"/>
              </w:numPr>
              <w:overflowPunct w:val="0"/>
              <w:spacing w:after="180"/>
              <w:contextualSpacing/>
              <w:jc w:val="left"/>
              <w:textAlignment w:val="baseline"/>
            </w:pPr>
            <w:r>
              <w:t>FFS: The value zero of the MAC-CE indication means no temporary RS is triggered by the MAC-CE for all to-be-activated SCells</w:t>
            </w:r>
          </w:p>
          <w:p w14:paraId="4A8E0D36" w14:textId="77777777" w:rsidR="00BD43D5" w:rsidRDefault="00BD43D5">
            <w:pPr>
              <w:ind w:leftChars="200" w:left="440"/>
              <w:rPr>
                <w:rFonts w:ascii="Arial" w:eastAsiaTheme="minorEastAsia" w:hAnsi="Arial" w:cs="Arial"/>
                <w:lang w:eastAsia="zh-CN"/>
              </w:rPr>
            </w:pPr>
          </w:p>
        </w:tc>
      </w:tr>
    </w:tbl>
    <w:p w14:paraId="2A5BF3C5" w14:textId="77777777" w:rsidR="00BD43D5" w:rsidRDefault="00BD43D5">
      <w:pPr>
        <w:rPr>
          <w:lang w:eastAsia="zh-CN"/>
        </w:rPr>
      </w:pPr>
    </w:p>
    <w:p w14:paraId="24A3A6A2" w14:textId="77777777" w:rsidR="00BD43D5" w:rsidRDefault="00BD43D5">
      <w:pPr>
        <w:rPr>
          <w:rFonts w:eastAsiaTheme="minorEastAsia"/>
          <w:lang w:val="en-GB" w:eastAsia="zh-CN"/>
        </w:rPr>
      </w:pPr>
    </w:p>
    <w:p w14:paraId="353C5511" w14:textId="77777777" w:rsidR="00BD43D5" w:rsidRDefault="008B2EED">
      <w:pPr>
        <w:pStyle w:val="Heading1"/>
      </w:pPr>
      <w:r>
        <w:t xml:space="preserve">Discussions </w:t>
      </w:r>
    </w:p>
    <w:p w14:paraId="66983A33" w14:textId="77777777" w:rsidR="00BD43D5" w:rsidRDefault="008B2EED">
      <w:pPr>
        <w:pStyle w:val="Heading2"/>
        <w:keepLines/>
        <w:autoSpaceDE/>
        <w:autoSpaceDN/>
        <w:adjustRightInd/>
        <w:spacing w:before="240" w:after="100" w:afterAutospacing="1" w:line="240" w:lineRule="atLeast"/>
        <w:jc w:val="left"/>
      </w:pPr>
      <w:r>
        <w:t>Draft Text for LS</w:t>
      </w:r>
    </w:p>
    <w:tbl>
      <w:tblPr>
        <w:tblStyle w:val="TableGrid"/>
        <w:tblW w:w="0" w:type="auto"/>
        <w:tblLook w:val="04A0" w:firstRow="1" w:lastRow="0" w:firstColumn="1" w:lastColumn="0" w:noHBand="0" w:noVBand="1"/>
      </w:tblPr>
      <w:tblGrid>
        <w:gridCol w:w="9307"/>
      </w:tblGrid>
      <w:tr w:rsidR="00BD43D5" w14:paraId="7568CA2F" w14:textId="77777777">
        <w:tc>
          <w:tcPr>
            <w:tcW w:w="9307" w:type="dxa"/>
          </w:tcPr>
          <w:p w14:paraId="78FDAC3D" w14:textId="77777777" w:rsidR="00BD43D5" w:rsidRDefault="008B2EED">
            <w:pPr>
              <w:rPr>
                <w:rFonts w:ascii="Arial" w:hAnsi="Arial" w:cs="Arial"/>
                <w:b/>
              </w:rPr>
            </w:pPr>
            <w:r>
              <w:rPr>
                <w:rFonts w:ascii="Arial" w:hAnsi="Arial" w:cs="Arial"/>
                <w:b/>
              </w:rPr>
              <w:t>1. Overall Description:</w:t>
            </w:r>
          </w:p>
          <w:p w14:paraId="36C587B6" w14:textId="77777777" w:rsidR="00BD43D5" w:rsidRDefault="008B2EED">
            <w:pPr>
              <w:pStyle w:val="Header"/>
              <w:spacing w:afterLines="50"/>
              <w:ind w:left="1320" w:hanging="440"/>
              <w:rPr>
                <w:rFonts w:ascii="Arial" w:hAnsi="Arial" w:cs="Arial"/>
                <w:lang w:eastAsia="zh-CN"/>
              </w:rPr>
            </w:pPr>
            <w:r>
              <w:rPr>
                <w:rFonts w:ascii="Arial" w:hAnsi="Arial" w:cs="Arial"/>
                <w:lang w:eastAsia="zh-CN"/>
              </w:rPr>
              <w:t>Regarding the triggering signalling of temporary RS for SCell activation, RAN1 has reached the</w:t>
            </w:r>
            <w:commentRangeStart w:id="4"/>
            <w:r>
              <w:rPr>
                <w:rFonts w:ascii="Arial" w:hAnsi="Arial" w:cs="Arial"/>
                <w:lang w:eastAsia="zh-CN"/>
              </w:rPr>
              <w:t xml:space="preserve"> following agreements</w:t>
            </w:r>
            <w:commentRangeEnd w:id="4"/>
            <w:r>
              <w:rPr>
                <w:rStyle w:val="CommentReference"/>
                <w:rFonts w:ascii="Arial" w:hAnsi="Arial"/>
              </w:rPr>
              <w:commentReference w:id="4"/>
            </w:r>
            <w:r>
              <w:rPr>
                <w:rFonts w:ascii="Arial" w:hAnsi="Arial" w:cs="Arial"/>
                <w:lang w:eastAsia="zh-CN"/>
              </w:rPr>
              <w:t>,</w:t>
            </w:r>
          </w:p>
          <w:tbl>
            <w:tblPr>
              <w:tblStyle w:val="TableGrid"/>
              <w:tblW w:w="0" w:type="auto"/>
              <w:tblLook w:val="04A0" w:firstRow="1" w:lastRow="0" w:firstColumn="1" w:lastColumn="0" w:noHBand="0" w:noVBand="1"/>
            </w:tblPr>
            <w:tblGrid>
              <w:gridCol w:w="9081"/>
            </w:tblGrid>
            <w:tr w:rsidR="00BD43D5" w14:paraId="481D785C" w14:textId="77777777">
              <w:tc>
                <w:tcPr>
                  <w:tcW w:w="9855" w:type="dxa"/>
                </w:tcPr>
                <w:p w14:paraId="7572C67C" w14:textId="77777777" w:rsidR="00BD43D5" w:rsidRDefault="008B2EED">
                  <w:pPr>
                    <w:rPr>
                      <w:rFonts w:eastAsia="Malgun Gothic"/>
                      <w:iCs/>
                      <w:highlight w:val="green"/>
                      <w:lang w:eastAsia="zh-CN"/>
                    </w:rPr>
                  </w:pPr>
                  <w:r>
                    <w:rPr>
                      <w:rFonts w:eastAsia="Malgun Gothic"/>
                      <w:b/>
                      <w:iCs/>
                      <w:highlight w:val="green"/>
                      <w:lang w:eastAsia="zh-CN"/>
                    </w:rPr>
                    <w:t>Agreement</w:t>
                  </w:r>
                </w:p>
                <w:p w14:paraId="4F357DB4" w14:textId="77777777" w:rsidR="00BD43D5" w:rsidRDefault="008B2EED">
                  <w:r>
                    <w:t>For efficient activation of SCells</w:t>
                  </w:r>
                </w:p>
                <w:p w14:paraId="52244991" w14:textId="77777777" w:rsidR="00BD43D5" w:rsidRDefault="008B2EED">
                  <w:pPr>
                    <w:pStyle w:val="ListParagraph"/>
                    <w:numPr>
                      <w:ilvl w:val="0"/>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lastRenderedPageBreak/>
                    <w:t>Option 1a: MAC CE(s) contained in a single PDSCH to trigger both SCell activation and corresponding temporary RS(s)</w:t>
                  </w:r>
                </w:p>
                <w:p w14:paraId="55271E16" w14:textId="77777777" w:rsidR="00BD43D5" w:rsidRDefault="008B2EED">
                  <w:pPr>
                    <w:pStyle w:val="ListParagraph"/>
                    <w:numPr>
                      <w:ilvl w:val="1"/>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Details FFS including timeline design for receiving temporary RS</w:t>
                  </w:r>
                </w:p>
                <w:p w14:paraId="58BA06BC" w14:textId="77777777" w:rsidR="00BD43D5" w:rsidRDefault="008B2EED">
                  <w:r>
                    <w:t>Note: Separate from the support of Option 1a, it is up to RAN4 whether or not to consider an activation time enhancement for Option 2 without requiring further RAN1 work</w:t>
                  </w:r>
                </w:p>
                <w:p w14:paraId="73A144D8" w14:textId="77777777" w:rsidR="00BD43D5" w:rsidRDefault="008B2EED">
                  <w:pPr>
                    <w:pStyle w:val="ListParagraph"/>
                    <w:numPr>
                      <w:ilvl w:val="0"/>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Option 2: A Rel-15/16 SCell activation MAC-CE to trigger SCell activation and a Rel-15/16 DCI to trigger corresponding Rel-15/16 A-TRS(s)</w:t>
                  </w:r>
                </w:p>
                <w:p w14:paraId="0CDAF78D" w14:textId="77777777" w:rsidR="00BD43D5" w:rsidRDefault="008B2EED">
                  <w:pPr>
                    <w:rPr>
                      <w:lang w:eastAsia="zh-CN"/>
                    </w:rPr>
                  </w:pPr>
                  <w:r>
                    <w:rPr>
                      <w:lang w:eastAsia="zh-CN"/>
                    </w:rPr>
                    <w:t>Send an LS to RAN4. The LS is endorsed in R1-2104110.</w:t>
                  </w:r>
                </w:p>
                <w:p w14:paraId="4757910C" w14:textId="77777777" w:rsidR="00BD43D5" w:rsidRDefault="00BD43D5">
                  <w:pPr>
                    <w:pStyle w:val="Header"/>
                    <w:spacing w:afterLines="50"/>
                    <w:ind w:left="1320" w:hanging="440"/>
                    <w:rPr>
                      <w:rFonts w:ascii="Arial" w:hAnsi="Arial" w:cs="Arial"/>
                      <w:lang w:eastAsia="zh-CN"/>
                    </w:rPr>
                  </w:pPr>
                </w:p>
                <w:p w14:paraId="05645560" w14:textId="77777777" w:rsidR="00BD43D5" w:rsidRDefault="008B2EED">
                  <w:pPr>
                    <w:rPr>
                      <w:rFonts w:ascii="Times" w:eastAsia="等线" w:hAnsi="Times"/>
                      <w:bCs/>
                      <w:iCs/>
                      <w:szCs w:val="24"/>
                      <w:highlight w:val="green"/>
                    </w:rPr>
                  </w:pPr>
                  <w:r>
                    <w:rPr>
                      <w:rFonts w:ascii="Times" w:eastAsia="等线" w:hAnsi="Times"/>
                      <w:bCs/>
                      <w:iCs/>
                      <w:szCs w:val="24"/>
                      <w:highlight w:val="green"/>
                    </w:rPr>
                    <w:t xml:space="preserve">Agreement </w:t>
                  </w:r>
                </w:p>
                <w:p w14:paraId="752BF972" w14:textId="77777777" w:rsidR="00BD43D5" w:rsidRDefault="008B2EED">
                  <w:pPr>
                    <w:rPr>
                      <w:rFonts w:ascii="Times" w:eastAsia="等线" w:hAnsi="Times"/>
                      <w:iCs/>
                      <w:szCs w:val="24"/>
                    </w:rPr>
                  </w:pPr>
                  <w:r>
                    <w:rPr>
                      <w:rFonts w:ascii="Times" w:eastAsia="等线" w:hAnsi="Times"/>
                      <w:iCs/>
                      <w:szCs w:val="24"/>
                    </w:rPr>
                    <w:t xml:space="preserve">To trigger temporary RS, </w:t>
                  </w:r>
                </w:p>
                <w:p w14:paraId="330D85BF" w14:textId="77777777" w:rsidR="00BD43D5" w:rsidRDefault="008B2EED">
                  <w:pPr>
                    <w:numPr>
                      <w:ilvl w:val="0"/>
                      <w:numId w:val="9"/>
                    </w:numPr>
                    <w:overflowPunct w:val="0"/>
                    <w:snapToGrid/>
                    <w:spacing w:after="180" w:line="240" w:lineRule="auto"/>
                    <w:contextualSpacing/>
                    <w:jc w:val="left"/>
                    <w:textAlignment w:val="baseline"/>
                    <w:rPr>
                      <w:rFonts w:eastAsia="等线"/>
                      <w:iCs/>
                    </w:rPr>
                  </w:pPr>
                  <w:r>
                    <w:rPr>
                      <w:rFonts w:eastAsia="等线"/>
                      <w:iCs/>
                    </w:rPr>
                    <w:t>MAC-CE at least provides the following information:</w:t>
                  </w:r>
                </w:p>
                <w:p w14:paraId="28D0C9A1" w14:textId="77777777" w:rsidR="00BD43D5" w:rsidRDefault="008B2EED">
                  <w:pPr>
                    <w:numPr>
                      <w:ilvl w:val="1"/>
                      <w:numId w:val="9"/>
                    </w:numPr>
                    <w:overflowPunct w:val="0"/>
                    <w:snapToGrid/>
                    <w:spacing w:after="180" w:line="240" w:lineRule="auto"/>
                    <w:contextualSpacing/>
                    <w:jc w:val="left"/>
                    <w:textAlignment w:val="baseline"/>
                    <w:rPr>
                      <w:rFonts w:eastAsia="等线"/>
                      <w:iCs/>
                    </w:rPr>
                  </w:pPr>
                  <w:r>
                    <w:rPr>
                      <w:rFonts w:eastAsia="等线"/>
                      <w:iCs/>
                    </w:rPr>
                    <w:t>temporary RSs are to be triggered on</w:t>
                  </w:r>
                  <w:ins w:id="5" w:author="김윤선/표준연구팀(SR)/Master/삼성전자" w:date="2021-08-23T14:07:00Z">
                    <w:r>
                      <w:rPr>
                        <w:rFonts w:eastAsia="等线"/>
                        <w:iCs/>
                      </w:rPr>
                      <w:t xml:space="preserve"> </w:t>
                    </w:r>
                  </w:ins>
                  <w:r>
                    <w:rPr>
                      <w:rFonts w:eastAsia="等线"/>
                      <w:iCs/>
                    </w:rPr>
                    <w:t>X out of Y (Y≥X) to-be-activated SCells, respectively, while no temporary RS is to be triggered on the other to-be-activated SCells.</w:t>
                  </w:r>
                </w:p>
                <w:p w14:paraId="6CD3E5C6" w14:textId="77777777" w:rsidR="00BD43D5" w:rsidRDefault="008B2EED">
                  <w:pPr>
                    <w:numPr>
                      <w:ilvl w:val="0"/>
                      <w:numId w:val="9"/>
                    </w:numPr>
                    <w:overflowPunct w:val="0"/>
                    <w:snapToGrid/>
                    <w:spacing w:after="180" w:line="240" w:lineRule="auto"/>
                    <w:contextualSpacing/>
                    <w:jc w:val="left"/>
                    <w:textAlignment w:val="baseline"/>
                    <w:rPr>
                      <w:rFonts w:eastAsia="等线"/>
                      <w:iCs/>
                    </w:rPr>
                  </w:pPr>
                  <w:r>
                    <w:rPr>
                      <w:rFonts w:eastAsia="等线" w:hint="eastAsia"/>
                      <w:iCs/>
                    </w:rPr>
                    <w:t>T</w:t>
                  </w:r>
                  <w:r>
                    <w:rPr>
                      <w:rFonts w:eastAsia="等线"/>
                      <w:iCs/>
                    </w:rPr>
                    <w:t>he following information can be provided by RRC for temporary RS for each SCell</w:t>
                  </w:r>
                </w:p>
                <w:p w14:paraId="1822D74A" w14:textId="77777777" w:rsidR="00BD43D5" w:rsidRDefault="008B2EED">
                  <w:pPr>
                    <w:numPr>
                      <w:ilvl w:val="1"/>
                      <w:numId w:val="9"/>
                    </w:numPr>
                    <w:overflowPunct w:val="0"/>
                    <w:snapToGrid/>
                    <w:spacing w:after="180" w:line="240" w:lineRule="auto"/>
                    <w:contextualSpacing/>
                    <w:jc w:val="left"/>
                    <w:textAlignment w:val="baseline"/>
                    <w:rPr>
                      <w:rFonts w:eastAsia="等线"/>
                      <w:iCs/>
                    </w:rPr>
                  </w:pPr>
                  <w:r>
                    <w:rPr>
                      <w:rFonts w:eastAsia="等线"/>
                      <w:iCs/>
                    </w:rPr>
                    <w:t>The number of RS bursts and the gap length between the RS bursts (Opt 2.3.3)</w:t>
                  </w:r>
                </w:p>
                <w:p w14:paraId="0BA9FD30" w14:textId="77777777" w:rsidR="00BD43D5" w:rsidRDefault="008B2EED">
                  <w:pPr>
                    <w:numPr>
                      <w:ilvl w:val="1"/>
                      <w:numId w:val="9"/>
                    </w:numPr>
                    <w:overflowPunct w:val="0"/>
                    <w:snapToGrid/>
                    <w:spacing w:after="180" w:line="240" w:lineRule="auto"/>
                    <w:contextualSpacing/>
                    <w:jc w:val="left"/>
                    <w:textAlignment w:val="baseline"/>
                    <w:rPr>
                      <w:rFonts w:eastAsia="等线"/>
                      <w:iCs/>
                    </w:rPr>
                  </w:pPr>
                  <w:r>
                    <w:rPr>
                      <w:rFonts w:eastAsia="等线"/>
                      <w:iCs/>
                    </w:rPr>
                    <w:t>Triggering offset of temporary RS (Opt 2.3.4)</w:t>
                  </w:r>
                </w:p>
                <w:p w14:paraId="1362E2F9" w14:textId="77777777" w:rsidR="00BD43D5" w:rsidRDefault="008B2EED">
                  <w:pPr>
                    <w:numPr>
                      <w:ilvl w:val="2"/>
                      <w:numId w:val="9"/>
                    </w:numPr>
                    <w:overflowPunct w:val="0"/>
                    <w:snapToGrid/>
                    <w:spacing w:after="180" w:line="240" w:lineRule="auto"/>
                    <w:contextualSpacing/>
                    <w:jc w:val="left"/>
                    <w:textAlignment w:val="baseline"/>
                    <w:rPr>
                      <w:rFonts w:eastAsia="等线"/>
                      <w:iCs/>
                      <w:strike/>
                    </w:rPr>
                  </w:pPr>
                  <w:r>
                    <w:rPr>
                      <w:rFonts w:eastAsia="等线" w:hint="eastAsia"/>
                      <w:iCs/>
                      <w:strike/>
                    </w:rPr>
                    <w:t>T</w:t>
                  </w:r>
                  <w:r>
                    <w:rPr>
                      <w:rFonts w:eastAsia="等线"/>
                      <w:iCs/>
                      <w:strike/>
                    </w:rPr>
                    <w:t>riggering offset can be provided, e.g., by reusing existing CSI-RS framework</w:t>
                  </w:r>
                </w:p>
                <w:p w14:paraId="53AA1757" w14:textId="77777777" w:rsidR="00BD43D5" w:rsidRDefault="008B2EED">
                  <w:pPr>
                    <w:numPr>
                      <w:ilvl w:val="1"/>
                      <w:numId w:val="9"/>
                    </w:numPr>
                    <w:overflowPunct w:val="0"/>
                    <w:snapToGrid/>
                    <w:spacing w:after="180" w:line="240" w:lineRule="auto"/>
                    <w:contextualSpacing/>
                    <w:jc w:val="left"/>
                    <w:textAlignment w:val="baseline"/>
                    <w:rPr>
                      <w:rFonts w:eastAsia="等线"/>
                      <w:iCs/>
                    </w:rPr>
                  </w:pPr>
                  <w:r>
                    <w:rPr>
                      <w:rFonts w:eastAsia="等线"/>
                      <w:iCs/>
                    </w:rPr>
                    <w:t>QCL information (Opt 2.3.5)</w:t>
                  </w:r>
                </w:p>
                <w:p w14:paraId="3F4E36E1" w14:textId="77777777" w:rsidR="00BD43D5" w:rsidRDefault="008B2EED">
                  <w:pPr>
                    <w:numPr>
                      <w:ilvl w:val="2"/>
                      <w:numId w:val="9"/>
                    </w:numPr>
                    <w:overflowPunct w:val="0"/>
                    <w:snapToGrid/>
                    <w:spacing w:after="180" w:line="240" w:lineRule="auto"/>
                    <w:contextualSpacing/>
                    <w:jc w:val="left"/>
                    <w:textAlignment w:val="baseline"/>
                    <w:rPr>
                      <w:ins w:id="6" w:author="김윤선/표준연구팀(SR)/Master/삼성전자" w:date="2021-08-24T09:25:00Z"/>
                      <w:rFonts w:eastAsia="等线"/>
                      <w:iCs/>
                      <w:strike/>
                    </w:rPr>
                  </w:pPr>
                  <w:ins w:id="7" w:author="김윤선/표준연구팀(SR)/Master/삼성전자" w:date="2021-08-24T09:25:00Z">
                    <w:r>
                      <w:rPr>
                        <w:rFonts w:eastAsia="等线" w:hint="eastAsia"/>
                        <w:iCs/>
                        <w:strike/>
                      </w:rPr>
                      <w:t>T</w:t>
                    </w:r>
                  </w:ins>
                  <w:r>
                    <w:rPr>
                      <w:rFonts w:eastAsia="等线"/>
                      <w:iCs/>
                      <w:strike/>
                    </w:rPr>
                    <w:t>riggering QCL information can be provided, e.g., by reusing existing CSI-RS framework</w:t>
                  </w:r>
                </w:p>
                <w:p w14:paraId="369C1A26" w14:textId="77777777" w:rsidR="00BD43D5" w:rsidRDefault="008B2EED">
                  <w:pPr>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strike/>
                      <w:color w:val="C00000"/>
                    </w:rPr>
                    <w:t>A</w:t>
                  </w:r>
                  <w:ins w:id="8" w:author="김윤선/표준연구팀(SR)/Master/삼성전자" w:date="2021-08-24T09:25:00Z">
                    <w:r>
                      <w:rPr>
                        <w:rFonts w:eastAsia="等线"/>
                        <w:iCs/>
                        <w:strike/>
                        <w:color w:val="C00000"/>
                      </w:rPr>
                      <w:t xml:space="preserve"> unique temporary RS configuration index</w:t>
                    </w:r>
                  </w:ins>
                </w:p>
                <w:p w14:paraId="1DA3F76D" w14:textId="77777777" w:rsidR="00BD43D5" w:rsidRDefault="008B2EED">
                  <w:pPr>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rPr>
                    <w:t>FFS: the maximum number of temporary RS per cell/per UE</w:t>
                  </w:r>
                </w:p>
                <w:p w14:paraId="3657DF59" w14:textId="77777777" w:rsidR="00BD43D5" w:rsidRDefault="008B2EED">
                  <w:pPr>
                    <w:overflowPunct w:val="0"/>
                    <w:spacing w:after="180"/>
                    <w:ind w:left="1440"/>
                    <w:contextualSpacing/>
                    <w:textAlignment w:val="baseline"/>
                    <w:rPr>
                      <w:rFonts w:eastAsia="等线"/>
                      <w:iCs/>
                    </w:rPr>
                  </w:pPr>
                  <w:r>
                    <w:rPr>
                      <w:rFonts w:eastAsia="等线" w:hint="eastAsia"/>
                      <w:iCs/>
                    </w:rPr>
                    <w:t xml:space="preserve">Note: </w:t>
                  </w:r>
                  <w:r>
                    <w:rPr>
                      <w:rFonts w:eastAsia="等线"/>
                      <w:iCs/>
                    </w:rPr>
                    <w:t>R</w:t>
                  </w:r>
                  <w:r>
                    <w:rPr>
                      <w:rFonts w:eastAsia="等线" w:hint="eastAsia"/>
                      <w:iCs/>
                    </w:rPr>
                    <w:t>eusing A-TRS triggering framework</w:t>
                  </w:r>
                  <w:r>
                    <w:rPr>
                      <w:rFonts w:eastAsia="等线"/>
                      <w:iCs/>
                    </w:rPr>
                    <w:t xml:space="preserve"> is not precluded</w:t>
                  </w:r>
                  <w:r>
                    <w:rPr>
                      <w:rFonts w:eastAsia="等线" w:hint="eastAsia"/>
                      <w:iCs/>
                    </w:rPr>
                    <w:t>.</w:t>
                  </w:r>
                </w:p>
                <w:p w14:paraId="64202F7F" w14:textId="77777777" w:rsidR="00BD43D5" w:rsidRDefault="008B2EED">
                  <w:pPr>
                    <w:numPr>
                      <w:ilvl w:val="0"/>
                      <w:numId w:val="9"/>
                    </w:numPr>
                    <w:overflowPunct w:val="0"/>
                    <w:snapToGrid/>
                    <w:spacing w:after="180" w:line="240" w:lineRule="auto"/>
                    <w:contextualSpacing/>
                    <w:jc w:val="left"/>
                    <w:textAlignment w:val="baseline"/>
                    <w:rPr>
                      <w:rFonts w:eastAsia="等线"/>
                      <w:iCs/>
                    </w:rPr>
                  </w:pPr>
                  <w:r>
                    <w:rPr>
                      <w:rFonts w:eastAsia="等线"/>
                      <w:iCs/>
                    </w:rPr>
                    <w:t>Information for 0, 1, or more temporary RS can be provided for each configured SCell</w:t>
                  </w:r>
                </w:p>
                <w:p w14:paraId="41CB16FE" w14:textId="77777777" w:rsidR="00BD43D5" w:rsidRDefault="00BD43D5">
                  <w:pPr>
                    <w:pStyle w:val="Header"/>
                    <w:spacing w:afterLines="50"/>
                    <w:ind w:left="1320" w:hanging="440"/>
                    <w:rPr>
                      <w:rFonts w:ascii="Arial" w:hAnsi="Arial" w:cs="Arial"/>
                      <w:lang w:eastAsia="zh-CN"/>
                    </w:rPr>
                  </w:pPr>
                </w:p>
                <w:p w14:paraId="273DF1C8" w14:textId="77777777" w:rsidR="00BD43D5" w:rsidRDefault="008B2EED">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E714187"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29EB908A"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Send LS to ask RAN2 to consider the following alternatives and finalize the MAC-CE or RRC signalling design, including parameters.</w:t>
                  </w:r>
                </w:p>
                <w:p w14:paraId="4D14D653"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336EFFFA" w14:textId="77777777" w:rsidR="00BD43D5" w:rsidRDefault="008B2EED">
                  <w:pPr>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445EDAC9" w14:textId="77777777" w:rsidR="00BD43D5" w:rsidRDefault="00BD43D5">
                  <w:pPr>
                    <w:ind w:left="420"/>
                    <w:rPr>
                      <w:rFonts w:eastAsia="等线"/>
                      <w:lang w:eastAsia="zh-CN"/>
                    </w:rPr>
                  </w:pPr>
                </w:p>
                <w:p w14:paraId="05FC1702" w14:textId="77777777" w:rsidR="00BD43D5" w:rsidRDefault="008B2EED">
                  <w:pPr>
                    <w:overflowPunct w:val="0"/>
                    <w:spacing w:after="180"/>
                    <w:contextualSpacing/>
                    <w:textAlignment w:val="baseline"/>
                    <w:rPr>
                      <w:iCs/>
                      <w:lang w:eastAsia="ja-JP"/>
                    </w:rPr>
                  </w:pPr>
                  <w:r>
                    <w:rPr>
                      <w:iCs/>
                      <w:lang w:eastAsia="ja-JP"/>
                    </w:rPr>
                    <w:t xml:space="preserve">Alt 1: Bitmap approach in MAC-CE </w:t>
                  </w:r>
                </w:p>
                <w:p w14:paraId="330B4DDE" w14:textId="77777777" w:rsidR="00BD43D5" w:rsidRDefault="008B2EED">
                  <w:pPr>
                    <w:numPr>
                      <w:ilvl w:val="0"/>
                      <w:numId w:val="7"/>
                    </w:numPr>
                    <w:overflowPunct w:val="0"/>
                    <w:spacing w:after="180"/>
                    <w:contextualSpacing/>
                    <w:jc w:val="left"/>
                    <w:textAlignment w:val="baseline"/>
                  </w:pPr>
                  <w:r>
                    <w:t>Every Z-bit block in the bitmap corresponds to a SCell, Z&gt;=0</w:t>
                  </w:r>
                </w:p>
                <w:p w14:paraId="53B70295" w14:textId="77777777" w:rsidR="00BD43D5" w:rsidRDefault="008B2EED">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2EEAEC2A" w14:textId="77777777" w:rsidR="00BD43D5" w:rsidRDefault="008B2EED">
                  <w:pPr>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14:paraId="0572DF87" w14:textId="77777777" w:rsidR="00BD43D5" w:rsidRDefault="008B2EED">
                  <w:pPr>
                    <w:overflowPunct w:val="0"/>
                    <w:spacing w:after="180"/>
                    <w:contextualSpacing/>
                    <w:textAlignment w:val="baseline"/>
                    <w:rPr>
                      <w:iCs/>
                      <w:lang w:eastAsia="ja-JP"/>
                    </w:rPr>
                  </w:pPr>
                  <w:r>
                    <w:rPr>
                      <w:iCs/>
                      <w:lang w:eastAsia="ja-JP"/>
                    </w:rPr>
                    <w:t>Alt 2: Reuse A-TRS triggering framework</w:t>
                  </w:r>
                </w:p>
                <w:p w14:paraId="22F5F079" w14:textId="77777777" w:rsidR="00BD43D5" w:rsidRDefault="008B2EED">
                  <w:pPr>
                    <w:numPr>
                      <w:ilvl w:val="0"/>
                      <w:numId w:val="7"/>
                    </w:numPr>
                    <w:overflowPunct w:val="0"/>
                    <w:spacing w:after="180"/>
                    <w:contextualSpacing/>
                    <w:jc w:val="left"/>
                    <w:textAlignment w:val="baseline"/>
                  </w:pPr>
                  <w:r>
                    <w:t>A trigger state is indicated by the MAC-CE explicitly</w:t>
                  </w:r>
                </w:p>
                <w:p w14:paraId="50170ECC" w14:textId="77777777" w:rsidR="00BD43D5" w:rsidRDefault="008B2EED">
                  <w:pPr>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1F9F94D5" w14:textId="77777777" w:rsidR="00BD43D5" w:rsidRDefault="008B2EED">
                  <w:pPr>
                    <w:numPr>
                      <w:ilvl w:val="0"/>
                      <w:numId w:val="7"/>
                    </w:numPr>
                    <w:overflowPunct w:val="0"/>
                    <w:spacing w:after="180"/>
                    <w:contextualSpacing/>
                    <w:jc w:val="left"/>
                    <w:textAlignment w:val="baseline"/>
                  </w:pPr>
                  <w:r>
                    <w:lastRenderedPageBreak/>
                    <w:t>FFS: The value zero of the MAC-CE indication means no temporary RS is triggered by the MAC-CE for all to-be-activated SCells</w:t>
                  </w:r>
                </w:p>
              </w:tc>
            </w:tr>
          </w:tbl>
          <w:p w14:paraId="2D9F381E" w14:textId="77777777" w:rsidR="00BD43D5" w:rsidRDefault="00BD43D5">
            <w:pPr>
              <w:rPr>
                <w:rFonts w:eastAsia="Malgun Gothic"/>
                <w:b/>
                <w:iCs/>
                <w:highlight w:val="green"/>
                <w:lang w:eastAsia="zh-CN"/>
              </w:rPr>
            </w:pPr>
          </w:p>
          <w:p w14:paraId="50389071" w14:textId="091E2708" w:rsidR="00BD43D5" w:rsidRDefault="008B2EED">
            <w:pPr>
              <w:pStyle w:val="Header"/>
              <w:spacing w:afterLines="50"/>
              <w:ind w:left="132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del w:id="9" w:author="Frank_v2" w:date="2021-10-20T06:54:00Z">
              <w:r>
                <w:rPr>
                  <w:rFonts w:ascii="Arial" w:hAnsi="Arial" w:cs="Arial"/>
                  <w:lang w:eastAsia="zh-CN"/>
                </w:rPr>
                <w:delText>MAC-CE</w:delText>
              </w:r>
            </w:del>
            <w:ins w:id="10" w:author="Frank_v2" w:date="2021-10-20T06:54:00Z">
              <w:r>
                <w:rPr>
                  <w:rFonts w:ascii="Arial" w:hAnsi="Arial" w:cs="Arial"/>
                  <w:lang w:eastAsia="zh-CN"/>
                </w:rPr>
                <w:t>signaling</w:t>
              </w:r>
            </w:ins>
            <w:r>
              <w:rPr>
                <w:rFonts w:ascii="Arial" w:hAnsi="Arial" w:cs="Arial"/>
                <w:lang w:eastAsia="zh-CN"/>
              </w:rPr>
              <w:t xml:space="preserve"> design, RAN1 did not further select one from them and thus</w:t>
            </w:r>
            <w:r>
              <w:rPr>
                <w:rFonts w:ascii="Arial" w:hAnsi="Arial" w:cs="Arial"/>
              </w:rPr>
              <w:t xml:space="preserve"> respectfully requests RAN2 to consider the two alternatives </w:t>
            </w:r>
            <w:ins w:id="11" w:author="Frank_v2" w:date="2021-10-20T07:09:00Z">
              <w:del w:id="12" w:author="Frank_v3" w:date="2021-10-20T23:11:00Z">
                <w:r>
                  <w:rPr>
                    <w:rFonts w:ascii="Arial" w:hAnsi="Arial" w:cs="Arial"/>
                  </w:rPr>
                  <w:delText xml:space="preserve">into </w:delText>
                </w:r>
              </w:del>
            </w:ins>
            <w:ins w:id="13" w:author="Frank_v2" w:date="2021-10-20T07:15:00Z">
              <w:del w:id="14" w:author="Frank_v3" w:date="2021-10-20T23:11:00Z">
                <w:r>
                  <w:rPr>
                    <w:rFonts w:ascii="Arial" w:hAnsi="Arial" w:cs="Arial"/>
                  </w:rPr>
                  <w:delText>your</w:delText>
                </w:r>
              </w:del>
            </w:ins>
            <w:ins w:id="15" w:author="Frank_v2" w:date="2021-10-20T07:14:00Z">
              <w:del w:id="16" w:author="Frank_v3" w:date="2021-10-20T23:11:00Z">
                <w:r>
                  <w:rPr>
                    <w:rFonts w:ascii="Arial" w:hAnsi="Arial" w:cs="Arial"/>
                  </w:rPr>
                  <w:delText xml:space="preserve"> </w:delText>
                </w:r>
              </w:del>
            </w:ins>
            <w:ins w:id="17" w:author="Frank_v2" w:date="2021-10-20T07:09:00Z">
              <w:del w:id="18" w:author="Frank_v3" w:date="2021-10-20T23:11:00Z">
                <w:r>
                  <w:rPr>
                    <w:rFonts w:ascii="Arial" w:hAnsi="Arial" w:cs="Arial"/>
                  </w:rPr>
                  <w:delText xml:space="preserve">selection decision </w:delText>
                </w:r>
              </w:del>
            </w:ins>
            <w:r>
              <w:rPr>
                <w:rFonts w:ascii="Arial" w:hAnsi="Arial" w:cs="Arial"/>
              </w:rPr>
              <w:t>and finalize the design of MAC-CE and RRC signalling.</w:t>
            </w:r>
            <w:ins w:id="19" w:author="Frank_v4" w:date="2021-10-21T02:04:00Z">
              <w:r w:rsidR="00350E0C">
                <w:rPr>
                  <w:rFonts w:ascii="Arial" w:hAnsi="Arial" w:cs="Arial"/>
                  <w:color w:val="FF0000"/>
                  <w:u w:val="single"/>
                </w:rPr>
                <w:t xml:space="preserve"> RAN1 has no intention to support both alternatives.</w:t>
              </w:r>
            </w:ins>
          </w:p>
          <w:p w14:paraId="250A2C13" w14:textId="77777777" w:rsidR="00BD43D5" w:rsidRDefault="008B2EED">
            <w:pPr>
              <w:pStyle w:val="Header"/>
              <w:spacing w:afterLines="50"/>
              <w:ind w:left="1320" w:hanging="440"/>
              <w:rPr>
                <w:rFonts w:ascii="Arial" w:hAnsi="Arial" w:cs="Arial"/>
                <w:lang w:eastAsia="zh-CN"/>
              </w:rPr>
            </w:pPr>
            <w:r>
              <w:rPr>
                <w:rFonts w:ascii="Arial" w:hAnsi="Arial" w:cs="Arial"/>
                <w:lang w:eastAsia="zh-CN"/>
              </w:rPr>
              <w:t xml:space="preserve">To facilitate the RAN2 discussion on RRC signalling required for either alternative, two </w:t>
            </w:r>
            <w:ins w:id="20" w:author="Frank_v2" w:date="2021-10-20T06:54:00Z">
              <w:r>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21"/>
            <w:r>
              <w:rPr>
                <w:rFonts w:ascii="Arial" w:hAnsi="Arial" w:cs="Arial"/>
                <w:lang w:eastAsia="zh-CN"/>
              </w:rPr>
              <w:t>attachment</w:t>
            </w:r>
            <w:commentRangeEnd w:id="21"/>
            <w:r>
              <w:rPr>
                <w:rStyle w:val="CommentReference"/>
                <w:rFonts w:ascii="Arial" w:hAnsi="Arial"/>
              </w:rPr>
              <w:commentReference w:id="21"/>
            </w:r>
            <w:r>
              <w:rPr>
                <w:rFonts w:ascii="Arial" w:hAnsi="Arial" w:cs="Arial"/>
                <w:lang w:eastAsia="zh-CN"/>
              </w:rPr>
              <w:t xml:space="preserve">. </w:t>
            </w:r>
            <w:ins w:id="22" w:author="Frank_v2" w:date="2021-10-20T06:56:00Z">
              <w:r>
                <w:rPr>
                  <w:rFonts w:ascii="Arial" w:hAnsi="Arial" w:cs="Arial"/>
                  <w:lang w:eastAsia="zh-CN"/>
                </w:rPr>
                <w:t>It is up to RAN2 to finalize the RRC signaling design.</w:t>
              </w:r>
            </w:ins>
            <w:del w:id="23" w:author="Frank_v2" w:date="2021-10-20T06:57:00Z">
              <w:r>
                <w:rPr>
                  <w:rFonts w:ascii="Arial" w:hAnsi="Arial" w:cs="Arial"/>
                  <w:lang w:eastAsia="zh-CN"/>
                </w:rPr>
                <w:delText>Each set has contained necessary RRC information to enable the corresponding alternative. If RAN2 chooses any triggering signalling design different from the above two alternatives, they can be examples for reference.</w:delText>
              </w:r>
            </w:del>
            <w:r>
              <w:rPr>
                <w:rFonts w:ascii="Arial" w:hAnsi="Arial" w:cs="Arial"/>
                <w:lang w:eastAsia="zh-CN"/>
              </w:rPr>
              <w:t xml:space="preserve"> </w:t>
            </w:r>
          </w:p>
          <w:p w14:paraId="2BA84FE7" w14:textId="77777777" w:rsidR="00BD43D5" w:rsidRDefault="00BD43D5">
            <w:pPr>
              <w:pStyle w:val="Header"/>
              <w:ind w:left="1320" w:hanging="440"/>
              <w:rPr>
                <w:rFonts w:ascii="Arial" w:hAnsi="Arial" w:cs="Arial"/>
              </w:rPr>
            </w:pPr>
          </w:p>
          <w:p w14:paraId="730E0BF5" w14:textId="77777777" w:rsidR="00BD43D5" w:rsidRDefault="008B2EED">
            <w:pPr>
              <w:rPr>
                <w:rFonts w:ascii="Arial" w:hAnsi="Arial" w:cs="Arial"/>
                <w:b/>
              </w:rPr>
            </w:pPr>
            <w:r>
              <w:rPr>
                <w:rFonts w:ascii="Arial" w:hAnsi="Arial" w:cs="Arial"/>
                <w:b/>
              </w:rPr>
              <w:t>2. Actions:</w:t>
            </w:r>
          </w:p>
          <w:p w14:paraId="7CEDBB4C" w14:textId="77777777" w:rsidR="00BD43D5" w:rsidRDefault="008B2EED">
            <w:pPr>
              <w:ind w:left="1985" w:hanging="1985"/>
              <w:rPr>
                <w:rFonts w:ascii="Arial" w:hAnsi="Arial" w:cs="Arial"/>
                <w:b/>
              </w:rPr>
            </w:pPr>
            <w:r>
              <w:rPr>
                <w:rFonts w:ascii="Arial" w:hAnsi="Arial" w:cs="Arial"/>
                <w:b/>
              </w:rPr>
              <w:t xml:space="preserve">To: </w:t>
            </w:r>
            <w:r>
              <w:rPr>
                <w:rFonts w:ascii="Arial" w:hAnsi="Arial" w:cs="Arial"/>
              </w:rPr>
              <w:t>RAN2</w:t>
            </w:r>
          </w:p>
          <w:p w14:paraId="47375835" w14:textId="77777777" w:rsidR="00BD43D5" w:rsidRDefault="008B2EED">
            <w:pPr>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24" w:author="Frank_v2" w:date="2021-10-20T07:12:00Z">
              <w:del w:id="25" w:author="Frank_v3" w:date="2021-10-20T23:10:00Z">
                <w:r>
                  <w:rPr>
                    <w:rFonts w:ascii="Arial" w:hAnsi="Arial" w:cs="Arial"/>
                  </w:rPr>
                  <w:delText xml:space="preserve">into </w:delText>
                </w:r>
              </w:del>
            </w:ins>
            <w:ins w:id="26" w:author="Frank_v2" w:date="2021-10-20T07:15:00Z">
              <w:del w:id="27" w:author="Frank_v3" w:date="2021-10-20T23:10:00Z">
                <w:r>
                  <w:rPr>
                    <w:rFonts w:ascii="Arial" w:hAnsi="Arial" w:cs="Arial"/>
                  </w:rPr>
                  <w:delText>your</w:delText>
                </w:r>
              </w:del>
            </w:ins>
            <w:ins w:id="28" w:author="Frank_v2" w:date="2021-10-20T07:12:00Z">
              <w:del w:id="29" w:author="Frank_v3" w:date="2021-10-20T23:10:00Z">
                <w:r>
                  <w:rPr>
                    <w:rFonts w:ascii="Arial" w:hAnsi="Arial" w:cs="Arial"/>
                  </w:rPr>
                  <w:delText xml:space="preserve"> selection decision </w:delText>
                </w:r>
              </w:del>
            </w:ins>
            <w:r>
              <w:rPr>
                <w:rFonts w:ascii="Arial" w:hAnsi="Arial" w:cs="Arial"/>
              </w:rPr>
              <w:t>and finalize the design of MAC-CE and RRC signalling.</w:t>
            </w:r>
          </w:p>
          <w:p w14:paraId="313FBE00" w14:textId="77777777" w:rsidR="00BD43D5" w:rsidRDefault="00BD43D5">
            <w:pPr>
              <w:ind w:left="993" w:hanging="993"/>
              <w:rPr>
                <w:rFonts w:ascii="Arial" w:hAnsi="Arial" w:cs="Arial"/>
                <w:i/>
                <w:iCs/>
                <w:color w:val="FF0000"/>
              </w:rPr>
            </w:pPr>
          </w:p>
        </w:tc>
      </w:tr>
    </w:tbl>
    <w:p w14:paraId="50215227" w14:textId="77777777" w:rsidR="00BD43D5" w:rsidRDefault="00BD43D5"/>
    <w:p w14:paraId="29597D5B" w14:textId="77777777" w:rsidR="00BD43D5" w:rsidRDefault="008B2EED">
      <w:r>
        <w:t xml:space="preserve">Comments are welcome. </w:t>
      </w:r>
    </w:p>
    <w:tbl>
      <w:tblPr>
        <w:tblStyle w:val="TableGrid"/>
        <w:tblW w:w="0" w:type="auto"/>
        <w:tblLook w:val="04A0" w:firstRow="1" w:lastRow="0" w:firstColumn="1" w:lastColumn="0" w:noHBand="0" w:noVBand="1"/>
      </w:tblPr>
      <w:tblGrid>
        <w:gridCol w:w="2113"/>
        <w:gridCol w:w="7194"/>
      </w:tblGrid>
      <w:tr w:rsidR="00BD43D5" w14:paraId="16D1DB4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2AE811" w14:textId="77777777" w:rsidR="00BD43D5" w:rsidRDefault="008B2EED">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15D67A" w14:textId="77777777" w:rsidR="00BD43D5" w:rsidRDefault="008B2EED">
            <w:pPr>
              <w:spacing w:beforeLines="50" w:before="120"/>
              <w:rPr>
                <w:i/>
                <w:lang w:eastAsia="zh-CN"/>
              </w:rPr>
            </w:pPr>
            <w:r>
              <w:rPr>
                <w:i/>
                <w:lang w:eastAsia="zh-CN"/>
              </w:rPr>
              <w:t>View</w:t>
            </w:r>
          </w:p>
        </w:tc>
      </w:tr>
      <w:tr w:rsidR="00BD43D5" w14:paraId="20B30C0D" w14:textId="77777777">
        <w:tc>
          <w:tcPr>
            <w:tcW w:w="2113" w:type="dxa"/>
            <w:tcBorders>
              <w:top w:val="single" w:sz="4" w:space="0" w:color="auto"/>
              <w:left w:val="single" w:sz="4" w:space="0" w:color="auto"/>
              <w:bottom w:val="single" w:sz="4" w:space="0" w:color="auto"/>
              <w:right w:val="single" w:sz="4" w:space="0" w:color="auto"/>
            </w:tcBorders>
          </w:tcPr>
          <w:p w14:paraId="0BD67EFA" w14:textId="77777777" w:rsidR="00BD43D5" w:rsidRDefault="008B2EED">
            <w:pPr>
              <w:spacing w:beforeLines="50" w:before="120"/>
              <w:rPr>
                <w:rFonts w:eastAsia="MS Mincho"/>
                <w:iCs/>
                <w:lang w:eastAsia="ja-JP"/>
              </w:rPr>
            </w:pPr>
            <w:r>
              <w:rPr>
                <w:rFonts w:eastAsia="MS Mincho"/>
                <w:iCs/>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ED1EF2C" w14:textId="77777777" w:rsidR="00BD43D5" w:rsidRDefault="008B2EED">
            <w:pPr>
              <w:pStyle w:val="Header"/>
              <w:spacing w:afterLines="50"/>
              <w:ind w:left="440" w:hanging="440"/>
              <w:jc w:val="left"/>
              <w:rPr>
                <w:rFonts w:eastAsia="MS Mincho"/>
                <w:iCs/>
                <w:lang w:eastAsia="ja-JP"/>
              </w:rPr>
            </w:pPr>
            <w:r>
              <w:rPr>
                <w:rFonts w:eastAsia="MS Mincho"/>
                <w:iCs/>
                <w:lang w:eastAsia="ja-JP"/>
              </w:rPr>
              <w:t xml:space="preserve">We propose below changes to the LS text. </w:t>
            </w:r>
          </w:p>
          <w:p w14:paraId="16D14739" w14:textId="77777777" w:rsidR="00BD43D5" w:rsidRDefault="008B2EED">
            <w:pPr>
              <w:pStyle w:val="Header"/>
              <w:spacing w:afterLines="50"/>
              <w:ind w:left="440" w:hanging="440"/>
              <w:jc w:val="left"/>
              <w:rPr>
                <w:rFonts w:eastAsia="MS Mincho"/>
                <w:iCs/>
                <w:lang w:eastAsia="ja-JP"/>
              </w:rPr>
            </w:pPr>
            <w:r>
              <w:rPr>
                <w:rFonts w:eastAsia="MS Mincho"/>
                <w:iCs/>
                <w:lang w:eastAsia="ja-JP"/>
              </w:rPr>
              <w:t>&lt;begin&gt;</w:t>
            </w:r>
          </w:p>
          <w:p w14:paraId="75A6202F" w14:textId="77777777" w:rsidR="00BD43D5" w:rsidRDefault="008B2EED">
            <w:pPr>
              <w:pStyle w:val="Header"/>
              <w:spacing w:afterLines="50"/>
              <w:ind w:left="44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del w:id="30" w:author="Ericsson" w:date="2021-10-19T00:06:00Z">
              <w:r>
                <w:rPr>
                  <w:rFonts w:ascii="Arial" w:hAnsi="Arial" w:cs="Arial"/>
                  <w:lang w:eastAsia="zh-CN"/>
                </w:rPr>
                <w:delText xml:space="preserve">MAC-CE </w:delText>
              </w:r>
            </w:del>
            <w:r>
              <w:rPr>
                <w:rFonts w:ascii="Arial" w:hAnsi="Arial" w:cs="Arial"/>
                <w:lang w:eastAsia="zh-CN"/>
              </w:rPr>
              <w:t>design, RAN1 did not further select one from them and thus</w:t>
            </w:r>
            <w:r>
              <w:rPr>
                <w:rFonts w:ascii="Arial" w:hAnsi="Arial" w:cs="Arial"/>
              </w:rPr>
              <w:t xml:space="preserve"> respectfully requests RAN2 to consider the two alternatives and finalize the design of MAC-CE and RRC signalling.</w:t>
            </w:r>
          </w:p>
          <w:p w14:paraId="012D9A0C" w14:textId="77777777" w:rsidR="00BD43D5" w:rsidRDefault="008B2EED">
            <w:r>
              <w:rPr>
                <w:rFonts w:ascii="Arial" w:hAnsi="Arial" w:cs="Arial"/>
                <w:lang w:eastAsia="zh-CN"/>
              </w:rPr>
              <w:t xml:space="preserve">To facilitate the RAN2 discussion on RRC signalling required for either alternative, two </w:t>
            </w:r>
            <w:ins w:id="31" w:author="Ericsson" w:date="2021-10-19T00:06:00Z">
              <w:r>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32"/>
            <w:r>
              <w:rPr>
                <w:rFonts w:ascii="Arial" w:hAnsi="Arial" w:cs="Arial"/>
                <w:lang w:eastAsia="zh-CN"/>
              </w:rPr>
              <w:t>attachment</w:t>
            </w:r>
            <w:commentRangeEnd w:id="32"/>
            <w:r>
              <w:rPr>
                <w:rStyle w:val="CommentReference"/>
                <w:rFonts w:ascii="Arial" w:hAnsi="Arial"/>
              </w:rPr>
              <w:commentReference w:id="32"/>
            </w:r>
            <w:r>
              <w:rPr>
                <w:rFonts w:ascii="Arial" w:hAnsi="Arial" w:cs="Arial"/>
                <w:lang w:eastAsia="zh-CN"/>
              </w:rPr>
              <w:t xml:space="preserve">. </w:t>
            </w:r>
            <w:ins w:id="33" w:author="Ericsson" w:date="2021-10-19T00:23:00Z">
              <w:r>
                <w:rPr>
                  <w:rFonts w:ascii="Arial" w:hAnsi="Arial" w:cs="Arial"/>
                  <w:lang w:eastAsia="zh-CN"/>
                </w:rPr>
                <w:t>P</w:t>
              </w:r>
            </w:ins>
            <w:ins w:id="34" w:author="Ericsson" w:date="2021-10-19T00:06:00Z">
              <w:r>
                <w:rPr>
                  <w:rFonts w:ascii="Arial" w:hAnsi="Arial" w:cs="Arial"/>
                  <w:lang w:eastAsia="zh-CN"/>
                </w:rPr>
                <w:t>er RAN1 agreement, it is up to RAN2 to finalize the RRC signalling design.</w:t>
              </w:r>
            </w:ins>
            <w:del w:id="35" w:author="Ericsson" w:date="2021-10-19T00:06:00Z">
              <w:r>
                <w:rPr>
                  <w:rFonts w:ascii="Arial" w:hAnsi="Arial" w:cs="Arial"/>
                  <w:lang w:eastAsia="zh-CN"/>
                </w:rPr>
                <w:delText xml:space="preserve">Each set has contained necessary RRC information to enable the corresponding alternative. If RAN2 chooses any triggering signalling design different from the above two alternatives, they can be examples for reference. </w:delText>
              </w:r>
            </w:del>
          </w:p>
          <w:p w14:paraId="13DC2FA4" w14:textId="77777777" w:rsidR="00BD43D5" w:rsidRDefault="008B2EED">
            <w:pPr>
              <w:pStyle w:val="Header"/>
              <w:spacing w:afterLines="50"/>
              <w:ind w:left="440" w:hanging="440"/>
              <w:jc w:val="left"/>
              <w:rPr>
                <w:rFonts w:eastAsia="MS Mincho"/>
                <w:iCs/>
                <w:lang w:eastAsia="ja-JP"/>
              </w:rPr>
            </w:pPr>
            <w:r>
              <w:rPr>
                <w:rFonts w:eastAsia="MS Mincho"/>
                <w:iCs/>
                <w:lang w:eastAsia="ja-JP"/>
              </w:rPr>
              <w:t>&lt;end&gt;</w:t>
            </w:r>
          </w:p>
          <w:p w14:paraId="011C72B6" w14:textId="77777777" w:rsidR="00BD43D5" w:rsidRDefault="008B2EED">
            <w:pPr>
              <w:pStyle w:val="Header"/>
              <w:spacing w:afterLines="50"/>
              <w:jc w:val="left"/>
              <w:rPr>
                <w:rFonts w:eastAsia="MS Mincho"/>
                <w:iCs/>
                <w:lang w:eastAsia="ja-JP"/>
              </w:rPr>
            </w:pPr>
            <w:r>
              <w:rPr>
                <w:rFonts w:eastAsia="MS Mincho"/>
                <w:iCs/>
                <w:lang w:eastAsia="ja-JP"/>
              </w:rPr>
              <w:t xml:space="preserve">Then regarding RRC parameters, </w:t>
            </w:r>
          </w:p>
          <w:p w14:paraId="3B695236" w14:textId="77777777" w:rsidR="00BD43D5" w:rsidRDefault="008B2EED">
            <w:pPr>
              <w:pStyle w:val="Header"/>
              <w:spacing w:afterLines="50"/>
              <w:jc w:val="left"/>
              <w:rPr>
                <w:rFonts w:eastAsia="MS Mincho"/>
                <w:iCs/>
                <w:lang w:eastAsia="ja-JP"/>
              </w:rPr>
            </w:pPr>
            <w:r>
              <w:rPr>
                <w:rFonts w:eastAsia="MS Mincho"/>
                <w:iCs/>
                <w:lang w:eastAsia="ja-JP"/>
              </w:rPr>
              <w:lastRenderedPageBreak/>
              <w:t xml:space="preserve">The spreadsheet does not clearly show Alt 2 from RAN1 agreement. The closest alternative seems to be Alt 2b, but it is mixed with Alt 1, Alt 2a in different places. Overall, it would be difficult for colleagues not involved in the discussion to follow the examples for the alternatives. Our preference is to provide separate tabs in the spreadsheet for Alt 1 and Alt 2. We have uploaded an example for Alt 2 in </w:t>
            </w:r>
            <w:hyperlink r:id="rId10" w:history="1">
              <w:r>
                <w:rPr>
                  <w:rStyle w:val="Hyperlink"/>
                  <w:rFonts w:eastAsia="MS Mincho"/>
                  <w:iCs/>
                  <w:lang w:eastAsia="ja-JP"/>
                </w:rPr>
                <w:t>Rel-17_RRC_SCellActivation_v005-Alt2Ericsson.xls</w:t>
              </w:r>
            </w:hyperlink>
            <w:r>
              <w:rPr>
                <w:rFonts w:eastAsia="MS Mincho"/>
                <w:iCs/>
                <w:lang w:eastAsia="ja-JP"/>
              </w:rPr>
              <w:t xml:space="preserve">. Please incorporate the example into the spreadsheet. </w:t>
            </w:r>
          </w:p>
          <w:p w14:paraId="5283ADE5" w14:textId="77777777" w:rsidR="00BD43D5" w:rsidRDefault="008B2EED">
            <w:pPr>
              <w:pStyle w:val="Header"/>
              <w:spacing w:afterLines="50"/>
              <w:jc w:val="left"/>
              <w:rPr>
                <w:rFonts w:eastAsia="MS Mincho"/>
                <w:iCs/>
                <w:lang w:eastAsia="ja-JP"/>
              </w:rPr>
            </w:pPr>
            <w:r>
              <w:rPr>
                <w:rFonts w:eastAsia="MS Mincho"/>
                <w:iCs/>
                <w:lang w:eastAsia="ja-JP"/>
              </w:rPr>
              <w:t>We do not consider Alt 2a a sub-alternative of Alt 2 - so prefer to not include it in the same tab as Alt 2.</w:t>
            </w:r>
          </w:p>
        </w:tc>
      </w:tr>
      <w:tr w:rsidR="00BD43D5" w14:paraId="68501573" w14:textId="77777777">
        <w:tc>
          <w:tcPr>
            <w:tcW w:w="2113" w:type="dxa"/>
            <w:tcBorders>
              <w:top w:val="single" w:sz="4" w:space="0" w:color="auto"/>
              <w:left w:val="single" w:sz="4" w:space="0" w:color="auto"/>
              <w:bottom w:val="single" w:sz="4" w:space="0" w:color="auto"/>
              <w:right w:val="single" w:sz="4" w:space="0" w:color="auto"/>
            </w:tcBorders>
          </w:tcPr>
          <w:p w14:paraId="0FE20ABE" w14:textId="77777777" w:rsidR="00BD43D5" w:rsidRDefault="008B2EED">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6DC2E174" w14:textId="77777777" w:rsidR="00BD43D5" w:rsidRDefault="008B2EED">
            <w:pPr>
              <w:spacing w:beforeLines="50" w:before="120"/>
              <w:rPr>
                <w:lang w:eastAsia="zh-CN"/>
              </w:rPr>
            </w:pPr>
            <w:r>
              <w:rPr>
                <w:lang w:eastAsia="zh-CN"/>
              </w:rPr>
              <w:t>OK to go with the original proposal as well as OK to go with the Ericsson edits. A slight preference on the Ericsson edits as they somewhat streamline the response, but don’t see any material difference in the two.</w:t>
            </w:r>
          </w:p>
        </w:tc>
      </w:tr>
      <w:tr w:rsidR="00BD43D5" w14:paraId="3CA94469" w14:textId="77777777">
        <w:tc>
          <w:tcPr>
            <w:tcW w:w="2113" w:type="dxa"/>
            <w:tcBorders>
              <w:top w:val="single" w:sz="4" w:space="0" w:color="auto"/>
              <w:left w:val="single" w:sz="4" w:space="0" w:color="auto"/>
              <w:bottom w:val="single" w:sz="4" w:space="0" w:color="auto"/>
              <w:right w:val="single" w:sz="4" w:space="0" w:color="auto"/>
            </w:tcBorders>
          </w:tcPr>
          <w:p w14:paraId="6353D5C9" w14:textId="77777777" w:rsidR="00BD43D5" w:rsidRDefault="008B2EED">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23D6746" w14:textId="77777777" w:rsidR="00BD43D5" w:rsidRDefault="008B2EED">
            <w:pPr>
              <w:spacing w:beforeLines="50" w:before="120"/>
              <w:rPr>
                <w:lang w:eastAsia="zh-CN"/>
              </w:rPr>
            </w:pPr>
            <w:r>
              <w:rPr>
                <w:lang w:eastAsia="zh-CN"/>
              </w:rPr>
              <w:t>Slightly prefer to Ericsson’s editing, because it removes the description that the attached RRC design can still be example in case RAN2 decides on a 3</w:t>
            </w:r>
            <w:r>
              <w:rPr>
                <w:vertAlign w:val="superscript"/>
                <w:lang w:eastAsia="zh-CN"/>
              </w:rPr>
              <w:t>rd</w:t>
            </w:r>
            <w:r>
              <w:rPr>
                <w:lang w:eastAsia="zh-CN"/>
              </w:rPr>
              <w:t xml:space="preserve"> alternative. </w:t>
            </w:r>
          </w:p>
          <w:p w14:paraId="28AFA772" w14:textId="77777777" w:rsidR="00BD43D5" w:rsidRDefault="008B2EED">
            <w:pPr>
              <w:spacing w:beforeLines="50" w:before="120"/>
              <w:rPr>
                <w:lang w:eastAsia="zh-CN"/>
              </w:rPr>
            </w:pPr>
            <w:r>
              <w:rPr>
                <w:lang w:eastAsia="zh-CN"/>
              </w:rPr>
              <w:t>Then we may come up with a bigger question: the LS seems to deliver a tone that, given RAN1 cannot made the selection between the two alternatives, RAN1 is asking RAN2 to likely consider both [to be specified]. Is this intentional from RAN1? If not, our suggestion is to modify as following:</w:t>
            </w:r>
          </w:p>
          <w:p w14:paraId="75B79109" w14:textId="77777777" w:rsidR="00BD43D5" w:rsidRDefault="008B2EED">
            <w:pPr>
              <w:pStyle w:val="Header"/>
              <w:spacing w:afterLines="50"/>
              <w:ind w:left="440" w:hanging="440"/>
              <w:jc w:val="left"/>
              <w:rPr>
                <w:rFonts w:eastAsia="MS Mincho"/>
                <w:iCs/>
                <w:lang w:eastAsia="ja-JP"/>
              </w:rPr>
            </w:pPr>
            <w:r>
              <w:rPr>
                <w:rFonts w:eastAsia="MS Mincho"/>
                <w:iCs/>
                <w:lang w:eastAsia="ja-JP"/>
              </w:rPr>
              <w:t>&lt;begin&gt;</w:t>
            </w:r>
          </w:p>
          <w:p w14:paraId="1E43F132" w14:textId="77777777" w:rsidR="00BD43D5" w:rsidRDefault="008B2EED">
            <w:pPr>
              <w:pStyle w:val="Header"/>
              <w:spacing w:afterLines="50"/>
              <w:ind w:left="44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ins w:id="36" w:author="wfzhang" w:date="2021-10-19T12:14:00Z">
              <w:r>
                <w:rPr>
                  <w:rFonts w:ascii="Arial" w:hAnsi="Arial" w:cs="Arial"/>
                  <w:lang w:eastAsia="zh-CN"/>
                </w:rPr>
                <w:t>signal</w:t>
              </w:r>
            </w:ins>
            <w:ins w:id="37" w:author="wfzhang" w:date="2021-10-19T12:15:00Z">
              <w:r>
                <w:rPr>
                  <w:rFonts w:ascii="Arial" w:hAnsi="Arial" w:cs="Arial"/>
                  <w:lang w:eastAsia="zh-CN"/>
                </w:rPr>
                <w:t>l</w:t>
              </w:r>
            </w:ins>
            <w:ins w:id="38" w:author="wfzhang" w:date="2021-10-19T12:14:00Z">
              <w:r>
                <w:rPr>
                  <w:rFonts w:ascii="Arial" w:hAnsi="Arial" w:cs="Arial"/>
                  <w:lang w:eastAsia="zh-CN"/>
                </w:rPr>
                <w:t xml:space="preserve">ing </w:t>
              </w:r>
            </w:ins>
            <w:r>
              <w:rPr>
                <w:rFonts w:ascii="Arial" w:hAnsi="Arial" w:cs="Arial"/>
                <w:lang w:eastAsia="zh-CN"/>
              </w:rPr>
              <w:t>design, RAN1 did not further select one from them and thus</w:t>
            </w:r>
            <w:r>
              <w:rPr>
                <w:rFonts w:ascii="Arial" w:hAnsi="Arial" w:cs="Arial"/>
              </w:rPr>
              <w:t xml:space="preserve"> respectfully requests RAN2 to </w:t>
            </w:r>
            <w:ins w:id="39" w:author="wfzhang" w:date="2021-10-19T12:16:00Z">
              <w:r>
                <w:rPr>
                  <w:rFonts w:ascii="Arial" w:hAnsi="Arial" w:cs="Arial"/>
                </w:rPr>
                <w:t xml:space="preserve">make the selection decision, </w:t>
              </w:r>
            </w:ins>
            <w:ins w:id="40" w:author="wfzhang" w:date="2021-10-19T12:17:00Z">
              <w:r>
                <w:rPr>
                  <w:rFonts w:ascii="Arial" w:hAnsi="Arial" w:cs="Arial"/>
                </w:rPr>
                <w:t xml:space="preserve">by </w:t>
              </w:r>
            </w:ins>
            <w:r>
              <w:rPr>
                <w:rFonts w:ascii="Arial" w:hAnsi="Arial" w:cs="Arial"/>
              </w:rPr>
              <w:t>consider</w:t>
            </w:r>
            <w:ins w:id="41" w:author="wfzhang" w:date="2021-10-19T12:17:00Z">
              <w:r>
                <w:rPr>
                  <w:rFonts w:ascii="Arial" w:hAnsi="Arial" w:cs="Arial"/>
                </w:rPr>
                <w:t>ing</w:t>
              </w:r>
            </w:ins>
            <w:r>
              <w:rPr>
                <w:rFonts w:ascii="Arial" w:hAnsi="Arial" w:cs="Arial"/>
              </w:rPr>
              <w:t xml:space="preserve"> the two alternatives </w:t>
            </w:r>
            <w:ins w:id="42" w:author="wfzhang" w:date="2021-10-19T12:17:00Z">
              <w:r>
                <w:rPr>
                  <w:rFonts w:ascii="Arial" w:hAnsi="Arial" w:cs="Arial"/>
                </w:rPr>
                <w:t xml:space="preserve">as reference candidates, </w:t>
              </w:r>
            </w:ins>
            <w:r>
              <w:rPr>
                <w:rFonts w:ascii="Arial" w:hAnsi="Arial" w:cs="Arial"/>
              </w:rPr>
              <w:t xml:space="preserve">and </w:t>
            </w:r>
            <w:ins w:id="43" w:author="wfzhang" w:date="2021-10-19T12:17:00Z">
              <w:r>
                <w:rPr>
                  <w:rFonts w:ascii="Arial" w:hAnsi="Arial" w:cs="Arial"/>
                </w:rPr>
                <w:t xml:space="preserve">to </w:t>
              </w:r>
            </w:ins>
            <w:r>
              <w:rPr>
                <w:rFonts w:ascii="Arial" w:hAnsi="Arial" w:cs="Arial"/>
              </w:rPr>
              <w:t>finalize the design of MAC-CE and RRC signalling.</w:t>
            </w:r>
          </w:p>
          <w:p w14:paraId="2F88C66F" w14:textId="77777777" w:rsidR="00BD43D5" w:rsidRDefault="008B2EED">
            <w:r>
              <w:rPr>
                <w:rFonts w:ascii="Arial" w:hAnsi="Arial" w:cs="Arial"/>
                <w:lang w:eastAsia="zh-CN"/>
              </w:rPr>
              <w:t>To facilitate the RAN2 discussion on RRC signalling required for either alternative, two example sets of RRC parameters are provided, respectively, as attachment. Per RAN1 agreement, it is up to RAN2 to finalize the RRC signalling design.</w:t>
            </w:r>
          </w:p>
          <w:p w14:paraId="2D315DCD" w14:textId="77777777" w:rsidR="00BD43D5" w:rsidRDefault="008B2EED">
            <w:pPr>
              <w:pStyle w:val="Header"/>
              <w:spacing w:afterLines="50"/>
              <w:ind w:left="440" w:hanging="440"/>
              <w:jc w:val="left"/>
              <w:rPr>
                <w:rFonts w:eastAsia="MS Mincho"/>
                <w:iCs/>
                <w:lang w:eastAsia="ja-JP"/>
              </w:rPr>
            </w:pPr>
            <w:r>
              <w:rPr>
                <w:rFonts w:eastAsia="MS Mincho"/>
                <w:iCs/>
                <w:lang w:eastAsia="ja-JP"/>
              </w:rPr>
              <w:t>&lt;end&gt;</w:t>
            </w:r>
          </w:p>
          <w:p w14:paraId="59E85444" w14:textId="77777777" w:rsidR="00BD43D5" w:rsidRDefault="008B2EED">
            <w:pPr>
              <w:spacing w:beforeLines="50" w:before="120"/>
              <w:rPr>
                <w:lang w:eastAsia="zh-CN"/>
              </w:rPr>
            </w:pPr>
            <w:r>
              <w:rPr>
                <w:lang w:eastAsia="zh-CN"/>
              </w:rPr>
              <w:t>and the Action is better to be:</w:t>
            </w:r>
          </w:p>
          <w:p w14:paraId="40F5A9E4" w14:textId="77777777" w:rsidR="00BD43D5" w:rsidRDefault="008B2EED">
            <w:pPr>
              <w:spacing w:beforeLines="50" w:before="120"/>
              <w:rPr>
                <w:lang w:eastAsia="zh-CN"/>
              </w:rPr>
            </w:pPr>
            <w:r>
              <w:rPr>
                <w:lang w:eastAsia="zh-CN"/>
              </w:rPr>
              <w:t>&lt;begin&gt;</w:t>
            </w:r>
          </w:p>
          <w:p w14:paraId="2B836CF7" w14:textId="77777777" w:rsidR="00BD43D5" w:rsidRDefault="008B2EED">
            <w:pPr>
              <w:spacing w:beforeLines="50" w:before="120"/>
              <w:rPr>
                <w:lang w:eastAsia="zh-CN"/>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44" w:author="wfzhang" w:date="2021-10-19T12:20:00Z">
              <w:r>
                <w:rPr>
                  <w:rFonts w:ascii="Arial" w:hAnsi="Arial" w:cs="Arial"/>
                </w:rPr>
                <w:t>as reference candidate</w:t>
              </w:r>
            </w:ins>
            <w:ins w:id="45" w:author="wfzhang" w:date="2021-10-19T12:21:00Z">
              <w:r>
                <w:rPr>
                  <w:rFonts w:ascii="Arial" w:hAnsi="Arial" w:cs="Arial"/>
                </w:rPr>
                <w:t>s</w:t>
              </w:r>
            </w:ins>
            <w:ins w:id="46" w:author="wfzhang" w:date="2021-10-19T12:20:00Z">
              <w:r>
                <w:rPr>
                  <w:rFonts w:ascii="Arial" w:hAnsi="Arial" w:cs="Arial"/>
                </w:rPr>
                <w:t xml:space="preserve"> </w:t>
              </w:r>
            </w:ins>
            <w:r>
              <w:rPr>
                <w:rFonts w:ascii="Arial" w:hAnsi="Arial" w:cs="Arial"/>
              </w:rPr>
              <w:t xml:space="preserve">and </w:t>
            </w:r>
            <w:ins w:id="47" w:author="wfzhang" w:date="2021-10-19T12:22:00Z">
              <w:r>
                <w:rPr>
                  <w:rFonts w:ascii="Arial" w:hAnsi="Arial" w:cs="Arial"/>
                </w:rPr>
                <w:t xml:space="preserve">to </w:t>
              </w:r>
            </w:ins>
            <w:r>
              <w:rPr>
                <w:rFonts w:ascii="Arial" w:hAnsi="Arial" w:cs="Arial"/>
              </w:rPr>
              <w:t>finalize the design of MAC-CE and RRC signalling</w:t>
            </w:r>
          </w:p>
          <w:p w14:paraId="6BF8111A" w14:textId="77777777" w:rsidR="00BD43D5" w:rsidRDefault="008B2EED">
            <w:pPr>
              <w:spacing w:beforeLines="50" w:before="120"/>
              <w:rPr>
                <w:lang w:eastAsia="zh-CN"/>
              </w:rPr>
            </w:pPr>
            <w:r>
              <w:rPr>
                <w:lang w:eastAsia="zh-CN"/>
              </w:rPr>
              <w:t>&lt;end&gt;</w:t>
            </w:r>
          </w:p>
          <w:p w14:paraId="26B4F654" w14:textId="77777777" w:rsidR="00BD43D5" w:rsidRDefault="00BD43D5">
            <w:pPr>
              <w:spacing w:beforeLines="50" w:before="120"/>
              <w:rPr>
                <w:lang w:eastAsia="zh-CN"/>
              </w:rPr>
            </w:pPr>
          </w:p>
          <w:p w14:paraId="075AACF1" w14:textId="77777777" w:rsidR="00BD43D5" w:rsidRDefault="008B2EED">
            <w:pPr>
              <w:spacing w:beforeLines="50" w:before="120"/>
              <w:rPr>
                <w:lang w:eastAsia="zh-CN"/>
              </w:rPr>
            </w:pPr>
            <w:r>
              <w:rPr>
                <w:lang w:eastAsia="zh-CN"/>
              </w:rPr>
              <w:t xml:space="preserve">BTW, we suppose any agreed bullet saying “Send an LS to RAN4. The LS is endorsed in bla-bla” should not show up in LS. </w:t>
            </w:r>
          </w:p>
        </w:tc>
      </w:tr>
      <w:tr w:rsidR="00BD43D5" w14:paraId="767B5A3E" w14:textId="77777777">
        <w:tc>
          <w:tcPr>
            <w:tcW w:w="2113" w:type="dxa"/>
            <w:tcBorders>
              <w:top w:val="single" w:sz="4" w:space="0" w:color="auto"/>
              <w:left w:val="single" w:sz="4" w:space="0" w:color="auto"/>
              <w:bottom w:val="single" w:sz="4" w:space="0" w:color="auto"/>
              <w:right w:val="single" w:sz="4" w:space="0" w:color="auto"/>
            </w:tcBorders>
          </w:tcPr>
          <w:p w14:paraId="44B24616" w14:textId="77777777" w:rsidR="00BD43D5" w:rsidRDefault="008B2EED">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637A0F3" w14:textId="77777777" w:rsidR="00BD43D5" w:rsidRDefault="008B2EED">
            <w:pPr>
              <w:spacing w:beforeLines="50" w:before="120"/>
              <w:rPr>
                <w:lang w:eastAsia="zh-CN"/>
              </w:rPr>
            </w:pPr>
            <w:r>
              <w:rPr>
                <w:rFonts w:hint="eastAsia"/>
                <w:lang w:eastAsia="zh-CN"/>
              </w:rPr>
              <w:t>S</w:t>
            </w:r>
            <w:r>
              <w:rPr>
                <w:lang w:eastAsia="zh-CN"/>
              </w:rPr>
              <w:t>orry for our late comments.</w:t>
            </w:r>
          </w:p>
          <w:p w14:paraId="1F262D6C" w14:textId="77777777" w:rsidR="00BD43D5" w:rsidRDefault="008B2EED">
            <w:pPr>
              <w:spacing w:beforeLines="50" w:before="120"/>
              <w:rPr>
                <w:lang w:eastAsia="zh-CN"/>
              </w:rPr>
            </w:pPr>
            <w:r>
              <w:rPr>
                <w:lang w:eastAsia="zh-CN"/>
              </w:rPr>
              <w:lastRenderedPageBreak/>
              <w:t xml:space="preserve">Regarding the LS, we also slightly prefer to go with Ericsson’s version. </w:t>
            </w:r>
          </w:p>
          <w:p w14:paraId="16A942FB" w14:textId="77777777" w:rsidR="00BD43D5" w:rsidRDefault="008B2EED">
            <w:pPr>
              <w:spacing w:beforeLines="50" w:before="120"/>
              <w:rPr>
                <w:lang w:eastAsia="zh-CN"/>
              </w:rPr>
            </w:pPr>
            <w:r>
              <w:rPr>
                <w:lang w:eastAsia="zh-CN"/>
              </w:rPr>
              <w:t>Regarding the RRC parameters, similar view as other companies, maybe we can prepare different spreadsheets for Alt.1 and Alt.2, or even different spreadsheets for Alt.2a and Alt.2b.</w:t>
            </w:r>
          </w:p>
        </w:tc>
      </w:tr>
      <w:tr w:rsidR="00BD43D5" w14:paraId="36E4F226" w14:textId="77777777">
        <w:tc>
          <w:tcPr>
            <w:tcW w:w="2113" w:type="dxa"/>
            <w:tcBorders>
              <w:top w:val="single" w:sz="4" w:space="0" w:color="auto"/>
              <w:left w:val="single" w:sz="4" w:space="0" w:color="auto"/>
              <w:bottom w:val="single" w:sz="4" w:space="0" w:color="auto"/>
              <w:right w:val="single" w:sz="4" w:space="0" w:color="auto"/>
            </w:tcBorders>
          </w:tcPr>
          <w:p w14:paraId="7541EC2A" w14:textId="77777777" w:rsidR="00BD43D5" w:rsidRDefault="008B2EED">
            <w:pPr>
              <w:spacing w:beforeLines="50" w:before="120"/>
              <w:rPr>
                <w:lang w:eastAsia="zh-CN"/>
              </w:rPr>
            </w:pPr>
            <w:r>
              <w:rPr>
                <w:rFonts w:hint="eastAsia"/>
                <w:lang w:eastAsia="zh-CN"/>
              </w:rPr>
              <w:lastRenderedPageBreak/>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7D0DF9F8" w14:textId="77777777" w:rsidR="00BD43D5" w:rsidRDefault="008B2EED">
            <w:pPr>
              <w:spacing w:beforeLines="50" w:before="120"/>
              <w:rPr>
                <w:lang w:eastAsia="zh-CN"/>
              </w:rPr>
            </w:pPr>
            <w:r>
              <w:rPr>
                <w:rFonts w:hint="eastAsia"/>
                <w:lang w:eastAsia="zh-CN"/>
              </w:rPr>
              <w:t>@</w:t>
            </w:r>
            <w:r>
              <w:rPr>
                <w:lang w:eastAsia="zh-CN"/>
              </w:rPr>
              <w:t>Ericsson, OPPO, To reflect your comments, please find the revision with change track v2 in the draft text above.</w:t>
            </w:r>
          </w:p>
          <w:p w14:paraId="1C3BA2E5" w14:textId="77777777" w:rsidR="00BD43D5" w:rsidRDefault="008B2EED">
            <w:pPr>
              <w:spacing w:beforeLines="50" w:before="120"/>
              <w:rPr>
                <w:lang w:eastAsia="zh-CN"/>
              </w:rPr>
            </w:pPr>
            <w:r>
              <w:rPr>
                <w:lang w:eastAsia="zh-CN"/>
              </w:rPr>
              <w:t>@Ericsson, Regarding your example excel file for Alt2b, since one trigger state can only indicate maximum 16 ReportConfigInfo which each represent one carrier, as asked before, how can it indicate 15 SCells with two bursts of temporary RS per SCell? There seems no such issue for Alt 2a.</w:t>
            </w:r>
          </w:p>
        </w:tc>
      </w:tr>
      <w:tr w:rsidR="00BD43D5" w14:paraId="74FFA13D" w14:textId="77777777">
        <w:tc>
          <w:tcPr>
            <w:tcW w:w="2113" w:type="dxa"/>
            <w:tcBorders>
              <w:top w:val="single" w:sz="4" w:space="0" w:color="auto"/>
              <w:left w:val="single" w:sz="4" w:space="0" w:color="auto"/>
              <w:bottom w:val="single" w:sz="4" w:space="0" w:color="auto"/>
              <w:right w:val="single" w:sz="4" w:space="0" w:color="auto"/>
            </w:tcBorders>
          </w:tcPr>
          <w:p w14:paraId="082A762C" w14:textId="77777777" w:rsidR="00BD43D5" w:rsidRDefault="008B2EED">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0042BB5" w14:textId="77777777" w:rsidR="00BD43D5" w:rsidRDefault="008B2EED">
            <w:pPr>
              <w:spacing w:beforeLines="50" w:before="120"/>
              <w:rPr>
                <w:rFonts w:eastAsia="MS Mincho"/>
                <w:lang w:eastAsia="ja-JP"/>
              </w:rPr>
            </w:pPr>
            <w:r>
              <w:rPr>
                <w:rFonts w:eastAsia="MS Mincho" w:hint="eastAsia"/>
                <w:lang w:eastAsia="ja-JP"/>
              </w:rPr>
              <w:t>R</w:t>
            </w:r>
            <w:r>
              <w:rPr>
                <w:rFonts w:eastAsia="MS Mincho"/>
                <w:lang w:eastAsia="ja-JP"/>
              </w:rPr>
              <w:t>egarding LS text, we are OK with the latest FL proposal (changes with v2).</w:t>
            </w:r>
          </w:p>
          <w:p w14:paraId="1B0DA1A9" w14:textId="77777777" w:rsidR="00BD43D5" w:rsidRDefault="008B2EED">
            <w:pPr>
              <w:spacing w:beforeLines="50" w:before="120"/>
              <w:rPr>
                <w:rFonts w:eastAsia="MS Mincho"/>
                <w:lang w:eastAsia="ja-JP"/>
              </w:rPr>
            </w:pPr>
            <w:r>
              <w:rPr>
                <w:rFonts w:eastAsia="MS Mincho" w:hint="eastAsia"/>
                <w:lang w:eastAsia="ja-JP"/>
              </w:rPr>
              <w:t>R</w:t>
            </w:r>
            <w:r>
              <w:rPr>
                <w:rFonts w:eastAsia="MS Mincho"/>
                <w:lang w:eastAsia="ja-JP"/>
              </w:rPr>
              <w:t>egarding spreadsheet, we support Ericsson’s proposal. What we have tried to propose in the thread [106bis-e-R17-RRC-NR-DC] have been incorporated in this sheet. As seen in this sheet, all parameters, other than “[aperiodicTRS-TriggerStateList]” in row 2, should be existing (re-use).</w:t>
            </w:r>
          </w:p>
        </w:tc>
      </w:tr>
      <w:tr w:rsidR="00BD43D5" w14:paraId="49344D55" w14:textId="77777777">
        <w:tc>
          <w:tcPr>
            <w:tcW w:w="2113" w:type="dxa"/>
            <w:tcBorders>
              <w:top w:val="single" w:sz="4" w:space="0" w:color="auto"/>
              <w:left w:val="single" w:sz="4" w:space="0" w:color="auto"/>
              <w:bottom w:val="single" w:sz="4" w:space="0" w:color="auto"/>
              <w:right w:val="single" w:sz="4" w:space="0" w:color="auto"/>
            </w:tcBorders>
          </w:tcPr>
          <w:p w14:paraId="0DD9A0FE" w14:textId="77777777" w:rsidR="00BD43D5" w:rsidRDefault="008B2EED">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101DF40" w14:textId="77777777" w:rsidR="00BD43D5" w:rsidRDefault="008B2EED">
            <w:pPr>
              <w:spacing w:beforeLines="50" w:before="120"/>
              <w:rPr>
                <w:rFonts w:eastAsia="MS Mincho"/>
                <w:lang w:eastAsia="ja-JP"/>
              </w:rPr>
            </w:pPr>
            <w:r>
              <w:rPr>
                <w:rFonts w:eastAsia="MS Mincho"/>
                <w:lang w:eastAsia="ja-JP"/>
              </w:rPr>
              <w:t>We don’t agree to the newly added text of “</w:t>
            </w:r>
            <w:ins w:id="48" w:author="Frank_v2" w:date="2021-10-20T07:09:00Z">
              <w:r>
                <w:rPr>
                  <w:rFonts w:eastAsia="MS Mincho"/>
                  <w:lang w:eastAsia="ja-JP"/>
                </w:rPr>
                <w:t xml:space="preserve">into </w:t>
              </w:r>
            </w:ins>
            <w:ins w:id="49" w:author="Frank_v2" w:date="2021-10-20T07:15:00Z">
              <w:r>
                <w:rPr>
                  <w:rFonts w:eastAsia="MS Mincho"/>
                  <w:lang w:eastAsia="ja-JP"/>
                </w:rPr>
                <w:t>your</w:t>
              </w:r>
            </w:ins>
            <w:ins w:id="50" w:author="Frank_v2" w:date="2021-10-20T07:14:00Z">
              <w:r>
                <w:rPr>
                  <w:rFonts w:eastAsia="MS Mincho"/>
                  <w:lang w:eastAsia="ja-JP"/>
                </w:rPr>
                <w:t xml:space="preserve"> </w:t>
              </w:r>
            </w:ins>
            <w:ins w:id="51" w:author="Frank_v2" w:date="2021-10-20T07:09:00Z">
              <w:r>
                <w:rPr>
                  <w:rFonts w:eastAsia="MS Mincho"/>
                  <w:lang w:eastAsia="ja-JP"/>
                </w:rPr>
                <w:t>selection decision</w:t>
              </w:r>
            </w:ins>
            <w:r>
              <w:rPr>
                <w:rFonts w:eastAsia="MS Mincho"/>
                <w:lang w:eastAsia="ja-JP"/>
              </w:rPr>
              <w:t xml:space="preserve">”. This sentence seems to restrict the RAN2’s signaling design, i.e., only exactly one of them can be selected. This is not what the RAN1 agreement says. The LS should be aligned with the RAN1 agreement. </w:t>
            </w:r>
          </w:p>
          <w:p w14:paraId="6FDE962E" w14:textId="77777777" w:rsidR="00BD43D5" w:rsidRDefault="008B2EED">
            <w:pPr>
              <w:spacing w:beforeLines="50" w:before="120"/>
              <w:rPr>
                <w:rFonts w:eastAsia="MS Mincho"/>
                <w:lang w:eastAsia="ja-JP"/>
              </w:rPr>
            </w:pPr>
            <w:r>
              <w:rPr>
                <w:rFonts w:eastAsia="MS Mincho"/>
                <w:lang w:eastAsia="ja-JP"/>
              </w:rPr>
              <w:t>Please remove that text of “</w:t>
            </w:r>
            <w:ins w:id="52" w:author="Frank_v2" w:date="2021-10-20T07:09:00Z">
              <w:r>
                <w:rPr>
                  <w:rFonts w:eastAsia="MS Mincho"/>
                  <w:lang w:eastAsia="ja-JP"/>
                </w:rPr>
                <w:t xml:space="preserve">into </w:t>
              </w:r>
            </w:ins>
            <w:ins w:id="53" w:author="Frank_v2" w:date="2021-10-20T07:15:00Z">
              <w:r>
                <w:rPr>
                  <w:rFonts w:eastAsia="MS Mincho"/>
                  <w:lang w:eastAsia="ja-JP"/>
                </w:rPr>
                <w:t>your</w:t>
              </w:r>
            </w:ins>
            <w:ins w:id="54" w:author="Frank_v2" w:date="2021-10-20T07:14:00Z">
              <w:r>
                <w:rPr>
                  <w:rFonts w:eastAsia="MS Mincho"/>
                  <w:lang w:eastAsia="ja-JP"/>
                </w:rPr>
                <w:t xml:space="preserve"> </w:t>
              </w:r>
            </w:ins>
            <w:ins w:id="55" w:author="Frank_v2" w:date="2021-10-20T07:09:00Z">
              <w:r>
                <w:rPr>
                  <w:rFonts w:eastAsia="MS Mincho"/>
                  <w:lang w:eastAsia="ja-JP"/>
                </w:rPr>
                <w:t>selection decision</w:t>
              </w:r>
            </w:ins>
            <w:r>
              <w:rPr>
                <w:rFonts w:eastAsia="MS Mincho"/>
                <w:lang w:eastAsia="ja-JP"/>
              </w:rPr>
              <w:t xml:space="preserve">”.  </w:t>
            </w:r>
          </w:p>
        </w:tc>
      </w:tr>
      <w:tr w:rsidR="00BD43D5" w14:paraId="30ADC5BC" w14:textId="77777777">
        <w:tc>
          <w:tcPr>
            <w:tcW w:w="2113" w:type="dxa"/>
            <w:tcBorders>
              <w:top w:val="single" w:sz="4" w:space="0" w:color="auto"/>
              <w:left w:val="single" w:sz="4" w:space="0" w:color="auto"/>
              <w:bottom w:val="single" w:sz="4" w:space="0" w:color="auto"/>
              <w:right w:val="single" w:sz="4" w:space="0" w:color="auto"/>
            </w:tcBorders>
          </w:tcPr>
          <w:p w14:paraId="7687A1FF" w14:textId="77777777" w:rsidR="00BD43D5" w:rsidRDefault="008B2EED">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C5EB7F6" w14:textId="77777777" w:rsidR="00BD43D5" w:rsidRDefault="008B2EED">
            <w:pPr>
              <w:spacing w:beforeLines="50" w:before="120"/>
              <w:rPr>
                <w:rFonts w:eastAsiaTheme="minorEastAsia"/>
                <w:lang w:eastAsia="zh-CN"/>
              </w:rPr>
            </w:pPr>
            <w:r>
              <w:rPr>
                <w:rFonts w:eastAsiaTheme="minorEastAsia"/>
                <w:lang w:eastAsia="zh-CN"/>
              </w:rPr>
              <w:t>@vivo, OPPO, since we cannot have consensus to add “into your selection decision”, and vivo neither agrees on OPPO’s alternative wording “make the selection decision”. The only choice is to keep the same wording as the agreement. Thanks OPPO for your careful review, but we can have confidence that RAN2 will not put efforts to develop two MAC-CEs for this single functionality. With this, it could be safe to take the original wording in the agreement.</w:t>
            </w:r>
          </w:p>
          <w:p w14:paraId="68C429D0" w14:textId="77777777" w:rsidR="00BD43D5" w:rsidRDefault="008B2EED">
            <w:pPr>
              <w:spacing w:beforeLines="50" w:before="120"/>
              <w:rPr>
                <w:rFonts w:eastAsiaTheme="minorEastAsia"/>
                <w:lang w:eastAsia="zh-CN"/>
              </w:rPr>
            </w:pPr>
            <w:r>
              <w:rPr>
                <w:rFonts w:eastAsiaTheme="minorEastAsia"/>
                <w:lang w:eastAsia="zh-CN"/>
              </w:rPr>
              <w:t>Please find the latest revision in the draft text above, only change is to remove “into your selection decision”</w:t>
            </w:r>
          </w:p>
          <w:p w14:paraId="4884FB69" w14:textId="77777777" w:rsidR="00BD43D5" w:rsidRDefault="008B2EED">
            <w:pPr>
              <w:spacing w:beforeLines="50" w:before="120"/>
              <w:rPr>
                <w:rFonts w:eastAsiaTheme="minorEastAsia"/>
                <w:lang w:eastAsia="zh-CN"/>
              </w:rPr>
            </w:pPr>
            <w:r>
              <w:rPr>
                <w:rFonts w:eastAsiaTheme="minorEastAsia"/>
                <w:lang w:eastAsia="zh-CN"/>
              </w:rPr>
              <w:t>@Qualcomm, regarding the excel file, there is questions waiting for your answers in the RRC thread, which is related to the comparison between Alt 2a and Alt 2b. Alt 2b seems quite limiting the number of to-be-activated SCells without enlarged value ranges for some IEs. Please have a check.</w:t>
            </w:r>
          </w:p>
        </w:tc>
      </w:tr>
      <w:tr w:rsidR="00BD43D5" w14:paraId="4097DB4F" w14:textId="77777777">
        <w:tc>
          <w:tcPr>
            <w:tcW w:w="2113" w:type="dxa"/>
            <w:tcBorders>
              <w:top w:val="single" w:sz="4" w:space="0" w:color="auto"/>
              <w:left w:val="single" w:sz="4" w:space="0" w:color="auto"/>
              <w:bottom w:val="single" w:sz="4" w:space="0" w:color="auto"/>
              <w:right w:val="single" w:sz="4" w:space="0" w:color="auto"/>
            </w:tcBorders>
          </w:tcPr>
          <w:p w14:paraId="158787EE" w14:textId="77777777" w:rsidR="00BD43D5" w:rsidRDefault="008B2EED">
            <w:pPr>
              <w:spacing w:beforeLines="50" w:before="120"/>
              <w:rPr>
                <w:rFonts w:eastAsiaTheme="minorEastAsia"/>
                <w:lang w:eastAsia="zh-CN"/>
              </w:rPr>
            </w:pPr>
            <w:r>
              <w:rPr>
                <w:rFonts w:eastAsiaTheme="minorEastAsia"/>
                <w:lang w:eastAsia="zh-CN"/>
              </w:rPr>
              <w:t>OPPO-2</w:t>
            </w:r>
          </w:p>
        </w:tc>
        <w:tc>
          <w:tcPr>
            <w:tcW w:w="7194" w:type="dxa"/>
            <w:tcBorders>
              <w:top w:val="single" w:sz="4" w:space="0" w:color="auto"/>
              <w:left w:val="single" w:sz="4" w:space="0" w:color="auto"/>
              <w:bottom w:val="single" w:sz="4" w:space="0" w:color="auto"/>
              <w:right w:val="single" w:sz="4" w:space="0" w:color="auto"/>
            </w:tcBorders>
          </w:tcPr>
          <w:p w14:paraId="0B7665A5" w14:textId="77777777" w:rsidR="00BD43D5" w:rsidRDefault="008B2EED">
            <w:pPr>
              <w:spacing w:beforeLines="50" w:before="120"/>
              <w:rPr>
                <w:rFonts w:eastAsiaTheme="minorEastAsia"/>
                <w:lang w:eastAsia="zh-CN"/>
              </w:rPr>
            </w:pPr>
            <w:r>
              <w:rPr>
                <w:rFonts w:eastAsiaTheme="minorEastAsia"/>
                <w:lang w:eastAsia="zh-CN"/>
              </w:rPr>
              <w:t>With “</w:t>
            </w:r>
            <w:ins w:id="56" w:author="Frank_v2" w:date="2021-10-20T07:09:00Z">
              <w:r>
                <w:rPr>
                  <w:rFonts w:eastAsia="MS Mincho"/>
                  <w:lang w:eastAsia="ja-JP"/>
                </w:rPr>
                <w:t xml:space="preserve">into </w:t>
              </w:r>
            </w:ins>
            <w:ins w:id="57" w:author="Frank_v2" w:date="2021-10-20T07:15:00Z">
              <w:r>
                <w:rPr>
                  <w:rFonts w:eastAsia="MS Mincho"/>
                  <w:lang w:eastAsia="ja-JP"/>
                </w:rPr>
                <w:t>your</w:t>
              </w:r>
            </w:ins>
            <w:ins w:id="58" w:author="Frank_v2" w:date="2021-10-20T07:14:00Z">
              <w:r>
                <w:rPr>
                  <w:rFonts w:eastAsia="MS Mincho"/>
                  <w:lang w:eastAsia="ja-JP"/>
                </w:rPr>
                <w:t xml:space="preserve"> </w:t>
              </w:r>
            </w:ins>
            <w:ins w:id="59" w:author="Frank_v2" w:date="2021-10-20T07:09:00Z">
              <w:r>
                <w:rPr>
                  <w:rFonts w:eastAsia="MS Mincho"/>
                  <w:lang w:eastAsia="ja-JP"/>
                </w:rPr>
                <w:t>selection decision</w:t>
              </w:r>
            </w:ins>
            <w:r>
              <w:rPr>
                <w:rFonts w:eastAsiaTheme="minorEastAsia"/>
                <w:lang w:eastAsia="zh-CN"/>
              </w:rPr>
              <w:t>” being removed, the LS does read in a different meaning: “</w:t>
            </w:r>
            <w:r>
              <w:rPr>
                <w:rFonts w:ascii="Arial" w:hAnsi="Arial" w:cs="Arial"/>
                <w:lang w:eastAsia="zh-CN"/>
              </w:rPr>
              <w:t xml:space="preserve">Because RAN1 has no consensus on which alternative can result in a better </w:t>
            </w:r>
            <w:ins w:id="60" w:author="wfzhang" w:date="2021-10-19T12:14:00Z">
              <w:r>
                <w:rPr>
                  <w:rFonts w:ascii="Arial" w:hAnsi="Arial" w:cs="Arial"/>
                  <w:lang w:eastAsia="zh-CN"/>
                </w:rPr>
                <w:t>signal</w:t>
              </w:r>
            </w:ins>
            <w:ins w:id="61" w:author="wfzhang" w:date="2021-10-19T12:15:00Z">
              <w:r>
                <w:rPr>
                  <w:rFonts w:ascii="Arial" w:hAnsi="Arial" w:cs="Arial"/>
                  <w:lang w:eastAsia="zh-CN"/>
                </w:rPr>
                <w:t>l</w:t>
              </w:r>
            </w:ins>
            <w:ins w:id="62" w:author="wfzhang" w:date="2021-10-19T12:14:00Z">
              <w:r>
                <w:rPr>
                  <w:rFonts w:ascii="Arial" w:hAnsi="Arial" w:cs="Arial"/>
                  <w:lang w:eastAsia="zh-CN"/>
                </w:rPr>
                <w:t xml:space="preserve">ing </w:t>
              </w:r>
            </w:ins>
            <w:r>
              <w:rPr>
                <w:rFonts w:ascii="Arial" w:hAnsi="Arial" w:cs="Arial"/>
                <w:lang w:eastAsia="zh-CN"/>
              </w:rPr>
              <w:t>design, RAN1 did not further select one from them and thus</w:t>
            </w:r>
            <w:r>
              <w:rPr>
                <w:rFonts w:ascii="Arial" w:hAnsi="Arial" w:cs="Arial"/>
              </w:rPr>
              <w:t xml:space="preserve"> respectfully requests RAN2 to consider the two alternatives</w:t>
            </w:r>
            <w:r>
              <w:rPr>
                <w:rFonts w:eastAsiaTheme="minorEastAsia"/>
                <w:lang w:eastAsia="zh-CN"/>
              </w:rPr>
              <w:t xml:space="preserve">”. The problem is not about whether to trust RAN2 or not, it is about whether RAN1 LS is mistakenly interpreted to encourage RAN2 to define both alternatives.  How about the following work-around: </w:t>
            </w:r>
          </w:p>
          <w:p w14:paraId="5826168C" w14:textId="77777777" w:rsidR="00BD43D5" w:rsidRDefault="008B2EED">
            <w:pPr>
              <w:pStyle w:val="Header"/>
              <w:spacing w:afterLines="50"/>
              <w:ind w:left="440" w:hanging="440"/>
              <w:jc w:val="left"/>
              <w:rPr>
                <w:rFonts w:eastAsia="MS Mincho"/>
                <w:iCs/>
                <w:lang w:eastAsia="ja-JP"/>
              </w:rPr>
            </w:pPr>
            <w:r>
              <w:rPr>
                <w:rFonts w:eastAsia="MS Mincho"/>
                <w:iCs/>
                <w:lang w:eastAsia="ja-JP"/>
              </w:rPr>
              <w:t>&lt;begin&gt;</w:t>
            </w:r>
          </w:p>
          <w:p w14:paraId="483BEE1F" w14:textId="77777777" w:rsidR="00BD43D5" w:rsidRDefault="008B2EED">
            <w:pPr>
              <w:pStyle w:val="Header"/>
              <w:spacing w:afterLines="50"/>
              <w:ind w:left="440" w:hanging="440"/>
              <w:rPr>
                <w:rFonts w:ascii="Arial" w:hAnsi="Arial" w:cs="Arial"/>
              </w:rPr>
            </w:pPr>
            <w:r>
              <w:rPr>
                <w:rFonts w:ascii="Arial" w:hAnsi="Arial" w:cs="Arial"/>
                <w:lang w:eastAsia="zh-CN"/>
              </w:rPr>
              <w:t>Both alternatives above, i.e. Alt 1 and Alt 2 are different in term of MAC-</w:t>
            </w:r>
            <w:r>
              <w:rPr>
                <w:rFonts w:ascii="Arial" w:hAnsi="Arial" w:cs="Arial"/>
                <w:lang w:eastAsia="zh-CN"/>
              </w:rPr>
              <w:lastRenderedPageBreak/>
              <w:t xml:space="preserve">CE design and requires different RRC signalling. Because RAN1 has no consensus on which alternative can result in a better </w:t>
            </w:r>
            <w:ins w:id="63" w:author="wfzhang" w:date="2021-10-19T12:14:00Z">
              <w:r>
                <w:rPr>
                  <w:rFonts w:ascii="Arial" w:hAnsi="Arial" w:cs="Arial"/>
                  <w:lang w:eastAsia="zh-CN"/>
                </w:rPr>
                <w:t>signal</w:t>
              </w:r>
            </w:ins>
            <w:ins w:id="64" w:author="wfzhang" w:date="2021-10-19T12:15:00Z">
              <w:r>
                <w:rPr>
                  <w:rFonts w:ascii="Arial" w:hAnsi="Arial" w:cs="Arial"/>
                  <w:lang w:eastAsia="zh-CN"/>
                </w:rPr>
                <w:t>l</w:t>
              </w:r>
            </w:ins>
            <w:ins w:id="65" w:author="wfzhang" w:date="2021-10-19T12:14:00Z">
              <w:r>
                <w:rPr>
                  <w:rFonts w:ascii="Arial" w:hAnsi="Arial" w:cs="Arial"/>
                  <w:lang w:eastAsia="zh-CN"/>
                </w:rPr>
                <w:t xml:space="preserve">ing </w:t>
              </w:r>
            </w:ins>
            <w:r>
              <w:rPr>
                <w:rFonts w:ascii="Arial" w:hAnsi="Arial" w:cs="Arial"/>
                <w:lang w:eastAsia="zh-CN"/>
              </w:rPr>
              <w:t>design, RAN1 did not further select one from them and thus</w:t>
            </w:r>
            <w:r>
              <w:rPr>
                <w:rFonts w:ascii="Arial" w:hAnsi="Arial" w:cs="Arial"/>
              </w:rPr>
              <w:t xml:space="preserve"> respectfully requests RAN2 to consider the two alternatives </w:t>
            </w:r>
            <w:ins w:id="66" w:author="wfzhang" w:date="2021-10-19T12:17:00Z">
              <w:r>
                <w:rPr>
                  <w:rFonts w:ascii="Arial" w:hAnsi="Arial" w:cs="Arial"/>
                </w:rPr>
                <w:t xml:space="preserve">as reference candidates, </w:t>
              </w:r>
            </w:ins>
            <w:r>
              <w:rPr>
                <w:rFonts w:ascii="Arial" w:hAnsi="Arial" w:cs="Arial"/>
              </w:rPr>
              <w:t xml:space="preserve">and </w:t>
            </w:r>
            <w:ins w:id="67" w:author="wfzhang" w:date="2021-10-19T12:17:00Z">
              <w:r>
                <w:rPr>
                  <w:rFonts w:ascii="Arial" w:hAnsi="Arial" w:cs="Arial"/>
                </w:rPr>
                <w:t xml:space="preserve">to </w:t>
              </w:r>
            </w:ins>
            <w:r>
              <w:rPr>
                <w:rFonts w:ascii="Arial" w:hAnsi="Arial" w:cs="Arial"/>
              </w:rPr>
              <w:t xml:space="preserve">finalize the design of MAC-CE and RRC signalling. </w:t>
            </w:r>
            <w:r>
              <w:rPr>
                <w:rFonts w:ascii="Arial" w:hAnsi="Arial" w:cs="Arial"/>
                <w:color w:val="FF0000"/>
                <w:u w:val="single"/>
              </w:rPr>
              <w:t>It is not RAN1’s intention to support both Alt1 and Alt2.</w:t>
            </w:r>
            <w:r>
              <w:rPr>
                <w:rFonts w:ascii="Arial" w:hAnsi="Arial" w:cs="Arial"/>
              </w:rPr>
              <w:t xml:space="preserve"> </w:t>
            </w:r>
          </w:p>
          <w:p w14:paraId="3E2AFF5E" w14:textId="77777777" w:rsidR="00BD43D5" w:rsidRDefault="008B2EED">
            <w:r>
              <w:rPr>
                <w:rFonts w:ascii="Arial" w:hAnsi="Arial" w:cs="Arial"/>
                <w:lang w:eastAsia="zh-CN"/>
              </w:rPr>
              <w:t>To facilitate the RAN2 discussion on RRC signalling required for either alternative, two example sets of RRC parameters are provided, respectively, as attachment. Per RAN1 agreement, it is up to RAN2 to finalize the RRC signalling design.</w:t>
            </w:r>
          </w:p>
          <w:p w14:paraId="12938667" w14:textId="77777777" w:rsidR="00BD43D5" w:rsidRDefault="008B2EED">
            <w:pPr>
              <w:spacing w:beforeLines="50" w:before="120"/>
              <w:rPr>
                <w:rFonts w:eastAsiaTheme="minorEastAsia"/>
                <w:lang w:eastAsia="zh-CN"/>
              </w:rPr>
            </w:pPr>
            <w:r>
              <w:rPr>
                <w:rFonts w:eastAsia="MS Mincho"/>
                <w:iCs/>
                <w:lang w:eastAsia="ja-JP"/>
              </w:rPr>
              <w:t>&lt;end&gt;</w:t>
            </w:r>
          </w:p>
        </w:tc>
      </w:tr>
      <w:tr w:rsidR="00350E0C" w14:paraId="3DA804BB" w14:textId="77777777">
        <w:tc>
          <w:tcPr>
            <w:tcW w:w="2113" w:type="dxa"/>
            <w:tcBorders>
              <w:top w:val="single" w:sz="4" w:space="0" w:color="auto"/>
              <w:left w:val="single" w:sz="4" w:space="0" w:color="auto"/>
              <w:bottom w:val="single" w:sz="4" w:space="0" w:color="auto"/>
              <w:right w:val="single" w:sz="4" w:space="0" w:color="auto"/>
            </w:tcBorders>
          </w:tcPr>
          <w:p w14:paraId="27842284" w14:textId="2D8FE818" w:rsidR="00350E0C" w:rsidRDefault="00350E0C">
            <w:pPr>
              <w:spacing w:beforeLines="50" w:before="120"/>
              <w:rPr>
                <w:rFonts w:eastAsiaTheme="minorEastAsia"/>
                <w:lang w:eastAsia="zh-CN"/>
              </w:rPr>
            </w:pPr>
            <w:r>
              <w:rPr>
                <w:rFonts w:eastAsiaTheme="minorEastAsia"/>
                <w:lang w:eastAsia="zh-CN"/>
              </w:rPr>
              <w:lastRenderedPageBreak/>
              <w:t>Moderator</w:t>
            </w:r>
          </w:p>
        </w:tc>
        <w:tc>
          <w:tcPr>
            <w:tcW w:w="7194" w:type="dxa"/>
            <w:tcBorders>
              <w:top w:val="single" w:sz="4" w:space="0" w:color="auto"/>
              <w:left w:val="single" w:sz="4" w:space="0" w:color="auto"/>
              <w:bottom w:val="single" w:sz="4" w:space="0" w:color="auto"/>
              <w:right w:val="single" w:sz="4" w:space="0" w:color="auto"/>
            </w:tcBorders>
          </w:tcPr>
          <w:p w14:paraId="132CEDB5" w14:textId="07D9091E" w:rsidR="00350E0C" w:rsidRDefault="00350E0C" w:rsidP="00350E0C">
            <w:pPr>
              <w:spacing w:beforeLines="50" w:before="120"/>
              <w:rPr>
                <w:rFonts w:eastAsiaTheme="minorEastAsia"/>
                <w:lang w:eastAsia="zh-CN"/>
              </w:rPr>
            </w:pPr>
            <w:r>
              <w:rPr>
                <w:rFonts w:eastAsiaTheme="minorEastAsia"/>
                <w:lang w:eastAsia="zh-CN"/>
              </w:rPr>
              <w:t>To address OPPO’s comment, please find a change with v4 track in above draft Text.</w:t>
            </w:r>
          </w:p>
        </w:tc>
      </w:tr>
      <w:tr w:rsidR="00424EB8" w14:paraId="303462AF" w14:textId="77777777">
        <w:tc>
          <w:tcPr>
            <w:tcW w:w="2113" w:type="dxa"/>
            <w:tcBorders>
              <w:top w:val="single" w:sz="4" w:space="0" w:color="auto"/>
              <w:left w:val="single" w:sz="4" w:space="0" w:color="auto"/>
              <w:bottom w:val="single" w:sz="4" w:space="0" w:color="auto"/>
              <w:right w:val="single" w:sz="4" w:space="0" w:color="auto"/>
            </w:tcBorders>
          </w:tcPr>
          <w:p w14:paraId="707B32BE" w14:textId="73E83462" w:rsidR="00424EB8" w:rsidRDefault="00424EB8" w:rsidP="00424EB8">
            <w:pPr>
              <w:spacing w:beforeLines="50" w:before="120"/>
              <w:rPr>
                <w:rFonts w:eastAsiaTheme="minorEastAsia"/>
                <w:lang w:eastAsia="zh-CN"/>
              </w:rPr>
            </w:pPr>
            <w:r>
              <w:rPr>
                <w:rFonts w:eastAsiaTheme="minorEastAsia"/>
                <w:lang w:eastAsia="zh-CN"/>
              </w:rPr>
              <w:t>Ericsson2</w:t>
            </w:r>
          </w:p>
        </w:tc>
        <w:tc>
          <w:tcPr>
            <w:tcW w:w="7194" w:type="dxa"/>
            <w:tcBorders>
              <w:top w:val="single" w:sz="4" w:space="0" w:color="auto"/>
              <w:left w:val="single" w:sz="4" w:space="0" w:color="auto"/>
              <w:bottom w:val="single" w:sz="4" w:space="0" w:color="auto"/>
              <w:right w:val="single" w:sz="4" w:space="0" w:color="auto"/>
            </w:tcBorders>
          </w:tcPr>
          <w:p w14:paraId="2E2E8738" w14:textId="77777777" w:rsidR="00424EB8" w:rsidRDefault="00424EB8" w:rsidP="00424EB8">
            <w:pPr>
              <w:spacing w:beforeLines="50" w:before="120"/>
              <w:rPr>
                <w:rFonts w:eastAsiaTheme="minorEastAsia"/>
                <w:lang w:eastAsia="zh-CN"/>
              </w:rPr>
            </w:pPr>
            <w:r>
              <w:rPr>
                <w:rFonts w:eastAsiaTheme="minorEastAsia"/>
                <w:lang w:eastAsia="zh-CN"/>
              </w:rPr>
              <w:t>Thank you for the comments.</w:t>
            </w:r>
          </w:p>
          <w:p w14:paraId="4A062D4F" w14:textId="77777777" w:rsidR="00424EB8" w:rsidRDefault="00424EB8" w:rsidP="00424EB8">
            <w:pPr>
              <w:spacing w:beforeLines="50" w:before="120"/>
              <w:rPr>
                <w:rFonts w:eastAsiaTheme="minorEastAsia"/>
                <w:lang w:eastAsia="zh-CN"/>
              </w:rPr>
            </w:pPr>
            <w:r>
              <w:rPr>
                <w:rFonts w:eastAsiaTheme="minorEastAsia"/>
                <w:lang w:eastAsia="zh-CN"/>
              </w:rPr>
              <w:t xml:space="preserve">We are not OK with current version v006 of the spreadsheet as our comment related to Alt2 was not addressed. Alt2 is still not shown clearly and instead is mixed with other alternatives. If RAN1 is sending example parameters, then the examples should reflect the proponent views of each alternative. </w:t>
            </w:r>
          </w:p>
          <w:p w14:paraId="6A0511DA" w14:textId="77777777" w:rsidR="00424EB8" w:rsidRDefault="00424EB8" w:rsidP="00424EB8">
            <w:pPr>
              <w:spacing w:beforeLines="50" w:before="120"/>
              <w:rPr>
                <w:rFonts w:eastAsiaTheme="minorEastAsia"/>
                <w:lang w:eastAsia="zh-CN"/>
              </w:rPr>
            </w:pPr>
            <w:r>
              <w:rPr>
                <w:rFonts w:eastAsiaTheme="minorEastAsia"/>
                <w:lang w:eastAsia="zh-CN"/>
              </w:rPr>
              <w:t xml:space="preserve">We uploaded a version in </w:t>
            </w:r>
            <w:hyperlink r:id="rId11" w:history="1">
              <w:r w:rsidRPr="005A10E4">
                <w:rPr>
                  <w:rStyle w:val="Hyperlink"/>
                </w:rPr>
                <w:t>RRC_SCellActivation_v007-Ericsson</w:t>
              </w:r>
            </w:hyperlink>
            <w:r>
              <w:rPr>
                <w:rStyle w:val="Hyperlink"/>
              </w:rPr>
              <w:t xml:space="preserve"> </w:t>
            </w:r>
            <w:r w:rsidRPr="005A10E4">
              <w:rPr>
                <w:rFonts w:eastAsiaTheme="minorEastAsia"/>
                <w:lang w:eastAsia="zh-CN"/>
              </w:rPr>
              <w:t xml:space="preserve">with Alt 2 captured separately. </w:t>
            </w:r>
            <w:r>
              <w:rPr>
                <w:rFonts w:eastAsiaTheme="minorEastAsia"/>
                <w:lang w:eastAsia="zh-CN"/>
              </w:rPr>
              <w:t>We would be OK with this version with the tab on “</w:t>
            </w:r>
            <w:r w:rsidRPr="00EF2D35">
              <w:rPr>
                <w:rFonts w:eastAsiaTheme="minorEastAsia"/>
                <w:lang w:eastAsia="zh-CN"/>
              </w:rPr>
              <w:t>SCell activation-Alt 2a Alt 2b</w:t>
            </w:r>
            <w:r>
              <w:rPr>
                <w:rFonts w:eastAsiaTheme="minorEastAsia"/>
                <w:lang w:eastAsia="zh-CN"/>
              </w:rPr>
              <w:t xml:space="preserve">” removed. </w:t>
            </w:r>
          </w:p>
          <w:p w14:paraId="5F8AD673" w14:textId="77777777" w:rsidR="00424EB8" w:rsidRDefault="00424EB8" w:rsidP="00424EB8">
            <w:pPr>
              <w:spacing w:beforeLines="50" w:before="120"/>
              <w:rPr>
                <w:rFonts w:eastAsiaTheme="minorEastAsia"/>
                <w:lang w:eastAsia="zh-CN"/>
              </w:rPr>
            </w:pPr>
            <w:r>
              <w:rPr>
                <w:rFonts w:eastAsiaTheme="minorEastAsia"/>
                <w:lang w:eastAsia="zh-CN"/>
              </w:rPr>
              <w:t>We would also be OK to send the LS without the examples if consensus on spreadsheet cannot be reached e.g., if proponents of Alt 2a insist on not including Alt2 separately. It is not clear which companies among those supporting Alt 2 are proposing to combine with Alt 2a - perhaps moderator can clarify?</w:t>
            </w:r>
          </w:p>
          <w:p w14:paraId="6C51D616" w14:textId="77777777" w:rsidR="00424EB8" w:rsidRDefault="00424EB8" w:rsidP="00424EB8">
            <w:pPr>
              <w:spacing w:beforeLines="50" w:before="120"/>
              <w:rPr>
                <w:rFonts w:eastAsiaTheme="minorEastAsia"/>
                <w:lang w:eastAsia="zh-CN"/>
              </w:rPr>
            </w:pPr>
            <w:r>
              <w:rPr>
                <w:rFonts w:eastAsiaTheme="minorEastAsia"/>
                <w:lang w:eastAsia="zh-CN"/>
              </w:rPr>
              <w:t xml:space="preserve">Regarding FL comment on the indication of </w:t>
            </w:r>
            <w:r w:rsidRPr="00572DEC">
              <w:rPr>
                <w:rFonts w:eastAsiaTheme="minorEastAsia"/>
                <w:lang w:eastAsia="zh-CN"/>
              </w:rPr>
              <w:t xml:space="preserve">SCell carrier, </w:t>
            </w:r>
            <w:r>
              <w:rPr>
                <w:rFonts w:eastAsiaTheme="minorEastAsia"/>
                <w:lang w:eastAsia="zh-CN"/>
              </w:rPr>
              <w:t xml:space="preserve">this is already covered by the parameter </w:t>
            </w:r>
            <w:r w:rsidRPr="00572DEC">
              <w:rPr>
                <w:rFonts w:eastAsiaTheme="minorEastAsia"/>
                <w:lang w:eastAsia="zh-CN"/>
              </w:rPr>
              <w:t>CSI-AperiodicTriggerState</w:t>
            </w:r>
            <w:r>
              <w:rPr>
                <w:rFonts w:eastAsiaTheme="minorEastAsia"/>
                <w:lang w:eastAsia="zh-CN"/>
              </w:rPr>
              <w:t xml:space="preserve"> and we do not see a need to enumerate existing parameter and its existing functionality. </w:t>
            </w:r>
          </w:p>
          <w:p w14:paraId="1A8F01CE" w14:textId="77777777" w:rsidR="00424EB8" w:rsidRDefault="00424EB8" w:rsidP="00424EB8">
            <w:pPr>
              <w:spacing w:beforeLines="50" w:before="120"/>
              <w:rPr>
                <w:rFonts w:eastAsiaTheme="minorEastAsia"/>
                <w:lang w:eastAsia="zh-CN"/>
              </w:rPr>
            </w:pPr>
            <w:r>
              <w:rPr>
                <w:rFonts w:eastAsiaTheme="minorEastAsia"/>
                <w:lang w:eastAsia="zh-CN"/>
              </w:rPr>
              <w:t>Since the scope of this discussion is to finalize the LS to RAN2, we do not see need to continue debating Alt 1 vs Alt2 in this thread as RAN1 decision was to leave this issue to RAN2. We could have had the discussion in RAN1 (which was our original preference) but duplicating the future discussions that RAN2 may have should be avoided especially after the end of RAN1 meeting. With this understanding we provide some responses to Moderator comments on overhead for Alt1 vs. Alt2 below, but we hope this discussion is not prolonged further.</w:t>
            </w:r>
          </w:p>
          <w:p w14:paraId="41568B8C" w14:textId="796834E6" w:rsidR="00424EB8" w:rsidRDefault="00424EB8" w:rsidP="00424EB8">
            <w:pPr>
              <w:spacing w:beforeLines="50" w:before="120"/>
              <w:rPr>
                <w:rFonts w:eastAsiaTheme="minorEastAsia"/>
                <w:lang w:eastAsia="zh-CN"/>
              </w:rPr>
            </w:pPr>
            <w:r>
              <w:t>With Alt2 (trigger state list), it is possible to configure only a subset of all possible states depending on specific scenario (e.g., for intra-band there is no need for states which trigger TRS in different beams for different CCs). This is difficult with Alt1. The earlier comment from moderator was – “</w:t>
            </w:r>
            <w:r w:rsidRPr="00E378EB">
              <w:rPr>
                <w:i/>
                <w:iCs/>
              </w:rPr>
              <w:t xml:space="preserve">For Alt1, some companies raised concern about larger MAC-CE overhead over Alt2. </w:t>
            </w:r>
            <w:r w:rsidRPr="00E378EB">
              <w:rPr>
                <w:b/>
                <w:i/>
                <w:iCs/>
              </w:rPr>
              <w:t xml:space="preserve">However, it is not true. </w:t>
            </w:r>
            <w:r w:rsidRPr="00E378EB">
              <w:rPr>
                <w:i/>
                <w:iCs/>
              </w:rPr>
              <w:t xml:space="preserve">As commented by vivo, </w:t>
            </w:r>
            <w:r w:rsidRPr="00E378EB">
              <w:rPr>
                <w:i/>
                <w:iCs/>
                <w:highlight w:val="yellow"/>
              </w:rPr>
              <w:t>under the same flexibility level</w:t>
            </w:r>
            <w:r w:rsidRPr="00E378EB">
              <w:rPr>
                <w:i/>
                <w:iCs/>
              </w:rPr>
              <w:t xml:space="preserve">, Alt1 has the same MAC-CE overhead as Alt2, but less RRC overhead than Alt2, as </w:t>
            </w:r>
            <w:r w:rsidRPr="00E378EB">
              <w:rPr>
                <w:i/>
                <w:iCs/>
              </w:rPr>
              <w:lastRenderedPageBreak/>
              <w:t>commented by Nokia</w:t>
            </w:r>
            <w:r>
              <w:t>.”  However, Alt2 does a better job of picking ‘the right flexibility level’ compared to Alt1, resulting in simplified RRC/MAC signaling and lower overhead for typical use cases compared to Alt1. For example, CA with PCell in band1 and 2 contiguous SCells (s1, s2) in band2 and 16 possible beams. With Alt2, the trigger states can be  1) TRS on s1+s2, b0, 2) TRS on s1+s2, b1,…. (16 states) +  16) TRS on s1, b0, 17) TRS on s1, b1, …. (16 states) + 32) TRS on s2, b0, 33) TRS on s2, b1, (16 states) – total 48 states. Requiring 6 bits (could be even lower if SCell activation bitmap is used together with trigger state list as proposed by some companies). However, with Alt1 minimum 8 bits (4 bits each to indicate one of 16 beams each on s1 and s2 are needed, which also cover unnecessary states like TRS on s1,b0+TRS on s2,b1 etc.). This is just one example, there are number of CA cases with different intra and inter band combinations and different antenna set up for each band. The trigger state list based approach (Alt1) can be tailored to minimize overhead for the specific CA case while Alt2 provisions the bits assuming all possible combinations, including many that are never useful. Hope this explains our views on the overhead argument between Alt1 and Alt2. Activating 16 cells at the same time with two bursts is really a corner case</w:t>
            </w:r>
            <w:r w:rsidR="00756A31">
              <w:t xml:space="preserve"> -</w:t>
            </w:r>
            <w:r>
              <w:t xml:space="preserve"> NW can do the activation in two separate commands if that eventuality arises</w:t>
            </w:r>
            <w:r w:rsidR="00AD4909">
              <w:t xml:space="preserve"> or max value can be increased. T</w:t>
            </w:r>
            <w:r>
              <w:t>he solution is not a complete redesign of aperiodic TRS triggering framework, which results in more overhead for the common scenarios.</w:t>
            </w:r>
            <w:r>
              <w:rPr>
                <w:rFonts w:eastAsiaTheme="minorEastAsia"/>
                <w:lang w:eastAsia="zh-CN"/>
              </w:rPr>
              <w:t xml:space="preserve"> </w:t>
            </w:r>
          </w:p>
        </w:tc>
      </w:tr>
      <w:tr w:rsidR="00C433C0" w14:paraId="12DBD08E" w14:textId="77777777">
        <w:tc>
          <w:tcPr>
            <w:tcW w:w="2113" w:type="dxa"/>
            <w:tcBorders>
              <w:top w:val="single" w:sz="4" w:space="0" w:color="auto"/>
              <w:left w:val="single" w:sz="4" w:space="0" w:color="auto"/>
              <w:bottom w:val="single" w:sz="4" w:space="0" w:color="auto"/>
              <w:right w:val="single" w:sz="4" w:space="0" w:color="auto"/>
            </w:tcBorders>
          </w:tcPr>
          <w:p w14:paraId="7655B8BD" w14:textId="74876581" w:rsidR="00C433C0" w:rsidRDefault="00C433C0" w:rsidP="00424EB8">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8FDB1FD" w14:textId="7FA731C9" w:rsidR="00C433C0" w:rsidRDefault="00C433C0" w:rsidP="00424EB8">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Ericsson, </w:t>
            </w:r>
            <w:r w:rsidR="009F1055">
              <w:rPr>
                <w:rFonts w:eastAsiaTheme="minorEastAsia"/>
                <w:lang w:eastAsia="zh-CN"/>
              </w:rPr>
              <w:t xml:space="preserve">Thank you for your explanation. </w:t>
            </w:r>
            <w:r>
              <w:rPr>
                <w:rFonts w:eastAsiaTheme="minorEastAsia"/>
                <w:lang w:eastAsia="zh-CN"/>
              </w:rPr>
              <w:t xml:space="preserve">The key concern is how much restriction to the functionality of temporary RS is caused by the small value range in Alt 2b. RAN1 should make the functionality clear enough, rather than costing RAN2 efforts to discuss it. RAN2 is asked </w:t>
            </w:r>
            <w:r w:rsidR="008139DA">
              <w:rPr>
                <w:rFonts w:eastAsiaTheme="minorEastAsia"/>
                <w:lang w:eastAsia="zh-CN"/>
              </w:rPr>
              <w:t xml:space="preserve">only </w:t>
            </w:r>
            <w:r>
              <w:rPr>
                <w:rFonts w:eastAsiaTheme="minorEastAsia"/>
                <w:lang w:eastAsia="zh-CN"/>
              </w:rPr>
              <w:t xml:space="preserve">for the L2/L3 signaling design, </w:t>
            </w:r>
            <w:r w:rsidR="008139DA">
              <w:rPr>
                <w:rFonts w:eastAsiaTheme="minorEastAsia"/>
                <w:lang w:eastAsia="zh-CN"/>
              </w:rPr>
              <w:t>not</w:t>
            </w:r>
            <w:r>
              <w:rPr>
                <w:rFonts w:eastAsiaTheme="minorEastAsia"/>
                <w:lang w:eastAsia="zh-CN"/>
              </w:rPr>
              <w:t xml:space="preserve"> for everything.</w:t>
            </w:r>
          </w:p>
          <w:p w14:paraId="3BD2FE3B" w14:textId="42065B7B" w:rsidR="00C433C0" w:rsidRDefault="009F1055" w:rsidP="00424EB8">
            <w:pPr>
              <w:spacing w:beforeLines="50" w:before="120"/>
              <w:rPr>
                <w:rFonts w:eastAsiaTheme="minorEastAsia"/>
                <w:lang w:eastAsia="zh-CN"/>
              </w:rPr>
            </w:pPr>
            <w:r>
              <w:rPr>
                <w:rFonts w:eastAsiaTheme="minorEastAsia"/>
                <w:lang w:eastAsia="zh-CN"/>
              </w:rPr>
              <w:t>Regarding Alt2a v.s. Alt2b, both are reusing the framework of A-TRS. The key discussion point is how to indicate the gap between two bursts, explicit or implicit indication.  It is not about “activating 16cells at the same time with two bursts”, but Alt 2b does not allow activating 9 cells with two bursts</w:t>
            </w:r>
            <w:r w:rsidR="008139DA">
              <w:rPr>
                <w:rFonts w:eastAsiaTheme="minorEastAsia"/>
                <w:lang w:eastAsia="zh-CN"/>
              </w:rPr>
              <w:t>, which does not match with the legacy MAC-CE for SCell activation in term of number of to-be-activated SCells</w:t>
            </w:r>
            <w:r>
              <w:rPr>
                <w:rFonts w:eastAsiaTheme="minorEastAsia"/>
                <w:lang w:eastAsia="zh-CN"/>
              </w:rPr>
              <w:t>. Only simple correction like Alt 2a can fix it, i.e. adding the explicit gap indication into the resource configuration. It is unclear why not to have such simple fix, which is the main reason to keep the current form of excel file and keep Alt 2a.</w:t>
            </w:r>
          </w:p>
          <w:p w14:paraId="39BF2992" w14:textId="77777777" w:rsidR="009F1055" w:rsidRDefault="009F1055" w:rsidP="00424EB8">
            <w:pPr>
              <w:spacing w:beforeLines="50" w:before="120"/>
              <w:rPr>
                <w:rFonts w:eastAsiaTheme="minorEastAsia"/>
                <w:lang w:eastAsia="zh-CN"/>
              </w:rPr>
            </w:pPr>
            <w:r>
              <w:rPr>
                <w:rFonts w:eastAsiaTheme="minorEastAsia"/>
                <w:lang w:eastAsia="zh-CN"/>
              </w:rPr>
              <w:t xml:space="preserve">Regarding the “carrier” IE, as explained before, </w:t>
            </w:r>
            <w:r w:rsidR="009E2927">
              <w:rPr>
                <w:rFonts w:eastAsiaTheme="minorEastAsia"/>
                <w:lang w:eastAsia="zh-CN"/>
              </w:rPr>
              <w:t>it is needed for RAN2</w:t>
            </w:r>
            <w:r w:rsidR="005A569E">
              <w:rPr>
                <w:rFonts w:eastAsiaTheme="minorEastAsia"/>
                <w:lang w:eastAsia="zh-CN"/>
              </w:rPr>
              <w:t xml:space="preserve"> to work on MAC-CE design, especially whether the new MAC-CE for Alt 2a/2b needs an explicit indication of carrier, and how to make a selection between single MAC-CE and two separate MAC-CEs in a PDSCH. </w:t>
            </w:r>
          </w:p>
          <w:p w14:paraId="7AE08FCD" w14:textId="77777777" w:rsidR="005A569E" w:rsidRDefault="005A569E" w:rsidP="00424EB8">
            <w:pPr>
              <w:spacing w:beforeLines="50" w:before="120"/>
              <w:rPr>
                <w:rFonts w:eastAsiaTheme="minorEastAsia"/>
                <w:lang w:eastAsia="zh-CN"/>
              </w:rPr>
            </w:pPr>
            <w:r>
              <w:rPr>
                <w:rFonts w:eastAsiaTheme="minorEastAsia"/>
                <w:lang w:eastAsia="zh-CN"/>
              </w:rPr>
              <w:t>Regarding your comment “</w:t>
            </w:r>
            <w:r>
              <w:t>This is difficult with Alt1.</w:t>
            </w:r>
            <w:r>
              <w:rPr>
                <w:rFonts w:eastAsiaTheme="minorEastAsia"/>
                <w:lang w:eastAsia="zh-CN"/>
              </w:rPr>
              <w:t>”, it should be very easy for Alt 1 because the resource configuration is optionally configured per cell.</w:t>
            </w:r>
          </w:p>
          <w:p w14:paraId="519D192E" w14:textId="7904551E" w:rsidR="002045BD" w:rsidRPr="009F1055" w:rsidRDefault="002045BD" w:rsidP="00424EB8">
            <w:pPr>
              <w:spacing w:beforeLines="50" w:before="120"/>
              <w:rPr>
                <w:rFonts w:eastAsiaTheme="minorEastAsia"/>
                <w:lang w:eastAsia="zh-CN"/>
              </w:rPr>
            </w:pPr>
            <w:r>
              <w:rPr>
                <w:rFonts w:eastAsiaTheme="minorEastAsia"/>
                <w:lang w:eastAsia="zh-CN"/>
              </w:rPr>
              <w:t>Regarding your comment “</w:t>
            </w:r>
            <w:r w:rsidRPr="002045BD">
              <w:rPr>
                <w:rFonts w:eastAsiaTheme="minorEastAsia"/>
                <w:lang w:eastAsia="zh-CN"/>
              </w:rPr>
              <w:t>which also cover unnecessary states like TRS on s1,b0+TRS on s2,b1 etc.</w:t>
            </w:r>
            <w:r>
              <w:rPr>
                <w:rFonts w:eastAsiaTheme="minorEastAsia"/>
                <w:lang w:eastAsia="zh-CN"/>
              </w:rPr>
              <w:t>”, understand your example, but since NR cell has max bandwidth 100MHz, it is very rare case in global market to have 200MHz contiguous bandwidth for an operator to configure such contiguous CA.</w:t>
            </w:r>
            <w:r w:rsidR="008B0A3C">
              <w:rPr>
                <w:rFonts w:eastAsiaTheme="minorEastAsia"/>
                <w:lang w:eastAsia="zh-CN"/>
              </w:rPr>
              <w:t xml:space="preserve"> </w:t>
            </w:r>
            <w:r w:rsidR="00FA527D">
              <w:rPr>
                <w:rFonts w:eastAsiaTheme="minorEastAsia"/>
                <w:lang w:eastAsia="zh-CN"/>
              </w:rPr>
              <w:t xml:space="preserve">More importantly, the bit overhead of a MAC-CE design is determined by a general inter-band CA case where beams are independent between cells, so that it cannot </w:t>
            </w:r>
            <w:r w:rsidR="00FA527D">
              <w:rPr>
                <w:rFonts w:eastAsiaTheme="minorEastAsia"/>
                <w:lang w:eastAsia="zh-CN"/>
              </w:rPr>
              <w:lastRenderedPageBreak/>
              <w:t>be reduced only for contiguous intra-band CA.</w:t>
            </w:r>
            <w:bookmarkStart w:id="68" w:name="_GoBack"/>
            <w:bookmarkEnd w:id="68"/>
          </w:p>
        </w:tc>
      </w:tr>
    </w:tbl>
    <w:p w14:paraId="1CC540E4" w14:textId="77777777" w:rsidR="00BD43D5" w:rsidRDefault="00BD43D5"/>
    <w:p w14:paraId="5657207A" w14:textId="77777777" w:rsidR="00BD43D5" w:rsidRDefault="00BD43D5"/>
    <w:p w14:paraId="6785C441" w14:textId="77777777" w:rsidR="00BD43D5" w:rsidRDefault="008B2EED">
      <w:pPr>
        <w:pStyle w:val="Heading2"/>
        <w:keepLines/>
        <w:autoSpaceDE/>
        <w:autoSpaceDN/>
        <w:adjustRightInd/>
        <w:spacing w:before="240" w:after="100" w:afterAutospacing="1" w:line="240" w:lineRule="atLeast"/>
        <w:jc w:val="left"/>
      </w:pPr>
      <w:r>
        <w:t>Other Issues</w:t>
      </w:r>
    </w:p>
    <w:p w14:paraId="11C6ECF3" w14:textId="77777777" w:rsidR="00BD43D5" w:rsidRDefault="008B2EED">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BD43D5" w14:paraId="60DDDF8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7CD902" w14:textId="77777777" w:rsidR="00BD43D5" w:rsidRDefault="008B2EED">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9DD414" w14:textId="77777777" w:rsidR="00BD43D5" w:rsidRDefault="008B2EED">
            <w:pPr>
              <w:spacing w:beforeLines="50" w:before="120"/>
              <w:rPr>
                <w:i/>
                <w:lang w:eastAsia="zh-CN"/>
              </w:rPr>
            </w:pPr>
            <w:r>
              <w:rPr>
                <w:i/>
                <w:lang w:eastAsia="zh-CN"/>
              </w:rPr>
              <w:t>View</w:t>
            </w:r>
          </w:p>
        </w:tc>
      </w:tr>
      <w:tr w:rsidR="00BD43D5" w14:paraId="7A0AAB9D" w14:textId="77777777">
        <w:tc>
          <w:tcPr>
            <w:tcW w:w="2113" w:type="dxa"/>
            <w:tcBorders>
              <w:top w:val="single" w:sz="4" w:space="0" w:color="auto"/>
              <w:left w:val="single" w:sz="4" w:space="0" w:color="auto"/>
              <w:bottom w:val="single" w:sz="4" w:space="0" w:color="auto"/>
              <w:right w:val="single" w:sz="4" w:space="0" w:color="auto"/>
            </w:tcBorders>
          </w:tcPr>
          <w:p w14:paraId="3AD42258" w14:textId="77777777" w:rsidR="00BD43D5" w:rsidRDefault="00BD43D5">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7365292" w14:textId="77777777" w:rsidR="00BD43D5" w:rsidRDefault="00BD43D5">
            <w:pPr>
              <w:spacing w:beforeLines="50" w:before="120"/>
              <w:jc w:val="left"/>
              <w:rPr>
                <w:iCs/>
                <w:lang w:eastAsia="zh-CN"/>
              </w:rPr>
            </w:pPr>
          </w:p>
        </w:tc>
      </w:tr>
      <w:tr w:rsidR="00BD43D5" w14:paraId="2AC574B2" w14:textId="77777777">
        <w:tc>
          <w:tcPr>
            <w:tcW w:w="2113" w:type="dxa"/>
            <w:tcBorders>
              <w:top w:val="single" w:sz="4" w:space="0" w:color="auto"/>
              <w:left w:val="single" w:sz="4" w:space="0" w:color="auto"/>
              <w:bottom w:val="single" w:sz="4" w:space="0" w:color="auto"/>
              <w:right w:val="single" w:sz="4" w:space="0" w:color="auto"/>
            </w:tcBorders>
          </w:tcPr>
          <w:p w14:paraId="06669A8D"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943D815" w14:textId="77777777" w:rsidR="00BD43D5" w:rsidRDefault="00BD43D5">
            <w:pPr>
              <w:spacing w:beforeLines="50" w:before="120"/>
              <w:rPr>
                <w:lang w:eastAsia="zh-CN"/>
              </w:rPr>
            </w:pPr>
          </w:p>
        </w:tc>
      </w:tr>
      <w:tr w:rsidR="00BD43D5" w14:paraId="0F3EB972" w14:textId="77777777">
        <w:tc>
          <w:tcPr>
            <w:tcW w:w="2113" w:type="dxa"/>
            <w:tcBorders>
              <w:top w:val="single" w:sz="4" w:space="0" w:color="auto"/>
              <w:left w:val="single" w:sz="4" w:space="0" w:color="auto"/>
              <w:bottom w:val="single" w:sz="4" w:space="0" w:color="auto"/>
              <w:right w:val="single" w:sz="4" w:space="0" w:color="auto"/>
            </w:tcBorders>
          </w:tcPr>
          <w:p w14:paraId="741AAD0C"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E6DA423" w14:textId="77777777" w:rsidR="00BD43D5" w:rsidRDefault="00BD43D5">
            <w:pPr>
              <w:spacing w:beforeLines="50" w:before="120"/>
              <w:rPr>
                <w:lang w:eastAsia="zh-CN"/>
              </w:rPr>
            </w:pPr>
          </w:p>
        </w:tc>
      </w:tr>
      <w:tr w:rsidR="00BD43D5" w14:paraId="31856D53" w14:textId="77777777">
        <w:tc>
          <w:tcPr>
            <w:tcW w:w="2113" w:type="dxa"/>
            <w:tcBorders>
              <w:top w:val="single" w:sz="4" w:space="0" w:color="auto"/>
              <w:left w:val="single" w:sz="4" w:space="0" w:color="auto"/>
              <w:bottom w:val="single" w:sz="4" w:space="0" w:color="auto"/>
              <w:right w:val="single" w:sz="4" w:space="0" w:color="auto"/>
            </w:tcBorders>
          </w:tcPr>
          <w:p w14:paraId="745CFF03"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EB00390" w14:textId="77777777" w:rsidR="00BD43D5" w:rsidRDefault="00BD43D5">
            <w:pPr>
              <w:spacing w:beforeLines="50" w:before="120"/>
              <w:rPr>
                <w:iCs/>
                <w:lang w:eastAsia="zh-CN"/>
              </w:rPr>
            </w:pPr>
          </w:p>
        </w:tc>
      </w:tr>
    </w:tbl>
    <w:p w14:paraId="66BFE3F7" w14:textId="77777777" w:rsidR="00BD43D5" w:rsidRDefault="00BD43D5"/>
    <w:p w14:paraId="6A995A43" w14:textId="77777777" w:rsidR="00BD43D5" w:rsidRDefault="008B2EED">
      <w:pPr>
        <w:pStyle w:val="Heading1"/>
        <w:spacing w:before="240"/>
        <w:ind w:left="431" w:hanging="431"/>
        <w:rPr>
          <w:lang w:eastAsia="zh-CN"/>
        </w:rPr>
      </w:pPr>
      <w:r>
        <w:rPr>
          <w:lang w:eastAsia="zh-CN"/>
        </w:rPr>
        <w:t>Conclusions</w:t>
      </w:r>
    </w:p>
    <w:p w14:paraId="1828ACE3" w14:textId="77777777" w:rsidR="00BD43D5" w:rsidRDefault="00BD43D5">
      <w:pPr>
        <w:rPr>
          <w:rFonts w:eastAsiaTheme="minorEastAsia"/>
          <w:sz w:val="20"/>
          <w:szCs w:val="20"/>
          <w:lang w:eastAsia="zh-CN"/>
        </w:rPr>
      </w:pPr>
    </w:p>
    <w:p w14:paraId="6B7D2D32" w14:textId="77777777" w:rsidR="00BD43D5" w:rsidRDefault="00BD43D5">
      <w:pPr>
        <w:rPr>
          <w:rFonts w:eastAsiaTheme="minorEastAsia"/>
          <w:sz w:val="20"/>
          <w:szCs w:val="20"/>
          <w:lang w:eastAsia="zh-CN"/>
        </w:rPr>
      </w:pPr>
    </w:p>
    <w:p w14:paraId="3C3BC1DD" w14:textId="77777777" w:rsidR="00BD43D5" w:rsidRDefault="008B2EED">
      <w:pPr>
        <w:pStyle w:val="Heading1"/>
        <w:numPr>
          <w:ilvl w:val="0"/>
          <w:numId w:val="0"/>
        </w:numPr>
        <w:ind w:left="432" w:hanging="432"/>
      </w:pPr>
      <w:bookmarkStart w:id="69" w:name="_Ref124671424"/>
      <w:bookmarkStart w:id="70" w:name="_Ref124589665"/>
      <w:bookmarkStart w:id="71" w:name="_Ref71620620"/>
      <w:r>
        <w:t>References</w:t>
      </w:r>
    </w:p>
    <w:bookmarkEnd w:id="1"/>
    <w:bookmarkEnd w:id="69"/>
    <w:bookmarkEnd w:id="70"/>
    <w:bookmarkEnd w:id="71"/>
    <w:p w14:paraId="5B8907EF" w14:textId="77777777" w:rsidR="00BD43D5" w:rsidRDefault="008B2EED">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R1-210xxxx</w:t>
      </w:r>
      <w:r>
        <w:rPr>
          <w:rFonts w:ascii="Times New Roman" w:hAnsi="Times New Roman"/>
          <w:sz w:val="22"/>
          <w:szCs w:val="22"/>
          <w:lang w:eastAsia="zh-CN"/>
        </w:rPr>
        <w:tab/>
        <w:t>xxxx, Huawei</w:t>
      </w:r>
    </w:p>
    <w:p w14:paraId="3302550F" w14:textId="77777777" w:rsidR="00BD43D5" w:rsidRDefault="008B2EED">
      <w:pPr>
        <w:pStyle w:val="Heading1"/>
        <w:numPr>
          <w:ilvl w:val="0"/>
          <w:numId w:val="0"/>
        </w:numPr>
        <w:ind w:left="432" w:hanging="432"/>
      </w:pPr>
      <w:r>
        <w:rPr>
          <w:rFonts w:hint="eastAsia"/>
        </w:rPr>
        <w:t>A</w:t>
      </w:r>
      <w:r>
        <w:t xml:space="preserve">ppendix: </w:t>
      </w:r>
    </w:p>
    <w:sectPr w:rsidR="00BD43D5">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Frank" w:date="2021-10-19T03:27:00Z" w:initials="Frank">
    <w:p w14:paraId="7F97E0EC" w14:textId="77777777" w:rsidR="00BD43D5" w:rsidRDefault="008B2EED">
      <w:pPr>
        <w:pStyle w:val="CommentText"/>
        <w:rPr>
          <w:lang w:eastAsia="zh-CN"/>
        </w:rPr>
      </w:pPr>
      <w:r>
        <w:rPr>
          <w:lang w:eastAsia="zh-CN"/>
        </w:rPr>
        <w:t xml:space="preserve">If FL </w:t>
      </w:r>
      <w:r>
        <w:rPr>
          <w:rFonts w:hint="eastAsia"/>
          <w:lang w:eastAsia="zh-CN"/>
        </w:rPr>
        <w:t>P</w:t>
      </w:r>
      <w:r>
        <w:rPr>
          <w:lang w:eastAsia="zh-CN"/>
        </w:rPr>
        <w:t>roposal 2 on whether one MAC-CE or two MAC-CEs is agreed, it can be copied here.</w:t>
      </w:r>
    </w:p>
    <w:p w14:paraId="3AAF0944" w14:textId="77777777" w:rsidR="00BD43D5" w:rsidRDefault="008B2EED">
      <w:pPr>
        <w:spacing w:beforeLines="50" w:before="120"/>
        <w:rPr>
          <w:i/>
          <w:iCs/>
        </w:rPr>
      </w:pPr>
      <w:r>
        <w:rPr>
          <w:b/>
          <w:bCs/>
          <w:i/>
          <w:iCs/>
          <w:highlight w:val="yellow"/>
        </w:rPr>
        <w:t>FL Proposal 2</w:t>
      </w:r>
      <w:r>
        <w:rPr>
          <w:i/>
          <w:iCs/>
          <w:highlight w:val="yellow"/>
        </w:rPr>
        <w:t>:</w:t>
      </w:r>
      <w:r>
        <w:rPr>
          <w:i/>
          <w:iCs/>
        </w:rPr>
        <w:t xml:space="preserve"> </w:t>
      </w:r>
      <w:r>
        <w:rPr>
          <w:i/>
          <w:iCs/>
          <w:color w:val="FF0000"/>
        </w:rPr>
        <w:t xml:space="preserve">The </w:t>
      </w:r>
      <w:r>
        <w:rPr>
          <w:i/>
          <w:iCs/>
        </w:rPr>
        <w:t>detailed signaling structure of the triggering MAC-CE(s) including the down-selection between the following options is left to RAN2 to decide:</w:t>
      </w:r>
    </w:p>
    <w:p w14:paraId="7B85F63D" w14:textId="77777777" w:rsidR="00BD43D5" w:rsidRDefault="008B2EED">
      <w:pPr>
        <w:pStyle w:val="ListParagraph"/>
        <w:numPr>
          <w:ilvl w:val="0"/>
          <w:numId w:val="5"/>
        </w:numPr>
        <w:spacing w:line="252" w:lineRule="auto"/>
        <w:rPr>
          <w:i/>
          <w:iCs/>
          <w:sz w:val="22"/>
          <w:szCs w:val="22"/>
        </w:rPr>
      </w:pPr>
      <w:r>
        <w:rPr>
          <w:rFonts w:hint="eastAsia"/>
          <w:i/>
          <w:iCs/>
          <w:sz w:val="22"/>
          <w:szCs w:val="22"/>
        </w:rPr>
        <w:t>Opt. 1: One new MAC CE for both SCell activation triggering and corresponding temporary RS triggering</w:t>
      </w:r>
    </w:p>
    <w:p w14:paraId="5D448189" w14:textId="77777777" w:rsidR="00BD43D5" w:rsidRDefault="008B2EED">
      <w:pPr>
        <w:pStyle w:val="ListParagraph"/>
        <w:numPr>
          <w:ilvl w:val="0"/>
          <w:numId w:val="5"/>
        </w:numPr>
        <w:spacing w:line="252" w:lineRule="auto"/>
        <w:rPr>
          <w:i/>
          <w:iCs/>
          <w:sz w:val="22"/>
          <w:szCs w:val="22"/>
        </w:rPr>
      </w:pPr>
      <w:r>
        <w:rPr>
          <w:rFonts w:hint="eastAsia"/>
          <w:i/>
          <w:iCs/>
          <w:sz w:val="22"/>
          <w:szCs w:val="22"/>
        </w:rPr>
        <w:t>Opt. 2: One R15/16 SCell activation MAC CE for SCell activation triggering and one new MAC CE (in the same PDSCH) for corresponding temporary RS triggering</w:t>
      </w:r>
    </w:p>
    <w:p w14:paraId="282A5CE2" w14:textId="77777777" w:rsidR="00BD43D5" w:rsidRDefault="00BD43D5">
      <w:pPr>
        <w:pStyle w:val="CommentText"/>
        <w:rPr>
          <w:lang w:eastAsia="zh-CN"/>
        </w:rPr>
      </w:pPr>
    </w:p>
  </w:comment>
  <w:comment w:id="21" w:author="Frank" w:date="2021-10-19T04:06:00Z" w:initials="Frank">
    <w:p w14:paraId="66FF01F2" w14:textId="77777777" w:rsidR="00BD43D5" w:rsidRDefault="008B2EED">
      <w:pPr>
        <w:pStyle w:val="CommentText"/>
        <w:rPr>
          <w:lang w:eastAsia="zh-CN"/>
        </w:rPr>
      </w:pPr>
      <w:r>
        <w:rPr>
          <w:rFonts w:hint="eastAsia"/>
          <w:lang w:eastAsia="zh-CN"/>
        </w:rPr>
        <w:t>T</w:t>
      </w:r>
      <w:r>
        <w:rPr>
          <w:lang w:eastAsia="zh-CN"/>
        </w:rPr>
        <w:t>he latest version of excel file from RRC email thread will be attached in this LS.</w:t>
      </w:r>
    </w:p>
  </w:comment>
  <w:comment w:id="32" w:author="Frank" w:date="2021-10-19T04:06:00Z" w:initials="Frank">
    <w:p w14:paraId="7C3A0418" w14:textId="77777777" w:rsidR="00BD43D5" w:rsidRDefault="008B2EED">
      <w:pPr>
        <w:pStyle w:val="CommentText"/>
        <w:ind w:left="1320" w:hanging="440"/>
        <w:rPr>
          <w:lang w:eastAsia="zh-CN"/>
        </w:rPr>
      </w:pPr>
      <w:r>
        <w:rPr>
          <w:rFonts w:hint="eastAsia"/>
          <w:lang w:eastAsia="zh-CN"/>
        </w:rPr>
        <w:t>T</w:t>
      </w:r>
      <w:r>
        <w:rPr>
          <w:lang w:eastAsia="zh-CN"/>
        </w:rPr>
        <w:t>he latest version of excel file from RRC email thread will be attached in this 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2A5CE2" w15:done="0"/>
  <w15:commentEx w15:paraId="66FF01F2" w15:done="0"/>
  <w15:commentEx w15:paraId="7C3A04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2A5CE2" w16cid:durableId="251A81C4"/>
  <w16cid:commentId w16cid:paraId="66FF01F2" w16cid:durableId="251A81C5"/>
  <w16cid:commentId w16cid:paraId="7C3A0418" w16cid:durableId="251A81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2BAAC" w14:textId="77777777" w:rsidR="00CB7E6B" w:rsidRDefault="00CB7E6B">
      <w:pPr>
        <w:spacing w:line="240" w:lineRule="auto"/>
      </w:pPr>
      <w:r>
        <w:separator/>
      </w:r>
    </w:p>
  </w:endnote>
  <w:endnote w:type="continuationSeparator" w:id="0">
    <w:p w14:paraId="4AA66283" w14:textId="77777777" w:rsidR="00CB7E6B" w:rsidRDefault="00CB7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99DEB" w14:textId="77777777" w:rsidR="00CB7E6B" w:rsidRDefault="00CB7E6B">
      <w:pPr>
        <w:spacing w:after="0" w:line="240" w:lineRule="auto"/>
      </w:pPr>
      <w:r>
        <w:separator/>
      </w:r>
    </w:p>
  </w:footnote>
  <w:footnote w:type="continuationSeparator" w:id="0">
    <w:p w14:paraId="1F8A2544" w14:textId="77777777" w:rsidR="00CB7E6B" w:rsidRDefault="00CB7E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2"/>
  </w:num>
  <w:num w:numId="2">
    <w:abstractNumId w:val="4"/>
  </w:num>
  <w:num w:numId="3">
    <w:abstractNumId w:val="6"/>
  </w:num>
  <w:num w:numId="4">
    <w:abstractNumId w:val="9"/>
    <w:lvlOverride w:ilvl="0">
      <w:startOverride w:val="1"/>
    </w:lvlOverride>
  </w:num>
  <w:num w:numId="5">
    <w:abstractNumId w:val="1"/>
  </w:num>
  <w:num w:numId="6">
    <w:abstractNumId w:val="8"/>
  </w:num>
  <w:num w:numId="7">
    <w:abstractNumId w:val="7"/>
  </w:num>
  <w:num w:numId="8">
    <w:abstractNumId w:val="5"/>
  </w:num>
  <w:num w:numId="9">
    <w:abstractNumId w:val="0"/>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k">
    <w15:presenceInfo w15:providerId="None" w15:userId="Frank"/>
  </w15:person>
  <w15:person w15:author="김윤선/표준연구팀(SR)/Master/삼성전자">
    <w15:presenceInfo w15:providerId="None" w15:userId="김윤선/표준연구팀(SR)/Master/삼성전자"/>
  </w15:person>
  <w15:person w15:author="Frank_v2">
    <w15:presenceInfo w15:providerId="None" w15:userId="Frank_v2"/>
  </w15:person>
  <w15:person w15:author="Frank_v3">
    <w15:presenceInfo w15:providerId="None" w15:userId="Frank_v3"/>
  </w15:person>
  <w15:person w15:author="Frank_v4">
    <w15:presenceInfo w15:providerId="None" w15:userId="Frank_v4"/>
  </w15:person>
  <w15:person w15:author="Ericsson">
    <w15:presenceInfo w15:providerId="None" w15:userId="Ericsson"/>
  </w15:person>
  <w15:person w15:author="wfzhang">
    <w15:presenceInfo w15:providerId="None" w15:userId="wf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8F7FA47"/>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40"/>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36E"/>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79C"/>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1BB"/>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98"/>
    <w:rsid w:val="001509C9"/>
    <w:rsid w:val="00150F6F"/>
    <w:rsid w:val="001513E2"/>
    <w:rsid w:val="00151505"/>
    <w:rsid w:val="00151619"/>
    <w:rsid w:val="001517F1"/>
    <w:rsid w:val="00151C66"/>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5BD"/>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084"/>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09ED"/>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0E0C"/>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138"/>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4EB8"/>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93D"/>
    <w:rsid w:val="004344C7"/>
    <w:rsid w:val="00434744"/>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4A3"/>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807"/>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4C0"/>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69E"/>
    <w:rsid w:val="005A5CF2"/>
    <w:rsid w:val="005A5DC9"/>
    <w:rsid w:val="005A693F"/>
    <w:rsid w:val="005A6D8B"/>
    <w:rsid w:val="005A7D01"/>
    <w:rsid w:val="005B0542"/>
    <w:rsid w:val="005B0DB7"/>
    <w:rsid w:val="005B0F45"/>
    <w:rsid w:val="005B190B"/>
    <w:rsid w:val="005B2225"/>
    <w:rsid w:val="005B23E0"/>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6CF0"/>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3EF"/>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DEA"/>
    <w:rsid w:val="00744EA0"/>
    <w:rsid w:val="00746037"/>
    <w:rsid w:val="0074638D"/>
    <w:rsid w:val="00746484"/>
    <w:rsid w:val="00746597"/>
    <w:rsid w:val="00746ED2"/>
    <w:rsid w:val="0074704F"/>
    <w:rsid w:val="00747204"/>
    <w:rsid w:val="00747EC5"/>
    <w:rsid w:val="00747F48"/>
    <w:rsid w:val="00747F4C"/>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6A3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022B"/>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3C6"/>
    <w:rsid w:val="00810D8D"/>
    <w:rsid w:val="00811835"/>
    <w:rsid w:val="00812CB7"/>
    <w:rsid w:val="008132B1"/>
    <w:rsid w:val="008139DA"/>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35FA"/>
    <w:rsid w:val="008542D4"/>
    <w:rsid w:val="00854676"/>
    <w:rsid w:val="00856416"/>
    <w:rsid w:val="00856690"/>
    <w:rsid w:val="00856833"/>
    <w:rsid w:val="00856840"/>
    <w:rsid w:val="00857C66"/>
    <w:rsid w:val="0086087C"/>
    <w:rsid w:val="008608A1"/>
    <w:rsid w:val="00860D8E"/>
    <w:rsid w:val="0086209C"/>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3C"/>
    <w:rsid w:val="008B0AEC"/>
    <w:rsid w:val="008B1423"/>
    <w:rsid w:val="008B1E53"/>
    <w:rsid w:val="008B1E5B"/>
    <w:rsid w:val="008B253F"/>
    <w:rsid w:val="008B289C"/>
    <w:rsid w:val="008B2EED"/>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7AB"/>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1E7"/>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C8A"/>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927"/>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55"/>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909"/>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06E"/>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126"/>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43D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BE4"/>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3C0"/>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B7E6B"/>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92E"/>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531"/>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600B"/>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1BB"/>
    <w:rsid w:val="00DB72D0"/>
    <w:rsid w:val="00DB735F"/>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74E2"/>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567"/>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5F8B"/>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A53"/>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6BB"/>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7D"/>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2D75A45"/>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5C0293F"/>
  <w15:docId w15:val="{3D68161B-0E3F-412B-B5FF-9E786F02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6b-e/Inbox/drafts/8.13.2/RRC/Rel-17_RRC_SCellActivation_v007-Ericsson.xlsx"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3gpp.org/ftp/tsg_ran/WG1_RL1/TSGR1_106b-e/Inbox/drafts/8.13.2/RRC/Rel-17_RRC_SCellActivation_v005-Alt2Ericsson.xlsx"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2800</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Frank_v4</cp:lastModifiedBy>
  <cp:revision>3</cp:revision>
  <cp:lastPrinted>2007-06-18T04:08:00Z</cp:lastPrinted>
  <dcterms:created xsi:type="dcterms:W3CDTF">2021-10-21T05:06:00Z</dcterms:created>
  <dcterms:modified xsi:type="dcterms:W3CDTF">2021-10-21T05:10:00Z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(3)G7TMrSfoCdpICA3evOsUUIf6MKeG/wGynOVX93T3h3Fn3BXXoj7TLe/aO+zwlzCJOaTzVv8U
d9elYGArczjD5Tu/jxQ/2STOqxDfxBz8m+eFdLqpKeIjPTd7Uyc5uGkYJjTmgLJ0iR25YofM
nUGZuaXy5QhHOw9HgbysE9NRAmD+02dmpP2J0/i2BfjqKv6uobK4+6fBD2grgkoW+vLwytSm
DEyw7hRZzQdSWfVnfd</vt:lpwstr>
  </property>
  <property fmtid="{D5CDD505-2E9C-101B-9397-08002B2CF9AE}" pid="13" name="_2015_ms_pID_725343_00">
    <vt:lpwstr>_2015_ms_pID_725343</vt:lpwstr>
  </property>
  <property fmtid="{D5CDD505-2E9C-101B-9397-08002B2CF9AE}" pid="14" name="_2015_ms_pID_7253431">
    <vt:lpwstr>nDmJf8V47lkqoFP+F1Uqpp5RgQGDBhRLVerAnv+SEm5byWASVLhpsf
mnCLl7/lENDAMMeMGbWWr6cD51Bnf18ApGnGA4sYLD7wPwpPENstQrDuvBzjEbiv0v1q4WHK
XaS2fgUjrjKL7+pGSJbmnebPbOlcrePwxoASP8jj4wnjvskeAXd5k47jgVQCFoGZeMFOriJB
3gzpstTJuOQCjPgHEPzhoUa4BTZe/xKIJJOs</vt:lpwstr>
  </property>
  <property fmtid="{D5CDD505-2E9C-101B-9397-08002B2CF9AE}" pid="15" name="_2015_ms_pID_7253431_00">
    <vt:lpwstr>_2015_ms_pID_7253431</vt:lpwstr>
  </property>
  <property fmtid="{D5CDD505-2E9C-101B-9397-08002B2CF9AE}" pid="16" name="_2015_ms_pID_7253432">
    <vt:lpwstr>A/fbWsRLhvXH1fIrF4LQOyPn8Bw1J5U1ICA0
D9FvuvLBf9+t3TyOLQw+L0rYf8b9iQ==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1033-11.1.0.10702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ies>
</file>