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1DBE3394" w14:textId="57DBE144" w:rsidR="0088601D" w:rsidRPr="00AF0076" w:rsidRDefault="0088601D" w:rsidP="005C77E6">
      <w:pPr>
        <w:rPr>
          <w:rFonts w:ascii="Arial" w:hAnsi="Arial" w:cs="Arial"/>
          <w:b/>
          <w:sz w:val="28"/>
          <w:szCs w:val="28"/>
          <w:lang w:val="pt-BR"/>
        </w:rPr>
      </w:pPr>
      <w:r w:rsidRPr="00AF0076">
        <w:rPr>
          <w:rFonts w:ascii="Arial" w:hAnsi="Arial" w:cs="Arial"/>
          <w:b/>
          <w:sz w:val="28"/>
          <w:szCs w:val="28"/>
          <w:lang w:val="pt-BR"/>
        </w:rPr>
        <w:t>3GPP TSG RAN WG1 #</w:t>
      </w:r>
      <w:r w:rsidR="007A2C42" w:rsidRPr="00AF0076">
        <w:rPr>
          <w:rFonts w:ascii="Arial" w:hAnsi="Arial" w:cs="Arial"/>
          <w:b/>
          <w:sz w:val="28"/>
          <w:szCs w:val="28"/>
          <w:lang w:val="pt-BR"/>
        </w:rPr>
        <w:t>10</w:t>
      </w:r>
      <w:r w:rsidR="00B61D29">
        <w:rPr>
          <w:rFonts w:ascii="Arial" w:hAnsi="Arial" w:cs="Arial"/>
          <w:b/>
          <w:sz w:val="28"/>
          <w:szCs w:val="28"/>
          <w:lang w:val="pt-BR"/>
        </w:rPr>
        <w:t>6</w:t>
      </w:r>
      <w:r w:rsidR="00234930">
        <w:rPr>
          <w:rFonts w:ascii="Arial" w:hAnsi="Arial" w:cs="Arial"/>
          <w:b/>
          <w:sz w:val="28"/>
          <w:szCs w:val="28"/>
          <w:lang w:val="pt-BR"/>
        </w:rPr>
        <w:t>bis</w:t>
      </w:r>
      <w:r w:rsidR="00962718" w:rsidRPr="00AF0076">
        <w:rPr>
          <w:rFonts w:ascii="Arial" w:hAnsi="Arial" w:cs="Arial"/>
          <w:b/>
          <w:sz w:val="28"/>
          <w:szCs w:val="28"/>
          <w:lang w:val="pt-BR"/>
        </w:rPr>
        <w:t>-e</w:t>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69414C" w:rsidRPr="0069414C">
        <w:rPr>
          <w:rFonts w:ascii="Arial" w:hAnsi="Arial" w:cs="Arial"/>
          <w:b/>
          <w:sz w:val="28"/>
          <w:szCs w:val="28"/>
          <w:lang w:val="pt-BR"/>
        </w:rPr>
        <w:t>R1-</w:t>
      </w:r>
      <w:r w:rsidR="00DD0714" w:rsidRPr="0069414C">
        <w:rPr>
          <w:rFonts w:ascii="Arial" w:hAnsi="Arial" w:cs="Arial"/>
          <w:b/>
          <w:sz w:val="28"/>
          <w:szCs w:val="28"/>
          <w:lang w:val="pt-BR"/>
        </w:rPr>
        <w:t>210</w:t>
      </w:r>
      <w:r w:rsidR="00DD0714" w:rsidRPr="00DD0714">
        <w:rPr>
          <w:rFonts w:ascii="Arial" w:hAnsi="Arial" w:cs="Arial"/>
          <w:b/>
          <w:sz w:val="28"/>
          <w:szCs w:val="28"/>
          <w:highlight w:val="yellow"/>
          <w:lang w:val="pt-BR"/>
        </w:rPr>
        <w:t>XXXX</w:t>
      </w:r>
    </w:p>
    <w:p w14:paraId="7ADF3941" w14:textId="4BD7E28B" w:rsidR="0088601D" w:rsidRPr="00D642F0" w:rsidRDefault="00F96606" w:rsidP="0088601D">
      <w:pPr>
        <w:rPr>
          <w:rFonts w:ascii="Arial" w:hAnsi="Arial" w:cs="Arial"/>
          <w:b/>
          <w:sz w:val="24"/>
          <w:szCs w:val="24"/>
          <w:highlight w:val="yellow"/>
        </w:rPr>
      </w:pPr>
      <w:r w:rsidRPr="00F96606">
        <w:rPr>
          <w:rFonts w:ascii="Arial" w:hAnsi="Arial" w:cs="Arial"/>
          <w:b/>
          <w:sz w:val="28"/>
          <w:szCs w:val="28"/>
        </w:rPr>
        <w:t xml:space="preserve">e-Meeting, </w:t>
      </w:r>
      <w:r w:rsidR="00234930" w:rsidRPr="00234930">
        <w:rPr>
          <w:rFonts w:ascii="Arial" w:hAnsi="Arial" w:cs="Arial"/>
          <w:b/>
          <w:sz w:val="28"/>
          <w:szCs w:val="28"/>
        </w:rPr>
        <w:t>October 11th – 19th, 2021</w:t>
      </w:r>
    </w:p>
    <w:p w14:paraId="60A47F41" w14:textId="77777777" w:rsidR="0088601D" w:rsidRPr="000A67AF" w:rsidRDefault="00060C1A" w:rsidP="00335DB0">
      <w:pPr>
        <w:rPr>
          <w:rFonts w:ascii="Arial" w:hAnsi="Arial" w:cs="Arial"/>
          <w:b/>
          <w:sz w:val="24"/>
          <w:szCs w:val="24"/>
        </w:rPr>
      </w:pPr>
      <w:r w:rsidRPr="001B7BB9">
        <w:rPr>
          <w:rFonts w:ascii="Arial" w:hAnsi="Arial" w:cs="Arial"/>
          <w:b/>
          <w:sz w:val="24"/>
          <w:szCs w:val="24"/>
        </w:rPr>
        <w:t>Agenda item:</w:t>
      </w:r>
      <w:r w:rsidRPr="001B7BB9">
        <w:rPr>
          <w:rFonts w:ascii="Arial" w:hAnsi="Arial" w:cs="Arial"/>
          <w:b/>
          <w:sz w:val="24"/>
          <w:szCs w:val="24"/>
        </w:rPr>
        <w:tab/>
      </w:r>
      <w:r w:rsidR="004005C0" w:rsidRPr="0097241B">
        <w:rPr>
          <w:rFonts w:ascii="Arial" w:hAnsi="Arial" w:cs="Arial"/>
          <w:b/>
          <w:sz w:val="24"/>
          <w:szCs w:val="24"/>
        </w:rPr>
        <w:t>8.12</w:t>
      </w:r>
      <w:r w:rsidR="005C2451" w:rsidRPr="0097241B">
        <w:rPr>
          <w:rFonts w:ascii="Arial" w:hAnsi="Arial" w:cs="Arial"/>
          <w:b/>
          <w:sz w:val="24"/>
          <w:szCs w:val="24"/>
        </w:rPr>
        <w:t>.</w:t>
      </w:r>
      <w:r w:rsidR="00FF2E8B">
        <w:rPr>
          <w:rFonts w:ascii="Arial" w:hAnsi="Arial" w:cs="Arial"/>
          <w:b/>
          <w:sz w:val="24"/>
          <w:szCs w:val="24"/>
        </w:rPr>
        <w:t>3</w:t>
      </w:r>
    </w:p>
    <w:p w14:paraId="21B2B835" w14:textId="77777777" w:rsidR="0088601D" w:rsidRPr="002A3E21" w:rsidRDefault="0088601D" w:rsidP="00D102E8">
      <w:pPr>
        <w:rPr>
          <w:rFonts w:ascii="Arial" w:hAnsi="Arial" w:cs="Arial"/>
          <w:sz w:val="24"/>
          <w:szCs w:val="24"/>
        </w:rPr>
      </w:pPr>
      <w:r w:rsidRPr="002A3E21">
        <w:rPr>
          <w:rFonts w:ascii="Arial" w:hAnsi="Arial" w:cs="Arial"/>
          <w:b/>
          <w:sz w:val="24"/>
          <w:szCs w:val="24"/>
        </w:rPr>
        <w:t xml:space="preserve">Source: </w:t>
      </w:r>
      <w:r w:rsidRPr="002A3E21">
        <w:rPr>
          <w:rFonts w:ascii="Arial" w:hAnsi="Arial" w:cs="Arial"/>
          <w:b/>
          <w:sz w:val="24"/>
          <w:szCs w:val="24"/>
        </w:rPr>
        <w:tab/>
      </w:r>
      <w:r w:rsidR="00060C1A" w:rsidRPr="002A3E21">
        <w:rPr>
          <w:rFonts w:ascii="Arial" w:hAnsi="Arial" w:cs="Arial"/>
          <w:b/>
          <w:sz w:val="24"/>
          <w:szCs w:val="24"/>
        </w:rPr>
        <w:tab/>
      </w:r>
      <w:r w:rsidR="00060C1A" w:rsidRPr="002A3E21">
        <w:rPr>
          <w:rFonts w:ascii="Arial" w:hAnsi="Arial" w:cs="Arial"/>
          <w:b/>
          <w:sz w:val="24"/>
          <w:szCs w:val="24"/>
        </w:rPr>
        <w:tab/>
      </w:r>
      <w:r w:rsidR="00C02F66">
        <w:rPr>
          <w:rFonts w:ascii="Arial" w:hAnsi="Arial" w:cs="Arial"/>
          <w:bCs/>
          <w:sz w:val="24"/>
          <w:szCs w:val="24"/>
        </w:rPr>
        <w:t>Moderator (</w:t>
      </w:r>
      <w:r w:rsidR="00D102E8">
        <w:rPr>
          <w:rFonts w:ascii="Arial" w:hAnsi="Arial" w:cs="Arial"/>
          <w:sz w:val="24"/>
          <w:szCs w:val="24"/>
        </w:rPr>
        <w:t>BBC</w:t>
      </w:r>
      <w:r w:rsidR="00C02F66">
        <w:rPr>
          <w:rFonts w:ascii="Arial" w:hAnsi="Arial" w:cs="Arial"/>
          <w:sz w:val="24"/>
          <w:szCs w:val="24"/>
        </w:rPr>
        <w:t>)</w:t>
      </w:r>
    </w:p>
    <w:p w14:paraId="605189B1" w14:textId="509E6D7E" w:rsidR="007A7A50" w:rsidRPr="00E87DD9" w:rsidRDefault="00060C1A" w:rsidP="009C2487">
      <w:pPr>
        <w:ind w:left="1704" w:hanging="1704"/>
        <w:rPr>
          <w:rFonts w:ascii="Arial" w:hAnsi="Arial" w:cs="Arial"/>
          <w:sz w:val="24"/>
          <w:szCs w:val="24"/>
        </w:rPr>
      </w:pPr>
      <w:r w:rsidRPr="00E87DD9">
        <w:rPr>
          <w:rFonts w:ascii="Arial" w:hAnsi="Arial" w:cs="Arial"/>
          <w:b/>
          <w:sz w:val="24"/>
          <w:szCs w:val="24"/>
        </w:rPr>
        <w:t>Title:</w:t>
      </w:r>
      <w:r w:rsidRPr="00E87DD9">
        <w:rPr>
          <w:rFonts w:ascii="Arial" w:hAnsi="Arial" w:cs="Arial"/>
          <w:b/>
          <w:sz w:val="24"/>
          <w:szCs w:val="24"/>
        </w:rPr>
        <w:tab/>
      </w:r>
      <w:r w:rsidR="0020328F">
        <w:rPr>
          <w:rFonts w:ascii="Arial" w:hAnsi="Arial" w:cs="Arial"/>
          <w:bCs/>
          <w:sz w:val="24"/>
          <w:szCs w:val="24"/>
        </w:rPr>
        <w:t xml:space="preserve">Feature </w:t>
      </w:r>
      <w:r w:rsidR="00115939">
        <w:rPr>
          <w:rFonts w:ascii="Arial" w:hAnsi="Arial" w:cs="Arial"/>
          <w:bCs/>
          <w:sz w:val="24"/>
          <w:szCs w:val="24"/>
        </w:rPr>
        <w:t>l</w:t>
      </w:r>
      <w:r w:rsidR="0020328F">
        <w:rPr>
          <w:rFonts w:ascii="Arial" w:hAnsi="Arial" w:cs="Arial"/>
          <w:bCs/>
          <w:sz w:val="24"/>
          <w:szCs w:val="24"/>
        </w:rPr>
        <w:t>ead summary</w:t>
      </w:r>
      <w:r w:rsidR="00027ED2">
        <w:rPr>
          <w:rFonts w:ascii="Arial" w:hAnsi="Arial" w:cs="Arial"/>
          <w:bCs/>
          <w:sz w:val="24"/>
          <w:szCs w:val="24"/>
        </w:rPr>
        <w:t xml:space="preserve"> </w:t>
      </w:r>
      <w:r w:rsidR="00A9656D">
        <w:rPr>
          <w:rFonts w:ascii="Arial" w:hAnsi="Arial" w:cs="Arial"/>
          <w:bCs/>
          <w:sz w:val="24"/>
          <w:szCs w:val="24"/>
        </w:rPr>
        <w:t>#</w:t>
      </w:r>
      <w:r w:rsidR="00751928">
        <w:rPr>
          <w:rFonts w:ascii="Arial" w:hAnsi="Arial" w:cs="Arial"/>
          <w:bCs/>
          <w:sz w:val="24"/>
          <w:szCs w:val="24"/>
        </w:rPr>
        <w:t>5</w:t>
      </w:r>
      <w:r w:rsidR="00A9656D">
        <w:rPr>
          <w:rFonts w:ascii="Arial" w:hAnsi="Arial" w:cs="Arial"/>
          <w:bCs/>
          <w:sz w:val="24"/>
          <w:szCs w:val="24"/>
        </w:rPr>
        <w:t xml:space="preserve"> </w:t>
      </w:r>
      <w:r w:rsidR="0020328F">
        <w:rPr>
          <w:rFonts w:ascii="Arial" w:hAnsi="Arial" w:cs="Arial"/>
          <w:bCs/>
          <w:sz w:val="24"/>
          <w:szCs w:val="24"/>
        </w:rPr>
        <w:t xml:space="preserve">on </w:t>
      </w:r>
      <w:r w:rsidR="00AC7CE8" w:rsidRPr="00AC7CE8">
        <w:rPr>
          <w:rFonts w:ascii="Arial" w:hAnsi="Arial" w:cs="Arial"/>
          <w:bCs/>
          <w:sz w:val="24"/>
          <w:szCs w:val="24"/>
        </w:rPr>
        <w:t>RAN basic functions for broadcast/multicast for UEs in RRC_IDLE/ RRC_INACTIVE states</w:t>
      </w:r>
      <w:r w:rsidR="00AC7CE8">
        <w:rPr>
          <w:rFonts w:ascii="Arial" w:hAnsi="Arial" w:cs="Arial"/>
          <w:bCs/>
          <w:sz w:val="24"/>
          <w:szCs w:val="24"/>
        </w:rPr>
        <w:t xml:space="preserve"> </w:t>
      </w:r>
    </w:p>
    <w:p w14:paraId="331C2D3C" w14:textId="4AEEE52D" w:rsidR="0088601D" w:rsidRPr="00C848CA" w:rsidRDefault="0088601D" w:rsidP="00335DB0">
      <w:pPr>
        <w:rPr>
          <w:rFonts w:ascii="Arial" w:hAnsi="Arial" w:cs="Arial"/>
          <w:b/>
          <w:sz w:val="24"/>
          <w:szCs w:val="24"/>
        </w:rPr>
      </w:pPr>
      <w:r w:rsidRPr="002A3E21">
        <w:rPr>
          <w:rFonts w:ascii="Arial" w:hAnsi="Arial" w:cs="Arial"/>
          <w:b/>
          <w:sz w:val="24"/>
          <w:szCs w:val="24"/>
        </w:rPr>
        <w:t>Document for:</w:t>
      </w:r>
      <w:r w:rsidRPr="002A3E21">
        <w:rPr>
          <w:rFonts w:ascii="Arial" w:hAnsi="Arial" w:cs="Arial"/>
          <w:b/>
          <w:sz w:val="24"/>
          <w:szCs w:val="24"/>
        </w:rPr>
        <w:tab/>
      </w:r>
      <w:r w:rsidRPr="002A3E21">
        <w:rPr>
          <w:rFonts w:ascii="Arial" w:hAnsi="Arial" w:cs="Arial"/>
          <w:sz w:val="24"/>
          <w:szCs w:val="24"/>
        </w:rPr>
        <w:t>Discussion</w:t>
      </w:r>
      <w:r w:rsidR="00F209CC">
        <w:rPr>
          <w:rFonts w:ascii="Arial" w:hAnsi="Arial" w:cs="Arial"/>
          <w:sz w:val="24"/>
          <w:szCs w:val="24"/>
        </w:rPr>
        <w:t xml:space="preserve"> and </w:t>
      </w:r>
      <w:r w:rsidR="0020328F">
        <w:rPr>
          <w:rFonts w:ascii="Arial" w:hAnsi="Arial" w:cs="Arial"/>
          <w:sz w:val="24"/>
          <w:szCs w:val="24"/>
        </w:rPr>
        <w:t>Decision</w:t>
      </w:r>
    </w:p>
    <w:p w14:paraId="5B0019C8" w14:textId="122F2839" w:rsidR="0088601D" w:rsidRPr="007177E8" w:rsidRDefault="00E3078B" w:rsidP="00BB49B8">
      <w:pPr>
        <w:pStyle w:val="Heading1"/>
        <w:numPr>
          <w:ilvl w:val="0"/>
          <w:numId w:val="1"/>
        </w:numPr>
        <w:rPr>
          <w:szCs w:val="18"/>
        </w:rPr>
      </w:pPr>
      <w:r w:rsidRPr="007177E8">
        <w:rPr>
          <w:szCs w:val="18"/>
        </w:rPr>
        <w:t>Introduction</w:t>
      </w:r>
    </w:p>
    <w:p w14:paraId="1FD7502B" w14:textId="4D7160A1" w:rsidR="00BC38D6" w:rsidRDefault="00BC38D6" w:rsidP="00BC38D6">
      <w:r w:rsidRPr="0063216D">
        <w:t>During TSG RAN #86</w:t>
      </w:r>
      <w:r>
        <w:t>,</w:t>
      </w:r>
      <w:r w:rsidRPr="0063216D">
        <w:t xml:space="preserve"> 3GPP approved a Release-17 </w:t>
      </w:r>
      <w:r>
        <w:t>Work Item (WI) to introduce support for Multicast and Broadcast Services in NR (NR MBS) [</w:t>
      </w:r>
      <w:r w:rsidR="006E6B2E">
        <w:t>1</w:t>
      </w:r>
      <w:r>
        <w:t>]. The NR MBS WI includes the following objective:</w:t>
      </w:r>
    </w:p>
    <w:tbl>
      <w:tblPr>
        <w:tblStyle w:val="TableGrid"/>
        <w:tblW w:w="0" w:type="auto"/>
        <w:tblLook w:val="04A0" w:firstRow="1" w:lastRow="0" w:firstColumn="1" w:lastColumn="0" w:noHBand="0" w:noVBand="1"/>
      </w:tblPr>
      <w:tblGrid>
        <w:gridCol w:w="9629"/>
      </w:tblGrid>
      <w:tr w:rsidR="00BC38D6" w14:paraId="28B774C6" w14:textId="77777777" w:rsidTr="00BC38D6">
        <w:tc>
          <w:tcPr>
            <w:tcW w:w="9855" w:type="dxa"/>
          </w:tcPr>
          <w:p w14:paraId="040288AA" w14:textId="77777777" w:rsidR="00BC38D6" w:rsidRDefault="00BC38D6" w:rsidP="00BB49B8">
            <w:pPr>
              <w:numPr>
                <w:ilvl w:val="0"/>
                <w:numId w:val="4"/>
              </w:numPr>
              <w:ind w:right="-99"/>
              <w:textAlignment w:val="auto"/>
              <w:rPr>
                <w:color w:val="000000"/>
              </w:rPr>
            </w:pPr>
            <w:r>
              <w:rPr>
                <w:color w:val="000000"/>
              </w:rPr>
              <w:t xml:space="preserve">Specify RAN basic functions for broadcast/multicast </w:t>
            </w:r>
            <w:r>
              <w:rPr>
                <w:color w:val="000000"/>
                <w:lang w:eastAsia="zh-CN"/>
              </w:rPr>
              <w:t>for UEs in RRC_IDLE/ RRC_INACTIVE states</w:t>
            </w:r>
            <w:r>
              <w:rPr>
                <w:color w:val="000000"/>
              </w:rPr>
              <w:t xml:space="preserve"> [RAN2, RAN1]:</w:t>
            </w:r>
          </w:p>
          <w:p w14:paraId="704185F2" w14:textId="77777777" w:rsidR="00BC38D6" w:rsidRDefault="00BC38D6" w:rsidP="00BB49B8">
            <w:pPr>
              <w:numPr>
                <w:ilvl w:val="1"/>
                <w:numId w:val="4"/>
              </w:numPr>
              <w:textAlignment w:val="auto"/>
              <w:rPr>
                <w:color w:val="000000"/>
                <w:lang w:eastAsia="zh-CN"/>
              </w:rPr>
            </w:pPr>
            <w:r>
              <w:rPr>
                <w:color w:val="000000"/>
                <w:lang w:eastAsia="zh-CN"/>
              </w:rPr>
              <w:t xml:space="preserve">Specify required changes to enable the reception of </w:t>
            </w:r>
            <w:r>
              <w:rPr>
                <w:color w:val="000000"/>
              </w:rPr>
              <w:t>Point to Multipoint transmissions by UEs in</w:t>
            </w:r>
            <w:r>
              <w:rPr>
                <w:color w:val="000000"/>
                <w:lang w:eastAsia="zh-CN"/>
              </w:rPr>
              <w:t xml:space="preserve"> RRC_IDLE/ RRC_INACTIVE states, </w:t>
            </w:r>
            <w:r>
              <w:rPr>
                <w:color w:val="000000"/>
              </w:rPr>
              <w:t>with the aim of keeping maximum commonality between RRC_CONNECTED state and RRC_IDLE/RRC_INACTIVE state for the configuration of PTM reception. [RAN2, RAN1].</w:t>
            </w:r>
          </w:p>
          <w:p w14:paraId="30A79979" w14:textId="1CBC8ADB" w:rsidR="00BC38D6" w:rsidRDefault="00BC38D6" w:rsidP="00BC38D6">
            <w:r>
              <w:rPr>
                <w:lang w:eastAsia="zh-CN"/>
              </w:rPr>
              <w:t xml:space="preserve">Note: the possibility of receiving </w:t>
            </w:r>
            <w:r>
              <w:rPr>
                <w:color w:val="000000"/>
              </w:rPr>
              <w:t xml:space="preserve">Point to Multipoint transmissions </w:t>
            </w:r>
            <w:r>
              <w:t xml:space="preserve">by </w:t>
            </w:r>
            <w:r>
              <w:rPr>
                <w:lang w:eastAsia="zh-CN"/>
              </w:rPr>
              <w:t xml:space="preserve">UEs in RRC_IDLE/ RRC_INACTIVE states, without the need for those UEs to get the </w:t>
            </w:r>
            <w:r>
              <w:t>configuration of the PTM bearer carrying the Broadcast/Multicast service while in RRC CONNECTED state beforehand, is subject to verification of service subscription and authorization assumptions during the WI.</w:t>
            </w:r>
          </w:p>
        </w:tc>
      </w:tr>
    </w:tbl>
    <w:p w14:paraId="6DEE39B4" w14:textId="3B880421" w:rsidR="004153BD" w:rsidRDefault="004153BD" w:rsidP="001B4AFA">
      <w:pPr>
        <w:rPr>
          <w:lang w:eastAsia="zh-CN"/>
        </w:rPr>
      </w:pPr>
    </w:p>
    <w:p w14:paraId="6C132A78" w14:textId="4C48DAE2" w:rsidR="008D7575" w:rsidRDefault="008D7575" w:rsidP="001B4AFA">
      <w:pPr>
        <w:rPr>
          <w:lang w:eastAsia="zh-CN"/>
        </w:rPr>
      </w:pPr>
      <w:r>
        <w:rPr>
          <w:lang w:eastAsia="zh-CN"/>
        </w:rPr>
        <w:t xml:space="preserve">The agreements for AI 8.12.3 on </w:t>
      </w:r>
      <w:r w:rsidRPr="00F311F5">
        <w:rPr>
          <w:lang w:eastAsia="zh-CN"/>
        </w:rPr>
        <w:t>Basic functions for broadcast/multicast for RRC_IDLE/</w:t>
      </w:r>
      <w:r>
        <w:rPr>
          <w:lang w:eastAsia="zh-CN"/>
        </w:rPr>
        <w:t xml:space="preserve"> </w:t>
      </w:r>
      <w:r w:rsidRPr="00F311F5">
        <w:rPr>
          <w:lang w:eastAsia="zh-CN"/>
        </w:rPr>
        <w:t>RRC_INACTIVE UEs</w:t>
      </w:r>
      <w:r>
        <w:rPr>
          <w:lang w:eastAsia="zh-CN"/>
        </w:rPr>
        <w:t xml:space="preserve"> in previous RAN1 </w:t>
      </w:r>
      <w:r w:rsidR="0078010E">
        <w:rPr>
          <w:lang w:eastAsia="zh-CN"/>
        </w:rPr>
        <w:t xml:space="preserve">and RAN Plenary </w:t>
      </w:r>
      <w:r>
        <w:rPr>
          <w:lang w:eastAsia="zh-CN"/>
        </w:rPr>
        <w:t xml:space="preserve">meetings are listed in the Annex </w:t>
      </w:r>
      <w:r w:rsidR="00AE1FC6">
        <w:rPr>
          <w:lang w:eastAsia="zh-CN"/>
        </w:rPr>
        <w:t xml:space="preserve">A </w:t>
      </w:r>
      <w:r>
        <w:rPr>
          <w:lang w:eastAsia="zh-CN"/>
        </w:rPr>
        <w:t>of this document.</w:t>
      </w:r>
    </w:p>
    <w:p w14:paraId="475659F8" w14:textId="428785EC" w:rsidR="000F074B" w:rsidRDefault="000F074B" w:rsidP="008D7575">
      <w:pPr>
        <w:rPr>
          <w:lang w:eastAsia="zh-CN"/>
        </w:rPr>
      </w:pPr>
      <w:r>
        <w:rPr>
          <w:lang w:eastAsia="zh-CN"/>
        </w:rPr>
        <w:t>As announced by the Chair, the email discussion details with check points for agreements are as follows:</w:t>
      </w:r>
    </w:p>
    <w:p w14:paraId="71C4F8E8" w14:textId="5F29B315" w:rsidR="00982883" w:rsidRDefault="00590B2C" w:rsidP="00226B84">
      <w:pPr>
        <w:overflowPunct/>
        <w:autoSpaceDE/>
        <w:autoSpaceDN/>
        <w:adjustRightInd/>
        <w:spacing w:after="0"/>
        <w:textAlignment w:val="auto"/>
        <w:rPr>
          <w:rFonts w:ascii="Times" w:hAnsi="Times"/>
          <w:szCs w:val="24"/>
          <w:lang w:eastAsia="x-none"/>
        </w:rPr>
      </w:pPr>
      <w:r w:rsidRPr="00590B2C">
        <w:rPr>
          <w:rFonts w:ascii="Times" w:hAnsi="Times"/>
          <w:szCs w:val="24"/>
          <w:highlight w:val="cyan"/>
          <w:lang w:eastAsia="x-none"/>
        </w:rPr>
        <w:t>[106bis-e-NR-MBS-03] Email discussion/approval on basic functions for broadcast/multicast for RRC_IDLE/RRC_INACTIVE UEs with checkpoints for agreements on October 14 and 19 – David (BBC)</w:t>
      </w:r>
    </w:p>
    <w:p w14:paraId="5DC812E8" w14:textId="77777777" w:rsidR="00226B84" w:rsidRDefault="00226B84" w:rsidP="00226B84">
      <w:pPr>
        <w:overflowPunct/>
        <w:autoSpaceDE/>
        <w:autoSpaceDN/>
        <w:adjustRightInd/>
        <w:spacing w:after="0"/>
        <w:textAlignment w:val="auto"/>
        <w:rPr>
          <w:lang w:eastAsia="zh-CN"/>
        </w:rPr>
      </w:pPr>
    </w:p>
    <w:p w14:paraId="08871D9B" w14:textId="1F784A91" w:rsidR="00226B84" w:rsidRDefault="001B379B" w:rsidP="0005018B">
      <w:pPr>
        <w:rPr>
          <w:lang w:eastAsia="zh-CN"/>
        </w:rPr>
      </w:pPr>
      <w:r>
        <w:rPr>
          <w:lang w:eastAsia="zh-CN"/>
        </w:rPr>
        <w:t>In this document</w:t>
      </w:r>
      <w:r w:rsidR="00CE6252">
        <w:rPr>
          <w:lang w:eastAsia="zh-CN"/>
        </w:rPr>
        <w:t>,</w:t>
      </w:r>
      <w:r>
        <w:rPr>
          <w:lang w:eastAsia="zh-CN"/>
        </w:rPr>
        <w:t xml:space="preserve"> the</w:t>
      </w:r>
      <w:r w:rsidR="00F311F5">
        <w:rPr>
          <w:lang w:eastAsia="zh-CN"/>
        </w:rPr>
        <w:t xml:space="preserve"> Feature Lead (FL)</w:t>
      </w:r>
      <w:r>
        <w:rPr>
          <w:lang w:eastAsia="zh-CN"/>
        </w:rPr>
        <w:t xml:space="preserve"> </w:t>
      </w:r>
      <w:r w:rsidR="00EF37EA">
        <w:rPr>
          <w:lang w:eastAsia="zh-CN"/>
        </w:rPr>
        <w:t xml:space="preserve">presents a list of </w:t>
      </w:r>
      <w:r w:rsidR="00196B02">
        <w:rPr>
          <w:lang w:eastAsia="zh-CN"/>
        </w:rPr>
        <w:t>open I</w:t>
      </w:r>
      <w:r w:rsidR="00EF37EA">
        <w:rPr>
          <w:lang w:eastAsia="zh-CN"/>
        </w:rPr>
        <w:t xml:space="preserve">ssues </w:t>
      </w:r>
      <w:r w:rsidR="00196B02">
        <w:rPr>
          <w:lang w:eastAsia="zh-CN"/>
        </w:rPr>
        <w:t xml:space="preserve">to enable </w:t>
      </w:r>
      <w:r w:rsidR="00196B02">
        <w:rPr>
          <w:color w:val="000000"/>
          <w:lang w:eastAsia="zh-CN"/>
        </w:rPr>
        <w:t xml:space="preserve">reception of </w:t>
      </w:r>
      <w:r w:rsidR="00196B02">
        <w:rPr>
          <w:color w:val="000000"/>
        </w:rPr>
        <w:t>Point to Multipoint transmissions by UEs in</w:t>
      </w:r>
      <w:r w:rsidR="00196B02">
        <w:rPr>
          <w:color w:val="000000"/>
          <w:lang w:eastAsia="zh-CN"/>
        </w:rPr>
        <w:t xml:space="preserve"> RRC_IDLE/ RRC_INACTIVE states</w:t>
      </w:r>
      <w:r w:rsidR="00196B02">
        <w:rPr>
          <w:lang w:eastAsia="zh-CN"/>
        </w:rPr>
        <w:t xml:space="preserve"> based on the </w:t>
      </w:r>
      <w:r w:rsidR="00F311F5">
        <w:rPr>
          <w:lang w:eastAsia="zh-CN"/>
        </w:rPr>
        <w:t>technical documents (tdocs) submitted to RAN1#10</w:t>
      </w:r>
      <w:r w:rsidR="00ED3E99">
        <w:rPr>
          <w:lang w:eastAsia="zh-CN"/>
        </w:rPr>
        <w:t>6</w:t>
      </w:r>
      <w:r w:rsidR="00982883">
        <w:rPr>
          <w:lang w:eastAsia="zh-CN"/>
        </w:rPr>
        <w:t>bis</w:t>
      </w:r>
      <w:r w:rsidR="00F311F5">
        <w:rPr>
          <w:lang w:eastAsia="zh-CN"/>
        </w:rPr>
        <w:t>-e.</w:t>
      </w:r>
      <w:r w:rsidR="00D63934">
        <w:rPr>
          <w:lang w:eastAsia="zh-CN"/>
        </w:rPr>
        <w:t xml:space="preserve"> </w:t>
      </w:r>
      <w:r w:rsidR="00196B02">
        <w:rPr>
          <w:lang w:eastAsia="zh-CN"/>
        </w:rPr>
        <w:t xml:space="preserve">Each of the Issues has the following subsections: background, Tdoc analysis, FL assessment and a set of proposals that are updated based on </w:t>
      </w:r>
      <w:r w:rsidR="00171D83">
        <w:rPr>
          <w:lang w:eastAsia="zh-CN"/>
        </w:rPr>
        <w:t>rounds of</w:t>
      </w:r>
      <w:r w:rsidR="00196B02">
        <w:rPr>
          <w:lang w:eastAsia="zh-CN"/>
        </w:rPr>
        <w:t xml:space="preserve"> discussion </w:t>
      </w:r>
      <w:r w:rsidR="00B2275E">
        <w:rPr>
          <w:lang w:eastAsia="zh-CN"/>
        </w:rPr>
        <w:t xml:space="preserve">between </w:t>
      </w:r>
      <w:r w:rsidR="00196B02">
        <w:rPr>
          <w:lang w:eastAsia="zh-CN"/>
        </w:rPr>
        <w:t xml:space="preserve">companies. </w:t>
      </w:r>
      <w:r w:rsidR="008D7575">
        <w:rPr>
          <w:lang w:eastAsia="zh-CN"/>
        </w:rPr>
        <w:t>Th</w:t>
      </w:r>
      <w:r w:rsidR="00196B02">
        <w:rPr>
          <w:lang w:eastAsia="zh-CN"/>
        </w:rPr>
        <w:t>e</w:t>
      </w:r>
      <w:r w:rsidR="008D7575">
        <w:rPr>
          <w:lang w:eastAsia="zh-CN"/>
        </w:rPr>
        <w:t xml:space="preserve"> </w:t>
      </w:r>
      <w:r w:rsidR="00196B02">
        <w:rPr>
          <w:lang w:eastAsia="zh-CN"/>
        </w:rPr>
        <w:t xml:space="preserve">final section of this </w:t>
      </w:r>
      <w:r w:rsidR="008D7575">
        <w:rPr>
          <w:lang w:eastAsia="zh-CN"/>
        </w:rPr>
        <w:t xml:space="preserve">document also </w:t>
      </w:r>
      <w:r w:rsidR="00196B02">
        <w:rPr>
          <w:lang w:eastAsia="zh-CN"/>
        </w:rPr>
        <w:t xml:space="preserve">contains the </w:t>
      </w:r>
      <w:r w:rsidR="00472B8C">
        <w:rPr>
          <w:lang w:eastAsia="zh-CN"/>
        </w:rPr>
        <w:t xml:space="preserve">agreements reached </w:t>
      </w:r>
      <w:r w:rsidR="008D7575">
        <w:rPr>
          <w:lang w:eastAsia="zh-CN"/>
        </w:rPr>
        <w:t>at RAN1#10</w:t>
      </w:r>
      <w:r w:rsidR="00ED3E99">
        <w:rPr>
          <w:lang w:eastAsia="zh-CN"/>
        </w:rPr>
        <w:t>6</w:t>
      </w:r>
      <w:r w:rsidR="00196B02">
        <w:rPr>
          <w:lang w:eastAsia="zh-CN"/>
        </w:rPr>
        <w:t>bis</w:t>
      </w:r>
      <w:r w:rsidR="00ED3E99">
        <w:rPr>
          <w:lang w:eastAsia="zh-CN"/>
        </w:rPr>
        <w:t>-</w:t>
      </w:r>
      <w:r w:rsidR="008D7575">
        <w:rPr>
          <w:lang w:eastAsia="zh-CN"/>
        </w:rPr>
        <w:t>e.</w:t>
      </w:r>
    </w:p>
    <w:p w14:paraId="62F40CBF" w14:textId="51D8E2F1" w:rsidR="0005018B" w:rsidRDefault="0005018B" w:rsidP="0005018B">
      <w:pPr>
        <w:rPr>
          <w:lang w:eastAsia="zh-CN"/>
        </w:rPr>
      </w:pPr>
      <w:r>
        <w:rPr>
          <w:lang w:eastAsia="zh-CN"/>
        </w:rPr>
        <w:t xml:space="preserve">The reader can use the “Navigation Pane” </w:t>
      </w:r>
      <w:r w:rsidR="006416CD">
        <w:rPr>
          <w:lang w:eastAsia="zh-CN"/>
        </w:rPr>
        <w:t xml:space="preserve">utility of </w:t>
      </w:r>
      <w:r w:rsidR="00DF5F7C">
        <w:rPr>
          <w:lang w:eastAsia="zh-CN"/>
        </w:rPr>
        <w:t>W</w:t>
      </w:r>
      <w:r w:rsidR="006416CD">
        <w:rPr>
          <w:lang w:eastAsia="zh-CN"/>
        </w:rPr>
        <w:t xml:space="preserve">ord </w:t>
      </w:r>
      <w:r>
        <w:rPr>
          <w:lang w:eastAsia="zh-CN"/>
        </w:rPr>
        <w:t>to quickly find the Issues</w:t>
      </w:r>
      <w:r w:rsidR="00341B13">
        <w:rPr>
          <w:lang w:eastAsia="zh-CN"/>
        </w:rPr>
        <w:t xml:space="preserve"> and the rounds of discussion for the </w:t>
      </w:r>
      <w:r>
        <w:rPr>
          <w:lang w:eastAsia="zh-CN"/>
        </w:rPr>
        <w:t>set of Proposals for this meeting.</w:t>
      </w:r>
    </w:p>
    <w:p w14:paraId="60CC0F62" w14:textId="4071CBA0" w:rsidR="0028476B" w:rsidRDefault="0028476B">
      <w:pPr>
        <w:overflowPunct/>
        <w:autoSpaceDE/>
        <w:autoSpaceDN/>
        <w:adjustRightInd/>
        <w:spacing w:after="0"/>
        <w:textAlignment w:val="auto"/>
        <w:rPr>
          <w:lang w:eastAsia="zh-CN"/>
        </w:rPr>
      </w:pPr>
    </w:p>
    <w:p w14:paraId="262C8B39" w14:textId="62F7D3D5" w:rsidR="007177E8" w:rsidRDefault="007177E8" w:rsidP="00BB49B8">
      <w:pPr>
        <w:pStyle w:val="Heading1"/>
        <w:numPr>
          <w:ilvl w:val="0"/>
          <w:numId w:val="1"/>
        </w:numPr>
        <w:rPr>
          <w:lang w:eastAsia="zh-CN"/>
        </w:rPr>
      </w:pPr>
      <w:r>
        <w:rPr>
          <w:lang w:eastAsia="zh-CN"/>
        </w:rPr>
        <w:t>Issues</w:t>
      </w:r>
    </w:p>
    <w:p w14:paraId="0FF9985A" w14:textId="50BFFF70" w:rsidR="002934E4" w:rsidRPr="00DC3B8D" w:rsidRDefault="00AA642C" w:rsidP="00BB49B8">
      <w:pPr>
        <w:pStyle w:val="Heading2"/>
        <w:numPr>
          <w:ilvl w:val="1"/>
          <w:numId w:val="1"/>
        </w:numPr>
      </w:pPr>
      <w:r>
        <w:t>[</w:t>
      </w:r>
      <w:r w:rsidRPr="00DE43BB">
        <w:rPr>
          <w:highlight w:val="yellow"/>
        </w:rPr>
        <w:t>ACTIVE</w:t>
      </w:r>
      <w:r>
        <w:t xml:space="preserve">] </w:t>
      </w:r>
      <w:r w:rsidR="002934E4" w:rsidRPr="00DC3B8D">
        <w:t xml:space="preserve">Issue </w:t>
      </w:r>
      <w:r w:rsidR="004C22D9">
        <w:t>1</w:t>
      </w:r>
      <w:r w:rsidR="002934E4" w:rsidRPr="00DC3B8D">
        <w:t xml:space="preserve">: </w:t>
      </w:r>
      <w:r w:rsidR="002F15D2" w:rsidRPr="002F15D2">
        <w:t>Cases D&amp;E down-selection for CFR of MCCH/MTCH</w:t>
      </w:r>
    </w:p>
    <w:p w14:paraId="0E44930A" w14:textId="77777777" w:rsidR="00CC18ED" w:rsidRDefault="00CC18ED" w:rsidP="00BB49B8">
      <w:pPr>
        <w:pStyle w:val="Heading3"/>
        <w:numPr>
          <w:ilvl w:val="2"/>
          <w:numId w:val="1"/>
        </w:numPr>
        <w:rPr>
          <w:b/>
          <w:bCs/>
        </w:rPr>
      </w:pPr>
      <w:r>
        <w:rPr>
          <w:b/>
          <w:bCs/>
        </w:rPr>
        <w:t>Background</w:t>
      </w:r>
    </w:p>
    <w:p w14:paraId="5E0462B0" w14:textId="1680B3D1" w:rsidR="005B04AF" w:rsidRPr="005B04AF" w:rsidRDefault="005B04AF" w:rsidP="005B04AF">
      <w:r w:rsidRPr="005B04AF">
        <w:t xml:space="preserve">During RAN2#113bis-e meeting, RAN2 discussed further aspects of MCCH scheduling </w:t>
      </w:r>
      <w:r w:rsidR="004B584F">
        <w:t>wi</w:t>
      </w:r>
      <w:r w:rsidRPr="005B04AF">
        <w:t>th RAN1 impacts. Here</w:t>
      </w:r>
      <w:r w:rsidR="00673DFF">
        <w:t>,</w:t>
      </w:r>
      <w:r w:rsidRPr="005B04AF">
        <w:t xml:space="preserve"> we reproduce relevant RAN2 agreements relevant to the discussion on the CFR:</w:t>
      </w:r>
    </w:p>
    <w:tbl>
      <w:tblPr>
        <w:tblStyle w:val="TableGrid"/>
        <w:tblW w:w="0" w:type="auto"/>
        <w:tblLook w:val="04A0" w:firstRow="1" w:lastRow="0" w:firstColumn="1" w:lastColumn="0" w:noHBand="0" w:noVBand="1"/>
      </w:tblPr>
      <w:tblGrid>
        <w:gridCol w:w="9629"/>
      </w:tblGrid>
      <w:tr w:rsidR="005B04AF" w:rsidRPr="005B04AF" w14:paraId="5EEBD651" w14:textId="77777777" w:rsidTr="00F07EA4">
        <w:tc>
          <w:tcPr>
            <w:tcW w:w="9855" w:type="dxa"/>
          </w:tcPr>
          <w:p w14:paraId="694AEA41" w14:textId="77777777" w:rsidR="005B04AF" w:rsidRPr="005B04AF" w:rsidRDefault="005B04AF" w:rsidP="00BB49B8">
            <w:pPr>
              <w:numPr>
                <w:ilvl w:val="0"/>
                <w:numId w:val="9"/>
              </w:num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r w:rsidRPr="005B04AF">
              <w:rPr>
                <w:rFonts w:ascii="Arial" w:eastAsia="MS Mincho" w:hAnsi="Arial"/>
                <w:b/>
                <w:sz w:val="16"/>
                <w:szCs w:val="10"/>
                <w:lang w:val="en-US" w:eastAsia="zh-CN"/>
              </w:rPr>
              <w:lastRenderedPageBreak/>
              <w:t xml:space="preserve">Request RAN1 to discuss the details of the configuration of the bandwidth for MCCH reception. </w:t>
            </w:r>
          </w:p>
          <w:p w14:paraId="7A09A42A" w14:textId="77777777" w:rsidR="005B04AF" w:rsidRPr="005B04AF" w:rsidRDefault="005B04AF" w:rsidP="00BB49B8">
            <w:pPr>
              <w:numPr>
                <w:ilvl w:val="0"/>
                <w:numId w:val="9"/>
              </w:num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r w:rsidRPr="005B04AF">
              <w:rPr>
                <w:rFonts w:ascii="Arial" w:eastAsia="MS Mincho" w:hAnsi="Arial"/>
                <w:b/>
                <w:sz w:val="16"/>
                <w:szCs w:val="10"/>
                <w:lang w:val="en-US" w:eastAsia="zh-CN"/>
              </w:rPr>
              <w:t>UE in RRC IDLE/INACTIVE should be able to monitor/read both MCCH channel and SI/Paging without BWP switch. It is up to RAN1 to decide how this is ensured.</w:t>
            </w:r>
          </w:p>
        </w:tc>
      </w:tr>
    </w:tbl>
    <w:p w14:paraId="1889D365" w14:textId="77777777" w:rsidR="005B04AF" w:rsidRPr="005B04AF" w:rsidRDefault="005B04AF" w:rsidP="005B04AF"/>
    <w:p w14:paraId="7A7F87BB" w14:textId="014425B5" w:rsidR="005B04AF" w:rsidRPr="005B04AF" w:rsidRDefault="005B04AF" w:rsidP="005B04AF">
      <w:r w:rsidRPr="005B04AF">
        <w:t xml:space="preserve">RAN2 </w:t>
      </w:r>
      <w:r>
        <w:t>in [</w:t>
      </w:r>
      <w:r w:rsidRPr="002C3C08">
        <w:rPr>
          <w:lang w:eastAsia="zh-CN"/>
        </w:rPr>
        <w:t>R1-2104165</w:t>
      </w:r>
      <w:r>
        <w:t xml:space="preserve">] </w:t>
      </w:r>
      <w:r w:rsidRPr="005B04AF">
        <w:t>requests RAN1 to investigate and provide feedback, considering agreements made by RAN2 as indicated in the LS where the following request is relevant for the discussion on CFR:</w:t>
      </w:r>
    </w:p>
    <w:tbl>
      <w:tblPr>
        <w:tblStyle w:val="TableGrid"/>
        <w:tblW w:w="0" w:type="auto"/>
        <w:tblLook w:val="04A0" w:firstRow="1" w:lastRow="0" w:firstColumn="1" w:lastColumn="0" w:noHBand="0" w:noVBand="1"/>
      </w:tblPr>
      <w:tblGrid>
        <w:gridCol w:w="9629"/>
      </w:tblGrid>
      <w:tr w:rsidR="005B04AF" w:rsidRPr="005B04AF" w14:paraId="1A33E54C" w14:textId="77777777" w:rsidTr="00F07EA4">
        <w:tc>
          <w:tcPr>
            <w:tcW w:w="9855" w:type="dxa"/>
          </w:tcPr>
          <w:p w14:paraId="0986FA10" w14:textId="77777777" w:rsidR="005B04AF" w:rsidRPr="005B04AF" w:rsidRDefault="005B04AF" w:rsidP="00BB49B8">
            <w:pPr>
              <w:numPr>
                <w:ilvl w:val="0"/>
                <w:numId w:val="9"/>
              </w:numPr>
              <w:spacing w:after="0" w:line="300" w:lineRule="auto"/>
              <w:contextualSpacing/>
              <w:jc w:val="both"/>
              <w:textAlignment w:val="auto"/>
            </w:pPr>
            <w:r w:rsidRPr="005B04AF">
              <w:rPr>
                <w:rFonts w:ascii="Arial" w:eastAsia="DengXian" w:hAnsi="Arial" w:cs="Arial"/>
                <w:sz w:val="16"/>
                <w:szCs w:val="10"/>
              </w:rPr>
              <w:t>Details of the allowed transmission bandwidth/BWP configurations for MCCH transmission.</w:t>
            </w:r>
          </w:p>
        </w:tc>
      </w:tr>
    </w:tbl>
    <w:p w14:paraId="53F051E6" w14:textId="55C909CC" w:rsidR="005B04AF" w:rsidRDefault="005B04AF" w:rsidP="005B04AF"/>
    <w:p w14:paraId="1C89AF44" w14:textId="1289C193" w:rsidR="00164559" w:rsidRDefault="00164559" w:rsidP="005B04AF">
      <w:r w:rsidRPr="00164559">
        <w:t>RAN2 discussed further the aspects related to MCCH design and made the following agreements during RAN2#114 meeting</w:t>
      </w:r>
      <w:r>
        <w:t xml:space="preserve"> relevant to the discussion on CFR for MCCH/MTCH</w:t>
      </w:r>
      <w:r w:rsidRPr="00164559">
        <w:t>:</w:t>
      </w:r>
    </w:p>
    <w:tbl>
      <w:tblPr>
        <w:tblStyle w:val="TableGrid"/>
        <w:tblW w:w="0" w:type="auto"/>
        <w:tblLook w:val="04A0" w:firstRow="1" w:lastRow="0" w:firstColumn="1" w:lastColumn="0" w:noHBand="0" w:noVBand="1"/>
      </w:tblPr>
      <w:tblGrid>
        <w:gridCol w:w="9629"/>
      </w:tblGrid>
      <w:tr w:rsidR="00164559" w14:paraId="0F9959DF" w14:textId="77777777" w:rsidTr="00164559">
        <w:tc>
          <w:tcPr>
            <w:tcW w:w="9855" w:type="dxa"/>
          </w:tcPr>
          <w:p w14:paraId="556E6ECE" w14:textId="77777777" w:rsidR="00C40137" w:rsidRPr="008E2593" w:rsidRDefault="00C40137" w:rsidP="006305D4">
            <w:pPr>
              <w:pStyle w:val="Agreement"/>
              <w:numPr>
                <w:ilvl w:val="0"/>
                <w:numId w:val="32"/>
              </w:numPr>
              <w:spacing w:line="240" w:lineRule="auto"/>
              <w:rPr>
                <w:rFonts w:cs="Times New Roman"/>
                <w:sz w:val="16"/>
                <w:szCs w:val="16"/>
                <w:lang w:eastAsia="zh-CN"/>
              </w:rPr>
            </w:pPr>
            <w:r w:rsidRPr="008E2593">
              <w:rPr>
                <w:rFonts w:cs="Times New Roman"/>
                <w:sz w:val="16"/>
                <w:szCs w:val="16"/>
                <w:lang w:eastAsia="zh-CN"/>
              </w:rPr>
              <w:t>MBS specific SIB is defined to carry MCCH configuration.</w:t>
            </w:r>
          </w:p>
          <w:p w14:paraId="286D648B" w14:textId="77777777" w:rsidR="00164559" w:rsidRPr="008E2593" w:rsidRDefault="00164559" w:rsidP="006305D4">
            <w:pPr>
              <w:pStyle w:val="Agreement"/>
              <w:numPr>
                <w:ilvl w:val="0"/>
                <w:numId w:val="32"/>
              </w:numPr>
              <w:spacing w:line="240" w:lineRule="auto"/>
              <w:rPr>
                <w:rFonts w:cs="Times New Roman"/>
                <w:sz w:val="16"/>
                <w:szCs w:val="16"/>
                <w:lang w:eastAsia="zh-CN"/>
              </w:rPr>
            </w:pPr>
            <w:r w:rsidRPr="008E2593">
              <w:rPr>
                <w:rFonts w:cs="Times New Roman"/>
                <w:sz w:val="16"/>
                <w:szCs w:val="16"/>
                <w:lang w:eastAsia="zh-CN"/>
              </w:rPr>
              <w:t>Postpone the discussion on whether dedicated MCCH configuration is required until RAN1 makes progress on BWP/CFR for MCCH.</w:t>
            </w:r>
          </w:p>
          <w:p w14:paraId="354ABF4A" w14:textId="3AA8E926" w:rsidR="00C40137" w:rsidRPr="00C40137" w:rsidRDefault="00C40137" w:rsidP="006305D4">
            <w:pPr>
              <w:pStyle w:val="Agreement"/>
              <w:numPr>
                <w:ilvl w:val="0"/>
                <w:numId w:val="32"/>
              </w:numPr>
              <w:spacing w:line="240" w:lineRule="auto"/>
              <w:rPr>
                <w:lang w:eastAsia="zh-CN"/>
              </w:rPr>
            </w:pPr>
            <w:r w:rsidRPr="008E2593">
              <w:rPr>
                <w:rFonts w:cs="Times New Roman"/>
                <w:sz w:val="16"/>
                <w:szCs w:val="16"/>
                <w:lang w:eastAsia="zh-CN"/>
              </w:rPr>
              <w:t>We support single MCCH (in this release)</w:t>
            </w:r>
          </w:p>
        </w:tc>
      </w:tr>
    </w:tbl>
    <w:p w14:paraId="131A4849" w14:textId="77777777" w:rsidR="00164559" w:rsidRDefault="00164559" w:rsidP="005B04AF"/>
    <w:p w14:paraId="4582D4B9" w14:textId="1F75E8E1" w:rsidR="005B04AF" w:rsidRPr="005B04AF" w:rsidRDefault="005B04AF" w:rsidP="005B04AF">
      <w:r w:rsidRPr="005B04AF">
        <w:t xml:space="preserve">The following agreements for </w:t>
      </w:r>
      <w:r w:rsidRPr="005B04AF">
        <w:rPr>
          <w:lang w:eastAsia="en-US"/>
        </w:rPr>
        <w:t>RRC_IDLE/RRC_INACTIVE UEs at RAN1#103-e</w:t>
      </w:r>
      <w:r w:rsidR="00164559">
        <w:rPr>
          <w:lang w:eastAsia="en-US"/>
        </w:rPr>
        <w:t xml:space="preserve">, </w:t>
      </w:r>
      <w:r w:rsidRPr="005B04AF">
        <w:rPr>
          <w:lang w:eastAsia="en-US"/>
        </w:rPr>
        <w:t>RAN1#104-e</w:t>
      </w:r>
      <w:r w:rsidR="00026637">
        <w:rPr>
          <w:lang w:eastAsia="en-US"/>
        </w:rPr>
        <w:t xml:space="preserve">, </w:t>
      </w:r>
      <w:r w:rsidR="00164559">
        <w:rPr>
          <w:lang w:eastAsia="en-US"/>
        </w:rPr>
        <w:t>RAN1#105-e</w:t>
      </w:r>
      <w:r w:rsidR="00026637">
        <w:rPr>
          <w:lang w:eastAsia="en-US"/>
        </w:rPr>
        <w:t>, RAN1#106-e</w:t>
      </w:r>
      <w:r w:rsidRPr="005B04AF">
        <w:rPr>
          <w:lang w:eastAsia="en-US"/>
        </w:rPr>
        <w:t xml:space="preserve"> </w:t>
      </w:r>
      <w:r w:rsidR="00413585">
        <w:rPr>
          <w:lang w:eastAsia="en-US"/>
        </w:rPr>
        <w:t xml:space="preserve">and RAN#93-e </w:t>
      </w:r>
      <w:r w:rsidRPr="005B04AF">
        <w:rPr>
          <w:lang w:eastAsia="en-US"/>
        </w:rPr>
        <w:t>are relevant for this discussion:</w:t>
      </w:r>
    </w:p>
    <w:tbl>
      <w:tblPr>
        <w:tblStyle w:val="TableGrid"/>
        <w:tblW w:w="0" w:type="auto"/>
        <w:tblLook w:val="04A0" w:firstRow="1" w:lastRow="0" w:firstColumn="1" w:lastColumn="0" w:noHBand="0" w:noVBand="1"/>
      </w:tblPr>
      <w:tblGrid>
        <w:gridCol w:w="9629"/>
      </w:tblGrid>
      <w:tr w:rsidR="005B04AF" w:rsidRPr="005B04AF" w14:paraId="22BA4261" w14:textId="77777777" w:rsidTr="00F07EA4">
        <w:tc>
          <w:tcPr>
            <w:tcW w:w="9855" w:type="dxa"/>
          </w:tcPr>
          <w:p w14:paraId="472793D3" w14:textId="77777777" w:rsidR="005B04AF" w:rsidRPr="005B04AF" w:rsidRDefault="005B04AF" w:rsidP="005B04AF">
            <w:pPr>
              <w:overflowPunct/>
              <w:autoSpaceDE/>
              <w:adjustRightInd/>
              <w:spacing w:after="0" w:line="252" w:lineRule="auto"/>
              <w:textAlignment w:val="auto"/>
              <w:rPr>
                <w:sz w:val="16"/>
                <w:szCs w:val="16"/>
                <w:highlight w:val="green"/>
                <w:lang w:eastAsia="en-US"/>
              </w:rPr>
            </w:pPr>
          </w:p>
          <w:p w14:paraId="545EDE97" w14:textId="77777777" w:rsidR="005B04AF" w:rsidRPr="005B04AF" w:rsidRDefault="005B04AF" w:rsidP="005B04AF">
            <w:pPr>
              <w:overflowPunct/>
              <w:autoSpaceDE/>
              <w:adjustRightInd/>
              <w:spacing w:after="0" w:line="252" w:lineRule="auto"/>
              <w:textAlignment w:val="auto"/>
              <w:rPr>
                <w:sz w:val="16"/>
                <w:szCs w:val="16"/>
                <w:lang w:eastAsia="en-US"/>
              </w:rPr>
            </w:pPr>
            <w:r w:rsidRPr="005B04AF">
              <w:rPr>
                <w:sz w:val="16"/>
                <w:szCs w:val="16"/>
                <w:highlight w:val="green"/>
                <w:lang w:eastAsia="en-US"/>
              </w:rPr>
              <w:t>Agreements</w:t>
            </w:r>
            <w:r w:rsidRPr="005B04AF">
              <w:rPr>
                <w:sz w:val="16"/>
                <w:szCs w:val="16"/>
                <w:lang w:eastAsia="en-US"/>
              </w:rPr>
              <w:t>: For RRC_IDLE/RRC_INACTIVE UEs, define/configure common frequency resource(s) for group-common PDCCH/PDSCH.</w:t>
            </w:r>
          </w:p>
          <w:p w14:paraId="568E37FF" w14:textId="77777777" w:rsidR="005B04AF" w:rsidRPr="005B04AF" w:rsidRDefault="005B04AF" w:rsidP="00BB49B8">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ja-JP"/>
              </w:rPr>
              <w:t xml:space="preserve">the UE may assume the initial BWP as the default common frequency resource for group-common PDCCH/PDSCH, if a </w:t>
            </w:r>
            <w:r w:rsidRPr="005B04AF">
              <w:rPr>
                <w:sz w:val="16"/>
                <w:szCs w:val="16"/>
                <w:lang w:eastAsia="en-US"/>
              </w:rPr>
              <w:t>specific common frequency resource is not configured.</w:t>
            </w:r>
          </w:p>
          <w:p w14:paraId="2907161E" w14:textId="77777777" w:rsidR="005B04AF" w:rsidRPr="005B04AF" w:rsidRDefault="005B04AF" w:rsidP="00BB49B8">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ko-KR"/>
              </w:rPr>
              <w:t xml:space="preserve">FFS: </w:t>
            </w:r>
            <w:r w:rsidRPr="005B04AF">
              <w:rPr>
                <w:sz w:val="16"/>
                <w:szCs w:val="16"/>
                <w:lang w:eastAsia="en-US"/>
              </w:rPr>
              <w:t>the relation of the common frequency resource(s) (if configured) and initial BWP.</w:t>
            </w:r>
          </w:p>
          <w:p w14:paraId="0FE846A2" w14:textId="77777777" w:rsidR="005B04AF" w:rsidRPr="005B04AF" w:rsidRDefault="005B04AF" w:rsidP="00BB49B8">
            <w:pPr>
              <w:numPr>
                <w:ilvl w:val="0"/>
                <w:numId w:val="7"/>
              </w:numPr>
              <w:overflowPunct/>
              <w:autoSpaceDE/>
              <w:autoSpaceDN/>
              <w:adjustRightInd/>
              <w:spacing w:after="0"/>
              <w:textAlignment w:val="auto"/>
              <w:rPr>
                <w:sz w:val="16"/>
                <w:szCs w:val="16"/>
                <w:lang w:eastAsia="en-US"/>
              </w:rPr>
            </w:pPr>
            <w:r w:rsidRPr="005B04AF">
              <w:rPr>
                <w:sz w:val="16"/>
                <w:szCs w:val="16"/>
                <w:lang w:eastAsia="en-US"/>
              </w:rPr>
              <w:t>FFS: whether to configure one/more common frequency resources</w:t>
            </w:r>
          </w:p>
          <w:p w14:paraId="5CEA5E23" w14:textId="77777777" w:rsidR="005B04AF" w:rsidRPr="005B04AF" w:rsidRDefault="005B04AF" w:rsidP="00BB49B8">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ja-JP"/>
              </w:rPr>
              <w:t>FFS: configuration and definition details of the common frequency resource</w:t>
            </w:r>
          </w:p>
          <w:p w14:paraId="262A41C7" w14:textId="77777777" w:rsidR="005B04AF" w:rsidRPr="005B04AF" w:rsidRDefault="005B04AF" w:rsidP="005B04AF">
            <w:pPr>
              <w:overflowPunct/>
              <w:autoSpaceDE/>
              <w:autoSpaceDN/>
              <w:adjustRightInd/>
              <w:spacing w:after="0" w:line="252" w:lineRule="auto"/>
              <w:textAlignment w:val="auto"/>
              <w:rPr>
                <w:sz w:val="16"/>
                <w:szCs w:val="16"/>
                <w:lang w:eastAsia="ja-JP"/>
              </w:rPr>
            </w:pPr>
          </w:p>
          <w:p w14:paraId="3E2A39B2" w14:textId="77777777" w:rsidR="005B04AF" w:rsidRPr="005B04AF" w:rsidRDefault="005B04AF" w:rsidP="005B04AF">
            <w:pPr>
              <w:overflowPunct/>
              <w:autoSpaceDE/>
              <w:autoSpaceDN/>
              <w:adjustRightInd/>
              <w:spacing w:after="0" w:line="252" w:lineRule="auto"/>
              <w:textAlignment w:val="auto"/>
              <w:rPr>
                <w:sz w:val="16"/>
                <w:szCs w:val="16"/>
                <w:lang w:eastAsia="en-US"/>
              </w:rPr>
            </w:pPr>
          </w:p>
          <w:p w14:paraId="74F449A9" w14:textId="77777777" w:rsidR="005B04AF" w:rsidRPr="005B04AF" w:rsidRDefault="005B04AF" w:rsidP="005B04AF">
            <w:pPr>
              <w:overflowPunct/>
              <w:autoSpaceDE/>
              <w:autoSpaceDN/>
              <w:adjustRightInd/>
              <w:spacing w:after="0"/>
              <w:textAlignment w:val="auto"/>
              <w:rPr>
                <w:rFonts w:ascii="Times" w:hAnsi="Times"/>
                <w:sz w:val="16"/>
                <w:szCs w:val="16"/>
                <w:lang w:eastAsia="x-none"/>
              </w:rPr>
            </w:pPr>
            <w:r w:rsidRPr="005B04AF">
              <w:rPr>
                <w:rFonts w:ascii="Times" w:hAnsi="Times"/>
                <w:sz w:val="16"/>
                <w:szCs w:val="16"/>
                <w:highlight w:val="green"/>
                <w:lang w:eastAsia="x-none"/>
              </w:rPr>
              <w:t>Agreement:</w:t>
            </w:r>
          </w:p>
          <w:p w14:paraId="5ABADD17" w14:textId="77777777" w:rsidR="005B04AF" w:rsidRPr="005B04AF" w:rsidRDefault="005B04AF" w:rsidP="005B04AF">
            <w:p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For RRC_IDLE/RRC_INACTIVE UEs, for broadcast reception, further study the following cases of a configured/defined specific common frequency resource (CFR) for group-common PDCCH/PDSCH, and identify which case(s) will be supported:</w:t>
            </w:r>
          </w:p>
          <w:p w14:paraId="4DC0AF92" w14:textId="77777777" w:rsidR="005B04AF" w:rsidRPr="005B04AF" w:rsidRDefault="005B04AF" w:rsidP="005B04AF">
            <w:pPr>
              <w:overflowPunct/>
              <w:autoSpaceDE/>
              <w:autoSpaceDN/>
              <w:adjustRightInd/>
              <w:spacing w:after="0"/>
              <w:textAlignment w:val="auto"/>
              <w:rPr>
                <w:rFonts w:ascii="Times" w:hAnsi="Times"/>
                <w:sz w:val="16"/>
                <w:szCs w:val="16"/>
                <w:lang w:eastAsia="en-US"/>
              </w:rPr>
            </w:pPr>
          </w:p>
          <w:p w14:paraId="741C434F" w14:textId="77777777" w:rsidR="005B04AF" w:rsidRPr="005B04AF" w:rsidRDefault="005B04AF" w:rsidP="00BB49B8">
            <w:pPr>
              <w:numPr>
                <w:ilvl w:val="0"/>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[Case E] the case where a CFR is defined based on a configured BWP. </w:t>
            </w:r>
          </w:p>
          <w:p w14:paraId="7B4F34A4" w14:textId="77777777" w:rsidR="005B04AF" w:rsidRPr="005B04AF" w:rsidRDefault="005B04AF" w:rsidP="00BB49B8">
            <w:pPr>
              <w:numPr>
                <w:ilvl w:val="1"/>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particular, study the following:</w:t>
            </w:r>
          </w:p>
          <w:p w14:paraId="28A37D07" w14:textId="77777777" w:rsidR="005B04AF" w:rsidRPr="005B04AF" w:rsidRDefault="005B04AF" w:rsidP="00BB49B8">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whether a configured BWP for MBS is needed or not.</w:t>
            </w:r>
          </w:p>
          <w:p w14:paraId="23003C5A" w14:textId="77777777" w:rsidR="005B04AF" w:rsidRPr="005B04AF" w:rsidRDefault="005B04AF" w:rsidP="00BB49B8">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whether </w:t>
            </w:r>
            <w:r w:rsidRPr="005B04AF">
              <w:rPr>
                <w:rFonts w:ascii="Times" w:eastAsia="SimSun" w:hAnsi="Times" w:cs="Times"/>
                <w:sz w:val="16"/>
                <w:szCs w:val="16"/>
                <w:lang w:eastAsia="zh-CN"/>
              </w:rPr>
              <w:t>BWP switching is needed or not.</w:t>
            </w:r>
          </w:p>
          <w:p w14:paraId="5B18151F" w14:textId="77777777" w:rsidR="005B04AF" w:rsidRPr="005B04AF" w:rsidRDefault="005B04AF" w:rsidP="00BB49B8">
            <w:pPr>
              <w:numPr>
                <w:ilvl w:val="1"/>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this study, the configured BWP has the following properties:</w:t>
            </w:r>
          </w:p>
          <w:p w14:paraId="45EF2A97" w14:textId="77777777" w:rsidR="005B04AF" w:rsidRPr="005B04AF" w:rsidRDefault="005B04AF" w:rsidP="00BB49B8">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The configured BWP is different than the initial BWP where the frequency resources of this initial BWP are configured smaller than the full carrier bandwidth. </w:t>
            </w:r>
          </w:p>
          <w:p w14:paraId="0341C504" w14:textId="77777777" w:rsidR="005B04AF" w:rsidRPr="005B04AF" w:rsidRDefault="005B04AF" w:rsidP="00BB49B8">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The CFR has the frequency resources identical to the configured BWP.</w:t>
            </w:r>
          </w:p>
          <w:p w14:paraId="0D2FDBFC" w14:textId="77777777" w:rsidR="005B04AF" w:rsidRPr="005B04AF" w:rsidRDefault="005B04AF" w:rsidP="00BB49B8">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The configured BWP needs to fully contain the initial BWP in frequency domain and has the same SCS and CP as the initial BWP. </w:t>
            </w:r>
          </w:p>
          <w:p w14:paraId="00170880" w14:textId="77777777" w:rsidR="005B04AF" w:rsidRPr="005B04AF" w:rsidRDefault="005B04AF" w:rsidP="00BB49B8">
            <w:pPr>
              <w:numPr>
                <w:ilvl w:val="1"/>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Note: The configured BWP is not larger than the carrier bandwidth</w:t>
            </w:r>
          </w:p>
          <w:p w14:paraId="0EADD895" w14:textId="77777777" w:rsidR="005B04AF" w:rsidRPr="005B04AF" w:rsidRDefault="005B04AF" w:rsidP="00BB49B8">
            <w:pPr>
              <w:numPr>
                <w:ilvl w:val="0"/>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the case where the initial BWP fully contains the CFR in the frequency domain.</w:t>
            </w:r>
          </w:p>
          <w:p w14:paraId="3E5A784B" w14:textId="77777777" w:rsidR="005B04AF" w:rsidRPr="005B04AF" w:rsidRDefault="005B04AF" w:rsidP="00BB49B8">
            <w:pPr>
              <w:numPr>
                <w:ilvl w:val="1"/>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this study the following sub-cases are considered:</w:t>
            </w:r>
          </w:p>
          <w:p w14:paraId="2FC59D41" w14:textId="77777777" w:rsidR="005B04AF" w:rsidRPr="005B04AF" w:rsidRDefault="005B04AF" w:rsidP="00BB49B8">
            <w:pPr>
              <w:numPr>
                <w:ilvl w:val="2"/>
                <w:numId w:val="13"/>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4B2E8F71" w14:textId="77777777" w:rsidR="005B04AF" w:rsidRPr="005B04AF" w:rsidRDefault="005B04AF" w:rsidP="005B04AF">
            <w:pPr>
              <w:overflowPunct/>
              <w:autoSpaceDE/>
              <w:autoSpaceDN/>
              <w:adjustRightInd/>
              <w:spacing w:after="0"/>
              <w:ind w:left="720"/>
              <w:textAlignment w:val="auto"/>
              <w:rPr>
                <w:rFonts w:ascii="Times" w:hAnsi="Times"/>
                <w:sz w:val="16"/>
                <w:szCs w:val="16"/>
                <w:lang w:eastAsia="en-US"/>
              </w:rPr>
            </w:pPr>
          </w:p>
          <w:p w14:paraId="5441D12B" w14:textId="77777777" w:rsidR="005B04AF" w:rsidRPr="005B04AF" w:rsidRDefault="005B04AF" w:rsidP="00BB49B8">
            <w:pPr>
              <w:numPr>
                <w:ilvl w:val="2"/>
                <w:numId w:val="13"/>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7C0246C5" w14:textId="77777777" w:rsidR="005B04AF" w:rsidRPr="005B04AF" w:rsidRDefault="005B04AF" w:rsidP="00BB49B8">
            <w:pPr>
              <w:numPr>
                <w:ilvl w:val="1"/>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particular, study the following:</w:t>
            </w:r>
          </w:p>
          <w:p w14:paraId="7E61DFD6" w14:textId="77777777" w:rsidR="005B04AF" w:rsidRPr="005B04AF" w:rsidRDefault="005B04AF" w:rsidP="00BB49B8">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Whether the considered two options with a CFR with smaller size than the initial BWP are needed or not for MBS.</w:t>
            </w:r>
          </w:p>
          <w:p w14:paraId="0BD500B8" w14:textId="77777777" w:rsidR="005B04AF" w:rsidRPr="005B04AF" w:rsidRDefault="005B04AF" w:rsidP="005B04AF">
            <w:pPr>
              <w:overflowPunct/>
              <w:autoSpaceDE/>
              <w:autoSpaceDN/>
              <w:adjustRightInd/>
              <w:spacing w:after="0"/>
              <w:ind w:left="2160"/>
              <w:textAlignment w:val="auto"/>
              <w:rPr>
                <w:rFonts w:ascii="Times" w:hAnsi="Times"/>
                <w:iCs/>
                <w:sz w:val="16"/>
                <w:szCs w:val="16"/>
                <w:lang w:eastAsia="en-US"/>
              </w:rPr>
            </w:pPr>
          </w:p>
          <w:p w14:paraId="05893C95" w14:textId="77777777" w:rsidR="005B04AF" w:rsidRPr="005B04AF" w:rsidRDefault="005B04AF" w:rsidP="00BB49B8">
            <w:pPr>
              <w:numPr>
                <w:ilvl w:val="0"/>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the case where the initial BWP has same size as the CFR in the frequency domain. </w:t>
            </w:r>
          </w:p>
          <w:p w14:paraId="7CE5DA45" w14:textId="77777777" w:rsidR="005B04AF" w:rsidRPr="005B04AF" w:rsidRDefault="005B04AF" w:rsidP="00BB49B8">
            <w:pPr>
              <w:numPr>
                <w:ilvl w:val="1"/>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this study the following two sub-cases are considered:</w:t>
            </w:r>
          </w:p>
          <w:p w14:paraId="18F38779" w14:textId="77777777" w:rsidR="005B04AF" w:rsidRPr="005B04AF" w:rsidRDefault="005B04AF" w:rsidP="00BB49B8">
            <w:pPr>
              <w:numPr>
                <w:ilvl w:val="2"/>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lastRenderedPageBreak/>
              <w:t>[Case A] A CFR with the same size as the initial BWP, where the initial BWP has the same frequency resources as CORESET0. In this case the CFR has the same frequency resources and same SCS and CP as the initial BWP.</w:t>
            </w:r>
          </w:p>
          <w:p w14:paraId="51A0F0EB" w14:textId="77777777" w:rsidR="005B04AF" w:rsidRPr="005B04AF" w:rsidRDefault="005B04AF" w:rsidP="00BB49B8">
            <w:pPr>
              <w:numPr>
                <w:ilvl w:val="2"/>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[Case C] A CFR with same size as the initial BWP, where the initial BWP has the frequency resources configured by SIB1. In this case the CFR has the same frequency resources and same SCS and CP as the initial BWP.</w:t>
            </w:r>
          </w:p>
          <w:p w14:paraId="2647378C" w14:textId="77777777" w:rsidR="005B04AF" w:rsidRPr="005B04AF" w:rsidRDefault="005B04AF" w:rsidP="00BB49B8">
            <w:pPr>
              <w:numPr>
                <w:ilvl w:val="1"/>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particular, study the following:</w:t>
            </w:r>
          </w:p>
          <w:p w14:paraId="474591E0" w14:textId="77777777" w:rsidR="005B04AF" w:rsidRDefault="005B04AF" w:rsidP="00BB49B8">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Whether the considered two options with a CFR with the same size as the initial BWP are needed or not for MBS.</w:t>
            </w:r>
          </w:p>
          <w:p w14:paraId="60F126FF" w14:textId="77777777" w:rsidR="00164559" w:rsidRDefault="00164559" w:rsidP="00164559">
            <w:pPr>
              <w:overflowPunct/>
              <w:autoSpaceDE/>
              <w:autoSpaceDN/>
              <w:adjustRightInd/>
              <w:spacing w:after="120"/>
              <w:textAlignment w:val="auto"/>
              <w:rPr>
                <w:rFonts w:ascii="Times" w:eastAsia="SimSun" w:hAnsi="Times" w:cs="Times"/>
                <w:sz w:val="16"/>
                <w:szCs w:val="16"/>
                <w:lang w:eastAsia="x-none"/>
              </w:rPr>
            </w:pPr>
          </w:p>
          <w:p w14:paraId="1E71E213" w14:textId="77777777" w:rsidR="00164559" w:rsidRPr="00164559" w:rsidRDefault="00164559" w:rsidP="00164559">
            <w:pPr>
              <w:overflowPunct/>
              <w:autoSpaceDE/>
              <w:autoSpaceDN/>
              <w:adjustRightInd/>
              <w:spacing w:after="0"/>
              <w:textAlignment w:val="auto"/>
              <w:rPr>
                <w:rFonts w:ascii="Times" w:eastAsia="SimSun" w:hAnsi="Times"/>
                <w:sz w:val="16"/>
                <w:szCs w:val="16"/>
                <w:lang w:eastAsia="en-US"/>
              </w:rPr>
            </w:pPr>
            <w:r w:rsidRPr="00164559">
              <w:rPr>
                <w:rFonts w:ascii="Times" w:eastAsia="SimSun" w:hAnsi="Times"/>
                <w:sz w:val="16"/>
                <w:szCs w:val="16"/>
                <w:highlight w:val="green"/>
                <w:lang w:eastAsia="en-US"/>
              </w:rPr>
              <w:t>Agreement:</w:t>
            </w:r>
          </w:p>
          <w:p w14:paraId="11FAB9CA" w14:textId="77777777" w:rsidR="00164559" w:rsidRPr="00164559" w:rsidRDefault="00164559" w:rsidP="00164559">
            <w:pPr>
              <w:overflowPunct/>
              <w:autoSpaceDE/>
              <w:autoSpaceDN/>
              <w:adjustRightInd/>
              <w:spacing w:after="0"/>
              <w:textAlignment w:val="auto"/>
              <w:rPr>
                <w:rFonts w:ascii="Times" w:eastAsia="SimSun" w:hAnsi="Times"/>
                <w:sz w:val="16"/>
                <w:szCs w:val="16"/>
                <w:lang w:eastAsia="x-none"/>
              </w:rPr>
            </w:pPr>
            <w:r w:rsidRPr="00164559">
              <w:rPr>
                <w:rFonts w:ascii="Times" w:eastAsia="SimSun" w:hAnsi="Times"/>
                <w:sz w:val="16"/>
                <w:szCs w:val="16"/>
                <w:lang w:eastAsia="en-US"/>
              </w:rPr>
              <w:t>For broadcast</w:t>
            </w:r>
            <w:r w:rsidRPr="00164559">
              <w:rPr>
                <w:rFonts w:ascii="Times" w:eastAsia="SimSun" w:hAnsi="Times"/>
                <w:sz w:val="16"/>
                <w:szCs w:val="16"/>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5AB6276A" w14:textId="77777777" w:rsidR="00164559" w:rsidRPr="00164559" w:rsidRDefault="00164559" w:rsidP="006305D4">
            <w:pPr>
              <w:numPr>
                <w:ilvl w:val="0"/>
                <w:numId w:val="27"/>
              </w:numPr>
              <w:overflowPunct/>
              <w:autoSpaceDE/>
              <w:autoSpaceDN/>
              <w:adjustRightInd/>
              <w:spacing w:after="120"/>
              <w:textAlignment w:val="auto"/>
              <w:rPr>
                <w:rFonts w:ascii="Times" w:hAnsi="Times" w:cs="Times"/>
                <w:b/>
                <w:bCs/>
                <w:sz w:val="16"/>
                <w:szCs w:val="16"/>
                <w:lang w:eastAsia="x-none"/>
              </w:rPr>
            </w:pPr>
            <w:r w:rsidRPr="00164559">
              <w:rPr>
                <w:rFonts w:ascii="Times" w:eastAsia="SimSun" w:hAnsi="Times" w:cs="Times"/>
                <w:sz w:val="16"/>
                <w:szCs w:val="16"/>
                <w:lang w:eastAsia="zh-CN"/>
              </w:rPr>
              <w:t>Note: GC-PDCCH/PDSCH transmission within a narrower portion of the Initial BWP (</w:t>
            </w:r>
            <w:r w:rsidRPr="00164559">
              <w:rPr>
                <w:rFonts w:ascii="Times" w:eastAsia="SimSun" w:hAnsi="Times" w:cs="Times"/>
                <w:sz w:val="16"/>
                <w:szCs w:val="16"/>
                <w:lang w:eastAsia="x-none"/>
              </w:rPr>
              <w:t>where the initial BWP has the same frequency resources as CORESET0</w:t>
            </w:r>
            <w:r w:rsidRPr="00164559">
              <w:rPr>
                <w:rFonts w:ascii="Times" w:eastAsia="SimSun" w:hAnsi="Times" w:cs="Times"/>
                <w:sz w:val="16"/>
                <w:szCs w:val="16"/>
                <w:lang w:eastAsia="zh-CN"/>
              </w:rPr>
              <w:t>) is possible by implementation via appropriate scheduling.</w:t>
            </w:r>
          </w:p>
          <w:p w14:paraId="1912EDB8" w14:textId="77777777" w:rsidR="00164559" w:rsidRPr="00164559" w:rsidRDefault="00164559" w:rsidP="00164559">
            <w:pPr>
              <w:overflowPunct/>
              <w:autoSpaceDE/>
              <w:autoSpaceDN/>
              <w:adjustRightInd/>
              <w:spacing w:after="0"/>
              <w:textAlignment w:val="auto"/>
              <w:rPr>
                <w:rFonts w:ascii="Times" w:hAnsi="Times"/>
                <w:b/>
                <w:bCs/>
                <w:sz w:val="16"/>
                <w:szCs w:val="16"/>
                <w:highlight w:val="yellow"/>
                <w:lang w:eastAsia="x-none"/>
              </w:rPr>
            </w:pPr>
          </w:p>
          <w:p w14:paraId="06366804" w14:textId="77777777" w:rsidR="00164559" w:rsidRPr="00164559" w:rsidRDefault="00164559" w:rsidP="00164559">
            <w:pPr>
              <w:overflowPunct/>
              <w:autoSpaceDE/>
              <w:autoSpaceDN/>
              <w:adjustRightInd/>
              <w:spacing w:after="0"/>
              <w:textAlignment w:val="auto"/>
              <w:rPr>
                <w:rFonts w:ascii="Times" w:eastAsia="SimSun" w:hAnsi="Times"/>
                <w:sz w:val="16"/>
                <w:szCs w:val="16"/>
                <w:lang w:eastAsia="en-US"/>
              </w:rPr>
            </w:pPr>
            <w:r w:rsidRPr="00164559">
              <w:rPr>
                <w:rFonts w:ascii="Times" w:eastAsia="SimSun" w:hAnsi="Times"/>
                <w:sz w:val="16"/>
                <w:szCs w:val="16"/>
                <w:highlight w:val="green"/>
                <w:lang w:eastAsia="en-US"/>
              </w:rPr>
              <w:t>Agreement:</w:t>
            </w:r>
          </w:p>
          <w:p w14:paraId="70410F75" w14:textId="77777777" w:rsidR="00164559" w:rsidRPr="00164559" w:rsidRDefault="00164559" w:rsidP="00164559">
            <w:pPr>
              <w:overflowPunct/>
              <w:autoSpaceDE/>
              <w:autoSpaceDN/>
              <w:adjustRightInd/>
              <w:spacing w:after="160" w:line="252" w:lineRule="auto"/>
              <w:textAlignment w:val="auto"/>
              <w:rPr>
                <w:rFonts w:ascii="Times" w:eastAsia="SimSun" w:hAnsi="Times"/>
                <w:sz w:val="16"/>
                <w:szCs w:val="16"/>
                <w:lang w:eastAsia="x-none"/>
              </w:rPr>
            </w:pPr>
            <w:r w:rsidRPr="00164559">
              <w:rPr>
                <w:rFonts w:ascii="Times" w:eastAsia="SimSun" w:hAnsi="Times"/>
                <w:sz w:val="16"/>
                <w:szCs w:val="16"/>
                <w:lang w:eastAsia="x-none"/>
              </w:rPr>
              <w:t>For broadcast reception, RRC_IDLE/RRC_INACTIVE UEs can use a configured/defined CFR with the same size as the initial BWP, where the initial BWP has the same frequency resources as CORESET0 (i.e., Case A), to receive GC-PDCCH/PDSCH carrying MTCH.</w:t>
            </w:r>
          </w:p>
          <w:p w14:paraId="7B8ED592" w14:textId="77777777" w:rsidR="00164559" w:rsidRPr="00413585" w:rsidRDefault="00164559" w:rsidP="006305D4">
            <w:pPr>
              <w:numPr>
                <w:ilvl w:val="0"/>
                <w:numId w:val="18"/>
              </w:numPr>
              <w:overflowPunct/>
              <w:autoSpaceDE/>
              <w:autoSpaceDN/>
              <w:adjustRightInd/>
              <w:spacing w:after="120" w:line="252" w:lineRule="auto"/>
              <w:textAlignment w:val="auto"/>
              <w:rPr>
                <w:rFonts w:ascii="Times" w:eastAsia="SimSun" w:hAnsi="Times" w:cs="Times"/>
                <w:sz w:val="16"/>
                <w:szCs w:val="16"/>
                <w:lang w:eastAsia="x-none"/>
              </w:rPr>
            </w:pPr>
            <w:r w:rsidRPr="00164559">
              <w:rPr>
                <w:rFonts w:ascii="Times" w:eastAsia="SimSun" w:hAnsi="Times"/>
                <w:sz w:val="16"/>
                <w:szCs w:val="16"/>
                <w:lang w:eastAsia="zh-CN"/>
              </w:rPr>
              <w:t>Note: GC-PDCCH/PDSCH transmission within a narrower portion of the Initial BWP (</w:t>
            </w:r>
            <w:r w:rsidRPr="00164559">
              <w:rPr>
                <w:rFonts w:ascii="Times" w:eastAsia="SimSun" w:hAnsi="Times"/>
                <w:sz w:val="16"/>
                <w:szCs w:val="16"/>
                <w:lang w:eastAsia="x-none"/>
              </w:rPr>
              <w:t>where the initial BWP has the same frequency resources as CORESET0</w:t>
            </w:r>
            <w:r w:rsidRPr="00164559">
              <w:rPr>
                <w:rFonts w:ascii="Times" w:eastAsia="SimSun" w:hAnsi="Times"/>
                <w:sz w:val="16"/>
                <w:szCs w:val="16"/>
                <w:lang w:eastAsia="zh-CN"/>
              </w:rPr>
              <w:t>) is possible by implementation via appropriate scheduling.</w:t>
            </w:r>
          </w:p>
          <w:p w14:paraId="07851FB8" w14:textId="77777777" w:rsidR="00413585" w:rsidRDefault="00413585" w:rsidP="00413585">
            <w:pPr>
              <w:overflowPunct/>
              <w:autoSpaceDE/>
              <w:autoSpaceDN/>
              <w:adjustRightInd/>
              <w:spacing w:after="120" w:line="252" w:lineRule="auto"/>
              <w:textAlignment w:val="auto"/>
              <w:rPr>
                <w:rFonts w:ascii="Times" w:eastAsia="SimSun" w:hAnsi="Times" w:cs="Times"/>
                <w:sz w:val="16"/>
                <w:szCs w:val="16"/>
                <w:lang w:eastAsia="zh-CN"/>
              </w:rPr>
            </w:pPr>
          </w:p>
          <w:p w14:paraId="69D881A1" w14:textId="77777777" w:rsidR="00584362" w:rsidRPr="00584362" w:rsidRDefault="00584362" w:rsidP="00584362">
            <w:pPr>
              <w:overflowPunct/>
              <w:autoSpaceDE/>
              <w:autoSpaceDN/>
              <w:adjustRightInd/>
              <w:spacing w:after="0"/>
              <w:textAlignment w:val="auto"/>
              <w:rPr>
                <w:sz w:val="16"/>
                <w:u w:val="single"/>
                <w:lang w:eastAsia="en-US"/>
              </w:rPr>
            </w:pPr>
            <w:r w:rsidRPr="00584362">
              <w:rPr>
                <w:sz w:val="16"/>
                <w:u w:val="single"/>
                <w:lang w:eastAsia="en-US"/>
              </w:rPr>
              <w:t>Conclusion:</w:t>
            </w:r>
          </w:p>
          <w:p w14:paraId="31F1E7D0" w14:textId="21F8C846" w:rsidR="00584362" w:rsidRPr="00584362" w:rsidRDefault="00584362" w:rsidP="00584362">
            <w:pPr>
              <w:overflowPunct/>
              <w:autoSpaceDE/>
              <w:autoSpaceDN/>
              <w:adjustRightInd/>
              <w:spacing w:after="0"/>
              <w:textAlignment w:val="auto"/>
              <w:rPr>
                <w:sz w:val="16"/>
                <w:lang w:eastAsia="en-US"/>
              </w:rPr>
            </w:pPr>
            <w:r w:rsidRPr="00584362">
              <w:rPr>
                <w:sz w:val="16"/>
                <w:lang w:eastAsia="en-US"/>
              </w:rPr>
              <w:t>There is no specification support in Rel-17 for broadcast reception with RRC_IDLE/RRC_INACTIVE UEs with configured/defined CFRs for group-common PDCCH/PDSCH with smaller size than the initial BWP, where the initial BWP has the same frequency resources as CORESET0 (i.e., Case B).</w:t>
            </w:r>
          </w:p>
          <w:p w14:paraId="6027DBFA" w14:textId="77777777" w:rsidR="00584362" w:rsidRPr="00584362" w:rsidRDefault="00584362" w:rsidP="00584362">
            <w:pPr>
              <w:overflowPunct/>
              <w:autoSpaceDE/>
              <w:autoSpaceDN/>
              <w:adjustRightInd/>
              <w:spacing w:after="0"/>
              <w:textAlignment w:val="auto"/>
              <w:rPr>
                <w:rFonts w:eastAsia="Calibri"/>
                <w:b/>
                <w:bCs/>
                <w:sz w:val="16"/>
                <w:szCs w:val="18"/>
                <w:lang w:eastAsia="en-US"/>
              </w:rPr>
            </w:pPr>
          </w:p>
          <w:p w14:paraId="2856E6BD" w14:textId="77777777" w:rsidR="00584362" w:rsidRPr="00584362" w:rsidRDefault="00584362" w:rsidP="00584362">
            <w:pPr>
              <w:spacing w:after="0" w:line="256" w:lineRule="auto"/>
              <w:textAlignment w:val="auto"/>
              <w:rPr>
                <w:rFonts w:eastAsia="Malgun Gothic"/>
                <w:sz w:val="16"/>
                <w:szCs w:val="16"/>
                <w:lang w:eastAsia="ja-JP"/>
              </w:rPr>
            </w:pPr>
            <w:r w:rsidRPr="00584362">
              <w:rPr>
                <w:rFonts w:eastAsia="Malgun Gothic"/>
                <w:sz w:val="16"/>
                <w:szCs w:val="16"/>
                <w:highlight w:val="green"/>
                <w:lang w:val="en-US" w:eastAsia="ja-JP"/>
              </w:rPr>
              <w:t>Agreement (Updated proposal from RAN1#106e):</w:t>
            </w:r>
          </w:p>
          <w:p w14:paraId="28DEA1C6" w14:textId="77777777" w:rsidR="00584362" w:rsidRPr="00584362" w:rsidRDefault="00584362" w:rsidP="00584362">
            <w:pPr>
              <w:spacing w:after="0" w:line="256" w:lineRule="auto"/>
              <w:textAlignment w:val="auto"/>
              <w:rPr>
                <w:rFonts w:eastAsia="Malgun Gothic"/>
                <w:sz w:val="16"/>
                <w:szCs w:val="16"/>
                <w:lang w:val="en-US" w:eastAsia="ja-JP"/>
              </w:rPr>
            </w:pPr>
            <w:bookmarkStart w:id="0" w:name="_Hlk85146040"/>
            <w:r w:rsidRPr="00584362">
              <w:rPr>
                <w:rFonts w:eastAsia="Malgun Gothic"/>
                <w:sz w:val="16"/>
                <w:szCs w:val="16"/>
                <w:lang w:val="en-US" w:eastAsia="ja-JP"/>
              </w:rPr>
              <w:t>For a configured/defined CFR for GC-PDCCH/PDSCH carrying MCCH and MTCH for broadcast reception with UEs in RRC IDLE/INACTIVE state.</w:t>
            </w:r>
          </w:p>
          <w:p w14:paraId="7FF0FCD9" w14:textId="77777777" w:rsidR="00584362" w:rsidRPr="00584362" w:rsidRDefault="00584362" w:rsidP="006305D4">
            <w:pPr>
              <w:numPr>
                <w:ilvl w:val="0"/>
                <w:numId w:val="49"/>
              </w:numPr>
              <w:spacing w:after="0" w:line="256" w:lineRule="auto"/>
              <w:textAlignment w:val="auto"/>
              <w:rPr>
                <w:rFonts w:eastAsia="Calibri"/>
                <w:sz w:val="16"/>
                <w:szCs w:val="16"/>
                <w:lang w:val="en-US" w:eastAsia="es-ES"/>
              </w:rPr>
            </w:pPr>
            <w:r w:rsidRPr="00584362">
              <w:rPr>
                <w:rFonts w:eastAsia="Calibri"/>
                <w:sz w:val="16"/>
                <w:szCs w:val="16"/>
                <w:lang w:val="en-US" w:eastAsia="es-ES"/>
              </w:rPr>
              <w:t>Support Case-C</w:t>
            </w:r>
          </w:p>
          <w:p w14:paraId="5B20FB74" w14:textId="77777777" w:rsidR="00584362" w:rsidRPr="00584362" w:rsidRDefault="00584362" w:rsidP="006305D4">
            <w:pPr>
              <w:numPr>
                <w:ilvl w:val="0"/>
                <w:numId w:val="49"/>
              </w:numPr>
              <w:spacing w:after="0" w:line="256" w:lineRule="auto"/>
              <w:textAlignment w:val="auto"/>
              <w:rPr>
                <w:rFonts w:eastAsia="Calibri"/>
                <w:sz w:val="16"/>
                <w:szCs w:val="16"/>
                <w:lang w:val="en-US" w:eastAsia="es-ES"/>
              </w:rPr>
            </w:pPr>
            <w:r w:rsidRPr="00584362">
              <w:rPr>
                <w:rFonts w:eastAsia="Calibri"/>
                <w:sz w:val="16"/>
                <w:szCs w:val="16"/>
                <w:lang w:val="en-US" w:eastAsia="es-ES"/>
              </w:rPr>
              <w:t xml:space="preserve">Support at least one of Case D and Case E. </w:t>
            </w:r>
          </w:p>
          <w:bookmarkEnd w:id="0"/>
          <w:p w14:paraId="1B5B7D44" w14:textId="77777777" w:rsidR="00584362" w:rsidRPr="00584362" w:rsidRDefault="00584362" w:rsidP="006305D4">
            <w:pPr>
              <w:numPr>
                <w:ilvl w:val="1"/>
                <w:numId w:val="49"/>
              </w:numPr>
              <w:spacing w:after="0" w:line="256" w:lineRule="auto"/>
              <w:textAlignment w:val="auto"/>
              <w:rPr>
                <w:rFonts w:eastAsia="Calibri"/>
                <w:sz w:val="16"/>
                <w:szCs w:val="16"/>
                <w:lang w:val="en-US" w:eastAsia="es-ES"/>
              </w:rPr>
            </w:pPr>
            <w:r w:rsidRPr="00584362">
              <w:rPr>
                <w:rFonts w:eastAsia="Calibri"/>
                <w:sz w:val="16"/>
                <w:szCs w:val="16"/>
                <w:lang w:val="en-US" w:eastAsia="es-ES"/>
              </w:rPr>
              <w:t>Down-selection to be made at RAN1#106b-e</w:t>
            </w:r>
          </w:p>
          <w:p w14:paraId="1FE1514D" w14:textId="77777777" w:rsidR="00584362" w:rsidRPr="00584362" w:rsidRDefault="00584362" w:rsidP="006305D4">
            <w:pPr>
              <w:numPr>
                <w:ilvl w:val="0"/>
                <w:numId w:val="49"/>
              </w:numPr>
              <w:spacing w:after="0" w:line="256" w:lineRule="auto"/>
              <w:textAlignment w:val="auto"/>
              <w:rPr>
                <w:rFonts w:eastAsia="Calibri"/>
                <w:sz w:val="16"/>
                <w:szCs w:val="16"/>
                <w:lang w:val="en-US" w:eastAsia="es-ES"/>
              </w:rPr>
            </w:pPr>
            <w:r w:rsidRPr="00584362">
              <w:rPr>
                <w:rFonts w:eastAsia="Calibri"/>
                <w:sz w:val="16"/>
                <w:szCs w:val="16"/>
                <w:lang w:val="en-US" w:eastAsia="es-ES"/>
              </w:rPr>
              <w:t>Note: Case C, D and E are defined in previous agreements</w:t>
            </w:r>
          </w:p>
          <w:p w14:paraId="152AB6FA" w14:textId="31A44F5B" w:rsidR="00413585" w:rsidRPr="005B04AF" w:rsidRDefault="00413585" w:rsidP="00413585">
            <w:pPr>
              <w:overflowPunct/>
              <w:autoSpaceDE/>
              <w:autoSpaceDN/>
              <w:adjustRightInd/>
              <w:spacing w:after="120" w:line="252" w:lineRule="auto"/>
              <w:textAlignment w:val="auto"/>
              <w:rPr>
                <w:rFonts w:ascii="Times" w:eastAsia="SimSun" w:hAnsi="Times" w:cs="Times"/>
                <w:sz w:val="16"/>
                <w:szCs w:val="16"/>
                <w:lang w:eastAsia="x-none"/>
              </w:rPr>
            </w:pPr>
          </w:p>
        </w:tc>
      </w:tr>
    </w:tbl>
    <w:p w14:paraId="7444B510" w14:textId="77777777" w:rsidR="0052753B" w:rsidRDefault="0052753B" w:rsidP="0052753B"/>
    <w:p w14:paraId="2EE5B922" w14:textId="72CD6B93" w:rsidR="00CC18ED" w:rsidRDefault="00753B70" w:rsidP="00BB49B8">
      <w:pPr>
        <w:pStyle w:val="Heading3"/>
        <w:numPr>
          <w:ilvl w:val="2"/>
          <w:numId w:val="1"/>
        </w:numPr>
        <w:rPr>
          <w:b/>
          <w:bCs/>
        </w:rPr>
      </w:pPr>
      <w:r>
        <w:rPr>
          <w:b/>
          <w:bCs/>
        </w:rPr>
        <w:t>Tdoc</w:t>
      </w:r>
      <w:r w:rsidR="00CC18ED">
        <w:rPr>
          <w:b/>
          <w:bCs/>
        </w:rPr>
        <w:t xml:space="preserve"> analysis</w:t>
      </w:r>
    </w:p>
    <w:p w14:paraId="4DA4D2D3" w14:textId="3B2CAC6F" w:rsidR="00D34CD3" w:rsidRDefault="004C0464" w:rsidP="006305D4">
      <w:pPr>
        <w:pStyle w:val="ListParagraph"/>
        <w:numPr>
          <w:ilvl w:val="0"/>
          <w:numId w:val="17"/>
        </w:numPr>
      </w:pPr>
      <w:r>
        <w:t>In [</w:t>
      </w:r>
      <w:r w:rsidR="00A34FBB" w:rsidRPr="00A34FBB">
        <w:t>R1-2108725</w:t>
      </w:r>
      <w:r>
        <w:t>, Huawei]</w:t>
      </w:r>
    </w:p>
    <w:p w14:paraId="28BF971F" w14:textId="01AE76AC" w:rsidR="00561933" w:rsidRDefault="00C5797D" w:rsidP="006305D4">
      <w:pPr>
        <w:pStyle w:val="ListParagraph"/>
        <w:numPr>
          <w:ilvl w:val="1"/>
          <w:numId w:val="17"/>
        </w:numPr>
      </w:pPr>
      <w:r w:rsidRPr="00C5797D">
        <w:rPr>
          <w:i/>
          <w:iCs/>
        </w:rPr>
        <w:t>Discuss</w:t>
      </w:r>
      <w:r>
        <w:t xml:space="preserve">: </w:t>
      </w:r>
      <w:r w:rsidRPr="00C5797D">
        <w:t>We should note that case E if supported should be termed as initial BWP as well from RAN2 perspective, which can minimize the specification impact. According to the current specification, SIB1 configured initial BWP is used only when UE enters RRC_CONNECTED state, on which UE can receive SIB/paging and unicast without BWP switching. Likewise, the initial BWP for case E can be used for broadcast and SIB/paging and unicast without BWP switching. However, if RAN1 could not achieve consensus on the naming of case E, it could be up to RAN2</w:t>
      </w:r>
      <w:r w:rsidR="00561933" w:rsidRPr="00561933">
        <w:t>.</w:t>
      </w:r>
    </w:p>
    <w:p w14:paraId="308308C6" w14:textId="77777777" w:rsidR="00A34FBB" w:rsidRDefault="00A34FBB" w:rsidP="006305D4">
      <w:pPr>
        <w:pStyle w:val="ListParagraph"/>
        <w:numPr>
          <w:ilvl w:val="1"/>
          <w:numId w:val="17"/>
        </w:numPr>
      </w:pPr>
      <w:r>
        <w:t xml:space="preserve">Proposal 4: Case E seems more motivated than case D by MTCH requiring a larger bandwidth size than the size of SIB configured initial BWP. </w:t>
      </w:r>
    </w:p>
    <w:p w14:paraId="2DF4630E" w14:textId="77777777" w:rsidR="00A34FBB" w:rsidRDefault="00A34FBB" w:rsidP="006305D4">
      <w:pPr>
        <w:pStyle w:val="ListParagraph"/>
        <w:numPr>
          <w:ilvl w:val="2"/>
          <w:numId w:val="17"/>
        </w:numPr>
      </w:pPr>
      <w:r>
        <w:t xml:space="preserve">If case E is supported, it is up to RAN2 how to name case E for minimizing the specification impact. </w:t>
      </w:r>
    </w:p>
    <w:p w14:paraId="1D0B4827" w14:textId="71C66835" w:rsidR="00A34FBB" w:rsidRDefault="00AA21C4" w:rsidP="006305D4">
      <w:pPr>
        <w:pStyle w:val="ListParagraph"/>
        <w:numPr>
          <w:ilvl w:val="0"/>
          <w:numId w:val="17"/>
        </w:numPr>
      </w:pPr>
      <w:r>
        <w:t>In [</w:t>
      </w:r>
      <w:r w:rsidRPr="00AA21C4">
        <w:t>R1-2108806</w:t>
      </w:r>
      <w:r>
        <w:t>, Futurewei]</w:t>
      </w:r>
    </w:p>
    <w:p w14:paraId="6398A7FF" w14:textId="7B579A46" w:rsidR="00AA21C4" w:rsidRDefault="00AA21C4" w:rsidP="006305D4">
      <w:pPr>
        <w:pStyle w:val="ListParagraph"/>
        <w:numPr>
          <w:ilvl w:val="1"/>
          <w:numId w:val="17"/>
        </w:numPr>
      </w:pPr>
      <w:r w:rsidRPr="00AA21C4">
        <w:t>Proposal 1: For Idle/Inactive UEs broadcast reception, the common frequency resource (CFR) for group-common PDCCH/PDSCH is fully contained within the initial BWP and is configured by SIB.  Furthermore, the frequency resources for the CFR does not need to be equal to CORESET0 (Case D).</w:t>
      </w:r>
    </w:p>
    <w:p w14:paraId="6AC67506" w14:textId="53E16FEB" w:rsidR="00AA21C4" w:rsidRDefault="008434B9" w:rsidP="006305D4">
      <w:pPr>
        <w:pStyle w:val="ListParagraph"/>
        <w:numPr>
          <w:ilvl w:val="1"/>
          <w:numId w:val="17"/>
        </w:numPr>
      </w:pPr>
      <w:r w:rsidRPr="008434B9">
        <w:rPr>
          <w:i/>
          <w:iCs/>
        </w:rPr>
        <w:t>Discuss</w:t>
      </w:r>
      <w:r>
        <w:t xml:space="preserve">: </w:t>
      </w:r>
      <w:r w:rsidR="00AA21C4" w:rsidRPr="00AA21C4">
        <w:t>From a network operation flexibility point of view, support of both Case D and E would be preferred. However, Case E would result in a CFR that is not bounded in any way since it is entirely based on a configured BWP. In a SFN operation, having a bound on the frequency region for the reception of broadcast for UE in idle/inactive states would ensure accessibility and uniformity of services</w:t>
      </w:r>
      <w:r w:rsidR="00AA21C4">
        <w:t>.</w:t>
      </w:r>
    </w:p>
    <w:p w14:paraId="36CB89F6" w14:textId="03E84751" w:rsidR="00D53886" w:rsidRDefault="00D53886" w:rsidP="006305D4">
      <w:pPr>
        <w:pStyle w:val="ListParagraph"/>
        <w:numPr>
          <w:ilvl w:val="0"/>
          <w:numId w:val="17"/>
        </w:numPr>
      </w:pPr>
      <w:r>
        <w:t>In [</w:t>
      </w:r>
      <w:r w:rsidR="003A0C0A" w:rsidRPr="003A0C0A">
        <w:t>R1-2108853</w:t>
      </w:r>
      <w:r w:rsidR="003A0C0A">
        <w:t xml:space="preserve">, </w:t>
      </w:r>
      <w:r>
        <w:t>ZTE]</w:t>
      </w:r>
    </w:p>
    <w:p w14:paraId="049CB4CB" w14:textId="761D03A4" w:rsidR="00D53886" w:rsidRDefault="008434B9" w:rsidP="006305D4">
      <w:pPr>
        <w:pStyle w:val="ListParagraph"/>
        <w:numPr>
          <w:ilvl w:val="1"/>
          <w:numId w:val="17"/>
        </w:numPr>
      </w:pPr>
      <w:r w:rsidRPr="008434B9">
        <w:rPr>
          <w:i/>
          <w:iCs/>
        </w:rPr>
        <w:lastRenderedPageBreak/>
        <w:t>Discuss</w:t>
      </w:r>
      <w:r>
        <w:t xml:space="preserve">: </w:t>
      </w:r>
      <w:r w:rsidR="00D53886" w:rsidRPr="00D53886">
        <w:t>Case D and Case E can be described as following. Technically speaking, both Case D and Case E as well as Case C require UE to activate a BWP larger than CORESET#0 in RRC_IDLE/RRC_INACTIVE states. The spec impacts and implementation impacts for these parts are almost the same.</w:t>
      </w:r>
    </w:p>
    <w:p w14:paraId="424561D4" w14:textId="6B44A139" w:rsidR="008434B9" w:rsidRPr="003A0C0A" w:rsidRDefault="008434B9" w:rsidP="006305D4">
      <w:pPr>
        <w:pStyle w:val="ListParagraph"/>
        <w:numPr>
          <w:ilvl w:val="1"/>
          <w:numId w:val="17"/>
        </w:numPr>
      </w:pPr>
      <w:r>
        <w:rPr>
          <w:i/>
          <w:iCs/>
        </w:rPr>
        <w:t xml:space="preserve">Discuss: </w:t>
      </w:r>
      <w:r w:rsidRPr="008434B9">
        <w:t>For avoiding BWP switching between reception of unicast and broadcast, once UE enters RRC_CONNECTED state, for Case D, UE can still use SIB-1 configured initial BWP as the activated BWP or activate another BWP larger than CFR. For Case E, UE can still use BWP X as the activated BWP or activate another BWP as long as it is larger than the CFR. The only difference between Case D and Case E is just the different size of CFR</w:t>
      </w:r>
      <w:r w:rsidRPr="008434B9">
        <w:rPr>
          <w:i/>
          <w:iCs/>
        </w:rPr>
        <w:t>.</w:t>
      </w:r>
    </w:p>
    <w:p w14:paraId="42EA0729" w14:textId="60877FD4" w:rsidR="003A0C0A" w:rsidRDefault="003A0C0A" w:rsidP="006305D4">
      <w:pPr>
        <w:pStyle w:val="ListParagraph"/>
        <w:numPr>
          <w:ilvl w:val="1"/>
          <w:numId w:val="17"/>
        </w:numPr>
      </w:pPr>
      <w:r w:rsidRPr="003A0C0A">
        <w:t>Proposal 1: For a configured/defined CFR for GC-PDCCH/PDSCH carrying MCCH and MTCH for broadcast reception with UEs in RRC IDLE/INACTIVE state, support both Case D and Case E.</w:t>
      </w:r>
    </w:p>
    <w:p w14:paraId="493FE406" w14:textId="7523F9A4" w:rsidR="003A0C0A" w:rsidRDefault="001A2BAE" w:rsidP="006305D4">
      <w:pPr>
        <w:pStyle w:val="ListParagraph"/>
        <w:numPr>
          <w:ilvl w:val="0"/>
          <w:numId w:val="17"/>
        </w:numPr>
      </w:pPr>
      <w:r>
        <w:t>In [</w:t>
      </w:r>
      <w:r w:rsidR="004A56D1" w:rsidRPr="004A56D1">
        <w:t>R1-2108928</w:t>
      </w:r>
      <w:r w:rsidR="004A56D1">
        <w:t xml:space="preserve">, </w:t>
      </w:r>
      <w:r>
        <w:t>Spreadtrum]</w:t>
      </w:r>
    </w:p>
    <w:p w14:paraId="5B368B53" w14:textId="71B771BE" w:rsidR="001A2BAE" w:rsidRDefault="001A2BAE" w:rsidP="006305D4">
      <w:pPr>
        <w:pStyle w:val="ListParagraph"/>
        <w:numPr>
          <w:ilvl w:val="1"/>
          <w:numId w:val="17"/>
        </w:numPr>
      </w:pPr>
      <w:r>
        <w:rPr>
          <w:i/>
          <w:iCs/>
        </w:rPr>
        <w:t xml:space="preserve">Discuss: </w:t>
      </w:r>
      <w:r w:rsidRPr="001A2BAE">
        <w:t>In NR Rel-15/Rel-16, only small data, or even no traffice data is allowed to be transmitted in idle state. High traffic volume is always transmitted in connected state. One reason is that it is higher efficiency and reliablity in connected state. The necesarity of introducing CFR with large bandwidth.e g., case E in idle state, is not clear to us</w:t>
      </w:r>
      <w:r>
        <w:t>.</w:t>
      </w:r>
    </w:p>
    <w:p w14:paraId="1D9DBAF4" w14:textId="0C70B759" w:rsidR="001A2BAE" w:rsidRDefault="001A2BAE" w:rsidP="006305D4">
      <w:pPr>
        <w:pStyle w:val="ListParagraph"/>
        <w:numPr>
          <w:ilvl w:val="1"/>
          <w:numId w:val="17"/>
        </w:numPr>
      </w:pPr>
      <w:r w:rsidRPr="001A2BAE">
        <w:t>Proposal 2: For CFR configuration for RRC_IDLE/RRC_INACTIVE UEs, Case E is not supported.</w:t>
      </w:r>
    </w:p>
    <w:p w14:paraId="6D426C7C" w14:textId="55D2BA80" w:rsidR="001A2BAE" w:rsidRDefault="00DB325E" w:rsidP="006305D4">
      <w:pPr>
        <w:pStyle w:val="ListParagraph"/>
        <w:numPr>
          <w:ilvl w:val="0"/>
          <w:numId w:val="17"/>
        </w:numPr>
      </w:pPr>
      <w:r>
        <w:t>In [</w:t>
      </w:r>
      <w:r w:rsidRPr="00DB325E">
        <w:t>R1- 2109003</w:t>
      </w:r>
      <w:r>
        <w:t>, vivo]</w:t>
      </w:r>
    </w:p>
    <w:p w14:paraId="10499BFE" w14:textId="018BF21C" w:rsidR="00DB325E" w:rsidRDefault="00217D64" w:rsidP="006305D4">
      <w:pPr>
        <w:pStyle w:val="ListParagraph"/>
        <w:numPr>
          <w:ilvl w:val="1"/>
          <w:numId w:val="17"/>
        </w:numPr>
      </w:pPr>
      <w:r w:rsidRPr="00217D64">
        <w:rPr>
          <w:i/>
          <w:iCs/>
        </w:rPr>
        <w:t>Discuss</w:t>
      </w:r>
      <w:r>
        <w:t xml:space="preserve">: </w:t>
      </w:r>
      <w:r w:rsidRPr="00217D64">
        <w:t>Case E is beneficial as it provides flexibility for the network to configure CFR independent of SIB-1 configured initial downlink BWP, so that proper size of CFR can be freely configured to facilitate MBS services well</w:t>
      </w:r>
      <w:r>
        <w:t>.</w:t>
      </w:r>
    </w:p>
    <w:p w14:paraId="70D3DBDC" w14:textId="608E0C4B" w:rsidR="00217D64" w:rsidRDefault="00217D64" w:rsidP="006305D4">
      <w:pPr>
        <w:pStyle w:val="ListParagraph"/>
        <w:numPr>
          <w:ilvl w:val="1"/>
          <w:numId w:val="17"/>
        </w:numPr>
      </w:pPr>
      <w:r>
        <w:t xml:space="preserve">Appendix lists issues </w:t>
      </w:r>
      <w:r w:rsidR="00433334">
        <w:t>raised by companies on Case E</w:t>
      </w:r>
      <w:r>
        <w:t>.</w:t>
      </w:r>
    </w:p>
    <w:p w14:paraId="53C0DCA1" w14:textId="77777777" w:rsidR="00723C09" w:rsidRDefault="00723C09" w:rsidP="006305D4">
      <w:pPr>
        <w:pStyle w:val="ListParagraph"/>
        <w:numPr>
          <w:ilvl w:val="1"/>
          <w:numId w:val="17"/>
        </w:numPr>
      </w:pPr>
      <w:r>
        <w:t>Proposal 1: For a configured/defined CFR for GC-PDCCH/PDSCH carrying MCCH and MTCH for broadcast reception with UEs in RRC IDLE/INACTIVE state:</w:t>
      </w:r>
    </w:p>
    <w:p w14:paraId="28DCE056" w14:textId="1F94D7C2" w:rsidR="00723C09" w:rsidRDefault="00723C09" w:rsidP="006305D4">
      <w:pPr>
        <w:pStyle w:val="ListParagraph"/>
        <w:numPr>
          <w:ilvl w:val="2"/>
          <w:numId w:val="17"/>
        </w:numPr>
      </w:pPr>
      <w:r>
        <w:t>Support Case-C</w:t>
      </w:r>
    </w:p>
    <w:p w14:paraId="3C970089" w14:textId="47B499F6" w:rsidR="00723C09" w:rsidRDefault="00723C09" w:rsidP="006305D4">
      <w:pPr>
        <w:pStyle w:val="ListParagraph"/>
        <w:numPr>
          <w:ilvl w:val="2"/>
          <w:numId w:val="17"/>
        </w:numPr>
      </w:pPr>
      <w:r>
        <w:t xml:space="preserve">Support Case D and Case E. </w:t>
      </w:r>
    </w:p>
    <w:p w14:paraId="447A8944" w14:textId="1E036DDF" w:rsidR="00723C09" w:rsidRDefault="00723C09" w:rsidP="006305D4">
      <w:pPr>
        <w:pStyle w:val="ListParagraph"/>
        <w:numPr>
          <w:ilvl w:val="2"/>
          <w:numId w:val="17"/>
        </w:numPr>
      </w:pPr>
      <w:r>
        <w:t>Note: Case C, D and E are defined in previous agreements.</w:t>
      </w:r>
    </w:p>
    <w:p w14:paraId="049AC581" w14:textId="06FF9A58" w:rsidR="00AF1631" w:rsidRDefault="00AF1631" w:rsidP="006305D4">
      <w:pPr>
        <w:pStyle w:val="ListParagraph"/>
        <w:numPr>
          <w:ilvl w:val="0"/>
          <w:numId w:val="17"/>
        </w:numPr>
      </w:pPr>
      <w:r>
        <w:t>In [</w:t>
      </w:r>
      <w:r w:rsidRPr="00AF1631">
        <w:t>R1-2109069</w:t>
      </w:r>
      <w:r>
        <w:t>, OPPO]</w:t>
      </w:r>
    </w:p>
    <w:p w14:paraId="16D0D8D2" w14:textId="47180BC0" w:rsidR="00AF1631" w:rsidRDefault="00692E57" w:rsidP="006305D4">
      <w:pPr>
        <w:pStyle w:val="ListParagraph"/>
        <w:numPr>
          <w:ilvl w:val="1"/>
          <w:numId w:val="17"/>
        </w:numPr>
      </w:pPr>
      <w:r>
        <w:rPr>
          <w:i/>
          <w:iCs/>
        </w:rPr>
        <w:t xml:space="preserve">Discuss: </w:t>
      </w:r>
      <w:r w:rsidRPr="00692E57">
        <w:t>For Case C, the CFR is the same as initial DL BWP configured by SIB1, and it has the least impact to current mechanism and cost efficient. Since the CFR has the same size of initial DL BWP, there is no BWP switching when UEs transfer from IDLE to CONN state, which guarantees no interruption of MBS services reception. Same bandwidth size between CFR and initial DL BWP can also have flexibility, because initial DL BWP can be configured with wide range of frequency sizes up to 100MHz</w:t>
      </w:r>
      <w:r w:rsidRPr="00692E57">
        <w:rPr>
          <w:i/>
          <w:iCs/>
        </w:rPr>
        <w:t>.</w:t>
      </w:r>
    </w:p>
    <w:p w14:paraId="1A59FA26" w14:textId="3ED5906A" w:rsidR="00491FA5" w:rsidRDefault="00491FA5" w:rsidP="006305D4">
      <w:pPr>
        <w:pStyle w:val="ListParagraph"/>
        <w:numPr>
          <w:ilvl w:val="1"/>
          <w:numId w:val="17"/>
        </w:numPr>
      </w:pPr>
      <w:r>
        <w:t>Proposal 1: For a configured/defined CFR for GC-PDCCH/PDSCH carrying MCCH and MTCH for broadcast reception with UEs in RRC IDLE/INACTIVE state, Case D is selected.</w:t>
      </w:r>
    </w:p>
    <w:p w14:paraId="08DE4393" w14:textId="408FC771" w:rsidR="00491FA5" w:rsidRDefault="00491FA5" w:rsidP="006305D4">
      <w:pPr>
        <w:pStyle w:val="ListParagraph"/>
        <w:numPr>
          <w:ilvl w:val="1"/>
          <w:numId w:val="17"/>
        </w:numPr>
      </w:pPr>
      <w:r>
        <w:t>Proposal 2: For a configured/defined CFR for GC-PDCCH/PDSCH carrying MCCH and MTCH for broadcast reception with UEs in RRC IDLE/INACTIVE state, Case E is not supported.</w:t>
      </w:r>
    </w:p>
    <w:p w14:paraId="54902F97" w14:textId="591F73D7" w:rsidR="00491FA5" w:rsidRDefault="00633BCD" w:rsidP="006305D4">
      <w:pPr>
        <w:pStyle w:val="ListParagraph"/>
        <w:numPr>
          <w:ilvl w:val="0"/>
          <w:numId w:val="17"/>
        </w:numPr>
      </w:pPr>
      <w:r>
        <w:t>In [</w:t>
      </w:r>
      <w:r w:rsidR="000667EA" w:rsidRPr="000667EA">
        <w:t>R1-2109196</w:t>
      </w:r>
      <w:r w:rsidR="000667EA">
        <w:t>, CATT</w:t>
      </w:r>
      <w:r>
        <w:t>]</w:t>
      </w:r>
    </w:p>
    <w:p w14:paraId="7A8FBB70" w14:textId="684F6B66" w:rsidR="00633BCD" w:rsidRDefault="00AB5021" w:rsidP="006305D4">
      <w:pPr>
        <w:pStyle w:val="ListParagraph"/>
        <w:numPr>
          <w:ilvl w:val="1"/>
          <w:numId w:val="17"/>
        </w:numPr>
      </w:pPr>
      <w:r w:rsidRPr="00AB5021">
        <w:rPr>
          <w:i/>
          <w:iCs/>
        </w:rPr>
        <w:t>Discuss</w:t>
      </w:r>
      <w:r>
        <w:t xml:space="preserve">: </w:t>
      </w:r>
      <w:r w:rsidRPr="00AB5021">
        <w:t>However, Case C will affect legacy UE due to initial BWP with increased bandwidth. Case E can solve the issue.</w:t>
      </w:r>
    </w:p>
    <w:p w14:paraId="49D8185F" w14:textId="4D4E5FB3" w:rsidR="00AB5021" w:rsidRDefault="00AB5021" w:rsidP="006305D4">
      <w:pPr>
        <w:pStyle w:val="ListParagraph"/>
        <w:numPr>
          <w:ilvl w:val="1"/>
          <w:numId w:val="17"/>
        </w:numPr>
      </w:pPr>
      <w:r w:rsidRPr="00AB5021">
        <w:t>Proposal 1: Support Case D and E for gNB scheduling flexibility.</w:t>
      </w:r>
    </w:p>
    <w:p w14:paraId="52BA2C6B" w14:textId="60D0C726" w:rsidR="00423C1F" w:rsidRDefault="00423C1F" w:rsidP="006305D4">
      <w:pPr>
        <w:pStyle w:val="ListParagraph"/>
        <w:numPr>
          <w:ilvl w:val="0"/>
          <w:numId w:val="17"/>
        </w:numPr>
      </w:pPr>
      <w:r>
        <w:t>In [</w:t>
      </w:r>
      <w:r w:rsidRPr="00423C1F">
        <w:t>R1-2109305</w:t>
      </w:r>
      <w:r>
        <w:t>, CMCC]</w:t>
      </w:r>
    </w:p>
    <w:p w14:paraId="4474E10F" w14:textId="748F56D3" w:rsidR="00423C1F" w:rsidRDefault="00D9107E" w:rsidP="006305D4">
      <w:pPr>
        <w:pStyle w:val="ListParagraph"/>
        <w:numPr>
          <w:ilvl w:val="1"/>
          <w:numId w:val="17"/>
        </w:numPr>
      </w:pPr>
      <w:r w:rsidRPr="00D9107E">
        <w:rPr>
          <w:i/>
          <w:iCs/>
        </w:rPr>
        <w:t>Discuss</w:t>
      </w:r>
      <w:r>
        <w:t xml:space="preserve">: </w:t>
      </w:r>
      <w:r w:rsidRPr="00D9107E">
        <w:t>First, Case E requires RRC_IDLE/RRC_INACTIVE UE maintaining two separate BWPs.</w:t>
      </w:r>
    </w:p>
    <w:p w14:paraId="1F1E1EB6" w14:textId="2F7F80ED" w:rsidR="00C25F2C" w:rsidRDefault="00C25F2C" w:rsidP="006305D4">
      <w:pPr>
        <w:pStyle w:val="ListParagraph"/>
        <w:numPr>
          <w:ilvl w:val="1"/>
          <w:numId w:val="17"/>
        </w:numPr>
      </w:pPr>
      <w:r w:rsidRPr="00C25F2C">
        <w:t>Proposal 1. For RRC_IDLE/RRC_INACTIVE UEs, Case D can be supported as configured/defined specific CFR for MTCH/MCCH.</w:t>
      </w:r>
    </w:p>
    <w:p w14:paraId="4981D5C5" w14:textId="0BC17DBC" w:rsidR="00A53DB5" w:rsidRDefault="00A53DB5" w:rsidP="006305D4">
      <w:pPr>
        <w:pStyle w:val="ListParagraph"/>
        <w:numPr>
          <w:ilvl w:val="0"/>
          <w:numId w:val="17"/>
        </w:numPr>
      </w:pPr>
      <w:r>
        <w:t>In [</w:t>
      </w:r>
      <w:r w:rsidRPr="00A53DB5">
        <w:t>R1-2109318</w:t>
      </w:r>
      <w:r>
        <w:t>, Nokia]</w:t>
      </w:r>
    </w:p>
    <w:p w14:paraId="56DA3C9E" w14:textId="0127F186" w:rsidR="00A53DB5" w:rsidRDefault="00A53DB5" w:rsidP="006305D4">
      <w:pPr>
        <w:pStyle w:val="ListParagraph"/>
        <w:numPr>
          <w:ilvl w:val="1"/>
          <w:numId w:val="17"/>
        </w:numPr>
      </w:pPr>
      <w:r w:rsidRPr="00A53DB5">
        <w:t>Proposal-1: Support of both CFR Case D and Case E.</w:t>
      </w:r>
    </w:p>
    <w:p w14:paraId="5195ECDB" w14:textId="7065507D" w:rsidR="008E60AC" w:rsidRDefault="005E43AD" w:rsidP="006305D4">
      <w:pPr>
        <w:pStyle w:val="ListParagraph"/>
        <w:numPr>
          <w:ilvl w:val="1"/>
          <w:numId w:val="17"/>
        </w:numPr>
      </w:pPr>
      <w:r w:rsidRPr="005E43AD">
        <w:lastRenderedPageBreak/>
        <w:t>Observation-1: In Rel17 MBS, there is no intention to change or modify the CORESET#0 as the initial BWP of RRC_IDLE/INACTIVE UEs.</w:t>
      </w:r>
    </w:p>
    <w:p w14:paraId="79CDB62E" w14:textId="5DF5E7F1" w:rsidR="005E43AD" w:rsidRDefault="00A63E65" w:rsidP="006305D4">
      <w:pPr>
        <w:pStyle w:val="ListParagraph"/>
        <w:numPr>
          <w:ilvl w:val="1"/>
          <w:numId w:val="17"/>
        </w:numPr>
      </w:pPr>
      <w:r w:rsidRPr="00A63E65">
        <w:t>Observation-2: For Rel17 MBS, it is understood that there will be a new configured CFR/BWP for RRC_IDLE/INACTIVE UEs for MBS reception.</w:t>
      </w:r>
    </w:p>
    <w:p w14:paraId="3DCFEE4E" w14:textId="27A141E6" w:rsidR="00A63E65" w:rsidRDefault="00A63E65" w:rsidP="006305D4">
      <w:pPr>
        <w:pStyle w:val="ListParagraph"/>
        <w:numPr>
          <w:ilvl w:val="1"/>
          <w:numId w:val="17"/>
        </w:numPr>
      </w:pPr>
      <w:r w:rsidRPr="00A63E65">
        <w:t xml:space="preserve">Observation-3: An indication can be carried in the </w:t>
      </w:r>
      <w:r w:rsidRPr="00E62E74">
        <w:rPr>
          <w:i/>
          <w:iCs/>
        </w:rPr>
        <w:t>RRCSetupRequest</w:t>
      </w:r>
      <w:r w:rsidRPr="00A63E65">
        <w:t xml:space="preserve"> and </w:t>
      </w:r>
      <w:r w:rsidRPr="00E62E74">
        <w:rPr>
          <w:i/>
          <w:iCs/>
        </w:rPr>
        <w:t>RRCResumeRequest</w:t>
      </w:r>
      <w:r w:rsidRPr="00A63E65">
        <w:t xml:space="preserve"> that informs and allows the network to configure the UEs’ dedicated BWP to confine the Case E/D CFR correctly.</w:t>
      </w:r>
    </w:p>
    <w:p w14:paraId="7069DC55" w14:textId="1E60491C" w:rsidR="00CE75C7" w:rsidRDefault="00CE75C7" w:rsidP="006305D4">
      <w:pPr>
        <w:pStyle w:val="ListParagraph"/>
        <w:numPr>
          <w:ilvl w:val="0"/>
          <w:numId w:val="17"/>
        </w:numPr>
      </w:pPr>
      <w:r>
        <w:t>In [</w:t>
      </w:r>
      <w:r w:rsidRPr="00CE75C7">
        <w:t>R1-2109388</w:t>
      </w:r>
      <w:r>
        <w:t>, Xiaomi]</w:t>
      </w:r>
    </w:p>
    <w:p w14:paraId="6EE18ADD" w14:textId="28A263AE" w:rsidR="00CE75C7" w:rsidRDefault="002D7CD4" w:rsidP="006305D4">
      <w:pPr>
        <w:pStyle w:val="ListParagraph"/>
        <w:numPr>
          <w:ilvl w:val="1"/>
          <w:numId w:val="17"/>
        </w:numPr>
      </w:pPr>
      <w:r w:rsidRPr="002D7CD4">
        <w:t>Proposal 1: For a configured/defined CFR for GC-PDCCH/PDSCH carrying MCCH and MTCH for broadcast reception with UEs in RRC IDLE/INACTIVE state, support case D.</w:t>
      </w:r>
    </w:p>
    <w:p w14:paraId="78D6CADF" w14:textId="19249505" w:rsidR="005623C3" w:rsidRDefault="005623C3" w:rsidP="006305D4">
      <w:pPr>
        <w:pStyle w:val="ListParagraph"/>
        <w:numPr>
          <w:ilvl w:val="1"/>
          <w:numId w:val="17"/>
        </w:numPr>
      </w:pPr>
      <w:r>
        <w:rPr>
          <w:i/>
          <w:iCs/>
        </w:rPr>
        <w:t>Discuss</w:t>
      </w:r>
      <w:r w:rsidRPr="005623C3">
        <w:t>: One concern on case C is that the larger initial DL BWP increase the power consumption for legacy UE. We don’t think this argument is reasonable as nothing new is introduced for the legacy UE in terms of initial DL BWP. Power saving is never the factor needs to be taken into account when gNB configure initial DL BWP. Furthermore, there is already sufficient mechanisms aiming at reducing power consumption, for both IDLE and CONNECTED state. Power saving is certainly out of the scope for Rel-17 MBS WI</w:t>
      </w:r>
      <w:r w:rsidRPr="005623C3">
        <w:rPr>
          <w:i/>
          <w:iCs/>
        </w:rPr>
        <w:t>.</w:t>
      </w:r>
    </w:p>
    <w:p w14:paraId="2B75B02B" w14:textId="64D8FA23" w:rsidR="005623C3" w:rsidRDefault="00C478DF" w:rsidP="006305D4">
      <w:pPr>
        <w:pStyle w:val="ListParagraph"/>
        <w:numPr>
          <w:ilvl w:val="1"/>
          <w:numId w:val="17"/>
        </w:numPr>
      </w:pPr>
      <w:r>
        <w:rPr>
          <w:i/>
          <w:iCs/>
        </w:rPr>
        <w:t xml:space="preserve">Discuss: </w:t>
      </w:r>
      <w:r w:rsidRPr="00C478DF">
        <w:t>If a larger MBS-specific BWP is configured for MBS UE, additional BWP switching is required when it transfers to RRC CONNECTED state as it is larger than the initial DL BWP.</w:t>
      </w:r>
    </w:p>
    <w:p w14:paraId="7300F80A" w14:textId="2D1DC226" w:rsidR="00C478DF" w:rsidRDefault="00C478DF" w:rsidP="006305D4">
      <w:pPr>
        <w:pStyle w:val="ListParagraph"/>
        <w:numPr>
          <w:ilvl w:val="1"/>
          <w:numId w:val="17"/>
        </w:numPr>
      </w:pPr>
      <w:r w:rsidRPr="00C478DF">
        <w:t>Proposal 2: For a configured/defined CFR for GC-PDCCH/PDSCH carrying MCCH and MTCH for broadcast reception with UEs in RRC IDLE/INACTIVE state, do not support case E.</w:t>
      </w:r>
    </w:p>
    <w:p w14:paraId="69ADECEA" w14:textId="2F8063C9" w:rsidR="00F537F8" w:rsidRDefault="00F537F8" w:rsidP="006305D4">
      <w:pPr>
        <w:pStyle w:val="ListParagraph"/>
        <w:numPr>
          <w:ilvl w:val="1"/>
          <w:numId w:val="17"/>
        </w:numPr>
      </w:pPr>
      <w:r w:rsidRPr="00F537F8">
        <w:t>Proposal 3: The SIB-1 configured initial BWP for legacy Rel-15/Rel-16 UEs in RRC_CONNECTED state is applied as initial BWP for Rel-17 MBS capable UEs.</w:t>
      </w:r>
    </w:p>
    <w:p w14:paraId="6B80E358" w14:textId="6BC7B76F" w:rsidR="00F537F8" w:rsidRDefault="00A43FB7" w:rsidP="006305D4">
      <w:pPr>
        <w:pStyle w:val="ListParagraph"/>
        <w:numPr>
          <w:ilvl w:val="0"/>
          <w:numId w:val="17"/>
        </w:numPr>
      </w:pPr>
      <w:r>
        <w:t>In [</w:t>
      </w:r>
      <w:r w:rsidR="00180991" w:rsidRPr="00180991">
        <w:t>R1-2109517</w:t>
      </w:r>
      <w:r w:rsidR="00180991">
        <w:t>, Samsung</w:t>
      </w:r>
      <w:r>
        <w:t>]</w:t>
      </w:r>
    </w:p>
    <w:p w14:paraId="67D512A9" w14:textId="43204082" w:rsidR="00180991" w:rsidRDefault="005121B0" w:rsidP="006305D4">
      <w:pPr>
        <w:pStyle w:val="ListParagraph"/>
        <w:numPr>
          <w:ilvl w:val="1"/>
          <w:numId w:val="17"/>
        </w:numPr>
      </w:pPr>
      <w:r>
        <w:rPr>
          <w:i/>
          <w:iCs/>
        </w:rPr>
        <w:t>Discuss</w:t>
      </w:r>
      <w:r w:rsidRPr="005121B0">
        <w:t>: Depending on which case is supported, the details should be further discussed. When Case D is supported, the separate BWP for MBS is not needed.</w:t>
      </w:r>
    </w:p>
    <w:p w14:paraId="47578C99" w14:textId="5C4E09E7" w:rsidR="005121B0" w:rsidRDefault="00537629" w:rsidP="006305D4">
      <w:pPr>
        <w:pStyle w:val="ListParagraph"/>
        <w:numPr>
          <w:ilvl w:val="1"/>
          <w:numId w:val="17"/>
        </w:numPr>
      </w:pPr>
      <w:r w:rsidRPr="00537629">
        <w:rPr>
          <w:i/>
          <w:iCs/>
        </w:rPr>
        <w:t>Discuss</w:t>
      </w:r>
      <w:r>
        <w:t xml:space="preserve">: </w:t>
      </w:r>
      <w:r w:rsidRPr="00537629">
        <w:t>When only Case E is supported, the signaling for frequency resource configuration within the initial BWP is not needed since all the cases support CFR having the same size as the BWP, which is either the initial BWP or the configured BWP.</w:t>
      </w:r>
    </w:p>
    <w:p w14:paraId="38DEC06E" w14:textId="08688032" w:rsidR="00537629" w:rsidRDefault="00537629" w:rsidP="006305D4">
      <w:pPr>
        <w:pStyle w:val="ListParagraph"/>
        <w:numPr>
          <w:ilvl w:val="0"/>
          <w:numId w:val="17"/>
        </w:numPr>
      </w:pPr>
      <w:r>
        <w:t>In [</w:t>
      </w:r>
      <w:r w:rsidRPr="00537629">
        <w:t>R1-2109540</w:t>
      </w:r>
      <w:r>
        <w:t>, Lenovo]</w:t>
      </w:r>
    </w:p>
    <w:p w14:paraId="2C0AA295" w14:textId="2A14A70C" w:rsidR="00537629" w:rsidRDefault="005600A9" w:rsidP="006305D4">
      <w:pPr>
        <w:pStyle w:val="ListParagraph"/>
        <w:numPr>
          <w:ilvl w:val="1"/>
          <w:numId w:val="17"/>
        </w:numPr>
      </w:pPr>
      <w:r w:rsidRPr="005600A9">
        <w:t>Observation 1: The motivation to support Case E is not justified.</w:t>
      </w:r>
    </w:p>
    <w:p w14:paraId="75592F67" w14:textId="66FBFCCD" w:rsidR="005600A9" w:rsidRDefault="00333EF1" w:rsidP="006305D4">
      <w:pPr>
        <w:pStyle w:val="ListParagraph"/>
        <w:numPr>
          <w:ilvl w:val="1"/>
          <w:numId w:val="17"/>
        </w:numPr>
      </w:pPr>
      <w:r w:rsidRPr="00333EF1">
        <w:t>Observation 2: Those UEs with small bandwidth capabilities can’t be supported in Case E.</w:t>
      </w:r>
    </w:p>
    <w:p w14:paraId="6C1E383C" w14:textId="1AF8F999" w:rsidR="001707E9" w:rsidRDefault="001707E9" w:rsidP="006305D4">
      <w:pPr>
        <w:pStyle w:val="ListParagraph"/>
        <w:numPr>
          <w:ilvl w:val="1"/>
          <w:numId w:val="17"/>
        </w:numPr>
      </w:pPr>
      <w:r w:rsidRPr="001707E9">
        <w:t>Observation 3: Frequent BWP switching happens in Case E.</w:t>
      </w:r>
    </w:p>
    <w:p w14:paraId="5C8C15D5" w14:textId="3F06196B" w:rsidR="007B19D9" w:rsidRDefault="007B19D9" w:rsidP="006305D4">
      <w:pPr>
        <w:pStyle w:val="ListParagraph"/>
        <w:numPr>
          <w:ilvl w:val="1"/>
          <w:numId w:val="17"/>
        </w:numPr>
      </w:pPr>
      <w:r w:rsidRPr="007B19D9">
        <w:t>Observation 4: Significant standard impact is caused in Case E.</w:t>
      </w:r>
    </w:p>
    <w:p w14:paraId="6809EA25" w14:textId="7B2C8203" w:rsidR="007B19D9" w:rsidRDefault="007B19D9" w:rsidP="006305D4">
      <w:pPr>
        <w:pStyle w:val="ListParagraph"/>
        <w:numPr>
          <w:ilvl w:val="1"/>
          <w:numId w:val="17"/>
        </w:numPr>
      </w:pPr>
      <w:r w:rsidRPr="007B19D9">
        <w:t>Proposal 1: For RRC_IDLE/RRC_INACTIVE UEs, for broadcast reception, for CFR configuration for group-common PDCCH/PDSCH, Case E is not supported.</w:t>
      </w:r>
    </w:p>
    <w:p w14:paraId="7584AAD1" w14:textId="2F0502B6" w:rsidR="00227596" w:rsidRDefault="00BC3234" w:rsidP="006305D4">
      <w:pPr>
        <w:pStyle w:val="ListParagraph"/>
        <w:numPr>
          <w:ilvl w:val="0"/>
          <w:numId w:val="17"/>
        </w:numPr>
      </w:pPr>
      <w:r>
        <w:t>In [</w:t>
      </w:r>
      <w:r w:rsidRPr="00BC3234">
        <w:t>R1-2109569</w:t>
      </w:r>
      <w:r>
        <w:t>, MediaTek]</w:t>
      </w:r>
    </w:p>
    <w:p w14:paraId="6E45DEE6" w14:textId="355CBBEF" w:rsidR="00BC3234" w:rsidRDefault="0026721B" w:rsidP="006305D4">
      <w:pPr>
        <w:pStyle w:val="ListParagraph"/>
        <w:numPr>
          <w:ilvl w:val="1"/>
          <w:numId w:val="17"/>
        </w:numPr>
      </w:pPr>
      <w:r w:rsidRPr="0026721B">
        <w:t>Proposal 3: CFR can be configured with any size as long as it covers CORESET#0.</w:t>
      </w:r>
    </w:p>
    <w:p w14:paraId="41A29983" w14:textId="4D866B51" w:rsidR="005120AB" w:rsidRDefault="005120AB" w:rsidP="006305D4">
      <w:pPr>
        <w:pStyle w:val="ListParagraph"/>
        <w:numPr>
          <w:ilvl w:val="0"/>
          <w:numId w:val="17"/>
        </w:numPr>
      </w:pPr>
      <w:r>
        <w:t>In [</w:t>
      </w:r>
      <w:r w:rsidR="00AC3B75" w:rsidRPr="00AC3B75">
        <w:t>R1-2109635</w:t>
      </w:r>
      <w:r w:rsidR="00AC3B75">
        <w:t>, Intel</w:t>
      </w:r>
      <w:r>
        <w:t>]</w:t>
      </w:r>
    </w:p>
    <w:p w14:paraId="61EAAB1B" w14:textId="136350D2" w:rsidR="005120AB" w:rsidRDefault="00C504B7" w:rsidP="006305D4">
      <w:pPr>
        <w:pStyle w:val="ListParagraph"/>
        <w:numPr>
          <w:ilvl w:val="1"/>
          <w:numId w:val="17"/>
        </w:numPr>
      </w:pPr>
      <w:r w:rsidRPr="00C504B7">
        <w:t>Proposal 1: Case D can be implemented under Case C using appropriate FDRA since the resources required for broadcast reception under Case D are already included in Case C. Additional support for Case D is not required.</w:t>
      </w:r>
    </w:p>
    <w:p w14:paraId="64203FA9" w14:textId="4D2D49E0" w:rsidR="00C504B7" w:rsidRDefault="00C504B7" w:rsidP="006305D4">
      <w:pPr>
        <w:pStyle w:val="ListParagraph"/>
        <w:numPr>
          <w:ilvl w:val="1"/>
          <w:numId w:val="17"/>
        </w:numPr>
      </w:pPr>
      <w:r w:rsidRPr="00C504B7">
        <w:t>Observation 1: For Case E when the configured BWP is wider than legacy SIB1 configured initial BWP, when the UE transitions to CONNECTED mode, the CFR will be outside the initial active BWP, requiring the switching of the UE to a wider BWP (containing CFR) for continuous broadcast reception.</w:t>
      </w:r>
    </w:p>
    <w:p w14:paraId="7F04A949" w14:textId="77777777" w:rsidR="00C504B7" w:rsidRDefault="00C504B7" w:rsidP="006305D4">
      <w:pPr>
        <w:pStyle w:val="ListParagraph"/>
        <w:numPr>
          <w:ilvl w:val="1"/>
          <w:numId w:val="17"/>
        </w:numPr>
      </w:pPr>
      <w:r w:rsidRPr="00C504B7">
        <w:rPr>
          <w:i/>
          <w:iCs/>
        </w:rPr>
        <w:t>Discuss</w:t>
      </w:r>
      <w:r>
        <w:t xml:space="preserve">: </w:t>
      </w:r>
      <w:r w:rsidRPr="00C504B7">
        <w:t xml:space="preserve">On the other hand, if we define the “configured BWP” as another SIB-x configured initial BWP only for MBS UEs which supersedes the legacy initial BWP configuration, then the issue of CFR outside of initial active BWP for UEs transitioning to CONNECTED mode does not exist. </w:t>
      </w:r>
    </w:p>
    <w:p w14:paraId="5D77F4DC" w14:textId="681735B1" w:rsidR="00C504B7" w:rsidRDefault="00C504B7" w:rsidP="006305D4">
      <w:pPr>
        <w:pStyle w:val="ListParagraph"/>
        <w:numPr>
          <w:ilvl w:val="1"/>
          <w:numId w:val="17"/>
        </w:numPr>
      </w:pPr>
      <w:r w:rsidRPr="00C504B7">
        <w:rPr>
          <w:i/>
          <w:iCs/>
        </w:rPr>
        <w:lastRenderedPageBreak/>
        <w:t>Discuss</w:t>
      </w:r>
      <w:r>
        <w:t xml:space="preserve">: </w:t>
      </w:r>
      <w:r w:rsidRPr="00C504B7">
        <w:t>The main difference here is that the configured BWP is now a new wider initial BWP for the MBS UEs while the legacy UEs still use the legacy initial BWP.</w:t>
      </w:r>
    </w:p>
    <w:p w14:paraId="64B9401E" w14:textId="36F17D44" w:rsidR="00C504B7" w:rsidRDefault="00C504B7" w:rsidP="006305D4">
      <w:pPr>
        <w:pStyle w:val="ListParagraph"/>
        <w:numPr>
          <w:ilvl w:val="1"/>
          <w:numId w:val="17"/>
        </w:numPr>
      </w:pPr>
      <w:r w:rsidRPr="00C504B7">
        <w:t>Proposal 2: Case E can be supported where the “configured BWP” is defined as a SIB-x configured wider initial BWP for MBS capable UEs which supersedes the legacy SIB1 configured initial BWP.</w:t>
      </w:r>
    </w:p>
    <w:p w14:paraId="695F6E4C" w14:textId="5F3DEE30" w:rsidR="007F6815" w:rsidRDefault="005B158C" w:rsidP="006305D4">
      <w:pPr>
        <w:pStyle w:val="ListParagraph"/>
        <w:numPr>
          <w:ilvl w:val="0"/>
          <w:numId w:val="17"/>
        </w:numPr>
      </w:pPr>
      <w:r>
        <w:t>In [</w:t>
      </w:r>
      <w:r w:rsidRPr="005B158C">
        <w:t>R1-2109703</w:t>
      </w:r>
      <w:r>
        <w:t>, DOCOMO]</w:t>
      </w:r>
    </w:p>
    <w:p w14:paraId="65E78612" w14:textId="1CA7FAD7" w:rsidR="005B158C" w:rsidRDefault="00C9080F" w:rsidP="006305D4">
      <w:pPr>
        <w:pStyle w:val="ListParagraph"/>
        <w:numPr>
          <w:ilvl w:val="1"/>
          <w:numId w:val="17"/>
        </w:numPr>
      </w:pPr>
      <w:r w:rsidRPr="00C9080F">
        <w:rPr>
          <w:i/>
          <w:iCs/>
        </w:rPr>
        <w:t>Discuss</w:t>
      </w:r>
      <w:r>
        <w:t xml:space="preserve">: </w:t>
      </w:r>
      <w:r w:rsidRPr="00C9080F">
        <w:t>A problem with transitioning from RRC_IDLE/RRC_INACTIVE to RRC_CONNECTED state was raised at the last RAN1 meeting. The problem is that a UE receiving broadcast in RRC_IDLE/RRC_INACTIVE state may not be able to continue receiving the broadcast services after transitioning to RRC_CONNECTED state since the initial BWP applied after receiving Msg4 cannot include the CFR for broadcast in Case E. However, if gNB indicates a BWP that contains the CFR for broadcast as the first active downlink BWP, the UE will be able to continue receiving broadcast services without interruption. Also, broadcast services do not require high QoS, so interrupted reception may not be a problem.</w:t>
      </w:r>
    </w:p>
    <w:p w14:paraId="734EC37F" w14:textId="2885418A" w:rsidR="00706348" w:rsidRDefault="00706348" w:rsidP="006305D4">
      <w:pPr>
        <w:pStyle w:val="ListParagraph"/>
        <w:numPr>
          <w:ilvl w:val="1"/>
          <w:numId w:val="17"/>
        </w:numPr>
      </w:pPr>
      <w:r w:rsidRPr="00706348">
        <w:t>Proposal 1: For a CFR for GC-PDCCH/PDSCH for broadcast, support both Case D and E.</w:t>
      </w:r>
    </w:p>
    <w:p w14:paraId="1B301AB6" w14:textId="5FBA972F" w:rsidR="00706348" w:rsidRDefault="00B6792D" w:rsidP="006305D4">
      <w:pPr>
        <w:pStyle w:val="ListParagraph"/>
        <w:numPr>
          <w:ilvl w:val="0"/>
          <w:numId w:val="17"/>
        </w:numPr>
      </w:pPr>
      <w:r>
        <w:t>In [</w:t>
      </w:r>
      <w:r w:rsidRPr="00B6792D">
        <w:t>R1-2109769</w:t>
      </w:r>
      <w:r>
        <w:t xml:space="preserve">, </w:t>
      </w:r>
      <w:r w:rsidRPr="00B6792D">
        <w:t>TD Tech</w:t>
      </w:r>
      <w:r>
        <w:t>]</w:t>
      </w:r>
    </w:p>
    <w:p w14:paraId="164ACFDA" w14:textId="7976F665" w:rsidR="00B6792D" w:rsidRDefault="00B6792D" w:rsidP="006305D4">
      <w:pPr>
        <w:pStyle w:val="ListParagraph"/>
        <w:numPr>
          <w:ilvl w:val="1"/>
          <w:numId w:val="17"/>
        </w:numPr>
      </w:pPr>
      <w:r w:rsidRPr="00B6792D">
        <w:t>Proposal 1: A CFR for RRC_IDLE/RRC_INACTIVE UEs can be larger than the initial DL BWP and has the same numerology as the initial DL BWP.</w:t>
      </w:r>
    </w:p>
    <w:p w14:paraId="63D77188" w14:textId="1DBF1C55" w:rsidR="004952E5" w:rsidRDefault="004952E5" w:rsidP="006305D4">
      <w:pPr>
        <w:pStyle w:val="ListParagraph"/>
        <w:numPr>
          <w:ilvl w:val="0"/>
          <w:numId w:val="17"/>
        </w:numPr>
      </w:pPr>
      <w:r>
        <w:t>In [</w:t>
      </w:r>
      <w:r w:rsidRPr="004952E5">
        <w:t>R1-2109985</w:t>
      </w:r>
      <w:r>
        <w:t>, LGE]</w:t>
      </w:r>
    </w:p>
    <w:p w14:paraId="03B19D21" w14:textId="17B7D832" w:rsidR="004952E5" w:rsidRDefault="004952E5" w:rsidP="006305D4">
      <w:pPr>
        <w:pStyle w:val="ListParagraph"/>
        <w:numPr>
          <w:ilvl w:val="1"/>
          <w:numId w:val="17"/>
        </w:numPr>
      </w:pPr>
      <w:r w:rsidRPr="004952E5">
        <w:t xml:space="preserve">Observation 1: If the CFR is associated with the initial DL BWP for a connected UE, the CFR can be also used by idle/inactive UEs.  </w:t>
      </w:r>
    </w:p>
    <w:p w14:paraId="02EDB7E1" w14:textId="7EA315AA" w:rsidR="004513D6" w:rsidRDefault="004513D6" w:rsidP="006305D4">
      <w:pPr>
        <w:pStyle w:val="ListParagraph"/>
        <w:numPr>
          <w:ilvl w:val="1"/>
          <w:numId w:val="17"/>
        </w:numPr>
      </w:pPr>
      <w:r w:rsidRPr="004513D6">
        <w:t>Proposal 1: From idle/inactive UE perspective, one CFR is associated to the initial DL BWP of UE’s serving cell for REL-17.</w:t>
      </w:r>
    </w:p>
    <w:p w14:paraId="5183229A" w14:textId="277744F0" w:rsidR="00125D48" w:rsidRDefault="00125D48" w:rsidP="006305D4">
      <w:pPr>
        <w:pStyle w:val="ListParagraph"/>
        <w:numPr>
          <w:ilvl w:val="1"/>
          <w:numId w:val="17"/>
        </w:numPr>
      </w:pPr>
      <w:r w:rsidRPr="00125D48">
        <w:t>Proposal 2: For Rel-17, the CFR associated to the initial DL BWP cannot be configured with a different numerology than that of the initial DL BWP.</w:t>
      </w:r>
    </w:p>
    <w:p w14:paraId="166DE49B" w14:textId="77777777" w:rsidR="00125D48" w:rsidRDefault="00125D48" w:rsidP="006305D4">
      <w:pPr>
        <w:pStyle w:val="ListParagraph"/>
        <w:numPr>
          <w:ilvl w:val="1"/>
          <w:numId w:val="17"/>
        </w:numPr>
      </w:pPr>
      <w:r>
        <w:t>Observation 2: Limiting to broadcast transmission within the initial DL BWP would lead to low broadcast capacity in CFR and potentially cause overload in initial DL BWP.</w:t>
      </w:r>
    </w:p>
    <w:p w14:paraId="10E7C35C" w14:textId="77777777" w:rsidR="00125D48" w:rsidRDefault="00125D48" w:rsidP="006305D4">
      <w:pPr>
        <w:pStyle w:val="ListParagraph"/>
        <w:numPr>
          <w:ilvl w:val="1"/>
          <w:numId w:val="17"/>
        </w:numPr>
      </w:pPr>
      <w:r>
        <w:t xml:space="preserve">Proposal 3: For idle/inactive UEs receiving broadcast, CFR associated to initial DL BWP can be configured with a wider bandwidth than the initial DL BWP or a bandwidth equal to or smaller than the initial DL BWP. </w:t>
      </w:r>
    </w:p>
    <w:p w14:paraId="263E6AFA" w14:textId="77777777" w:rsidR="00125D48" w:rsidRDefault="00125D48" w:rsidP="006305D4">
      <w:pPr>
        <w:pStyle w:val="ListParagraph"/>
        <w:numPr>
          <w:ilvl w:val="2"/>
          <w:numId w:val="17"/>
        </w:numPr>
      </w:pPr>
      <w:r>
        <w:t>If configured as a wider bandwidth, the initial DL BWP should be confined within the MBS specific BWP.</w:t>
      </w:r>
    </w:p>
    <w:p w14:paraId="259C74B2" w14:textId="09B0BBF3" w:rsidR="00125D48" w:rsidRDefault="00E93EF0" w:rsidP="006305D4">
      <w:pPr>
        <w:pStyle w:val="ListParagraph"/>
        <w:numPr>
          <w:ilvl w:val="0"/>
          <w:numId w:val="17"/>
        </w:numPr>
      </w:pPr>
      <w:r>
        <w:t>In [</w:t>
      </w:r>
      <w:r w:rsidRPr="00E93EF0">
        <w:t>R1-2110058</w:t>
      </w:r>
      <w:r>
        <w:t>, Apple]</w:t>
      </w:r>
    </w:p>
    <w:p w14:paraId="5C2716B8" w14:textId="0CB89A26" w:rsidR="00E93EF0" w:rsidRDefault="00E93EF0" w:rsidP="006305D4">
      <w:pPr>
        <w:pStyle w:val="ListParagraph"/>
        <w:numPr>
          <w:ilvl w:val="1"/>
          <w:numId w:val="17"/>
        </w:numPr>
      </w:pPr>
      <w:r w:rsidRPr="00E93EF0">
        <w:rPr>
          <w:i/>
          <w:iCs/>
        </w:rPr>
        <w:t>Discuss</w:t>
      </w:r>
      <w:r>
        <w:t xml:space="preserve">: </w:t>
      </w:r>
      <w:r w:rsidRPr="00E93EF0">
        <w:t>If the configured CFR is different from initial BWP or CORESET#0 in frequency domain, and the CFR size is larger than SIB1 configured initial DL BWP, then a BWP for MBS should be configured.</w:t>
      </w:r>
      <w:r w:rsidR="00CF5244" w:rsidRPr="00CF5244">
        <w:t xml:space="preserve"> The benefit of Case E is it provide the configuration flexibility to the network to provide high data rate MBS service, and there is no impacts to legacy UE and Rel.17 non-MSB UE.</w:t>
      </w:r>
    </w:p>
    <w:p w14:paraId="2745AC81" w14:textId="69B391A2" w:rsidR="00E93EF0" w:rsidRDefault="00A01228" w:rsidP="006305D4">
      <w:pPr>
        <w:pStyle w:val="ListParagraph"/>
        <w:numPr>
          <w:ilvl w:val="1"/>
          <w:numId w:val="17"/>
        </w:numPr>
      </w:pPr>
      <w:r w:rsidRPr="00A01228">
        <w:t>Proposal 2: For MBS UE in RRC_IDLE/RRC_INACTIVE mode, the Case E is supported for broadcast reception.</w:t>
      </w:r>
    </w:p>
    <w:p w14:paraId="28E6EF56" w14:textId="7E413B7B" w:rsidR="00A01228" w:rsidRDefault="00A01228" w:rsidP="006305D4">
      <w:pPr>
        <w:pStyle w:val="ListParagraph"/>
        <w:numPr>
          <w:ilvl w:val="0"/>
          <w:numId w:val="17"/>
        </w:numPr>
      </w:pPr>
      <w:r>
        <w:t>In [</w:t>
      </w:r>
      <w:r w:rsidR="008E4561" w:rsidRPr="008E4561">
        <w:t>R1-2110120</w:t>
      </w:r>
      <w:r w:rsidR="008E4561">
        <w:t>, Convida</w:t>
      </w:r>
      <w:r>
        <w:t>]</w:t>
      </w:r>
    </w:p>
    <w:p w14:paraId="74964E19" w14:textId="50004DB7" w:rsidR="00A01228" w:rsidRDefault="00A01228" w:rsidP="006305D4">
      <w:pPr>
        <w:pStyle w:val="ListParagraph"/>
        <w:numPr>
          <w:ilvl w:val="1"/>
          <w:numId w:val="17"/>
        </w:numPr>
      </w:pPr>
      <w:r w:rsidRPr="00A01228">
        <w:rPr>
          <w:i/>
          <w:iCs/>
        </w:rPr>
        <w:t>Discuss</w:t>
      </w:r>
      <w:r>
        <w:t xml:space="preserve">: </w:t>
      </w:r>
      <w:r w:rsidRPr="00A01228">
        <w:t>Although using case C, the gNB can achieve a wider CFR for RRC idle/inactive UEs by configuring a wider SIB1 configured initial BWP. However, since the SIB1 configured initial BWP is defined for the UE in RRC connected state, such solution will have negative impacts to the RRC connected UEs.</w:t>
      </w:r>
    </w:p>
    <w:p w14:paraId="36B250EE" w14:textId="07860F79" w:rsidR="005241B8" w:rsidRDefault="005241B8" w:rsidP="006305D4">
      <w:pPr>
        <w:pStyle w:val="ListParagraph"/>
        <w:numPr>
          <w:ilvl w:val="1"/>
          <w:numId w:val="17"/>
        </w:numPr>
      </w:pPr>
      <w:r w:rsidRPr="005241B8">
        <w:t>Proposal 1: Support Case E for the CFR design for the RRC_IDLE/RRC_INACTIVE UEs.</w:t>
      </w:r>
    </w:p>
    <w:p w14:paraId="753BB911" w14:textId="77777777" w:rsidR="002E2229" w:rsidRDefault="002E2229" w:rsidP="006305D4">
      <w:pPr>
        <w:pStyle w:val="ListParagraph"/>
        <w:numPr>
          <w:ilvl w:val="1"/>
          <w:numId w:val="17"/>
        </w:numPr>
      </w:pPr>
      <w:r>
        <w:t xml:space="preserve">Proposal 2: For case E, the size of the MBS BWP can be </w:t>
      </w:r>
    </w:p>
    <w:p w14:paraId="0F37C80D" w14:textId="77777777" w:rsidR="002E2229" w:rsidRDefault="002E2229" w:rsidP="006305D4">
      <w:pPr>
        <w:pStyle w:val="ListParagraph"/>
        <w:numPr>
          <w:ilvl w:val="2"/>
          <w:numId w:val="17"/>
        </w:numPr>
      </w:pPr>
      <w:r>
        <w:t>wider than the CORESET #0 but narrower than the SIB1 configured initial BWP</w:t>
      </w:r>
    </w:p>
    <w:p w14:paraId="6A024C66" w14:textId="77777777" w:rsidR="002E2229" w:rsidRDefault="002E2229" w:rsidP="006305D4">
      <w:pPr>
        <w:pStyle w:val="ListParagraph"/>
        <w:numPr>
          <w:ilvl w:val="2"/>
          <w:numId w:val="17"/>
        </w:numPr>
      </w:pPr>
      <w:r>
        <w:t>same as the SIB1 configured initial BWP</w:t>
      </w:r>
    </w:p>
    <w:p w14:paraId="7539CF4D" w14:textId="77777777" w:rsidR="002E2229" w:rsidRDefault="002E2229" w:rsidP="006305D4">
      <w:pPr>
        <w:pStyle w:val="ListParagraph"/>
        <w:numPr>
          <w:ilvl w:val="2"/>
          <w:numId w:val="17"/>
        </w:numPr>
      </w:pPr>
      <w:r>
        <w:t>wider than the SIB1 configured BWP</w:t>
      </w:r>
    </w:p>
    <w:p w14:paraId="3D0C57F2" w14:textId="65781D61" w:rsidR="002E2229" w:rsidRDefault="00037AEE" w:rsidP="006305D4">
      <w:pPr>
        <w:pStyle w:val="ListParagraph"/>
        <w:numPr>
          <w:ilvl w:val="1"/>
          <w:numId w:val="17"/>
        </w:numPr>
      </w:pPr>
      <w:r w:rsidRPr="00037AEE">
        <w:t>Proposal 3: In addition to case E, case D can also be supported.</w:t>
      </w:r>
    </w:p>
    <w:p w14:paraId="4C0C0A93" w14:textId="6250E5A5" w:rsidR="002C4CC8" w:rsidRDefault="002C4CC8" w:rsidP="006305D4">
      <w:pPr>
        <w:pStyle w:val="ListParagraph"/>
        <w:numPr>
          <w:ilvl w:val="0"/>
          <w:numId w:val="17"/>
        </w:numPr>
      </w:pPr>
      <w:r>
        <w:lastRenderedPageBreak/>
        <w:t>In [</w:t>
      </w:r>
      <w:r w:rsidR="00185A6B" w:rsidRPr="00185A6B">
        <w:t>R1-2110212</w:t>
      </w:r>
      <w:r w:rsidR="00185A6B">
        <w:t xml:space="preserve">, </w:t>
      </w:r>
      <w:r w:rsidR="00E84A9D">
        <w:t>Qualcomm</w:t>
      </w:r>
      <w:r>
        <w:t>]</w:t>
      </w:r>
    </w:p>
    <w:p w14:paraId="448DC281" w14:textId="31DF0152" w:rsidR="00E84A9D" w:rsidRDefault="00E84A9D" w:rsidP="006305D4">
      <w:pPr>
        <w:pStyle w:val="ListParagraph"/>
        <w:numPr>
          <w:ilvl w:val="1"/>
          <w:numId w:val="17"/>
        </w:numPr>
      </w:pPr>
      <w:r w:rsidRPr="00CC7716">
        <w:rPr>
          <w:i/>
          <w:iCs/>
        </w:rPr>
        <w:t>Discuss</w:t>
      </w:r>
      <w:r>
        <w:t>:</w:t>
      </w:r>
      <w:r w:rsidRPr="00E84A9D">
        <w:t xml:space="preserve"> There is some discussion on different interpretations of initial BWP for RRC_IDLE/INACTIVE and RRC_CONNECTED UEs when initial BWP is configured in SIB larger than CORESET#0. For legacy UEs, “it keeps CORESET#0 until after reception of </w:t>
      </w:r>
      <w:r w:rsidRPr="00DF74D0">
        <w:rPr>
          <w:i/>
          <w:iCs/>
        </w:rPr>
        <w:t>RRCSetup/RRCResume/RRCReestablishment</w:t>
      </w:r>
      <w:r w:rsidRPr="00E84A9D">
        <w:t>”, which means RRC_CONNECTED UEs may assume initial BWP for paging while RRC_IDLE/INACTIVE UEs still camp on CORESET#0.</w:t>
      </w:r>
    </w:p>
    <w:p w14:paraId="5342722B" w14:textId="3B1A96B5" w:rsidR="00CC7716" w:rsidRDefault="00CC7716" w:rsidP="006305D4">
      <w:pPr>
        <w:pStyle w:val="ListParagraph"/>
        <w:numPr>
          <w:ilvl w:val="1"/>
          <w:numId w:val="17"/>
        </w:numPr>
      </w:pPr>
      <w:r w:rsidRPr="00CC7716">
        <w:rPr>
          <w:i/>
          <w:iCs/>
        </w:rPr>
        <w:t>Discuss</w:t>
      </w:r>
      <w:r>
        <w:t xml:space="preserve">: </w:t>
      </w:r>
      <w:r w:rsidRPr="00CC7716">
        <w:t>For RRC_IDLE/INACTIVE UEs, the CORESET#0 is still the “initial BWP to receive SIB/paging” but the broadcast CFR with bandwidth size of “SIB-indicated initial BWP” larger than CORESET#0 can be regarded as a new BWP, differentiated from the “initial BWP to receive SIB/paging”.</w:t>
      </w:r>
    </w:p>
    <w:p w14:paraId="06146D55" w14:textId="1103E01B" w:rsidR="00D34756" w:rsidRDefault="00D34756" w:rsidP="006305D4">
      <w:pPr>
        <w:pStyle w:val="ListParagraph"/>
        <w:numPr>
          <w:ilvl w:val="1"/>
          <w:numId w:val="17"/>
        </w:numPr>
      </w:pPr>
      <w:r>
        <w:rPr>
          <w:i/>
          <w:iCs/>
        </w:rPr>
        <w:t>Discus</w:t>
      </w:r>
      <w:r w:rsidRPr="00D34756">
        <w:t>:</w:t>
      </w:r>
      <w:r>
        <w:t xml:space="preserve"> </w:t>
      </w:r>
      <w:r w:rsidRPr="00D34756">
        <w:t>It would be too restricted to limit the CFR for broadcast no larger than SIB1-configured DL BWP, especially considering the video broadcast services requires high data rate. If the CFR has the size larger than CORESET#0, i.e., Case C, Case D and E, a common configuration method can be used to configure CFR by configuring a CFR/BWP via SIB signalling or MCCH.</w:t>
      </w:r>
    </w:p>
    <w:p w14:paraId="7EA2DE3A" w14:textId="77777777" w:rsidR="00620B8B" w:rsidRDefault="00620B8B" w:rsidP="006305D4">
      <w:pPr>
        <w:pStyle w:val="ListParagraph"/>
        <w:numPr>
          <w:ilvl w:val="1"/>
          <w:numId w:val="17"/>
        </w:numPr>
      </w:pPr>
      <w:r>
        <w:t>Proposal 1: For a configured/defined CFR for GC-PDCCH/PDSCH carrying MCCH and MTCH for broadcast reception with UEs in RRC IDLE/INACTIVE state,</w:t>
      </w:r>
    </w:p>
    <w:p w14:paraId="49344956" w14:textId="77777777" w:rsidR="00620B8B" w:rsidRDefault="00620B8B" w:rsidP="006305D4">
      <w:pPr>
        <w:pStyle w:val="ListParagraph"/>
        <w:numPr>
          <w:ilvl w:val="2"/>
          <w:numId w:val="17"/>
        </w:numPr>
      </w:pPr>
      <w:r>
        <w:t>Support both Case E and Case D.</w:t>
      </w:r>
    </w:p>
    <w:p w14:paraId="75EE423A" w14:textId="77777777" w:rsidR="00620B8B" w:rsidRDefault="00620B8B" w:rsidP="006305D4">
      <w:pPr>
        <w:pStyle w:val="ListParagraph"/>
        <w:numPr>
          <w:ilvl w:val="2"/>
          <w:numId w:val="17"/>
        </w:numPr>
      </w:pPr>
      <w:r>
        <w:t>Different PDSCH/PDCCH parameters can be configured in the CFR for MCCH and the CFR for MTCH.</w:t>
      </w:r>
    </w:p>
    <w:p w14:paraId="506FB10B" w14:textId="5B24A1B3" w:rsidR="00620B8B" w:rsidRDefault="00291806" w:rsidP="006305D4">
      <w:pPr>
        <w:pStyle w:val="ListParagraph"/>
        <w:numPr>
          <w:ilvl w:val="0"/>
          <w:numId w:val="17"/>
        </w:numPr>
      </w:pPr>
      <w:r>
        <w:t>In [</w:t>
      </w:r>
      <w:r w:rsidRPr="00291806">
        <w:t>R1-2110251</w:t>
      </w:r>
      <w:r>
        <w:t>, Google]</w:t>
      </w:r>
    </w:p>
    <w:p w14:paraId="10381668" w14:textId="1AB417D4" w:rsidR="00291806" w:rsidRDefault="00291806" w:rsidP="006305D4">
      <w:pPr>
        <w:pStyle w:val="ListParagraph"/>
        <w:numPr>
          <w:ilvl w:val="1"/>
          <w:numId w:val="17"/>
        </w:numPr>
      </w:pPr>
      <w:r w:rsidRPr="00291806">
        <w:rPr>
          <w:i/>
          <w:iCs/>
        </w:rPr>
        <w:t>Discuss</w:t>
      </w:r>
      <w:r>
        <w:t xml:space="preserve">: From our perspective, because there is only one meeting left before RAN1 freeze. The group may not have sufficient time to complete the issue. Thus, we propose to adopt a solution with minimal UE behaver changes. </w:t>
      </w:r>
    </w:p>
    <w:p w14:paraId="6BB99128" w14:textId="42C919CD" w:rsidR="00D34756" w:rsidRDefault="00291806" w:rsidP="006305D4">
      <w:pPr>
        <w:pStyle w:val="ListParagraph"/>
        <w:numPr>
          <w:ilvl w:val="1"/>
          <w:numId w:val="17"/>
        </w:numPr>
      </w:pPr>
      <w:r>
        <w:t>Proposal 2: Support to adopt Case-D for GC-PDCCH/PDSCH carrying MCCH and MTCH for broadcast reception with UEs in RRC IDLE/INACTIVE state.</w:t>
      </w:r>
    </w:p>
    <w:p w14:paraId="37EFB16E" w14:textId="3A841AF5" w:rsidR="00A83F61" w:rsidRDefault="00A83F61" w:rsidP="006305D4">
      <w:pPr>
        <w:pStyle w:val="ListParagraph"/>
        <w:numPr>
          <w:ilvl w:val="0"/>
          <w:numId w:val="17"/>
        </w:numPr>
      </w:pPr>
      <w:r>
        <w:t>In [</w:t>
      </w:r>
      <w:r w:rsidRPr="00A83F61">
        <w:t>R1-2110357</w:t>
      </w:r>
      <w:r>
        <w:t>, Ericsson]</w:t>
      </w:r>
    </w:p>
    <w:p w14:paraId="790B0743" w14:textId="4336A1D9" w:rsidR="00A83F61" w:rsidRDefault="00985D91" w:rsidP="006305D4">
      <w:pPr>
        <w:pStyle w:val="ListParagraph"/>
        <w:numPr>
          <w:ilvl w:val="1"/>
          <w:numId w:val="17"/>
        </w:numPr>
      </w:pPr>
      <w:r w:rsidRPr="00985D91">
        <w:rPr>
          <w:i/>
          <w:iCs/>
        </w:rPr>
        <w:t>Discuss</w:t>
      </w:r>
      <w:r>
        <w:t xml:space="preserve">: </w:t>
      </w:r>
      <w:r w:rsidRPr="00985D91">
        <w:t>When the UE receives broadcast in RRC INACTIVE/IDLE according to any of Cases C, D and E, the broadcast transmission will – by definition - exceed the CORESET#0 initial BWP. This means that broadcast will then need to be transmitted in a wider BWP (BWP-1). From a frequency resource perspective, The CFR then needs to be contained within BWP-1.</w:t>
      </w:r>
    </w:p>
    <w:p w14:paraId="21EBE497" w14:textId="5D009EDE" w:rsidR="005F6988" w:rsidRDefault="005F6988" w:rsidP="006305D4">
      <w:pPr>
        <w:pStyle w:val="ListParagraph"/>
        <w:numPr>
          <w:ilvl w:val="1"/>
          <w:numId w:val="17"/>
        </w:numPr>
      </w:pPr>
      <w:r>
        <w:rPr>
          <w:i/>
          <w:iCs/>
        </w:rPr>
        <w:t>Discuss</w:t>
      </w:r>
      <w:r w:rsidRPr="005F6988">
        <w:t>:</w:t>
      </w:r>
      <w:r>
        <w:t xml:space="preserve"> </w:t>
      </w:r>
      <w:r w:rsidRPr="005F6988">
        <w:t>With Case C, the BWP may naturally be identical in size to the SIB1-configured initial BWP but would not be the initial BWP for UEs in RRC INACTIVE/IDLE, since the CORESET#0 initial BWP is still used for all UEs in RRC INACTIVE/IDLE to receive System Information and paging and also for Random Access. In addition, the SIB1 initial BWP may only, according to legacy, be used by UEs in RRC Connected.</w:t>
      </w:r>
    </w:p>
    <w:p w14:paraId="7BDB998A" w14:textId="1EE14910" w:rsidR="00CC53C2" w:rsidRDefault="00CC53C2" w:rsidP="006305D4">
      <w:pPr>
        <w:pStyle w:val="ListParagraph"/>
        <w:numPr>
          <w:ilvl w:val="1"/>
          <w:numId w:val="17"/>
        </w:numPr>
      </w:pPr>
      <w:r>
        <w:rPr>
          <w:i/>
          <w:iCs/>
        </w:rPr>
        <w:t>Discuss</w:t>
      </w:r>
      <w:r w:rsidRPr="00CC53C2">
        <w:t>:</w:t>
      </w:r>
      <w:r>
        <w:t xml:space="preserve"> </w:t>
      </w:r>
      <w:r w:rsidRPr="00CC53C2">
        <w:t>With Case D, the CFR is contained within the frequency range of SIB1-configured initial BWP. As mentioned, with legacy this BWP only applies to RRC CONNECTED UEs, so the BWP (BWP-1) used for case D is still to be defined.</w:t>
      </w:r>
    </w:p>
    <w:p w14:paraId="43BCAE2C" w14:textId="09F4B3B5" w:rsidR="008F4D44" w:rsidRDefault="008F4D44" w:rsidP="006305D4">
      <w:pPr>
        <w:pStyle w:val="ListParagraph"/>
        <w:numPr>
          <w:ilvl w:val="1"/>
          <w:numId w:val="17"/>
        </w:numPr>
      </w:pPr>
      <w:r>
        <w:rPr>
          <w:i/>
          <w:iCs/>
        </w:rPr>
        <w:t>Discuss</w:t>
      </w:r>
      <w:r w:rsidRPr="008F4D44">
        <w:t>:</w:t>
      </w:r>
      <w:r>
        <w:t xml:space="preserve"> </w:t>
      </w:r>
      <w:r w:rsidRPr="008F4D44">
        <w:t>It can also be noted that when SIB1 does not configure the initial BWP, so that the CORESET#0 initial BWP is used also for UEs in RRC CONNECTED, it is only with Case E that broadcast, wider than CORESET#0 can be supported.</w:t>
      </w:r>
    </w:p>
    <w:p w14:paraId="66A2D95F" w14:textId="32B07EA3" w:rsidR="008F4D44" w:rsidRDefault="008F4D44" w:rsidP="006305D4">
      <w:pPr>
        <w:pStyle w:val="ListParagraph"/>
        <w:numPr>
          <w:ilvl w:val="1"/>
          <w:numId w:val="17"/>
        </w:numPr>
      </w:pPr>
      <w:r>
        <w:t>Proposal 1: For UEs in RRC INACTIVE/IDLE, broadcast can be received according to Case E.</w:t>
      </w:r>
    </w:p>
    <w:p w14:paraId="107A0521" w14:textId="77777777" w:rsidR="008F4D44" w:rsidRDefault="008F4D44" w:rsidP="006305D4">
      <w:pPr>
        <w:pStyle w:val="ListParagraph"/>
        <w:numPr>
          <w:ilvl w:val="2"/>
          <w:numId w:val="17"/>
        </w:numPr>
      </w:pPr>
      <w:r>
        <w:t>Note: CFRs according to Case C and D can be supported by Case E.</w:t>
      </w:r>
    </w:p>
    <w:p w14:paraId="64B95AE7" w14:textId="086D9515" w:rsidR="008F4D44" w:rsidRDefault="008F4D44" w:rsidP="006305D4">
      <w:pPr>
        <w:pStyle w:val="ListParagraph"/>
        <w:numPr>
          <w:ilvl w:val="1"/>
          <w:numId w:val="17"/>
        </w:numPr>
      </w:pPr>
      <w:r>
        <w:t xml:space="preserve">Proposal 2: </w:t>
      </w:r>
      <w:r w:rsidRPr="008F4D44">
        <w:t xml:space="preserve">With Case E, the CFR is associated with a BWP and spans the same bandwidth. The BWP and CFR for broadcast are configured in a new SIBx. The PDCCH, PDSCH, SPS configurations for this BWP are used by the CFR. </w:t>
      </w:r>
    </w:p>
    <w:p w14:paraId="21738B09" w14:textId="2CACC413" w:rsidR="008F4D44" w:rsidRPr="008F4D44" w:rsidRDefault="008F4D44" w:rsidP="006305D4">
      <w:pPr>
        <w:pStyle w:val="ListParagraph"/>
        <w:numPr>
          <w:ilvl w:val="1"/>
          <w:numId w:val="17"/>
        </w:numPr>
      </w:pPr>
      <w:r>
        <w:t xml:space="preserve">Proposal 3: </w:t>
      </w:r>
      <w:r w:rsidRPr="008F4D44">
        <w:t>When the UE state is changed from RRC INACTIVE/IDLE to RRC CONNECTED, the UE formally releases the BWP-1 used to receive Case E broadcast in RRC INACTIVE/IDLE. The UE however keeps the CFR, which is inherited by all configured BWPs in RRC CONNECTED, provided the CFR is contained within the respective BWP.</w:t>
      </w:r>
    </w:p>
    <w:p w14:paraId="0B9EDBF5" w14:textId="508D07B5" w:rsidR="008F4D44" w:rsidRPr="005121B0" w:rsidRDefault="00065796" w:rsidP="006305D4">
      <w:pPr>
        <w:pStyle w:val="ListParagraph"/>
        <w:numPr>
          <w:ilvl w:val="1"/>
          <w:numId w:val="17"/>
        </w:numPr>
      </w:pPr>
      <w:r>
        <w:lastRenderedPageBreak/>
        <w:t xml:space="preserve">Proposal 4: </w:t>
      </w:r>
      <w:r w:rsidRPr="00065796">
        <w:t>When the frequency range and numerology of the BWP to receive broadcast does not change with a change of RRC state, the UE is expected to receive the broadcast data without disruption.</w:t>
      </w:r>
    </w:p>
    <w:p w14:paraId="3BE3D215" w14:textId="44E5B43B" w:rsidR="008A3A52" w:rsidRPr="00EF7E9D" w:rsidRDefault="008A3A52" w:rsidP="00BB49B8">
      <w:pPr>
        <w:pStyle w:val="Heading3"/>
        <w:numPr>
          <w:ilvl w:val="2"/>
          <w:numId w:val="1"/>
        </w:numPr>
        <w:rPr>
          <w:b/>
          <w:bCs/>
        </w:rPr>
      </w:pPr>
      <w:r w:rsidRPr="00EF7E9D">
        <w:rPr>
          <w:b/>
          <w:bCs/>
        </w:rPr>
        <w:t>FL Assessment</w:t>
      </w:r>
    </w:p>
    <w:p w14:paraId="286C0B88" w14:textId="5CA432AB" w:rsidR="00790A07" w:rsidRDefault="00790A07" w:rsidP="00467803">
      <w:r>
        <w:t>The Common Frequency Resources (CFR) for MBS has been discussed extensively during the past meetings and multiple inputs to this meeting have also addressed this topic.</w:t>
      </w:r>
      <w:r w:rsidR="006F60E7">
        <w:t xml:space="preserve"> In this Issue we focus on the down-selection between the Case D and Case E.</w:t>
      </w:r>
    </w:p>
    <w:p w14:paraId="5ACA05F8" w14:textId="1637BDB9" w:rsidR="00C31861" w:rsidRPr="00CD7247" w:rsidRDefault="00BE6B03" w:rsidP="006305D4">
      <w:pPr>
        <w:pStyle w:val="ListParagraph"/>
        <w:numPr>
          <w:ilvl w:val="0"/>
          <w:numId w:val="76"/>
        </w:numPr>
        <w:rPr>
          <w:b/>
          <w:bCs/>
          <w:i/>
          <w:iCs/>
        </w:rPr>
      </w:pPr>
      <w:r>
        <w:rPr>
          <w:b/>
          <w:bCs/>
          <w:i/>
          <w:iCs/>
        </w:rPr>
        <w:t xml:space="preserve">On </w:t>
      </w:r>
      <w:r w:rsidR="00C31861">
        <w:rPr>
          <w:b/>
          <w:bCs/>
          <w:i/>
          <w:iCs/>
        </w:rPr>
        <w:t>Support for Case D &amp; Case E</w:t>
      </w:r>
    </w:p>
    <w:p w14:paraId="1E8C0AF7" w14:textId="3DCD0118" w:rsidR="000F38CA" w:rsidRPr="00BA159E" w:rsidRDefault="00BA159E" w:rsidP="006305D4">
      <w:pPr>
        <w:pStyle w:val="ListParagraph"/>
        <w:numPr>
          <w:ilvl w:val="0"/>
          <w:numId w:val="74"/>
        </w:numPr>
        <w:rPr>
          <w:i/>
          <w:iCs/>
        </w:rPr>
      </w:pPr>
      <w:r w:rsidRPr="00BA159E">
        <w:rPr>
          <w:i/>
          <w:iCs/>
        </w:rPr>
        <w:t>Support of Case D</w:t>
      </w:r>
    </w:p>
    <w:p w14:paraId="39A1712B" w14:textId="0117F4F2" w:rsidR="00BA159E" w:rsidRDefault="00BA159E" w:rsidP="006305D4">
      <w:pPr>
        <w:pStyle w:val="ListParagraph"/>
        <w:numPr>
          <w:ilvl w:val="1"/>
          <w:numId w:val="74"/>
        </w:numPr>
      </w:pPr>
      <w:r>
        <w:t>[</w:t>
      </w:r>
      <w:r w:rsidR="008A27C9">
        <w:t>Futurewei</w:t>
      </w:r>
      <w:r w:rsidR="005B37A4">
        <w:t>, Spreadtrum, OPPO, CMCC</w:t>
      </w:r>
      <w:r w:rsidR="00665825">
        <w:t>, Xiaomi, Lenovo</w:t>
      </w:r>
      <w:r w:rsidR="006E0A59">
        <w:t>, Google</w:t>
      </w:r>
      <w:r>
        <w:t>]</w:t>
      </w:r>
    </w:p>
    <w:p w14:paraId="51012B39" w14:textId="47A4C9B2" w:rsidR="00BA159E" w:rsidRPr="00BA159E" w:rsidRDefault="00BA159E" w:rsidP="006305D4">
      <w:pPr>
        <w:pStyle w:val="ListParagraph"/>
        <w:numPr>
          <w:ilvl w:val="0"/>
          <w:numId w:val="74"/>
        </w:numPr>
        <w:rPr>
          <w:i/>
          <w:iCs/>
        </w:rPr>
      </w:pPr>
      <w:r w:rsidRPr="00BA159E">
        <w:rPr>
          <w:i/>
          <w:iCs/>
        </w:rPr>
        <w:t>Support of Case E</w:t>
      </w:r>
    </w:p>
    <w:p w14:paraId="7AA696E1" w14:textId="3D4D65F7" w:rsidR="008A27C9" w:rsidRDefault="00BA159E" w:rsidP="006305D4">
      <w:pPr>
        <w:pStyle w:val="ListParagraph"/>
        <w:numPr>
          <w:ilvl w:val="1"/>
          <w:numId w:val="74"/>
        </w:numPr>
      </w:pPr>
      <w:r>
        <w:t>[</w:t>
      </w:r>
      <w:r w:rsidR="008A27C9">
        <w:t>Huawei</w:t>
      </w:r>
      <w:r w:rsidR="00665825">
        <w:t>, Intel</w:t>
      </w:r>
      <w:r w:rsidR="006A4DC4">
        <w:t>, Apple</w:t>
      </w:r>
      <w:r>
        <w:t>]</w:t>
      </w:r>
      <w:r w:rsidR="00665825">
        <w:t xml:space="preserve"> *note, different implementations are proposed for some contributions.</w:t>
      </w:r>
    </w:p>
    <w:p w14:paraId="027D5730" w14:textId="19493561" w:rsidR="005B37A4" w:rsidRDefault="005B37A4" w:rsidP="006305D4">
      <w:pPr>
        <w:pStyle w:val="ListParagraph"/>
        <w:numPr>
          <w:ilvl w:val="0"/>
          <w:numId w:val="74"/>
        </w:numPr>
        <w:rPr>
          <w:i/>
          <w:iCs/>
        </w:rPr>
      </w:pPr>
      <w:r w:rsidRPr="005B37A4">
        <w:rPr>
          <w:i/>
          <w:iCs/>
        </w:rPr>
        <w:t>Support of Case D and E</w:t>
      </w:r>
    </w:p>
    <w:p w14:paraId="2891873B" w14:textId="5F4CEFA3" w:rsidR="005B37A4" w:rsidRPr="00C5120C" w:rsidRDefault="005B37A4" w:rsidP="006305D4">
      <w:pPr>
        <w:pStyle w:val="ListParagraph"/>
        <w:numPr>
          <w:ilvl w:val="1"/>
          <w:numId w:val="74"/>
        </w:numPr>
        <w:rPr>
          <w:i/>
          <w:iCs/>
        </w:rPr>
      </w:pPr>
      <w:r>
        <w:t>[ZTE, vivo, CATT, Nokia</w:t>
      </w:r>
      <w:r w:rsidR="00665825">
        <w:t>, Mediatek, DOCOMO, TD Tech, LGE</w:t>
      </w:r>
      <w:r w:rsidR="006A4DC4">
        <w:t>, Convida</w:t>
      </w:r>
      <w:r w:rsidR="006E0A59">
        <w:t>, Qualcomm, Ericsson</w:t>
      </w:r>
      <w:r>
        <w:t>]</w:t>
      </w:r>
    </w:p>
    <w:p w14:paraId="2592193B" w14:textId="5956C0BD" w:rsidR="00C5120C" w:rsidRPr="00C5120C" w:rsidRDefault="00C5120C" w:rsidP="00C5120C">
      <w:r>
        <w:t>As per previous meetings, there are different views on the cases to be supported.</w:t>
      </w:r>
    </w:p>
    <w:p w14:paraId="04922145" w14:textId="77777777" w:rsidR="00C455A6" w:rsidRPr="00CD7247" w:rsidRDefault="00C455A6" w:rsidP="006305D4">
      <w:pPr>
        <w:pStyle w:val="ListParagraph"/>
        <w:numPr>
          <w:ilvl w:val="0"/>
          <w:numId w:val="76"/>
        </w:numPr>
        <w:rPr>
          <w:b/>
          <w:bCs/>
          <w:i/>
          <w:iCs/>
        </w:rPr>
      </w:pPr>
      <w:r>
        <w:rPr>
          <w:b/>
          <w:bCs/>
          <w:i/>
          <w:iCs/>
        </w:rPr>
        <w:t>Legacy behaviour of Rel-17 UEs supporting NR MBS</w:t>
      </w:r>
    </w:p>
    <w:p w14:paraId="4B3881DA" w14:textId="315E02E0" w:rsidR="00305FD6" w:rsidRDefault="00305FD6" w:rsidP="00C455A6">
      <w:r>
        <w:t xml:space="preserve">At RAN1#106-e, there were multiple discussions around the legacy behaviour of Rel-17 UEs supporting NR MBS in RRC idle/inactive UE states. There was consensus then that the legacy behaviour, where SIB/Paging transmissions for RRC idle/inactive UEs are transmitted in the initial BWP with frequency resources defined by CORESET#0, should not change. </w:t>
      </w:r>
      <w:r w:rsidR="005B37A4">
        <w:t>Some contributions to this meeting have highlighted this issue again [Nokia, Ericsson</w:t>
      </w:r>
      <w:r w:rsidR="006A4DC4">
        <w:t>, Qualcomm</w:t>
      </w:r>
      <w:r w:rsidR="005B37A4">
        <w:t>].</w:t>
      </w:r>
    </w:p>
    <w:p w14:paraId="4EFABF85" w14:textId="29D52956" w:rsidR="00C455A6" w:rsidRDefault="00305FD6" w:rsidP="00C455A6">
      <w:r>
        <w:t xml:space="preserve">Since there are discussions on different potential implementations of Case E below, where one alternative is to define new initial BWP only for MBS UEs, to clarify that legacy behaviour is not changed a proposal is put forward to stablish this principle.   </w:t>
      </w:r>
    </w:p>
    <w:p w14:paraId="1BC394BC" w14:textId="77777777" w:rsidR="002371D0" w:rsidRPr="00CD7247" w:rsidRDefault="002371D0" w:rsidP="006305D4">
      <w:pPr>
        <w:pStyle w:val="ListParagraph"/>
        <w:numPr>
          <w:ilvl w:val="0"/>
          <w:numId w:val="76"/>
        </w:numPr>
        <w:rPr>
          <w:b/>
          <w:bCs/>
          <w:i/>
          <w:iCs/>
        </w:rPr>
      </w:pPr>
      <w:r>
        <w:rPr>
          <w:b/>
          <w:bCs/>
          <w:i/>
          <w:iCs/>
        </w:rPr>
        <w:t>Motivation of Case D and Case E</w:t>
      </w:r>
    </w:p>
    <w:p w14:paraId="54EEC5FE" w14:textId="38702456" w:rsidR="00BE6B03" w:rsidRDefault="00363EBA" w:rsidP="006305D4">
      <w:pPr>
        <w:pStyle w:val="ListParagraph"/>
        <w:numPr>
          <w:ilvl w:val="0"/>
          <w:numId w:val="75"/>
        </w:numPr>
      </w:pPr>
      <w:r w:rsidRPr="00363EBA">
        <w:rPr>
          <w:i/>
          <w:iCs/>
        </w:rPr>
        <w:t>Flexibility on network configuration</w:t>
      </w:r>
    </w:p>
    <w:p w14:paraId="7B4FB2F3" w14:textId="5BCFA934" w:rsidR="00363EBA" w:rsidRDefault="0031170D" w:rsidP="0031170D">
      <w:r>
        <w:t xml:space="preserve">The main motivation for the support of cases D and E is network flexibility for the configuration of CFRs on top of case C as presented in [ZTE, Futurewei, vivo, CATT, Nokia, Apple, Qualcomm, Ericsson]. </w:t>
      </w:r>
      <w:r w:rsidR="00BE6B03">
        <w:t>However</w:t>
      </w:r>
      <w:r w:rsidR="00363EBA">
        <w:t>, [OPPO, Lenovo</w:t>
      </w:r>
      <w:r w:rsidR="00F9025E">
        <w:t>, Xiaomi</w:t>
      </w:r>
      <w:r w:rsidR="00363EBA">
        <w:t>] discuss that Case C already provides flexibility on the configuration of the bandwidth that can span up to the carrier bandwidth.</w:t>
      </w:r>
    </w:p>
    <w:p w14:paraId="485684F7" w14:textId="1E1B041D" w:rsidR="00F9025E" w:rsidRDefault="00F9025E" w:rsidP="006305D4">
      <w:pPr>
        <w:pStyle w:val="ListParagraph"/>
        <w:numPr>
          <w:ilvl w:val="0"/>
          <w:numId w:val="75"/>
        </w:numPr>
      </w:pPr>
      <w:r>
        <w:rPr>
          <w:i/>
          <w:iCs/>
        </w:rPr>
        <w:t>Impact on legacy Rel-15/Rel-16 RRC connected UEs with SIB-1 configured initial BWP</w:t>
      </w:r>
    </w:p>
    <w:p w14:paraId="5B398866" w14:textId="0BC23271" w:rsidR="00C84B8B" w:rsidRDefault="0031170D" w:rsidP="0031170D">
      <w:r>
        <w:t xml:space="preserve">Another </w:t>
      </w:r>
      <w:r w:rsidR="00EA4CEB">
        <w:t xml:space="preserve">aspect brought up in multiple contributions on the benefit of supporting case E in addition to case C is the following. </w:t>
      </w:r>
      <w:r w:rsidR="00EA4CEB" w:rsidRPr="00EA4CEB">
        <w:t>Since changing the frequency resources of the SIB-1 configured initial BWP to accommodate different bitrates under Case-C directly changes the frequency resources of legacy Rel-15/Rel-16 UEs with SIB-1 configured initial BWP in RRC connected, Case-E allows to independently configure a CFR with larger frequency resources than the frequency resources of the SIB-1 configured initial BWP if needed</w:t>
      </w:r>
      <w:r w:rsidR="00EA4CEB">
        <w:t>.</w:t>
      </w:r>
    </w:p>
    <w:p w14:paraId="2E8AE1AE" w14:textId="0BC5BCBE" w:rsidR="00DA5CCB" w:rsidRPr="00DA5CCB" w:rsidRDefault="00CB3893" w:rsidP="00CD7247">
      <w:r>
        <w:t>This aspect is something worth getting a common understanding between companies, so there will be a question in the section of proposals below to collect companies’ views.</w:t>
      </w:r>
    </w:p>
    <w:p w14:paraId="43F053AC" w14:textId="569E1813" w:rsidR="006F718F" w:rsidRPr="006F718F" w:rsidRDefault="006F718F" w:rsidP="006305D4">
      <w:pPr>
        <w:pStyle w:val="ListParagraph"/>
        <w:numPr>
          <w:ilvl w:val="0"/>
          <w:numId w:val="77"/>
        </w:numPr>
      </w:pPr>
      <w:r w:rsidRPr="006F718F">
        <w:rPr>
          <w:b/>
          <w:bCs/>
          <w:i/>
          <w:iCs/>
        </w:rPr>
        <w:t xml:space="preserve">BWP switching for Case D </w:t>
      </w:r>
      <w:r w:rsidR="00402270">
        <w:rPr>
          <w:b/>
          <w:bCs/>
          <w:i/>
          <w:iCs/>
        </w:rPr>
        <w:t xml:space="preserve">and Case E </w:t>
      </w:r>
      <w:r w:rsidRPr="006F718F">
        <w:rPr>
          <w:b/>
          <w:bCs/>
          <w:i/>
          <w:iCs/>
        </w:rPr>
        <w:t>with RRC_IDLE/INACTIVE UE states</w:t>
      </w:r>
    </w:p>
    <w:p w14:paraId="1C4D9F34" w14:textId="347FFC3B" w:rsidR="006F718F" w:rsidRDefault="006F718F" w:rsidP="006F718F">
      <w:r>
        <w:t xml:space="preserve">There have been discussions, in past meetings and highlighted in [Lenovo], on whether for RRC idle/inactive UEs with configured/defined CFRs with Case D and E would require BWP switching to receive the SIB/Paging transmitted signals in CORESET#0. As discussed in [Huawei, Ericsson] since both Case D and Case E contain the frequency resources of CORESET#0 (and share SCS and CP) the UE can receive both MBS broadcast transmissions and SIB/Paging transmissions without BWP switching. This is similar </w:t>
      </w:r>
      <w:r w:rsidR="00203F37">
        <w:t>to le</w:t>
      </w:r>
      <w:r w:rsidR="00203F37" w:rsidRPr="00203F37">
        <w:t xml:space="preserve">gacy </w:t>
      </w:r>
      <w:r w:rsidR="00203F37">
        <w:t xml:space="preserve">behaviour in </w:t>
      </w:r>
      <w:r w:rsidR="00203F37" w:rsidRPr="00203F37">
        <w:t>NR</w:t>
      </w:r>
      <w:r w:rsidR="00203F37">
        <w:t xml:space="preserve"> where </w:t>
      </w:r>
      <w:r w:rsidR="00203F37" w:rsidRPr="00203F37">
        <w:t xml:space="preserve">RRC </w:t>
      </w:r>
      <w:r w:rsidR="00203F37">
        <w:t>c</w:t>
      </w:r>
      <w:r w:rsidR="00203F37" w:rsidRPr="00203F37">
        <w:t>onnected UEs are expected to monitor System Information and paging in the Initial BWP in parallel with receiving unicast data, provided the Initial BWP is fully contained within the active BWP</w:t>
      </w:r>
      <w:r w:rsidR="00203F37">
        <w:t>.</w:t>
      </w:r>
    </w:p>
    <w:p w14:paraId="66937D1C" w14:textId="70CEFC3B" w:rsidR="00CD7247" w:rsidRPr="00BE6B03" w:rsidRDefault="00CD7247" w:rsidP="006305D4">
      <w:pPr>
        <w:pStyle w:val="ListParagraph"/>
        <w:numPr>
          <w:ilvl w:val="0"/>
          <w:numId w:val="77"/>
        </w:numPr>
        <w:rPr>
          <w:b/>
          <w:bCs/>
          <w:i/>
          <w:iCs/>
        </w:rPr>
      </w:pPr>
      <w:r w:rsidRPr="00BE6B03">
        <w:rPr>
          <w:b/>
          <w:bCs/>
          <w:i/>
          <w:iCs/>
        </w:rPr>
        <w:t>BWP switching for Case D when UE state changes from RRC_IDLE/INACTIVE to RRC_CONNECTED</w:t>
      </w:r>
    </w:p>
    <w:p w14:paraId="2238AC81" w14:textId="0890D7F4" w:rsidR="006F60E7" w:rsidRDefault="00341D63" w:rsidP="00CD7247">
      <w:r>
        <w:lastRenderedPageBreak/>
        <w:t>In previous meetings, the aspect on potential BWP switching when UEs change from RRC idle/inactive states to RRC connected state have mainly been with respect to Case E. For this meeting [ZTE, OPPO] specifically discuss BWP switching aspects for Case D. In particular [OPPO] presents that Case D may also have BWP switching issues when transitioning RRC states. I</w:t>
      </w:r>
      <w:r w:rsidRPr="00341D63">
        <w:t>f the UE in RRC connected state uses either the SIB-1 configured BWP as active BWP or activates another BWP with larger CFR than the resources of Case D, there can be service interruption since frequency range needs to be changed</w:t>
      </w:r>
      <w:r>
        <w:t xml:space="preserve">. </w:t>
      </w:r>
    </w:p>
    <w:p w14:paraId="37B96975" w14:textId="70F07656" w:rsidR="00341D63" w:rsidRDefault="00341D63" w:rsidP="00CD7247">
      <w:r>
        <w:t>This aspect is something worth getting a common understanding between companies, so there will be a question in the section of proposals below to collect companies’ views.</w:t>
      </w:r>
    </w:p>
    <w:p w14:paraId="02F8ABF5" w14:textId="53F8C32B" w:rsidR="00CD7247" w:rsidRDefault="00CD7247" w:rsidP="006305D4">
      <w:pPr>
        <w:pStyle w:val="ListParagraph"/>
        <w:numPr>
          <w:ilvl w:val="0"/>
          <w:numId w:val="77"/>
        </w:numPr>
        <w:rPr>
          <w:b/>
          <w:bCs/>
          <w:i/>
          <w:iCs/>
        </w:rPr>
      </w:pPr>
      <w:r w:rsidRPr="00BE6B03">
        <w:rPr>
          <w:b/>
          <w:bCs/>
          <w:i/>
          <w:iCs/>
        </w:rPr>
        <w:t>BWP switching for Case E when UE state changes from RRC_IDLE/INACTIVE to RRC_CONNECTED</w:t>
      </w:r>
    </w:p>
    <w:p w14:paraId="09642144" w14:textId="08A8C868" w:rsidR="00341D63" w:rsidRDefault="00341D63" w:rsidP="00341D63">
      <w:r w:rsidRPr="00341D63">
        <w:t xml:space="preserve">As </w:t>
      </w:r>
      <w:r>
        <w:t>discussed above, most contributions to this meeting have discussed BWP switching aspects for Case E during the transmission of RRC states</w:t>
      </w:r>
      <w:r w:rsidR="00B42CA2">
        <w:t>, as well as discussed in previous meetings</w:t>
      </w:r>
      <w:r>
        <w:t>.</w:t>
      </w:r>
      <w:r w:rsidR="001E5CA8">
        <w:t xml:space="preserve"> Below we discuss different scenarios depending on the active BWP of UEs in RRC connected state.</w:t>
      </w:r>
    </w:p>
    <w:p w14:paraId="225DD200" w14:textId="0717C4A1" w:rsidR="000565CF" w:rsidRDefault="000565CF" w:rsidP="006305D4">
      <w:pPr>
        <w:pStyle w:val="ListParagraph"/>
        <w:numPr>
          <w:ilvl w:val="0"/>
          <w:numId w:val="75"/>
        </w:numPr>
      </w:pPr>
      <w:r>
        <w:rPr>
          <w:i/>
          <w:iCs/>
        </w:rPr>
        <w:t xml:space="preserve">Scenario when </w:t>
      </w:r>
      <w:r w:rsidRPr="000565CF">
        <w:rPr>
          <w:i/>
          <w:iCs/>
        </w:rPr>
        <w:t>UE in RRC connected state uses the SIB-1 configured BWP as active BWP</w:t>
      </w:r>
    </w:p>
    <w:p w14:paraId="76EA78AD" w14:textId="1FA82C7B" w:rsidR="00F16AB6" w:rsidRDefault="001E5CA8" w:rsidP="006305D4">
      <w:pPr>
        <w:pStyle w:val="ListParagraph"/>
        <w:numPr>
          <w:ilvl w:val="1"/>
          <w:numId w:val="75"/>
        </w:numPr>
      </w:pPr>
      <w:r>
        <w:t xml:space="preserve">This scenario has been discussed in previous meetings, and recollected in [vivo], when </w:t>
      </w:r>
      <w:r w:rsidR="00F16AB6">
        <w:t xml:space="preserve">the default BWP is the SIB-1 configured initial BWP. In this case </w:t>
      </w:r>
      <w:r w:rsidR="00F16AB6" w:rsidRPr="00F16AB6">
        <w:t>there</w:t>
      </w:r>
      <w:r w:rsidR="00F16AB6">
        <w:t xml:space="preserve"> would be </w:t>
      </w:r>
      <w:r w:rsidR="00F16AB6" w:rsidRPr="00F16AB6">
        <w:t>service loss since the CFR is of larger size than the frequency resources of the active BWP</w:t>
      </w:r>
      <w:r w:rsidR="00F16AB6">
        <w:t>. However, it is argued in [vivo] that this situation can be avoided by network configuration where the network configures a default BWP that contains the CFR.</w:t>
      </w:r>
      <w:r w:rsidR="00047233">
        <w:t xml:space="preserve"> </w:t>
      </w:r>
    </w:p>
    <w:p w14:paraId="498848C7" w14:textId="7174ECC0" w:rsidR="000565CF" w:rsidRDefault="000565CF" w:rsidP="006305D4">
      <w:pPr>
        <w:pStyle w:val="ListParagraph"/>
        <w:numPr>
          <w:ilvl w:val="0"/>
          <w:numId w:val="75"/>
        </w:numPr>
      </w:pPr>
      <w:r>
        <w:rPr>
          <w:i/>
          <w:iCs/>
        </w:rPr>
        <w:t xml:space="preserve">Scenario when </w:t>
      </w:r>
      <w:r w:rsidRPr="000565CF">
        <w:rPr>
          <w:i/>
          <w:iCs/>
        </w:rPr>
        <w:t>UE in RRC connected state activ</w:t>
      </w:r>
      <w:r w:rsidR="00771562">
        <w:rPr>
          <w:i/>
          <w:iCs/>
        </w:rPr>
        <w:t>at</w:t>
      </w:r>
      <w:r w:rsidRPr="000565CF">
        <w:rPr>
          <w:i/>
          <w:iCs/>
        </w:rPr>
        <w:t>es a BWP with the same frequency resources as the CFR</w:t>
      </w:r>
    </w:p>
    <w:p w14:paraId="61667D79" w14:textId="7B1EBED2" w:rsidR="00B42CA2" w:rsidRDefault="00B42CA2" w:rsidP="006305D4">
      <w:pPr>
        <w:pStyle w:val="ListParagraph"/>
        <w:numPr>
          <w:ilvl w:val="1"/>
          <w:numId w:val="75"/>
        </w:numPr>
      </w:pPr>
      <w:r>
        <w:t>Here,</w:t>
      </w:r>
      <w:r w:rsidR="000B4126">
        <w:t xml:space="preserve"> since </w:t>
      </w:r>
      <w:r w:rsidR="000B4126" w:rsidRPr="000B4126">
        <w:t>there is no frequency range change</w:t>
      </w:r>
      <w:r w:rsidR="000B4126">
        <w:t xml:space="preserve"> (nor change of SCS or CP)</w:t>
      </w:r>
      <w:r w:rsidR="000B4126" w:rsidRPr="000B4126">
        <w:t xml:space="preserve">, </w:t>
      </w:r>
      <w:r>
        <w:t>the UE does not need to retune and can continue receiving the service without interruption.</w:t>
      </w:r>
      <w:r w:rsidR="00302AEE">
        <w:t xml:space="preserve"> </w:t>
      </w:r>
    </w:p>
    <w:p w14:paraId="163392A3" w14:textId="729AB9AB" w:rsidR="000565CF" w:rsidRDefault="000565CF" w:rsidP="006305D4">
      <w:pPr>
        <w:pStyle w:val="ListParagraph"/>
        <w:numPr>
          <w:ilvl w:val="0"/>
          <w:numId w:val="75"/>
        </w:numPr>
      </w:pPr>
      <w:r>
        <w:rPr>
          <w:i/>
          <w:iCs/>
        </w:rPr>
        <w:t xml:space="preserve">Scenario when </w:t>
      </w:r>
      <w:r w:rsidRPr="000565CF">
        <w:rPr>
          <w:i/>
          <w:iCs/>
        </w:rPr>
        <w:t xml:space="preserve">UE in RRC connected state </w:t>
      </w:r>
      <w:r w:rsidR="00F7390E">
        <w:rPr>
          <w:i/>
          <w:iCs/>
        </w:rPr>
        <w:t>activates</w:t>
      </w:r>
      <w:r w:rsidRPr="000565CF">
        <w:rPr>
          <w:i/>
          <w:iCs/>
        </w:rPr>
        <w:t xml:space="preserve"> a BWP with the larger frequency resources than the CFR</w:t>
      </w:r>
    </w:p>
    <w:p w14:paraId="3305F3A0" w14:textId="2BEE6846" w:rsidR="00047233" w:rsidRDefault="00047233" w:rsidP="006305D4">
      <w:pPr>
        <w:pStyle w:val="ListParagraph"/>
        <w:numPr>
          <w:ilvl w:val="1"/>
          <w:numId w:val="75"/>
        </w:numPr>
      </w:pPr>
      <w:r>
        <w:t>Here, since the frequency range needs to change the UE needs to retune to adapt to the new (larger) frequency range which may cause service interruption.</w:t>
      </w:r>
    </w:p>
    <w:p w14:paraId="7DFD07DF" w14:textId="7221F24F" w:rsidR="000565CF" w:rsidRPr="00341D63" w:rsidRDefault="00AE7043" w:rsidP="00341D63">
      <w:r>
        <w:t xml:space="preserve">These aspects </w:t>
      </w:r>
      <w:r w:rsidR="006306B1">
        <w:t>are</w:t>
      </w:r>
      <w:r>
        <w:t xml:space="preserve"> worth getting a common understanding between companies, so there will be question</w:t>
      </w:r>
      <w:r w:rsidR="006306B1">
        <w:t>s</w:t>
      </w:r>
      <w:r>
        <w:t xml:space="preserve"> in the section of proposals below to collect companies’ views</w:t>
      </w:r>
      <w:r w:rsidR="00F76F16">
        <w:t>.</w:t>
      </w:r>
    </w:p>
    <w:p w14:paraId="14010751" w14:textId="3A57BD72" w:rsidR="008F6258" w:rsidRPr="00BE6B03" w:rsidRDefault="008F6258" w:rsidP="006305D4">
      <w:pPr>
        <w:pStyle w:val="ListParagraph"/>
        <w:numPr>
          <w:ilvl w:val="0"/>
          <w:numId w:val="77"/>
        </w:numPr>
        <w:rPr>
          <w:b/>
          <w:bCs/>
          <w:i/>
          <w:iCs/>
        </w:rPr>
      </w:pPr>
      <w:r w:rsidRPr="00BE6B03">
        <w:rPr>
          <w:b/>
          <w:bCs/>
          <w:i/>
          <w:iCs/>
        </w:rPr>
        <w:t xml:space="preserve">On Signalling </w:t>
      </w:r>
      <w:r w:rsidR="00092786" w:rsidRPr="00092786">
        <w:rPr>
          <w:b/>
          <w:bCs/>
          <w:i/>
          <w:iCs/>
        </w:rPr>
        <w:t>configuration of the CFR</w:t>
      </w:r>
    </w:p>
    <w:p w14:paraId="28DBDD45" w14:textId="0F2F7FB3" w:rsidR="003113F1" w:rsidRDefault="00F76F16" w:rsidP="00467803">
      <w:r>
        <w:t>At the past meeting there were detailed discussion</w:t>
      </w:r>
      <w:r w:rsidR="003D1E6A">
        <w:t xml:space="preserve"> si</w:t>
      </w:r>
      <w:r w:rsidR="00092786">
        <w:t>gnalling of the CFR where three alternatives were discussed as follows</w:t>
      </w:r>
      <w:r w:rsidR="003D1E6A">
        <w:t>:</w:t>
      </w:r>
    </w:p>
    <w:p w14:paraId="6292A8ED" w14:textId="77777777" w:rsidR="003D1E6A" w:rsidRPr="003D1E6A" w:rsidRDefault="003D1E6A" w:rsidP="006305D4">
      <w:pPr>
        <w:numPr>
          <w:ilvl w:val="0"/>
          <w:numId w:val="78"/>
        </w:numPr>
        <w:overflowPunct/>
        <w:autoSpaceDE/>
        <w:autoSpaceDN/>
        <w:adjustRightInd/>
        <w:spacing w:after="100" w:afterAutospacing="1"/>
        <w:textAlignment w:val="auto"/>
        <w:rPr>
          <w:rFonts w:eastAsia="Times New Roman"/>
          <w:i/>
          <w:iCs/>
          <w:lang w:val="en-US" w:eastAsia="en-US"/>
        </w:rPr>
      </w:pPr>
      <w:r w:rsidRPr="003D1E6A">
        <w:rPr>
          <w:rFonts w:eastAsia="Times New Roman"/>
          <w:b/>
          <w:bCs/>
          <w:lang w:val="en-US" w:eastAsia="en-US"/>
        </w:rPr>
        <w:t>Alt 1</w:t>
      </w:r>
      <w:r w:rsidRPr="003D1E6A">
        <w:rPr>
          <w:rFonts w:eastAsia="Times New Roman"/>
          <w:lang w:val="en-US" w:eastAsia="en-US"/>
        </w:rPr>
        <w:t>: The SIB-1 configured initial BWP for legacy Rel-15/Rel-16 UEs in RRC_CONNECTED state is also applied as initial BWP for Rel-17 MBS capable UEs.</w:t>
      </w:r>
    </w:p>
    <w:p w14:paraId="66AB9D7A" w14:textId="4AB6D192" w:rsidR="003D1E6A" w:rsidRPr="003D1E6A" w:rsidRDefault="003D1E6A" w:rsidP="006305D4">
      <w:pPr>
        <w:numPr>
          <w:ilvl w:val="0"/>
          <w:numId w:val="78"/>
        </w:numPr>
        <w:overflowPunct/>
        <w:autoSpaceDE/>
        <w:autoSpaceDN/>
        <w:adjustRightInd/>
        <w:spacing w:after="100" w:afterAutospacing="1"/>
        <w:textAlignment w:val="auto"/>
        <w:rPr>
          <w:rFonts w:eastAsia="Times New Roman"/>
          <w:i/>
          <w:iCs/>
          <w:lang w:val="en-US" w:eastAsia="en-US"/>
        </w:rPr>
      </w:pPr>
      <w:r w:rsidRPr="003D1E6A">
        <w:rPr>
          <w:rFonts w:eastAsia="Times New Roman"/>
          <w:b/>
          <w:bCs/>
          <w:lang w:val="en-US" w:eastAsia="en-US"/>
        </w:rPr>
        <w:t>Alt 2</w:t>
      </w:r>
      <w:r w:rsidRPr="003D1E6A">
        <w:rPr>
          <w:rFonts w:eastAsia="Times New Roman"/>
          <w:lang w:val="en-US" w:eastAsia="en-US"/>
        </w:rPr>
        <w:t>: Rel-17 MBS capable UEs are configured with a new MBS-specific initial BWP that is different to legacy Rel-15/Rel-16 initial BWP.</w:t>
      </w:r>
    </w:p>
    <w:p w14:paraId="60C5442F" w14:textId="77777777" w:rsidR="003D1E6A" w:rsidRPr="003D1E6A" w:rsidRDefault="003D1E6A" w:rsidP="006305D4">
      <w:pPr>
        <w:numPr>
          <w:ilvl w:val="0"/>
          <w:numId w:val="78"/>
        </w:numPr>
        <w:overflowPunct/>
        <w:autoSpaceDE/>
        <w:autoSpaceDN/>
        <w:adjustRightInd/>
        <w:spacing w:after="100" w:afterAutospacing="1"/>
        <w:textAlignment w:val="auto"/>
        <w:rPr>
          <w:rFonts w:eastAsia="Times New Roman"/>
          <w:lang w:val="en-US" w:eastAsia="en-US"/>
        </w:rPr>
      </w:pPr>
      <w:r w:rsidRPr="003D1E6A">
        <w:rPr>
          <w:rFonts w:eastAsia="Times New Roman"/>
          <w:b/>
          <w:bCs/>
          <w:lang w:val="en-US" w:eastAsia="en-US"/>
        </w:rPr>
        <w:t>Alt 3</w:t>
      </w:r>
      <w:r w:rsidRPr="003D1E6A">
        <w:rPr>
          <w:rFonts w:eastAsia="Times New Roman"/>
          <w:lang w:val="en-US" w:eastAsia="en-US"/>
        </w:rPr>
        <w:t>: Rel-17 MBS UEs use a configured BWP other than initial BWP.</w:t>
      </w:r>
    </w:p>
    <w:p w14:paraId="0AD5AA60" w14:textId="77777777" w:rsidR="003D1E6A" w:rsidRPr="003D1E6A" w:rsidRDefault="003D1E6A" w:rsidP="006305D4">
      <w:pPr>
        <w:numPr>
          <w:ilvl w:val="0"/>
          <w:numId w:val="78"/>
        </w:numPr>
        <w:overflowPunct/>
        <w:autoSpaceDE/>
        <w:autoSpaceDN/>
        <w:adjustRightInd/>
        <w:spacing w:after="100" w:afterAutospacing="1"/>
        <w:textAlignment w:val="auto"/>
        <w:rPr>
          <w:rFonts w:eastAsia="Times New Roman"/>
          <w:lang w:val="en-US" w:eastAsia="en-US"/>
        </w:rPr>
      </w:pPr>
      <w:r w:rsidRPr="003D1E6A">
        <w:rPr>
          <w:rFonts w:eastAsia="Times New Roman"/>
          <w:lang w:val="en-US" w:eastAsia="en-US"/>
        </w:rPr>
        <w:t>FFS: it is up to RAN2 whether the configuration of Alt 2 and Alt 3 is in SIB1, SIB-x, MBS-specific SIB, or MCCH for MTCH.</w:t>
      </w:r>
    </w:p>
    <w:p w14:paraId="6A45F64D" w14:textId="0799DD09" w:rsidR="00987501" w:rsidRDefault="00092786" w:rsidP="00467803">
      <w:r>
        <w:t>For the implementation of Case E, Alt2 and Alt 3 were discussed as potential candidates. However,</w:t>
      </w:r>
      <w:r w:rsidR="00AB1B40">
        <w:t xml:space="preserve"> there were different views on the benefits and drawbacks of each alternative. Multiple contributions to this meeting have discussed this issue. </w:t>
      </w:r>
      <w:r w:rsidR="00950E48">
        <w:t xml:space="preserve">For Alt 2 where a new MBS specific initial BWP is configured, concerns were raised on </w:t>
      </w:r>
      <w:r w:rsidR="00987501">
        <w:t>whether this approach would change the legacy behaviour of the initial BWP for RRC idle/inactive UEs and whether the network would need to deal with UEs operating with two different initial BWPs. However, it has also been proposed e.g., [Huawei] that the signalling of the specific implementation of Case E could be up to RAN2. Therefore, to understand whether this is an approach that is adequate, the FL will put a question on this to collect companies’ views.</w:t>
      </w:r>
    </w:p>
    <w:p w14:paraId="1C36CD78" w14:textId="77777777" w:rsidR="007B1D70" w:rsidRDefault="007B1D70" w:rsidP="00467803"/>
    <w:p w14:paraId="57ECEC78" w14:textId="5C3945C7" w:rsidR="006F60E7" w:rsidRDefault="004C346D" w:rsidP="00467803">
      <w:r>
        <w:t xml:space="preserve">In the section below before directly discussing the down-selection of Case D&amp;E, the FL makes a set of questions to frame the discussion and to try to build a common understanding. Based on the discussion in the initial rounds, further proposals will be included to conclude on the down-selection of cases for CFR for RRC idle/inactive UEs. </w:t>
      </w:r>
    </w:p>
    <w:p w14:paraId="0D5B95C5" w14:textId="0E05D842" w:rsidR="00CC18ED" w:rsidRDefault="008A3A52" w:rsidP="00BB49B8">
      <w:pPr>
        <w:pStyle w:val="Heading3"/>
        <w:numPr>
          <w:ilvl w:val="2"/>
          <w:numId w:val="1"/>
        </w:numPr>
        <w:rPr>
          <w:b/>
          <w:bCs/>
        </w:rPr>
      </w:pPr>
      <w:r>
        <w:rPr>
          <w:b/>
          <w:bCs/>
        </w:rPr>
        <w:lastRenderedPageBreak/>
        <w:t>1</w:t>
      </w:r>
      <w:r w:rsidRPr="00210779">
        <w:rPr>
          <w:b/>
          <w:bCs/>
          <w:vertAlign w:val="superscript"/>
        </w:rPr>
        <w:t>st</w:t>
      </w:r>
      <w:r>
        <w:rPr>
          <w:b/>
          <w:bCs/>
        </w:rPr>
        <w:t xml:space="preserve"> round FL </w:t>
      </w:r>
      <w:r w:rsidR="00CC18ED" w:rsidRPr="00CB605E">
        <w:rPr>
          <w:b/>
          <w:bCs/>
        </w:rPr>
        <w:t>proposal</w:t>
      </w:r>
      <w:r w:rsidR="00CC18ED">
        <w:rPr>
          <w:b/>
          <w:bCs/>
        </w:rPr>
        <w:t>s</w:t>
      </w:r>
      <w:r w:rsidR="00CC18ED" w:rsidRPr="00CB605E">
        <w:rPr>
          <w:b/>
          <w:bCs/>
        </w:rPr>
        <w:t xml:space="preserve"> for Issue </w:t>
      </w:r>
      <w:r w:rsidR="004C22D9">
        <w:rPr>
          <w:b/>
          <w:bCs/>
        </w:rPr>
        <w:t>1</w:t>
      </w:r>
      <w:r w:rsidR="00547ADA">
        <w:rPr>
          <w:b/>
          <w:bCs/>
        </w:rPr>
        <w:t xml:space="preserve"> </w:t>
      </w:r>
    </w:p>
    <w:p w14:paraId="29E0BE1C" w14:textId="77777777" w:rsidR="00407D4D" w:rsidRDefault="00407D4D" w:rsidP="00016BBD">
      <w:pPr>
        <w:rPr>
          <w:b/>
          <w:bCs/>
        </w:rPr>
      </w:pPr>
    </w:p>
    <w:p w14:paraId="527FBFF0" w14:textId="6CC3283C" w:rsidR="004704B0" w:rsidRPr="00C77669" w:rsidRDefault="00E41CC6" w:rsidP="00016BBD">
      <w:r>
        <w:rPr>
          <w:b/>
          <w:bCs/>
        </w:rPr>
        <w:t>Proposal</w:t>
      </w:r>
      <w:r w:rsidR="00C13B00" w:rsidRPr="004704B0">
        <w:rPr>
          <w:b/>
          <w:bCs/>
        </w:rPr>
        <w:t xml:space="preserve"> </w:t>
      </w:r>
      <w:r w:rsidR="00C77669">
        <w:rPr>
          <w:b/>
          <w:bCs/>
        </w:rPr>
        <w:t xml:space="preserve">(conclusion) </w:t>
      </w:r>
      <w:r w:rsidR="00C13B00" w:rsidRPr="004704B0">
        <w:rPr>
          <w:b/>
          <w:bCs/>
        </w:rPr>
        <w:t>2.</w:t>
      </w:r>
      <w:r w:rsidR="004C22D9">
        <w:rPr>
          <w:b/>
          <w:bCs/>
        </w:rPr>
        <w:t>1</w:t>
      </w:r>
      <w:r w:rsidR="00C13B00" w:rsidRPr="004704B0">
        <w:rPr>
          <w:b/>
          <w:bCs/>
        </w:rPr>
        <w:t>-</w:t>
      </w:r>
      <w:r w:rsidR="006126EF">
        <w:rPr>
          <w:b/>
          <w:bCs/>
        </w:rPr>
        <w:t>1</w:t>
      </w:r>
      <w:r w:rsidR="00C13B00">
        <w:rPr>
          <w:b/>
          <w:bCs/>
        </w:rPr>
        <w:t>:</w:t>
      </w:r>
      <w:r w:rsidR="00C77669" w:rsidRPr="00C77669">
        <w:t xml:space="preserve"> For broadcast reception, Rel-17 RRC_IDLE/RRC_INACTIVE UEs receive SIB/paging transmission in </w:t>
      </w:r>
      <w:r w:rsidR="00C77669">
        <w:t>frequency resources</w:t>
      </w:r>
      <w:r w:rsidR="00C77669" w:rsidRPr="00C77669">
        <w:t xml:space="preserve"> defined by CORESET#0</w:t>
      </w:r>
      <w:r w:rsidR="00F268C4">
        <w:t>.</w:t>
      </w:r>
    </w:p>
    <w:p w14:paraId="359E22EA" w14:textId="77777777" w:rsidR="002D17E4" w:rsidRDefault="002D17E4" w:rsidP="00DC071E">
      <w:pPr>
        <w:rPr>
          <w:b/>
          <w:bCs/>
        </w:rPr>
      </w:pPr>
    </w:p>
    <w:p w14:paraId="7145360C" w14:textId="77777777" w:rsidR="003B2508" w:rsidRDefault="003B2508" w:rsidP="00F07EA4">
      <w:pPr>
        <w:rPr>
          <w:b/>
          <w:bCs/>
        </w:rPr>
      </w:pPr>
      <w:r w:rsidRPr="0060108C">
        <w:rPr>
          <w:b/>
          <w:bCs/>
        </w:rPr>
        <w:t>Please provide your answers in the table below</w:t>
      </w:r>
      <w:r>
        <w:rPr>
          <w:b/>
          <w:bCs/>
        </w:rPr>
        <w:t xml:space="preserve">. </w:t>
      </w:r>
      <w:r w:rsidRPr="005244BB">
        <w:rPr>
          <w:b/>
          <w:bCs/>
          <w:u w:val="single"/>
        </w:rPr>
        <w:t>Considering the FL assessment above</w:t>
      </w:r>
      <w:r>
        <w:rPr>
          <w:b/>
          <w:bCs/>
        </w:rPr>
        <w:t>:</w:t>
      </w:r>
    </w:p>
    <w:p w14:paraId="07377175" w14:textId="00215D21" w:rsidR="003B2508" w:rsidRPr="005244BB" w:rsidRDefault="003B2508" w:rsidP="006305D4">
      <w:pPr>
        <w:pStyle w:val="ListParagraph"/>
        <w:numPr>
          <w:ilvl w:val="0"/>
          <w:numId w:val="52"/>
        </w:numPr>
        <w:rPr>
          <w:b/>
          <w:bCs/>
        </w:rPr>
      </w:pPr>
      <w:r w:rsidRPr="005244BB">
        <w:rPr>
          <w:b/>
          <w:bCs/>
        </w:rPr>
        <w:t xml:space="preserve">do you support proposals 2.1-1 for conclusion? </w:t>
      </w:r>
      <w:r w:rsidR="005244BB">
        <w:rPr>
          <w:b/>
          <w:bCs/>
        </w:rPr>
        <w:t>(</w:t>
      </w:r>
      <w:r w:rsidR="005244BB" w:rsidRPr="005244BB">
        <w:rPr>
          <w:b/>
          <w:bCs/>
        </w:rPr>
        <w:t>This proposal tries to clarify that the legacy behaviour for RRC idle/inactive UEs receiving system information in frequency resources defined by CORESET#0 is not changed.</w:t>
      </w:r>
      <w:r w:rsidR="005244BB">
        <w:rPr>
          <w:b/>
          <w:bCs/>
        </w:rPr>
        <w:t>)</w:t>
      </w:r>
      <w:r w:rsidR="005244BB" w:rsidRPr="005244BB">
        <w:rPr>
          <w:b/>
          <w:bCs/>
        </w:rPr>
        <w:t xml:space="preserve"> Please provide reasons and views in general if you do not agree.</w:t>
      </w:r>
    </w:p>
    <w:p w14:paraId="3BC58084" w14:textId="77777777" w:rsidR="00B84DDD" w:rsidRPr="00B84DDD" w:rsidRDefault="00B84DDD" w:rsidP="00B84DDD">
      <w:pPr>
        <w:pStyle w:val="ListParagraph"/>
        <w:numPr>
          <w:ilvl w:val="0"/>
          <w:numId w:val="0"/>
        </w:numPr>
        <w:ind w:left="720"/>
        <w:rPr>
          <w:b/>
          <w:bCs/>
          <w:u w:val="single"/>
        </w:rPr>
      </w:pPr>
    </w:p>
    <w:p w14:paraId="75085C29" w14:textId="0E1AF8BF" w:rsidR="003B2508" w:rsidRPr="003B134E" w:rsidRDefault="00AD2437" w:rsidP="006305D4">
      <w:pPr>
        <w:pStyle w:val="ListParagraph"/>
        <w:numPr>
          <w:ilvl w:val="0"/>
          <w:numId w:val="52"/>
        </w:numPr>
        <w:rPr>
          <w:b/>
          <w:bCs/>
          <w:u w:val="single"/>
        </w:rPr>
      </w:pPr>
      <w:r>
        <w:rPr>
          <w:b/>
          <w:bCs/>
        </w:rPr>
        <w:t>Do you agree with the following motivation for Case E?</w:t>
      </w:r>
      <w:r w:rsidR="003B134E" w:rsidRPr="003B134E">
        <w:rPr>
          <w:b/>
          <w:bCs/>
        </w:rPr>
        <w:t xml:space="preserve"> </w:t>
      </w:r>
      <w:r w:rsidR="003B134E" w:rsidRPr="00494C3A">
        <w:rPr>
          <w:b/>
          <w:bCs/>
          <w:u w:val="single"/>
        </w:rPr>
        <w:t>Please provide reasons if you do not agree</w:t>
      </w:r>
      <w:r w:rsidR="003B134E" w:rsidRPr="00842153">
        <w:rPr>
          <w:b/>
          <w:bCs/>
        </w:rPr>
        <w:t>.</w:t>
      </w:r>
    </w:p>
    <w:p w14:paraId="3D4E5B50" w14:textId="66B2C02F" w:rsidR="00B84DDD" w:rsidRDefault="00C44E33" w:rsidP="006305D4">
      <w:pPr>
        <w:pStyle w:val="ListParagraph"/>
        <w:numPr>
          <w:ilvl w:val="1"/>
          <w:numId w:val="52"/>
        </w:numPr>
        <w:rPr>
          <w:b/>
          <w:bCs/>
        </w:rPr>
      </w:pPr>
      <w:r>
        <w:rPr>
          <w:b/>
          <w:bCs/>
        </w:rPr>
        <w:t>Since changing</w:t>
      </w:r>
      <w:r w:rsidR="00AD2437" w:rsidRPr="00AD2437">
        <w:rPr>
          <w:b/>
          <w:bCs/>
        </w:rPr>
        <w:t xml:space="preserve"> the frequency resources of the </w:t>
      </w:r>
      <w:r w:rsidR="003B134E">
        <w:rPr>
          <w:b/>
          <w:bCs/>
        </w:rPr>
        <w:t xml:space="preserve">SIB-1 configured </w:t>
      </w:r>
      <w:r w:rsidR="00AD2437" w:rsidRPr="00AD2437">
        <w:rPr>
          <w:b/>
          <w:bCs/>
        </w:rPr>
        <w:t xml:space="preserve">initial BWP </w:t>
      </w:r>
      <w:r>
        <w:rPr>
          <w:b/>
          <w:bCs/>
        </w:rPr>
        <w:t xml:space="preserve">to accommodate different bitrates under Case-C directly </w:t>
      </w:r>
      <w:r w:rsidR="00AD2437" w:rsidRPr="00AD2437">
        <w:rPr>
          <w:b/>
          <w:bCs/>
        </w:rPr>
        <w:t xml:space="preserve">changes the frequency resources of legacy Rel-15/Rel-16 UEs </w:t>
      </w:r>
      <w:r w:rsidR="005D25D6">
        <w:rPr>
          <w:b/>
          <w:bCs/>
        </w:rPr>
        <w:t>with</w:t>
      </w:r>
      <w:r w:rsidR="005D25D6" w:rsidRPr="005D25D6">
        <w:rPr>
          <w:b/>
          <w:bCs/>
        </w:rPr>
        <w:t xml:space="preserve"> </w:t>
      </w:r>
      <w:r w:rsidR="005D25D6">
        <w:rPr>
          <w:b/>
          <w:bCs/>
        </w:rPr>
        <w:t xml:space="preserve">SIB-1 configured </w:t>
      </w:r>
      <w:r w:rsidR="005D25D6" w:rsidRPr="00AD2437">
        <w:rPr>
          <w:b/>
          <w:bCs/>
        </w:rPr>
        <w:t>initial BWP</w:t>
      </w:r>
      <w:r w:rsidR="005D25D6">
        <w:rPr>
          <w:b/>
          <w:bCs/>
        </w:rPr>
        <w:t xml:space="preserve"> </w:t>
      </w:r>
      <w:r w:rsidR="00AD2437" w:rsidRPr="00AD2437">
        <w:rPr>
          <w:b/>
          <w:bCs/>
        </w:rPr>
        <w:t>in RRC connected</w:t>
      </w:r>
      <w:r w:rsidR="003B134E">
        <w:rPr>
          <w:b/>
          <w:bCs/>
        </w:rPr>
        <w:t>, Case</w:t>
      </w:r>
      <w:r>
        <w:rPr>
          <w:b/>
          <w:bCs/>
        </w:rPr>
        <w:t>-</w:t>
      </w:r>
      <w:r w:rsidR="003B134E">
        <w:rPr>
          <w:b/>
          <w:bCs/>
        </w:rPr>
        <w:t xml:space="preserve">E allows </w:t>
      </w:r>
      <w:r w:rsidR="003D4A53">
        <w:rPr>
          <w:b/>
          <w:bCs/>
        </w:rPr>
        <w:t xml:space="preserve">to independently </w:t>
      </w:r>
      <w:r w:rsidR="003B134E" w:rsidRPr="003B134E">
        <w:rPr>
          <w:b/>
          <w:bCs/>
        </w:rPr>
        <w:t>configur</w:t>
      </w:r>
      <w:r w:rsidR="003D4A53">
        <w:rPr>
          <w:b/>
          <w:bCs/>
        </w:rPr>
        <w:t xml:space="preserve">e a CFR with larger frequency resources than the frequency resources of the </w:t>
      </w:r>
      <w:r w:rsidRPr="003B134E">
        <w:rPr>
          <w:b/>
          <w:bCs/>
        </w:rPr>
        <w:t>SIB-1 configured</w:t>
      </w:r>
      <w:r>
        <w:rPr>
          <w:b/>
          <w:bCs/>
        </w:rPr>
        <w:t xml:space="preserve"> </w:t>
      </w:r>
      <w:r w:rsidR="003B134E" w:rsidRPr="003B134E">
        <w:rPr>
          <w:b/>
          <w:bCs/>
        </w:rPr>
        <w:t>initial BWP</w:t>
      </w:r>
      <w:r w:rsidR="003D4A53">
        <w:rPr>
          <w:b/>
          <w:bCs/>
        </w:rPr>
        <w:t xml:space="preserve"> if needed</w:t>
      </w:r>
      <w:r>
        <w:rPr>
          <w:b/>
          <w:bCs/>
        </w:rPr>
        <w:t>.</w:t>
      </w:r>
    </w:p>
    <w:p w14:paraId="7283B266" w14:textId="77777777" w:rsidR="008A27C9" w:rsidRDefault="008A27C9" w:rsidP="008A27C9">
      <w:pPr>
        <w:pStyle w:val="ListParagraph"/>
        <w:numPr>
          <w:ilvl w:val="0"/>
          <w:numId w:val="0"/>
        </w:numPr>
        <w:ind w:left="1440"/>
        <w:rPr>
          <w:b/>
          <w:bCs/>
        </w:rPr>
      </w:pPr>
    </w:p>
    <w:p w14:paraId="6E7A8736" w14:textId="264BFDB6" w:rsidR="00B84DDD" w:rsidRPr="008A27C9" w:rsidRDefault="008A27C9" w:rsidP="006305D4">
      <w:pPr>
        <w:pStyle w:val="ListParagraph"/>
        <w:numPr>
          <w:ilvl w:val="0"/>
          <w:numId w:val="52"/>
        </w:numPr>
        <w:rPr>
          <w:b/>
          <w:bCs/>
        </w:rPr>
      </w:pPr>
      <w:r>
        <w:rPr>
          <w:b/>
          <w:bCs/>
        </w:rPr>
        <w:t xml:space="preserve">Do you agree with the following statements regarding potential service </w:t>
      </w:r>
      <w:r w:rsidRPr="00BF712B">
        <w:rPr>
          <w:b/>
          <w:bCs/>
          <w:u w:val="single"/>
        </w:rPr>
        <w:t>interruption</w:t>
      </w:r>
      <w:r w:rsidR="00BF712B" w:rsidRPr="00BF712B">
        <w:rPr>
          <w:b/>
          <w:bCs/>
          <w:u w:val="single"/>
        </w:rPr>
        <w:t>/loss/continuity</w:t>
      </w:r>
      <w:r w:rsidR="00BF712B">
        <w:rPr>
          <w:b/>
          <w:bCs/>
        </w:rPr>
        <w:t xml:space="preserve"> </w:t>
      </w:r>
      <w:r>
        <w:rPr>
          <w:b/>
          <w:bCs/>
        </w:rPr>
        <w:t>during the transition from RRC idle/inactive to RRC connected UE states?</w:t>
      </w:r>
      <w:r w:rsidRPr="008A27C9">
        <w:rPr>
          <w:b/>
          <w:bCs/>
          <w:u w:val="single"/>
        </w:rPr>
        <w:t xml:space="preserve"> </w:t>
      </w:r>
      <w:r w:rsidRPr="00494C3A">
        <w:rPr>
          <w:b/>
          <w:bCs/>
          <w:u w:val="single"/>
        </w:rPr>
        <w:t>Please provide reasons if you do not agree</w:t>
      </w:r>
      <w:r w:rsidR="00BF712B">
        <w:rPr>
          <w:b/>
          <w:bCs/>
        </w:rPr>
        <w:t>:</w:t>
      </w:r>
    </w:p>
    <w:p w14:paraId="7840A4A6" w14:textId="0311474C" w:rsidR="004140D7" w:rsidRDefault="008A27C9" w:rsidP="006305D4">
      <w:pPr>
        <w:pStyle w:val="ListParagraph"/>
        <w:numPr>
          <w:ilvl w:val="1"/>
          <w:numId w:val="52"/>
        </w:numPr>
        <w:rPr>
          <w:b/>
          <w:bCs/>
        </w:rPr>
      </w:pPr>
      <w:r>
        <w:rPr>
          <w:b/>
          <w:bCs/>
        </w:rPr>
        <w:t xml:space="preserve">For </w:t>
      </w:r>
      <w:r w:rsidR="0096626E">
        <w:rPr>
          <w:b/>
          <w:bCs/>
        </w:rPr>
        <w:t>C</w:t>
      </w:r>
      <w:r>
        <w:rPr>
          <w:b/>
          <w:bCs/>
        </w:rPr>
        <w:t>ase</w:t>
      </w:r>
      <w:r w:rsidR="0096626E">
        <w:rPr>
          <w:b/>
          <w:bCs/>
        </w:rPr>
        <w:t xml:space="preserve"> </w:t>
      </w:r>
      <w:r>
        <w:rPr>
          <w:b/>
          <w:bCs/>
        </w:rPr>
        <w:t xml:space="preserve">D, </w:t>
      </w:r>
      <w:r w:rsidR="004D4C95">
        <w:rPr>
          <w:b/>
          <w:bCs/>
        </w:rPr>
        <w:t>if</w:t>
      </w:r>
      <w:r>
        <w:rPr>
          <w:b/>
          <w:bCs/>
        </w:rPr>
        <w:t xml:space="preserve"> </w:t>
      </w:r>
      <w:r w:rsidR="004D4C95">
        <w:rPr>
          <w:b/>
          <w:bCs/>
        </w:rPr>
        <w:t xml:space="preserve">the </w:t>
      </w:r>
      <w:r>
        <w:rPr>
          <w:b/>
          <w:bCs/>
        </w:rPr>
        <w:t>UE in RRC connected state use</w:t>
      </w:r>
      <w:r w:rsidR="004D4C95">
        <w:rPr>
          <w:b/>
          <w:bCs/>
        </w:rPr>
        <w:t>s</w:t>
      </w:r>
      <w:r>
        <w:rPr>
          <w:b/>
          <w:bCs/>
        </w:rPr>
        <w:t xml:space="preserve"> either the SIB-1 configured BWP </w:t>
      </w:r>
      <w:r w:rsidR="004140D7">
        <w:rPr>
          <w:b/>
          <w:bCs/>
        </w:rPr>
        <w:t xml:space="preserve">as active BWP </w:t>
      </w:r>
      <w:r>
        <w:rPr>
          <w:b/>
          <w:bCs/>
        </w:rPr>
        <w:t>or activate</w:t>
      </w:r>
      <w:r w:rsidR="004D4C95">
        <w:rPr>
          <w:b/>
          <w:bCs/>
        </w:rPr>
        <w:t>s</w:t>
      </w:r>
      <w:r>
        <w:rPr>
          <w:b/>
          <w:bCs/>
        </w:rPr>
        <w:t xml:space="preserve"> another BWP with larger CFR than the resources of Case D</w:t>
      </w:r>
      <w:r w:rsidR="004D4C95">
        <w:rPr>
          <w:b/>
          <w:bCs/>
        </w:rPr>
        <w:t xml:space="preserve">, </w:t>
      </w:r>
      <w:r w:rsidR="00C5120C" w:rsidRPr="00C5120C">
        <w:rPr>
          <w:b/>
          <w:bCs/>
        </w:rPr>
        <w:t xml:space="preserve">there can be service </w:t>
      </w:r>
      <w:r w:rsidR="00C5120C" w:rsidRPr="00BF712B">
        <w:rPr>
          <w:b/>
          <w:bCs/>
          <w:u w:val="single"/>
        </w:rPr>
        <w:t>interruption</w:t>
      </w:r>
      <w:r w:rsidR="00C5120C">
        <w:rPr>
          <w:b/>
          <w:bCs/>
        </w:rPr>
        <w:t xml:space="preserve"> since frequency range needs to be changed</w:t>
      </w:r>
      <w:r>
        <w:rPr>
          <w:b/>
          <w:bCs/>
        </w:rPr>
        <w:t>.</w:t>
      </w:r>
    </w:p>
    <w:p w14:paraId="6554D2E3" w14:textId="4CE52A65" w:rsidR="008A27C9" w:rsidRPr="0096626E" w:rsidRDefault="004140D7" w:rsidP="006305D4">
      <w:pPr>
        <w:pStyle w:val="ListParagraph"/>
        <w:numPr>
          <w:ilvl w:val="1"/>
          <w:numId w:val="52"/>
        </w:numPr>
        <w:rPr>
          <w:b/>
          <w:bCs/>
        </w:rPr>
      </w:pPr>
      <w:r w:rsidRPr="0096626E">
        <w:rPr>
          <w:b/>
          <w:bCs/>
        </w:rPr>
        <w:t xml:space="preserve">For </w:t>
      </w:r>
      <w:r w:rsidR="0096626E">
        <w:rPr>
          <w:b/>
          <w:bCs/>
        </w:rPr>
        <w:t>C</w:t>
      </w:r>
      <w:r w:rsidRPr="0096626E">
        <w:rPr>
          <w:b/>
          <w:bCs/>
        </w:rPr>
        <w:t>ase</w:t>
      </w:r>
      <w:r w:rsidR="0096626E">
        <w:rPr>
          <w:b/>
          <w:bCs/>
        </w:rPr>
        <w:t xml:space="preserve"> </w:t>
      </w:r>
      <w:r w:rsidRPr="0096626E">
        <w:rPr>
          <w:b/>
          <w:bCs/>
        </w:rPr>
        <w:t xml:space="preserve">E, if UE in RRC connected state uses the SIB-1 configured BWP as active BWP there </w:t>
      </w:r>
      <w:r w:rsidR="0096626E">
        <w:rPr>
          <w:b/>
          <w:bCs/>
        </w:rPr>
        <w:t xml:space="preserve">is service </w:t>
      </w:r>
      <w:r w:rsidR="0096626E" w:rsidRPr="00BF712B">
        <w:rPr>
          <w:b/>
          <w:bCs/>
          <w:u w:val="single"/>
        </w:rPr>
        <w:t>loss</w:t>
      </w:r>
      <w:r w:rsidR="0096626E">
        <w:rPr>
          <w:b/>
          <w:bCs/>
        </w:rPr>
        <w:t xml:space="preserve"> since the CFR is of larger size than the frequency resources of the active BWP. </w:t>
      </w:r>
    </w:p>
    <w:p w14:paraId="5ABA8BC6" w14:textId="03B248D9" w:rsidR="004140D7" w:rsidRDefault="004140D7" w:rsidP="006305D4">
      <w:pPr>
        <w:pStyle w:val="ListParagraph"/>
        <w:numPr>
          <w:ilvl w:val="1"/>
          <w:numId w:val="52"/>
        </w:numPr>
        <w:rPr>
          <w:b/>
          <w:bCs/>
        </w:rPr>
      </w:pPr>
      <w:r>
        <w:rPr>
          <w:b/>
          <w:bCs/>
        </w:rPr>
        <w:t xml:space="preserve">For </w:t>
      </w:r>
      <w:r w:rsidR="0096626E">
        <w:rPr>
          <w:b/>
          <w:bCs/>
        </w:rPr>
        <w:t>C</w:t>
      </w:r>
      <w:r>
        <w:rPr>
          <w:b/>
          <w:bCs/>
        </w:rPr>
        <w:t>ase</w:t>
      </w:r>
      <w:r w:rsidR="0096626E">
        <w:rPr>
          <w:b/>
          <w:bCs/>
        </w:rPr>
        <w:t xml:space="preserve"> </w:t>
      </w:r>
      <w:r w:rsidR="004D4C95">
        <w:rPr>
          <w:b/>
          <w:bCs/>
        </w:rPr>
        <w:t>E</w:t>
      </w:r>
      <w:r>
        <w:rPr>
          <w:b/>
          <w:bCs/>
        </w:rPr>
        <w:t xml:space="preserve">, if the UE in RRC connected state </w:t>
      </w:r>
      <w:r w:rsidR="00771562">
        <w:rPr>
          <w:b/>
          <w:bCs/>
        </w:rPr>
        <w:t>activates</w:t>
      </w:r>
      <w:r>
        <w:rPr>
          <w:b/>
          <w:bCs/>
        </w:rPr>
        <w:t xml:space="preserve"> a BWP with</w:t>
      </w:r>
      <w:r w:rsidR="0096626E">
        <w:rPr>
          <w:b/>
          <w:bCs/>
        </w:rPr>
        <w:t xml:space="preserve"> the</w:t>
      </w:r>
      <w:r>
        <w:rPr>
          <w:b/>
          <w:bCs/>
        </w:rPr>
        <w:t xml:space="preserve"> </w:t>
      </w:r>
      <w:r w:rsidR="004D4C95">
        <w:rPr>
          <w:b/>
          <w:bCs/>
        </w:rPr>
        <w:t>same</w:t>
      </w:r>
      <w:r w:rsidR="0096626E">
        <w:rPr>
          <w:b/>
          <w:bCs/>
        </w:rPr>
        <w:t xml:space="preserve"> frequency resources as the </w:t>
      </w:r>
      <w:r>
        <w:rPr>
          <w:b/>
          <w:bCs/>
        </w:rPr>
        <w:t xml:space="preserve">CFR </w:t>
      </w:r>
      <w:r w:rsidR="0096626E">
        <w:rPr>
          <w:b/>
          <w:bCs/>
        </w:rPr>
        <w:t xml:space="preserve">there is no frequency range change, therefore </w:t>
      </w:r>
      <w:r w:rsidR="007F7602">
        <w:rPr>
          <w:b/>
          <w:bCs/>
        </w:rPr>
        <w:t xml:space="preserve">there is </w:t>
      </w:r>
      <w:r w:rsidR="0096626E">
        <w:rPr>
          <w:b/>
          <w:bCs/>
        </w:rPr>
        <w:t xml:space="preserve">service </w:t>
      </w:r>
      <w:r w:rsidR="0096626E" w:rsidRPr="00BF712B">
        <w:rPr>
          <w:b/>
          <w:bCs/>
          <w:u w:val="single"/>
        </w:rPr>
        <w:t>continuity</w:t>
      </w:r>
      <w:r>
        <w:rPr>
          <w:b/>
          <w:bCs/>
        </w:rPr>
        <w:t>.</w:t>
      </w:r>
    </w:p>
    <w:p w14:paraId="237E5B30" w14:textId="0A39B509" w:rsidR="0096626E" w:rsidRPr="0096626E" w:rsidRDefault="0096626E" w:rsidP="006305D4">
      <w:pPr>
        <w:pStyle w:val="ListParagraph"/>
        <w:numPr>
          <w:ilvl w:val="1"/>
          <w:numId w:val="52"/>
        </w:numPr>
        <w:rPr>
          <w:b/>
          <w:bCs/>
        </w:rPr>
      </w:pPr>
      <w:r w:rsidRPr="0096626E">
        <w:rPr>
          <w:b/>
          <w:bCs/>
        </w:rPr>
        <w:t xml:space="preserve">For </w:t>
      </w:r>
      <w:r>
        <w:rPr>
          <w:b/>
          <w:bCs/>
        </w:rPr>
        <w:t>C</w:t>
      </w:r>
      <w:r w:rsidRPr="0096626E">
        <w:rPr>
          <w:b/>
          <w:bCs/>
        </w:rPr>
        <w:t>ase</w:t>
      </w:r>
      <w:r>
        <w:rPr>
          <w:b/>
          <w:bCs/>
        </w:rPr>
        <w:t xml:space="preserve"> </w:t>
      </w:r>
      <w:r w:rsidRPr="0096626E">
        <w:rPr>
          <w:b/>
          <w:bCs/>
        </w:rPr>
        <w:t xml:space="preserve">E, if the UE in RRC connected state </w:t>
      </w:r>
      <w:r w:rsidR="00F7390E">
        <w:rPr>
          <w:b/>
          <w:bCs/>
        </w:rPr>
        <w:t>activates</w:t>
      </w:r>
      <w:r w:rsidRPr="0096626E">
        <w:rPr>
          <w:b/>
          <w:bCs/>
        </w:rPr>
        <w:t xml:space="preserve"> a BWP with the larger frequency resources than the CFR there can be service </w:t>
      </w:r>
      <w:r w:rsidRPr="00BF712B">
        <w:rPr>
          <w:b/>
          <w:bCs/>
          <w:u w:val="single"/>
        </w:rPr>
        <w:t>interruption</w:t>
      </w:r>
      <w:r w:rsidRPr="0096626E">
        <w:rPr>
          <w:b/>
          <w:bCs/>
        </w:rPr>
        <w:t xml:space="preserve"> since frequency range needs to be changed.</w:t>
      </w:r>
    </w:p>
    <w:p w14:paraId="1D6E1E2A" w14:textId="77777777" w:rsidR="00E22E98" w:rsidRDefault="00E22E98" w:rsidP="00E22E98">
      <w:pPr>
        <w:pStyle w:val="ListParagraph"/>
        <w:numPr>
          <w:ilvl w:val="0"/>
          <w:numId w:val="0"/>
        </w:numPr>
        <w:ind w:left="720"/>
        <w:rPr>
          <w:b/>
          <w:bCs/>
        </w:rPr>
      </w:pPr>
    </w:p>
    <w:p w14:paraId="7AB45C75" w14:textId="0FD1F558" w:rsidR="00E22E98" w:rsidRDefault="00E22E98" w:rsidP="006305D4">
      <w:pPr>
        <w:pStyle w:val="ListParagraph"/>
        <w:numPr>
          <w:ilvl w:val="0"/>
          <w:numId w:val="52"/>
        </w:numPr>
        <w:rPr>
          <w:b/>
          <w:bCs/>
        </w:rPr>
      </w:pPr>
      <w:r>
        <w:rPr>
          <w:b/>
          <w:bCs/>
        </w:rPr>
        <w:t>Do you think the details on the signalling on the implementation of case D and/or Case E should be up to RAN2?</w:t>
      </w:r>
    </w:p>
    <w:p w14:paraId="04BDDD41" w14:textId="751ECE97" w:rsidR="00E22E98" w:rsidRPr="004140D7" w:rsidRDefault="00E22E98" w:rsidP="006305D4">
      <w:pPr>
        <w:pStyle w:val="ListParagraph"/>
        <w:numPr>
          <w:ilvl w:val="1"/>
          <w:numId w:val="52"/>
        </w:numPr>
        <w:rPr>
          <w:b/>
          <w:bCs/>
        </w:rPr>
      </w:pPr>
      <w:r>
        <w:rPr>
          <w:b/>
          <w:bCs/>
        </w:rPr>
        <w:t>details on signalling on implementation mean e.g., whether Case E is based on a configured BWP or whether Case E is named as “initial BWP”.</w:t>
      </w:r>
    </w:p>
    <w:p w14:paraId="7068E64F" w14:textId="77777777" w:rsidR="00842153" w:rsidRDefault="00842153" w:rsidP="005505DB">
      <w:pPr>
        <w:rPr>
          <w:b/>
          <w:bCs/>
        </w:rPr>
      </w:pPr>
    </w:p>
    <w:p w14:paraId="0061E57A" w14:textId="6D3048E2" w:rsidR="005505DB" w:rsidRPr="005505DB" w:rsidRDefault="005505DB" w:rsidP="005505DB">
      <w:pPr>
        <w:rPr>
          <w:b/>
          <w:bCs/>
        </w:rPr>
      </w:pPr>
      <w:r w:rsidRPr="00524702">
        <w:rPr>
          <w:b/>
          <w:bCs/>
          <w:u w:val="single"/>
        </w:rPr>
        <w:t>FL note</w:t>
      </w:r>
      <w:r>
        <w:rPr>
          <w:b/>
          <w:bCs/>
        </w:rPr>
        <w:t xml:space="preserve">: based on the discussion from these questions further proposals will be included for discussion and agreement. </w:t>
      </w:r>
    </w:p>
    <w:tbl>
      <w:tblPr>
        <w:tblStyle w:val="TableGrid"/>
        <w:tblW w:w="0" w:type="auto"/>
        <w:tblLook w:val="04A0" w:firstRow="1" w:lastRow="0" w:firstColumn="1" w:lastColumn="0" w:noHBand="0" w:noVBand="1"/>
      </w:tblPr>
      <w:tblGrid>
        <w:gridCol w:w="1274"/>
        <w:gridCol w:w="8355"/>
      </w:tblGrid>
      <w:tr w:rsidR="00183E26" w14:paraId="241E7E15" w14:textId="77777777" w:rsidTr="002408DE">
        <w:tc>
          <w:tcPr>
            <w:tcW w:w="1276" w:type="dxa"/>
            <w:vAlign w:val="center"/>
          </w:tcPr>
          <w:p w14:paraId="19160211" w14:textId="77777777" w:rsidR="00183E26" w:rsidRPr="00E6336E" w:rsidRDefault="00183E26" w:rsidP="004C6AF9">
            <w:pPr>
              <w:jc w:val="center"/>
              <w:rPr>
                <w:b/>
                <w:bCs/>
                <w:sz w:val="22"/>
                <w:szCs w:val="22"/>
              </w:rPr>
            </w:pPr>
            <w:r w:rsidRPr="00E6336E">
              <w:rPr>
                <w:b/>
                <w:bCs/>
                <w:sz w:val="22"/>
                <w:szCs w:val="22"/>
              </w:rPr>
              <w:t>company</w:t>
            </w:r>
          </w:p>
        </w:tc>
        <w:tc>
          <w:tcPr>
            <w:tcW w:w="8353" w:type="dxa"/>
            <w:vAlign w:val="center"/>
          </w:tcPr>
          <w:p w14:paraId="7C5A027D" w14:textId="77777777" w:rsidR="00183E26" w:rsidRPr="00E6336E" w:rsidRDefault="00183E26" w:rsidP="004C6AF9">
            <w:pPr>
              <w:jc w:val="center"/>
              <w:rPr>
                <w:b/>
                <w:bCs/>
                <w:sz w:val="22"/>
                <w:szCs w:val="22"/>
              </w:rPr>
            </w:pPr>
            <w:r w:rsidRPr="00E6336E">
              <w:rPr>
                <w:b/>
                <w:bCs/>
                <w:sz w:val="22"/>
                <w:szCs w:val="22"/>
              </w:rPr>
              <w:t>comments</w:t>
            </w:r>
          </w:p>
        </w:tc>
      </w:tr>
      <w:tr w:rsidR="00183E26" w14:paraId="17BE9695" w14:textId="77777777" w:rsidTr="002408DE">
        <w:tc>
          <w:tcPr>
            <w:tcW w:w="1276" w:type="dxa"/>
          </w:tcPr>
          <w:p w14:paraId="40D7AB18" w14:textId="43C7336F" w:rsidR="00183E26" w:rsidRDefault="00D01A03" w:rsidP="004C6AF9">
            <w:pPr>
              <w:rPr>
                <w:lang w:eastAsia="ko-KR"/>
              </w:rPr>
            </w:pPr>
            <w:r>
              <w:rPr>
                <w:lang w:eastAsia="ko-KR"/>
              </w:rPr>
              <w:t>Intel</w:t>
            </w:r>
          </w:p>
        </w:tc>
        <w:tc>
          <w:tcPr>
            <w:tcW w:w="8353" w:type="dxa"/>
          </w:tcPr>
          <w:p w14:paraId="4B461F82" w14:textId="77777777" w:rsidR="00183E26" w:rsidRDefault="00D01A03" w:rsidP="004C6AF9">
            <w:pPr>
              <w:rPr>
                <w:lang w:eastAsia="ko-KR"/>
              </w:rPr>
            </w:pPr>
            <w:r>
              <w:rPr>
                <w:lang w:eastAsia="ko-KR"/>
              </w:rPr>
              <w:t>a. Proposed conclusion is legacy behaviour and should not be required. It’s natural to receive SIB</w:t>
            </w:r>
            <w:r w:rsidR="000D1E1B">
              <w:rPr>
                <w:lang w:eastAsia="ko-KR"/>
              </w:rPr>
              <w:t>/paging</w:t>
            </w:r>
            <w:r>
              <w:rPr>
                <w:lang w:eastAsia="ko-KR"/>
              </w:rPr>
              <w:t xml:space="preserve"> within CORESET#0. </w:t>
            </w:r>
          </w:p>
          <w:p w14:paraId="051A5EE9" w14:textId="0871AB27" w:rsidR="000D1E1B" w:rsidRDefault="000D1E1B" w:rsidP="004C6AF9">
            <w:pPr>
              <w:rPr>
                <w:lang w:eastAsia="ko-KR"/>
              </w:rPr>
            </w:pPr>
            <w:r>
              <w:rPr>
                <w:lang w:eastAsia="ko-KR"/>
              </w:rPr>
              <w:t>b. Case E as a definition of CFR larger than SIB1 configured initial BWP (shared with legacy UEs)</w:t>
            </w:r>
            <w:r w:rsidR="004B690C">
              <w:rPr>
                <w:lang w:eastAsia="ko-KR"/>
              </w:rPr>
              <w:t xml:space="preserve"> is OK. Implementation of Case E could be that CFR == initial BWP ONLY for MBS UEs configured by MBS SIB which is not shared with other legacy UEs. This avoids the issues of service continuity and the need to switch to a different BWP during transition to connected mode. Therefore, while motivation is ok implementation should be carefully considered. </w:t>
            </w:r>
          </w:p>
          <w:p w14:paraId="39E663C8" w14:textId="09781213" w:rsidR="004B690C" w:rsidRDefault="004B690C" w:rsidP="004C6AF9">
            <w:pPr>
              <w:rPr>
                <w:lang w:eastAsia="ko-KR"/>
              </w:rPr>
            </w:pPr>
            <w:r>
              <w:rPr>
                <w:lang w:eastAsia="ko-KR"/>
              </w:rPr>
              <w:lastRenderedPageBreak/>
              <w:t xml:space="preserve">c. </w:t>
            </w:r>
            <w:r w:rsidR="00401523">
              <w:rPr>
                <w:lang w:eastAsia="ko-KR"/>
              </w:rPr>
              <w:t>No issue if UE uses SIB-1 configured initial BWP and CFR = initial BWP supported under Case C with FDRA.</w:t>
            </w:r>
            <w:r w:rsidR="00774C7F">
              <w:rPr>
                <w:lang w:eastAsia="ko-KR"/>
              </w:rPr>
              <w:t xml:space="preserve"> Case D is not required.</w:t>
            </w:r>
          </w:p>
          <w:p w14:paraId="2CCB8BCA" w14:textId="07E18485" w:rsidR="00774C7F" w:rsidRDefault="00774C7F" w:rsidP="004C6AF9">
            <w:pPr>
              <w:rPr>
                <w:lang w:eastAsia="ko-KR"/>
              </w:rPr>
            </w:pPr>
            <w:r>
              <w:rPr>
                <w:lang w:eastAsia="ko-KR"/>
              </w:rPr>
              <w:t xml:space="preserve">d. No it should be settled in RAN1. If we choose to use MBS specific SIB, this can be left up to RAN2. </w:t>
            </w:r>
          </w:p>
        </w:tc>
      </w:tr>
      <w:tr w:rsidR="00F86543" w14:paraId="05FECE51" w14:textId="77777777" w:rsidTr="002408DE">
        <w:tc>
          <w:tcPr>
            <w:tcW w:w="1276" w:type="dxa"/>
          </w:tcPr>
          <w:p w14:paraId="0D72CDAF" w14:textId="509A7B80" w:rsidR="00F86543" w:rsidRDefault="00F86543" w:rsidP="00F86543">
            <w:pPr>
              <w:rPr>
                <w:lang w:eastAsia="ko-KR"/>
              </w:rPr>
            </w:pPr>
            <w:r>
              <w:rPr>
                <w:rFonts w:hint="eastAsia"/>
                <w:lang w:eastAsia="ko-KR"/>
              </w:rPr>
              <w:lastRenderedPageBreak/>
              <w:t>Samsung</w:t>
            </w:r>
          </w:p>
        </w:tc>
        <w:tc>
          <w:tcPr>
            <w:tcW w:w="8353" w:type="dxa"/>
          </w:tcPr>
          <w:p w14:paraId="6920A259" w14:textId="0328E7F7" w:rsidR="00F86543" w:rsidRDefault="00F86543" w:rsidP="00F86543">
            <w:pPr>
              <w:rPr>
                <w:lang w:eastAsia="ko-KR"/>
              </w:rPr>
            </w:pPr>
            <w:r>
              <w:rPr>
                <w:lang w:eastAsia="ko-KR"/>
              </w:rPr>
              <w:t xml:space="preserve">a. Support proposal 2.1-1 for conclusion. </w:t>
            </w:r>
          </w:p>
          <w:p w14:paraId="0DC5480D" w14:textId="3F4E8E3B" w:rsidR="00F86543" w:rsidRDefault="00F86543" w:rsidP="00F86543">
            <w:pPr>
              <w:rPr>
                <w:lang w:eastAsia="ko-KR"/>
              </w:rPr>
            </w:pPr>
            <w:r>
              <w:rPr>
                <w:lang w:eastAsia="ko-KR"/>
              </w:rPr>
              <w:t xml:space="preserve">b. Legacy UEs only need to monitor CORESET#0. Measurements are infrequent/none depending on the state and do not depend much on the BW. Overall, the difference between Case E and what is possible based on Rel-16 means is unclear. </w:t>
            </w:r>
          </w:p>
          <w:p w14:paraId="6469CE1F" w14:textId="4C59A09A" w:rsidR="00F86543" w:rsidRDefault="00F86543" w:rsidP="00F86543">
            <w:pPr>
              <w:rPr>
                <w:lang w:eastAsia="ko-KR"/>
              </w:rPr>
            </w:pPr>
            <w:r>
              <w:rPr>
                <w:lang w:eastAsia="ko-KR"/>
              </w:rPr>
              <w:t xml:space="preserve">c. </w:t>
            </w:r>
            <w:r>
              <w:rPr>
                <w:rFonts w:hint="eastAsia"/>
                <w:lang w:eastAsia="ko-KR"/>
              </w:rPr>
              <w:t xml:space="preserve">Agree with the assessment </w:t>
            </w:r>
            <w:r>
              <w:rPr>
                <w:lang w:eastAsia="ko-KR"/>
              </w:rPr>
              <w:t>–</w:t>
            </w:r>
            <w:r>
              <w:rPr>
                <w:rFonts w:hint="eastAsia"/>
                <w:lang w:eastAsia="ko-KR"/>
              </w:rPr>
              <w:t xml:space="preserve"> it </w:t>
            </w:r>
            <w:r>
              <w:rPr>
                <w:lang w:eastAsia="ko-KR"/>
              </w:rPr>
              <w:t xml:space="preserve">is not different than legacy behaviour based on a SIB1 configured BWP. </w:t>
            </w:r>
          </w:p>
          <w:p w14:paraId="08497AF5" w14:textId="29468A73" w:rsidR="00F86543" w:rsidRDefault="00F86543" w:rsidP="00F86543">
            <w:pPr>
              <w:rPr>
                <w:lang w:eastAsia="ko-KR"/>
              </w:rPr>
            </w:pPr>
            <w:r>
              <w:rPr>
                <w:lang w:eastAsia="ko-KR"/>
              </w:rPr>
              <w:t xml:space="preserve">d. </w:t>
            </w:r>
            <w:r>
              <w:rPr>
                <w:rFonts w:hint="eastAsia"/>
                <w:lang w:eastAsia="ko-KR"/>
              </w:rPr>
              <w:t xml:space="preserve">RAN2 can discuss </w:t>
            </w:r>
            <w:r>
              <w:rPr>
                <w:lang w:eastAsia="ko-KR"/>
              </w:rPr>
              <w:t>signalling</w:t>
            </w:r>
            <w:r>
              <w:rPr>
                <w:rFonts w:hint="eastAsia"/>
                <w:lang w:eastAsia="ko-KR"/>
              </w:rPr>
              <w:t xml:space="preserve"> </w:t>
            </w:r>
            <w:r>
              <w:rPr>
                <w:lang w:eastAsia="ko-KR"/>
              </w:rPr>
              <w:t>details after RAN1 concludes cases to be supported.</w:t>
            </w:r>
          </w:p>
        </w:tc>
      </w:tr>
      <w:tr w:rsidR="00080FA8" w14:paraId="5B48F58D" w14:textId="77777777" w:rsidTr="002408DE">
        <w:tc>
          <w:tcPr>
            <w:tcW w:w="1276" w:type="dxa"/>
          </w:tcPr>
          <w:p w14:paraId="64A46C01" w14:textId="17018008" w:rsidR="00080FA8" w:rsidRDefault="00080FA8" w:rsidP="00080FA8">
            <w:pPr>
              <w:rPr>
                <w:lang w:eastAsia="ko-KR"/>
              </w:rPr>
            </w:pPr>
            <w:r>
              <w:rPr>
                <w:lang w:eastAsia="ko-KR"/>
              </w:rPr>
              <w:t>NOKIA/NSB</w:t>
            </w:r>
          </w:p>
        </w:tc>
        <w:tc>
          <w:tcPr>
            <w:tcW w:w="8353" w:type="dxa"/>
          </w:tcPr>
          <w:p w14:paraId="2F99755E" w14:textId="77777777" w:rsidR="00080FA8" w:rsidRDefault="00080FA8" w:rsidP="00080FA8">
            <w:pPr>
              <w:rPr>
                <w:lang w:eastAsia="ko-KR"/>
              </w:rPr>
            </w:pPr>
            <w:r>
              <w:rPr>
                <w:lang w:eastAsia="ko-KR"/>
              </w:rPr>
              <w:t>a) Support</w:t>
            </w:r>
          </w:p>
          <w:p w14:paraId="2D387569" w14:textId="77777777" w:rsidR="00080FA8" w:rsidRDefault="00080FA8" w:rsidP="00080FA8">
            <w:pPr>
              <w:rPr>
                <w:lang w:eastAsia="ko-KR"/>
              </w:rPr>
            </w:pPr>
            <w:r>
              <w:rPr>
                <w:lang w:eastAsia="ko-KR"/>
              </w:rPr>
              <w:t>d) Agree</w:t>
            </w:r>
          </w:p>
          <w:p w14:paraId="69FD03F3" w14:textId="77777777" w:rsidR="00080FA8" w:rsidRDefault="00080FA8" w:rsidP="00080FA8">
            <w:pPr>
              <w:rPr>
                <w:lang w:eastAsia="ko-KR"/>
              </w:rPr>
            </w:pPr>
            <w:r>
              <w:rPr>
                <w:lang w:eastAsia="ko-KR"/>
              </w:rPr>
              <w:t>c) NOT agree</w:t>
            </w:r>
          </w:p>
          <w:p w14:paraId="2A8D7412" w14:textId="4E282C84" w:rsidR="00080FA8" w:rsidRDefault="00080FA8" w:rsidP="00080FA8">
            <w:pPr>
              <w:ind w:left="284"/>
              <w:rPr>
                <w:lang w:eastAsia="ko-KR"/>
              </w:rPr>
            </w:pPr>
            <w:r>
              <w:rPr>
                <w:lang w:eastAsia="ko-KR"/>
              </w:rPr>
              <w:t>i. For Case D, with UE in RRC connected state, the Case D CFR will be configured by network gNB to be confined within either the SIB1 configured BWP or an UE active BWP, and the frequency range change impact is the same as legacy.</w:t>
            </w:r>
          </w:p>
          <w:p w14:paraId="0FAA9482" w14:textId="77777777" w:rsidR="00080FA8" w:rsidRDefault="00080FA8" w:rsidP="00080FA8">
            <w:pPr>
              <w:ind w:left="284"/>
              <w:rPr>
                <w:lang w:eastAsia="ko-KR"/>
              </w:rPr>
            </w:pPr>
            <w:r>
              <w:rPr>
                <w:lang w:eastAsia="ko-KR"/>
              </w:rPr>
              <w:t>ii. For Case E, with UE in RRC connected state, the Case E CFR will be configured by network gNB to be confined within a (wider) UE active BWP, and there is no service loss.</w:t>
            </w:r>
          </w:p>
          <w:p w14:paraId="1E0FFB06" w14:textId="77777777" w:rsidR="00080FA8" w:rsidRDefault="00080FA8" w:rsidP="00080FA8">
            <w:pPr>
              <w:ind w:left="284"/>
              <w:rPr>
                <w:lang w:eastAsia="ko-KR"/>
              </w:rPr>
            </w:pPr>
            <w:r>
              <w:rPr>
                <w:lang w:eastAsia="ko-KR"/>
              </w:rPr>
              <w:t>iii. For Case E, with UE in RRC connected state, for the case of no frequency range change, the service continuity is the same as above two sub-bullet points.</w:t>
            </w:r>
          </w:p>
          <w:p w14:paraId="661DC6B5" w14:textId="77777777" w:rsidR="00080FA8" w:rsidRDefault="00080FA8" w:rsidP="00080FA8">
            <w:pPr>
              <w:ind w:left="284"/>
              <w:rPr>
                <w:lang w:eastAsia="ko-KR"/>
              </w:rPr>
            </w:pPr>
            <w:r>
              <w:rPr>
                <w:lang w:eastAsia="ko-KR"/>
              </w:rPr>
              <w:t xml:space="preserve">iv. For Case E, with UE in RRC connected state, the configuration of a UE active BWP (larger than CFR) is happened during the RRC transition period, i.e. via </w:t>
            </w:r>
            <w:r w:rsidRPr="00AB30B8">
              <w:rPr>
                <w:i/>
                <w:iCs/>
                <w:lang w:val="en-US"/>
              </w:rPr>
              <w:t>RRCSetupRequest</w:t>
            </w:r>
            <w:r w:rsidRPr="00AB30B8">
              <w:rPr>
                <w:lang w:val="en-US"/>
              </w:rPr>
              <w:t xml:space="preserve"> and </w:t>
            </w:r>
            <w:r w:rsidRPr="00AB30B8">
              <w:rPr>
                <w:i/>
                <w:iCs/>
                <w:lang w:val="en-US"/>
              </w:rPr>
              <w:t>RRCResumeRequest</w:t>
            </w:r>
            <w:r w:rsidRPr="00AB30B8">
              <w:rPr>
                <w:lang w:eastAsia="ko-KR"/>
              </w:rPr>
              <w:t>,</w:t>
            </w:r>
            <w:r>
              <w:rPr>
                <w:lang w:eastAsia="ko-KR"/>
              </w:rPr>
              <w:t xml:space="preserve"> thus the UE service continuity is the same as legacy behavior.</w:t>
            </w:r>
          </w:p>
          <w:p w14:paraId="12D04738" w14:textId="1F5CEA11" w:rsidR="00080FA8" w:rsidRDefault="00080FA8" w:rsidP="00080FA8">
            <w:pPr>
              <w:rPr>
                <w:lang w:eastAsia="ko-KR"/>
              </w:rPr>
            </w:pPr>
            <w:r>
              <w:rPr>
                <w:lang w:eastAsia="ko-KR"/>
              </w:rPr>
              <w:t>d) Before pushing/leaving the issues to RAN2, RAN1 should agree or at least have the common understanding when LS to RAN2.</w:t>
            </w:r>
          </w:p>
        </w:tc>
      </w:tr>
      <w:tr w:rsidR="00F07EA4" w14:paraId="007E2208" w14:textId="77777777" w:rsidTr="002408DE">
        <w:tc>
          <w:tcPr>
            <w:tcW w:w="1276" w:type="dxa"/>
          </w:tcPr>
          <w:p w14:paraId="71643C3C" w14:textId="0D407B4D" w:rsidR="00F07EA4" w:rsidRDefault="00F07EA4" w:rsidP="00080FA8">
            <w:pPr>
              <w:rPr>
                <w:lang w:eastAsia="ko-KR"/>
              </w:rPr>
            </w:pPr>
            <w:r>
              <w:rPr>
                <w:lang w:eastAsia="ko-KR"/>
              </w:rPr>
              <w:t>Lenovo, Motorola Mobility</w:t>
            </w:r>
          </w:p>
        </w:tc>
        <w:tc>
          <w:tcPr>
            <w:tcW w:w="8353" w:type="dxa"/>
          </w:tcPr>
          <w:p w14:paraId="069EB639" w14:textId="77777777" w:rsidR="00F07EA4" w:rsidRDefault="00F07EA4" w:rsidP="00F07EA4">
            <w:pPr>
              <w:rPr>
                <w:lang w:eastAsia="ko-KR"/>
              </w:rPr>
            </w:pPr>
            <w:r>
              <w:rPr>
                <w:lang w:eastAsia="ko-KR"/>
              </w:rPr>
              <w:t>a) Support</w:t>
            </w:r>
          </w:p>
          <w:p w14:paraId="3EF18409" w14:textId="5E329F05" w:rsidR="00F07EA4" w:rsidRDefault="00F07EA4" w:rsidP="00F07EA4">
            <w:pPr>
              <w:rPr>
                <w:lang w:eastAsia="ko-KR"/>
              </w:rPr>
            </w:pPr>
            <w:r>
              <w:rPr>
                <w:lang w:eastAsia="ko-KR"/>
              </w:rPr>
              <w:t xml:space="preserve">b) </w:t>
            </w:r>
            <w:r w:rsidR="00173BB6">
              <w:rPr>
                <w:lang w:eastAsia="ko-KR"/>
              </w:rPr>
              <w:t xml:space="preserve">We don’t support Case E. </w:t>
            </w:r>
            <w:r>
              <w:rPr>
                <w:lang w:eastAsia="ko-KR"/>
              </w:rPr>
              <w:t>Legacy UEs in Idle/Inactive mode only monitors PDCCHs in CORESET#0 instead of SIB-1 configured initial DL BWP. It is worth noting that Case E is the optimization of Case C which is not essential for timely completion of Rel-17 MBS. In addition, for Case E, we have below comments:</w:t>
            </w:r>
          </w:p>
          <w:p w14:paraId="7417FFBA" w14:textId="06C7FE09" w:rsidR="00F07EA4" w:rsidRDefault="00F07EA4" w:rsidP="00F07EA4">
            <w:pPr>
              <w:pStyle w:val="BodyText"/>
              <w:autoSpaceDE w:val="0"/>
              <w:autoSpaceDN w:val="0"/>
              <w:adjustRightInd w:val="0"/>
              <w:snapToGrid w:val="0"/>
              <w:rPr>
                <w:lang w:eastAsia="ja-JP"/>
              </w:rPr>
            </w:pPr>
            <w:r>
              <w:rPr>
                <w:lang w:eastAsia="ko-KR"/>
              </w:rPr>
              <w:t xml:space="preserve">   (1) </w:t>
            </w:r>
            <w:r>
              <w:rPr>
                <w:lang w:eastAsia="ja-JP"/>
              </w:rPr>
              <w:t>Unclear motivation</w:t>
            </w:r>
          </w:p>
          <w:p w14:paraId="57BA6CBE" w14:textId="00AF3A07" w:rsidR="00F07EA4" w:rsidRDefault="00F07EA4" w:rsidP="00F07EA4">
            <w:pPr>
              <w:pStyle w:val="BodyText"/>
              <w:rPr>
                <w:lang w:eastAsia="ja-JP"/>
              </w:rPr>
            </w:pPr>
            <w:r>
              <w:rPr>
                <w:lang w:eastAsia="ja-JP"/>
              </w:rPr>
              <w:t xml:space="preserve">This use case is quite unclear especially the bandwidth as SIB-1 configured initial DL BWP can’t satisfy the requirements of such MBS service. Checking TS38.331, there is no bandwidth limitation to the initial DL BWP configured by SIB1. Furthermore, which kind of MBS service needs high data rate is unknown to RAN1 and there is no LS from SA1 to give such information. </w:t>
            </w:r>
          </w:p>
          <w:p w14:paraId="25EA9DB3" w14:textId="77777777" w:rsidR="00F07EA4" w:rsidRDefault="00F07EA4" w:rsidP="00F07EA4">
            <w:pPr>
              <w:pStyle w:val="BodyText"/>
              <w:rPr>
                <w:lang w:eastAsia="ja-JP"/>
              </w:rPr>
            </w:pPr>
            <w:r>
              <w:rPr>
                <w:lang w:eastAsia="ja-JP"/>
              </w:rPr>
              <w:t>On the other hand, the proponent companies of Case E should also show the delay budget of the given MBS which requires very high data rate and low latency. If the latency requirement is not that low, definitely, the CFR with same bandwidth as SIB-1 configured initial DL BWP can be used.</w:t>
            </w:r>
          </w:p>
          <w:p w14:paraId="34B0AC5A" w14:textId="77777777" w:rsidR="00F07EA4" w:rsidRDefault="00F07EA4" w:rsidP="00F07EA4">
            <w:pPr>
              <w:pStyle w:val="BodyText"/>
              <w:rPr>
                <w:lang w:eastAsia="ja-JP"/>
              </w:rPr>
            </w:pPr>
            <w:r>
              <w:rPr>
                <w:lang w:eastAsia="ja-JP"/>
              </w:rPr>
              <w:t>In addition, this CFR configuration is targeted for idle mode or inactive mode UEs. In the worst case that CFR in Case C with same bandwidth as the SIB-1 configured initial DL BWP can’t provide enough frequency resource, the reasonable way for the UEs is to enter the connected mode and be configured with a dedicated larger BWP.</w:t>
            </w:r>
          </w:p>
          <w:p w14:paraId="16D46F56" w14:textId="6219BE02" w:rsidR="00F07EA4" w:rsidRPr="009A6F63" w:rsidRDefault="00F07EA4" w:rsidP="00F07EA4">
            <w:pPr>
              <w:pStyle w:val="BodyText"/>
              <w:autoSpaceDE w:val="0"/>
              <w:autoSpaceDN w:val="0"/>
              <w:adjustRightInd w:val="0"/>
              <w:snapToGrid w:val="0"/>
              <w:ind w:left="360"/>
              <w:rPr>
                <w:lang w:eastAsia="ja-JP"/>
              </w:rPr>
            </w:pPr>
            <w:r>
              <w:rPr>
                <w:lang w:eastAsia="ja-JP"/>
              </w:rPr>
              <w:t xml:space="preserve">(2) Unsupportive for UEs with small bandwidth </w:t>
            </w:r>
          </w:p>
          <w:p w14:paraId="24B2A5AF" w14:textId="293CAD0D" w:rsidR="00F07EA4" w:rsidRDefault="00F07EA4" w:rsidP="00F07EA4">
            <w:pPr>
              <w:pStyle w:val="BodyText"/>
              <w:autoSpaceDE w:val="0"/>
              <w:autoSpaceDN w:val="0"/>
              <w:adjustRightInd w:val="0"/>
              <w:snapToGrid w:val="0"/>
              <w:ind w:left="360"/>
              <w:rPr>
                <w:lang w:eastAsia="ja-JP"/>
              </w:rPr>
            </w:pPr>
            <w:r>
              <w:rPr>
                <w:lang w:eastAsia="ja-JP"/>
              </w:rPr>
              <w:t>(3) BWP switching</w:t>
            </w:r>
          </w:p>
          <w:p w14:paraId="748AE551" w14:textId="77777777" w:rsidR="00F07EA4" w:rsidRDefault="00F07EA4" w:rsidP="00F07EA4">
            <w:pPr>
              <w:pStyle w:val="BodyText"/>
              <w:rPr>
                <w:lang w:eastAsia="ja-JP"/>
              </w:rPr>
            </w:pPr>
            <w:r>
              <w:rPr>
                <w:lang w:eastAsia="ja-JP"/>
              </w:rPr>
              <w:lastRenderedPageBreak/>
              <w:t>In Case E, an MBS-specific BWP with larger bandwidth than SIB-1 configured BWP is configured. The CFR with larger bandwidth than SIB-1 configured initial DL BWP should be definitely coupled with a BWP according to current NR framework. It is impossible that the CFR is totally independent from any BWP and can be used for transmission and reception. In Case E, the MBS-specific BWP is required. For a UE in idle mode or inactive mode, it shall receive the SIB and paging in CORESET 0 defined initial DL BWP. Since Case E is configured with larger bandwidth than CORESET 0, the UE has to perform BWP switching frequently to receive SIB/paging and MBS.</w:t>
            </w:r>
          </w:p>
          <w:p w14:paraId="0F8C3DDA" w14:textId="77777777" w:rsidR="00F07EA4" w:rsidRDefault="00F07EA4" w:rsidP="00F07EA4">
            <w:pPr>
              <w:pStyle w:val="BodyText"/>
              <w:rPr>
                <w:lang w:eastAsia="ja-JP"/>
              </w:rPr>
            </w:pPr>
            <w:r>
              <w:rPr>
                <w:lang w:eastAsia="ja-JP"/>
              </w:rPr>
              <w:t>Furthermore, when the UE enters connected mode from idle/inactive mode, BWP switching delay is unavoidable because in Case E the MBS-specific BWP is configured with larger bandwidth than SIB-1 configured initial DL BWP. One example is shown in Figure 1. Before a dedicated BWP covering the MBS-specific BWP is configured for the UE, even in the connected mode, the UE has to perform BWP switching between the SIB-1 configured initial DL BWP and the MBS-specific BWP. Until the completion of the configuration of the dedicated BWP, the UE can’t stop BWP switching.</w:t>
            </w:r>
          </w:p>
          <w:p w14:paraId="1662D6FF" w14:textId="77777777" w:rsidR="00F07EA4" w:rsidRDefault="00F07EA4" w:rsidP="00F07EA4">
            <w:pPr>
              <w:pStyle w:val="BodyText"/>
              <w:jc w:val="center"/>
              <w:rPr>
                <w:lang w:eastAsia="ja-JP"/>
              </w:rPr>
            </w:pPr>
            <w:r>
              <w:rPr>
                <w:noProof/>
                <w:lang w:eastAsia="zh-CN"/>
              </w:rPr>
              <w:drawing>
                <wp:inline distT="0" distB="0" distL="0" distR="0" wp14:anchorId="0B5519A7" wp14:editId="5AC5E0E7">
                  <wp:extent cx="3510034" cy="2594019"/>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523253" cy="2603789"/>
                          </a:xfrm>
                          <a:prstGeom prst="rect">
                            <a:avLst/>
                          </a:prstGeom>
                          <a:noFill/>
                        </pic:spPr>
                      </pic:pic>
                    </a:graphicData>
                  </a:graphic>
                </wp:inline>
              </w:drawing>
            </w:r>
          </w:p>
          <w:p w14:paraId="68DEBD3D" w14:textId="77777777" w:rsidR="00F07EA4" w:rsidRDefault="00F07EA4" w:rsidP="00F07EA4">
            <w:pPr>
              <w:pStyle w:val="BodyText"/>
              <w:jc w:val="center"/>
              <w:rPr>
                <w:lang w:eastAsia="ja-JP"/>
              </w:rPr>
            </w:pPr>
            <w:r>
              <w:rPr>
                <w:lang w:eastAsia="ja-JP"/>
              </w:rPr>
              <w:t>Figure 1: Case E</w:t>
            </w:r>
          </w:p>
          <w:p w14:paraId="440ECDBD" w14:textId="77777777" w:rsidR="00F07EA4" w:rsidRDefault="00F07EA4" w:rsidP="00F07EA4">
            <w:pPr>
              <w:pStyle w:val="BodyText"/>
              <w:jc w:val="center"/>
              <w:rPr>
                <w:lang w:eastAsia="ja-JP"/>
              </w:rPr>
            </w:pPr>
          </w:p>
          <w:p w14:paraId="06F799D0" w14:textId="12F63FD5" w:rsidR="00F07EA4" w:rsidRPr="00FA3DAC" w:rsidRDefault="00F07EA4" w:rsidP="00F07EA4">
            <w:pPr>
              <w:pStyle w:val="BodyText"/>
              <w:autoSpaceDE w:val="0"/>
              <w:autoSpaceDN w:val="0"/>
              <w:adjustRightInd w:val="0"/>
              <w:snapToGrid w:val="0"/>
              <w:ind w:left="360"/>
              <w:rPr>
                <w:lang w:eastAsia="ja-JP"/>
              </w:rPr>
            </w:pPr>
            <w:r>
              <w:rPr>
                <w:lang w:eastAsia="ja-JP"/>
              </w:rPr>
              <w:t>(4) Standard impact</w:t>
            </w:r>
          </w:p>
          <w:p w14:paraId="63D48558" w14:textId="77777777" w:rsidR="00F07EA4" w:rsidRDefault="00F07EA4" w:rsidP="00F07EA4">
            <w:pPr>
              <w:pStyle w:val="BodyText"/>
              <w:rPr>
                <w:lang w:eastAsia="ja-JP"/>
              </w:rPr>
            </w:pPr>
            <w:r>
              <w:rPr>
                <w:lang w:eastAsia="ja-JP"/>
              </w:rPr>
              <w:t xml:space="preserve">In Case E, introduction of MBS-specific BWP with larger bandwidth than SIB-1 configured BWP leads to significant standard impact and UE complexity. In legacy BWP framework, UE assumes the SIB-1 configured BWP as the first active BWP when UE enters connected mode. In that sense, when UE enters connected mode, it should use the SIB-1 configured BWP instead of the MBS-specific BWP so that it may miss the MBS transmission in the MBS-specific BWP. </w:t>
            </w:r>
          </w:p>
          <w:p w14:paraId="6B0C776E" w14:textId="0398CE55" w:rsidR="00F07EA4" w:rsidRDefault="00F07EA4" w:rsidP="00F07EA4">
            <w:pPr>
              <w:pStyle w:val="BodyText"/>
              <w:rPr>
                <w:lang w:eastAsia="ja-JP"/>
              </w:rPr>
            </w:pPr>
            <w:r>
              <w:rPr>
                <w:lang w:eastAsia="ja-JP"/>
              </w:rPr>
              <w:t>If proponent companies of Case E intend to configure the first active BWP exactly same as the MBS-specific BWP, according to current BWP framework, the first active BWP is configured via dedicated RRC signaling. Hence, this is not a reasonable way. Even though such operation is allowed in standard for support Case E in Rel-17 MBS, how can gNB know an idle/inactive mode UE needs to be configured with a</w:t>
            </w:r>
            <w:r w:rsidR="00173BB6">
              <w:rPr>
                <w:lang w:eastAsia="ja-JP"/>
              </w:rPr>
              <w:t>n</w:t>
            </w:r>
            <w:r>
              <w:rPr>
                <w:lang w:eastAsia="ja-JP"/>
              </w:rPr>
              <w:t xml:space="preserve"> MBS-specific BWP with larger bandwidth than SIB-1 configured BWP as the first active BWP for the UE? It is impossible.</w:t>
            </w:r>
          </w:p>
          <w:p w14:paraId="584E9778" w14:textId="77777777" w:rsidR="00F07EA4" w:rsidRDefault="00F07EA4" w:rsidP="00F07EA4">
            <w:pPr>
              <w:pStyle w:val="BodyText"/>
              <w:rPr>
                <w:lang w:eastAsia="ja-JP"/>
              </w:rPr>
            </w:pPr>
            <w:r>
              <w:rPr>
                <w:lang w:eastAsia="ja-JP"/>
              </w:rPr>
              <w:t xml:space="preserve">In addition, when a UE in connected mode and BWP inactivity timer expires, according to current BWP framework, the UE shall fallback to the default BWP and the default BWP is SIB-1 configured BWP if not configured. Since the MBS-specific BWP is configured with larger bandwidth than SIB-1 configured BWP, UE may miss the MBS transmission during the fallback procedure. </w:t>
            </w:r>
          </w:p>
          <w:p w14:paraId="696C1E5D" w14:textId="77777777" w:rsidR="00F07EA4" w:rsidRDefault="00F07EA4" w:rsidP="00173BB6">
            <w:pPr>
              <w:pStyle w:val="BodyText"/>
              <w:rPr>
                <w:lang w:eastAsia="ko-KR"/>
              </w:rPr>
            </w:pPr>
          </w:p>
          <w:p w14:paraId="0D799013" w14:textId="77777777" w:rsidR="00173BB6" w:rsidRDefault="00173BB6" w:rsidP="00173BB6">
            <w:pPr>
              <w:pStyle w:val="BodyText"/>
              <w:rPr>
                <w:lang w:eastAsia="ko-KR"/>
              </w:rPr>
            </w:pPr>
            <w:r>
              <w:rPr>
                <w:lang w:eastAsia="ko-KR"/>
              </w:rPr>
              <w:t>c) i. agree;</w:t>
            </w:r>
          </w:p>
          <w:p w14:paraId="6153F33C" w14:textId="77777777" w:rsidR="00173BB6" w:rsidRDefault="00173BB6" w:rsidP="00173BB6">
            <w:pPr>
              <w:pStyle w:val="BodyText"/>
              <w:rPr>
                <w:lang w:eastAsia="ko-KR"/>
              </w:rPr>
            </w:pPr>
            <w:r>
              <w:rPr>
                <w:lang w:eastAsia="ko-KR"/>
              </w:rPr>
              <w:t xml:space="preserve">  ii. agree;</w:t>
            </w:r>
          </w:p>
          <w:p w14:paraId="3C1E3340" w14:textId="77777777" w:rsidR="00173BB6" w:rsidRDefault="00173BB6" w:rsidP="00173BB6">
            <w:pPr>
              <w:pStyle w:val="BodyText"/>
              <w:rPr>
                <w:lang w:eastAsia="ko-KR"/>
              </w:rPr>
            </w:pPr>
            <w:r>
              <w:rPr>
                <w:lang w:eastAsia="ko-KR"/>
              </w:rPr>
              <w:t xml:space="preserve">  iii. the motivation is not clear. Seems the proposal talks about connected mode UE behaviors.</w:t>
            </w:r>
          </w:p>
          <w:p w14:paraId="5CE2C5E4" w14:textId="77777777" w:rsidR="00173BB6" w:rsidRDefault="00173BB6" w:rsidP="00173BB6">
            <w:pPr>
              <w:pStyle w:val="BodyText"/>
              <w:rPr>
                <w:lang w:eastAsia="ko-KR"/>
              </w:rPr>
            </w:pPr>
            <w:r>
              <w:rPr>
                <w:lang w:eastAsia="ko-KR"/>
              </w:rPr>
              <w:t xml:space="preserve">  iv. agree. </w:t>
            </w:r>
          </w:p>
          <w:p w14:paraId="2D67C1AF" w14:textId="59E3EFAC" w:rsidR="00173BB6" w:rsidRPr="00F07EA4" w:rsidRDefault="00173BB6" w:rsidP="00173BB6">
            <w:pPr>
              <w:pStyle w:val="BodyText"/>
              <w:rPr>
                <w:lang w:eastAsia="ko-KR"/>
              </w:rPr>
            </w:pPr>
            <w:r>
              <w:rPr>
                <w:lang w:eastAsia="ko-KR"/>
              </w:rPr>
              <w:lastRenderedPageBreak/>
              <w:t>d) this proposal can be discussed after the conclusion of whether Case D or E is supported.</w:t>
            </w:r>
          </w:p>
        </w:tc>
      </w:tr>
      <w:tr w:rsidR="00773905" w14:paraId="5A2037F7" w14:textId="77777777" w:rsidTr="002408DE">
        <w:tc>
          <w:tcPr>
            <w:tcW w:w="1276" w:type="dxa"/>
          </w:tcPr>
          <w:p w14:paraId="1B43416E" w14:textId="6DAB1ACB" w:rsidR="00773905" w:rsidRDefault="00773905" w:rsidP="00773905">
            <w:pPr>
              <w:rPr>
                <w:lang w:eastAsia="ko-KR"/>
              </w:rPr>
            </w:pPr>
            <w:r>
              <w:rPr>
                <w:rFonts w:eastAsia="DengXian" w:hint="eastAsia"/>
                <w:lang w:eastAsia="zh-CN"/>
              </w:rPr>
              <w:lastRenderedPageBreak/>
              <w:t>ZT</w:t>
            </w:r>
            <w:r>
              <w:rPr>
                <w:rFonts w:eastAsia="DengXian"/>
                <w:lang w:eastAsia="zh-CN"/>
              </w:rPr>
              <w:t>E</w:t>
            </w:r>
          </w:p>
        </w:tc>
        <w:tc>
          <w:tcPr>
            <w:tcW w:w="8353" w:type="dxa"/>
          </w:tcPr>
          <w:p w14:paraId="582FCC30" w14:textId="77777777" w:rsidR="00773905" w:rsidRDefault="00773905" w:rsidP="00773905">
            <w:pPr>
              <w:rPr>
                <w:rFonts w:eastAsia="DengXian"/>
                <w:lang w:eastAsia="zh-CN"/>
              </w:rPr>
            </w:pPr>
            <w:r>
              <w:rPr>
                <w:rFonts w:eastAsia="DengXian" w:hint="eastAsia"/>
                <w:lang w:eastAsia="zh-CN"/>
              </w:rPr>
              <w:t>a</w:t>
            </w:r>
            <w:r>
              <w:rPr>
                <w:rFonts w:eastAsia="DengXian"/>
                <w:lang w:eastAsia="zh-CN"/>
              </w:rPr>
              <w:t>) Support</w:t>
            </w:r>
          </w:p>
          <w:p w14:paraId="3CB943C0" w14:textId="77777777" w:rsidR="00773905" w:rsidRDefault="00773905" w:rsidP="00773905">
            <w:pPr>
              <w:rPr>
                <w:rFonts w:eastAsia="DengXian"/>
                <w:lang w:eastAsia="zh-CN"/>
              </w:rPr>
            </w:pPr>
            <w:r>
              <w:rPr>
                <w:rFonts w:eastAsia="DengXian"/>
                <w:lang w:eastAsia="zh-CN"/>
              </w:rPr>
              <w:t>b) Agree.</w:t>
            </w:r>
          </w:p>
          <w:p w14:paraId="2A68EF53" w14:textId="77777777" w:rsidR="00773905" w:rsidRDefault="00773905" w:rsidP="00773905">
            <w:pPr>
              <w:rPr>
                <w:rFonts w:eastAsia="DengXian"/>
                <w:lang w:eastAsia="zh-CN"/>
              </w:rPr>
            </w:pPr>
            <w:r>
              <w:rPr>
                <w:rFonts w:eastAsia="DengXian"/>
                <w:lang w:eastAsia="zh-CN"/>
              </w:rPr>
              <w:t xml:space="preserve">c) For i., yes, there will be service interruption. But this kind of service interruption is common to all cases (Case A/Case C/Case D/Case E) as long as the BWP (or CFR) is changed </w:t>
            </w:r>
            <w:r w:rsidRPr="0018603B">
              <w:rPr>
                <w:rFonts w:eastAsia="DengXian"/>
                <w:lang w:eastAsia="zh-CN"/>
              </w:rPr>
              <w:t>during the transition from RRC idle/inactive to RRC connected UE states</w:t>
            </w:r>
            <w:r>
              <w:rPr>
                <w:rFonts w:eastAsia="DengXian"/>
                <w:lang w:eastAsia="zh-CN"/>
              </w:rPr>
              <w:t>;</w:t>
            </w:r>
          </w:p>
          <w:p w14:paraId="16B1FD13" w14:textId="77777777" w:rsidR="00773905" w:rsidRDefault="00773905" w:rsidP="00773905">
            <w:pPr>
              <w:rPr>
                <w:rFonts w:eastAsia="DengXian"/>
                <w:lang w:eastAsia="zh-CN"/>
              </w:rPr>
            </w:pPr>
            <w:r>
              <w:rPr>
                <w:rFonts w:eastAsia="DengXian"/>
                <w:lang w:eastAsia="zh-CN"/>
              </w:rPr>
              <w:t>For ii, this issue is common for all cases (Case A/Case C/Case D/Case E) if network configures a BWP smaller than the CFR. But I don’t believe network will configure such problematic configuration.</w:t>
            </w:r>
          </w:p>
          <w:p w14:paraId="4546850A" w14:textId="77777777" w:rsidR="00773905" w:rsidRDefault="00773905" w:rsidP="00773905">
            <w:pPr>
              <w:rPr>
                <w:rFonts w:eastAsia="DengXian"/>
                <w:lang w:eastAsia="zh-CN"/>
              </w:rPr>
            </w:pPr>
            <w:r>
              <w:rPr>
                <w:rFonts w:eastAsia="DengXian"/>
                <w:lang w:eastAsia="zh-CN"/>
              </w:rPr>
              <w:t>For iii, agree.</w:t>
            </w:r>
          </w:p>
          <w:p w14:paraId="3D6AA0E2" w14:textId="77777777" w:rsidR="00773905" w:rsidRDefault="00773905" w:rsidP="00773905">
            <w:pPr>
              <w:rPr>
                <w:rFonts w:eastAsia="DengXian"/>
                <w:lang w:eastAsia="zh-CN"/>
              </w:rPr>
            </w:pPr>
            <w:r>
              <w:rPr>
                <w:rFonts w:eastAsia="DengXian"/>
                <w:lang w:eastAsia="zh-CN"/>
              </w:rPr>
              <w:t xml:space="preserve">For iv, yes, there will be service interruption. But this kind of service interruption is common to all cases (Case A/Case C/Case D/Case E) as long as the BWP (or CFR) is changed </w:t>
            </w:r>
            <w:r w:rsidRPr="0018603B">
              <w:rPr>
                <w:rFonts w:eastAsia="DengXian"/>
                <w:lang w:eastAsia="zh-CN"/>
              </w:rPr>
              <w:t>during the transition from RRC idle/inactive to RRC connected UE states</w:t>
            </w:r>
            <w:r>
              <w:rPr>
                <w:rFonts w:eastAsia="DengXian"/>
                <w:lang w:eastAsia="zh-CN"/>
              </w:rPr>
              <w:t>;</w:t>
            </w:r>
          </w:p>
          <w:p w14:paraId="483CEA4B" w14:textId="77777777" w:rsidR="00773905" w:rsidRDefault="00773905" w:rsidP="00773905">
            <w:pPr>
              <w:rPr>
                <w:rFonts w:eastAsia="DengXian"/>
                <w:lang w:eastAsia="zh-CN"/>
              </w:rPr>
            </w:pPr>
            <w:r>
              <w:rPr>
                <w:rFonts w:eastAsia="DengXian" w:hint="eastAsia"/>
                <w:lang w:eastAsia="zh-CN"/>
              </w:rPr>
              <w:t>d</w:t>
            </w:r>
            <w:r>
              <w:rPr>
                <w:rFonts w:eastAsia="DengXian"/>
                <w:lang w:eastAsia="zh-CN"/>
              </w:rPr>
              <w:t>) We prefer to handle these issues in RAN1. At least RAN1 should decide which cases are to be supported.</w:t>
            </w:r>
          </w:p>
          <w:p w14:paraId="63F50A3F" w14:textId="77777777" w:rsidR="00773905" w:rsidRDefault="00773905" w:rsidP="00773905">
            <w:pPr>
              <w:rPr>
                <w:rFonts w:eastAsia="DengXian"/>
                <w:lang w:eastAsia="zh-CN"/>
              </w:rPr>
            </w:pPr>
          </w:p>
          <w:p w14:paraId="2DEBC273" w14:textId="015DE591" w:rsidR="00773905" w:rsidRDefault="00773905" w:rsidP="00773905">
            <w:pPr>
              <w:rPr>
                <w:rFonts w:eastAsia="DengXian"/>
                <w:lang w:eastAsia="zh-CN"/>
              </w:rPr>
            </w:pPr>
            <w:r>
              <w:rPr>
                <w:rFonts w:eastAsia="DengXian"/>
                <w:lang w:eastAsia="zh-CN"/>
              </w:rPr>
              <w:t xml:space="preserve">Some quick </w:t>
            </w:r>
            <w:r w:rsidR="00C02018">
              <w:rPr>
                <w:rFonts w:eastAsia="DengXian"/>
                <w:lang w:eastAsia="zh-CN"/>
              </w:rPr>
              <w:t>response</w:t>
            </w:r>
            <w:r>
              <w:rPr>
                <w:rFonts w:eastAsia="DengXian"/>
                <w:lang w:eastAsia="zh-CN"/>
              </w:rPr>
              <w:t xml:space="preserve"> to Lenovo’s previous comment.</w:t>
            </w:r>
          </w:p>
          <w:p w14:paraId="78E4D1EF" w14:textId="59FED9C2" w:rsidR="00773905" w:rsidRDefault="00773905" w:rsidP="00773905">
            <w:pPr>
              <w:pStyle w:val="BodyText"/>
              <w:autoSpaceDE w:val="0"/>
              <w:autoSpaceDN w:val="0"/>
              <w:adjustRightInd w:val="0"/>
              <w:snapToGrid w:val="0"/>
              <w:rPr>
                <w:lang w:eastAsia="ja-JP"/>
              </w:rPr>
            </w:pPr>
            <w:r>
              <w:rPr>
                <w:lang w:eastAsia="ko-KR"/>
              </w:rPr>
              <w:t xml:space="preserve">(1) </w:t>
            </w:r>
            <w:r>
              <w:rPr>
                <w:lang w:eastAsia="ja-JP"/>
              </w:rPr>
              <w:t>Unclear motivation</w:t>
            </w:r>
          </w:p>
          <w:p w14:paraId="20F4DB3E" w14:textId="0A740D5B" w:rsidR="00773905" w:rsidRPr="00773905" w:rsidRDefault="00773905" w:rsidP="00DA3A85">
            <w:pPr>
              <w:pStyle w:val="BodyText"/>
              <w:autoSpaceDE w:val="0"/>
              <w:autoSpaceDN w:val="0"/>
              <w:adjustRightInd w:val="0"/>
              <w:snapToGrid w:val="0"/>
              <w:ind w:leftChars="100" w:left="200"/>
              <w:rPr>
                <w:rFonts w:eastAsia="DengXian"/>
                <w:lang w:eastAsia="zh-CN"/>
              </w:rPr>
            </w:pPr>
            <w:r>
              <w:rPr>
                <w:rFonts w:eastAsia="DengXian"/>
                <w:lang w:eastAsia="zh-CN"/>
              </w:rPr>
              <w:t xml:space="preserve">ZTE: </w:t>
            </w:r>
            <w:r>
              <w:rPr>
                <w:rFonts w:eastAsia="DengXian" w:hint="eastAsia"/>
                <w:lang w:eastAsia="zh-CN"/>
              </w:rPr>
              <w:t xml:space="preserve">The </w:t>
            </w:r>
            <w:r>
              <w:rPr>
                <w:rFonts w:eastAsia="DengXian"/>
                <w:lang w:eastAsia="zh-CN"/>
              </w:rPr>
              <w:t>main motivation of Case E is clarified by FL, i.e., to avoid impacting the legacy UE using SIB-1 initial BWP and increase the network configuration/implementation flexibility.</w:t>
            </w:r>
          </w:p>
          <w:p w14:paraId="42160527" w14:textId="77777777" w:rsidR="00773905" w:rsidRDefault="00773905" w:rsidP="00773905">
            <w:pPr>
              <w:pStyle w:val="BodyText"/>
              <w:autoSpaceDE w:val="0"/>
              <w:autoSpaceDN w:val="0"/>
              <w:adjustRightInd w:val="0"/>
              <w:snapToGrid w:val="0"/>
              <w:rPr>
                <w:lang w:eastAsia="ja-JP"/>
              </w:rPr>
            </w:pPr>
            <w:r>
              <w:rPr>
                <w:lang w:eastAsia="ja-JP"/>
              </w:rPr>
              <w:t xml:space="preserve">(2) Unsupportive for UEs with small bandwidth </w:t>
            </w:r>
          </w:p>
          <w:p w14:paraId="71CC10D6" w14:textId="0F4AB383" w:rsidR="00773905" w:rsidRPr="009A6F63" w:rsidRDefault="00773905" w:rsidP="00DA3A85">
            <w:pPr>
              <w:pStyle w:val="BodyText"/>
              <w:autoSpaceDE w:val="0"/>
              <w:autoSpaceDN w:val="0"/>
              <w:adjustRightInd w:val="0"/>
              <w:snapToGrid w:val="0"/>
              <w:ind w:leftChars="100" w:left="200"/>
              <w:rPr>
                <w:lang w:eastAsia="ja-JP"/>
              </w:rPr>
            </w:pPr>
            <w:r>
              <w:rPr>
                <w:rFonts w:eastAsia="DengXian"/>
                <w:lang w:eastAsia="zh-CN"/>
              </w:rPr>
              <w:t xml:space="preserve">ZTE: No such issue. Network will ensure that CFR is within the carrier bandwidth. </w:t>
            </w:r>
          </w:p>
          <w:p w14:paraId="61D0931D" w14:textId="77777777" w:rsidR="00773905" w:rsidRDefault="00773905" w:rsidP="00773905">
            <w:pPr>
              <w:pStyle w:val="BodyText"/>
              <w:autoSpaceDE w:val="0"/>
              <w:autoSpaceDN w:val="0"/>
              <w:adjustRightInd w:val="0"/>
              <w:snapToGrid w:val="0"/>
              <w:rPr>
                <w:lang w:eastAsia="ja-JP"/>
              </w:rPr>
            </w:pPr>
            <w:r>
              <w:rPr>
                <w:lang w:eastAsia="ja-JP"/>
              </w:rPr>
              <w:t>(3) BWP switching</w:t>
            </w:r>
          </w:p>
          <w:p w14:paraId="3267431B" w14:textId="358F7134" w:rsidR="00773905" w:rsidRPr="00773905" w:rsidRDefault="00773905" w:rsidP="00DA3A85">
            <w:pPr>
              <w:pStyle w:val="BodyText"/>
              <w:autoSpaceDE w:val="0"/>
              <w:autoSpaceDN w:val="0"/>
              <w:adjustRightInd w:val="0"/>
              <w:snapToGrid w:val="0"/>
              <w:ind w:leftChars="100" w:left="200"/>
              <w:rPr>
                <w:rFonts w:eastAsia="DengXian"/>
                <w:lang w:eastAsia="zh-CN"/>
              </w:rPr>
            </w:pPr>
            <w:r>
              <w:rPr>
                <w:rFonts w:eastAsia="DengXian"/>
                <w:lang w:eastAsia="zh-CN"/>
              </w:rPr>
              <w:t>ZTE: No such issue as already clarified by many companies since last RAN1 meeting. UE can of course receive unicast/Paging/SIB under this so-called “MBS-specific BWP” in your figure. It is just a normal BWP instead of a MBS-specific BWP.</w:t>
            </w:r>
          </w:p>
          <w:p w14:paraId="19A8B999" w14:textId="77777777" w:rsidR="00773905" w:rsidRPr="00FA3DAC" w:rsidRDefault="00773905" w:rsidP="00773905">
            <w:pPr>
              <w:pStyle w:val="BodyText"/>
              <w:autoSpaceDE w:val="0"/>
              <w:autoSpaceDN w:val="0"/>
              <w:adjustRightInd w:val="0"/>
              <w:snapToGrid w:val="0"/>
              <w:rPr>
                <w:lang w:eastAsia="ja-JP"/>
              </w:rPr>
            </w:pPr>
            <w:r>
              <w:rPr>
                <w:lang w:eastAsia="ja-JP"/>
              </w:rPr>
              <w:t>(4) Standard impact</w:t>
            </w:r>
          </w:p>
          <w:p w14:paraId="7E31DE0B" w14:textId="6A4903EA" w:rsidR="00773905" w:rsidRPr="00773905" w:rsidRDefault="00773905" w:rsidP="00DA3A85">
            <w:pPr>
              <w:pStyle w:val="BodyText"/>
              <w:autoSpaceDE w:val="0"/>
              <w:autoSpaceDN w:val="0"/>
              <w:adjustRightInd w:val="0"/>
              <w:snapToGrid w:val="0"/>
              <w:ind w:leftChars="100" w:left="200"/>
              <w:rPr>
                <w:rFonts w:eastAsia="DengXian"/>
                <w:lang w:eastAsia="zh-CN"/>
              </w:rPr>
            </w:pPr>
            <w:r>
              <w:rPr>
                <w:rFonts w:eastAsia="DengXian"/>
                <w:lang w:eastAsia="zh-CN"/>
              </w:rPr>
              <w:t xml:space="preserve">ZTE: </w:t>
            </w:r>
            <w:r>
              <w:rPr>
                <w:rFonts w:eastAsia="DengXian" w:hint="eastAsia"/>
                <w:lang w:eastAsia="zh-CN"/>
              </w:rPr>
              <w:t>T</w:t>
            </w:r>
            <w:r>
              <w:rPr>
                <w:rFonts w:eastAsia="DengXian"/>
                <w:lang w:eastAsia="zh-CN"/>
              </w:rPr>
              <w:t>he framework of Case C/Case D/Case E are almost the same. Regarding how to differentiate UEs receiving broadcast or not, we can leverage the existing MBS interest report.</w:t>
            </w:r>
          </w:p>
        </w:tc>
      </w:tr>
      <w:tr w:rsidR="00C37F1D" w14:paraId="2B100A88" w14:textId="77777777" w:rsidTr="002408DE">
        <w:tc>
          <w:tcPr>
            <w:tcW w:w="1276" w:type="dxa"/>
          </w:tcPr>
          <w:p w14:paraId="4C372BF1" w14:textId="77777777" w:rsidR="00C37F1D" w:rsidRDefault="00C37F1D" w:rsidP="00E230D5">
            <w:pPr>
              <w:rPr>
                <w:rFonts w:eastAsia="DengXian"/>
                <w:lang w:eastAsia="zh-CN"/>
              </w:rPr>
            </w:pPr>
            <w:r>
              <w:rPr>
                <w:rFonts w:eastAsia="DengXian" w:hint="eastAsia"/>
                <w:lang w:eastAsia="zh-CN"/>
              </w:rPr>
              <w:t>S</w:t>
            </w:r>
            <w:r>
              <w:rPr>
                <w:rFonts w:eastAsia="DengXian"/>
                <w:lang w:eastAsia="zh-CN"/>
              </w:rPr>
              <w:t>preadtrum</w:t>
            </w:r>
          </w:p>
        </w:tc>
        <w:tc>
          <w:tcPr>
            <w:tcW w:w="8353" w:type="dxa"/>
          </w:tcPr>
          <w:p w14:paraId="7B9DA513" w14:textId="77777777" w:rsidR="00C37F1D" w:rsidRDefault="00C37F1D" w:rsidP="006305D4">
            <w:pPr>
              <w:pStyle w:val="ListParagraph"/>
              <w:numPr>
                <w:ilvl w:val="4"/>
                <w:numId w:val="75"/>
              </w:numPr>
              <w:spacing w:after="0"/>
              <w:ind w:left="0" w:firstLine="0"/>
              <w:rPr>
                <w:rFonts w:eastAsia="DengXian"/>
                <w:lang w:eastAsia="zh-CN"/>
              </w:rPr>
            </w:pPr>
            <w:r>
              <w:rPr>
                <w:rFonts w:eastAsia="DengXian"/>
                <w:lang w:eastAsia="zh-CN"/>
              </w:rPr>
              <w:t xml:space="preserve"> </w:t>
            </w:r>
            <w:r w:rsidRPr="006001D9">
              <w:rPr>
                <w:rFonts w:eastAsia="DengXian"/>
                <w:lang w:eastAsia="zh-CN"/>
              </w:rPr>
              <w:t>Yes</w:t>
            </w:r>
          </w:p>
          <w:p w14:paraId="69D2B2A6" w14:textId="77777777" w:rsidR="00C37F1D" w:rsidRDefault="00C37F1D" w:rsidP="006305D4">
            <w:pPr>
              <w:pStyle w:val="ListParagraph"/>
              <w:numPr>
                <w:ilvl w:val="4"/>
                <w:numId w:val="75"/>
              </w:numPr>
              <w:spacing w:after="0"/>
              <w:ind w:left="0" w:firstLine="0"/>
              <w:rPr>
                <w:rFonts w:eastAsia="DengXian"/>
                <w:lang w:eastAsia="zh-CN"/>
              </w:rPr>
            </w:pPr>
            <w:r>
              <w:rPr>
                <w:rFonts w:eastAsia="DengXian"/>
                <w:lang w:eastAsia="zh-CN"/>
              </w:rPr>
              <w:t xml:space="preserve"> No.</w:t>
            </w:r>
          </w:p>
          <w:p w14:paraId="531C881C" w14:textId="77777777" w:rsidR="00C37F1D" w:rsidRDefault="00C37F1D" w:rsidP="00E230D5">
            <w:pPr>
              <w:pStyle w:val="ListParagraph"/>
              <w:numPr>
                <w:ilvl w:val="0"/>
                <w:numId w:val="0"/>
              </w:numPr>
              <w:spacing w:after="0"/>
              <w:ind w:firstLine="405"/>
              <w:rPr>
                <w:rFonts w:eastAsia="DengXian"/>
                <w:lang w:eastAsia="zh-CN"/>
              </w:rPr>
            </w:pPr>
            <w:r>
              <w:rPr>
                <w:rFonts w:eastAsia="DengXian"/>
                <w:lang w:eastAsia="zh-CN"/>
              </w:rPr>
              <w:t>Firstly, we have not seen the use cases with high data rate needed to be delivered in idle/inactive state. The motivation of enlarging the legacy initial BWP configured by SIB1 is not clear to us.</w:t>
            </w:r>
          </w:p>
          <w:p w14:paraId="089E730A" w14:textId="77777777" w:rsidR="00C37F1D" w:rsidRDefault="00C37F1D" w:rsidP="00E230D5">
            <w:pPr>
              <w:pStyle w:val="ListParagraph"/>
              <w:numPr>
                <w:ilvl w:val="0"/>
                <w:numId w:val="0"/>
              </w:numPr>
              <w:spacing w:after="0"/>
              <w:ind w:firstLine="405"/>
              <w:rPr>
                <w:rFonts w:eastAsia="DengXian"/>
                <w:lang w:eastAsia="zh-CN"/>
              </w:rPr>
            </w:pPr>
            <w:r>
              <w:rPr>
                <w:rFonts w:eastAsia="DengXian"/>
                <w:lang w:eastAsia="zh-CN"/>
              </w:rPr>
              <w:t>Secondly, even if t</w:t>
            </w:r>
            <w:r w:rsidRPr="008E59FE">
              <w:rPr>
                <w:rFonts w:eastAsia="DengXian"/>
                <w:lang w:eastAsia="zh-CN"/>
              </w:rPr>
              <w:t>he frequency resources of legacy Rel-15/Rel-16 UEs with SIB-1 configured initial BWP</w:t>
            </w:r>
            <w:r>
              <w:rPr>
                <w:rFonts w:eastAsia="DengXian"/>
                <w:lang w:eastAsia="zh-CN"/>
              </w:rPr>
              <w:t xml:space="preserve"> is enlarged due to MBS, actually it will not result in real harm for legacy UE by gNB implementation. The SIB1 configured initial BWP is valid in RRC connected only when no first active BWP is configured and no default BWP is configured. However, it can be avoided by gNB implementation, i.e., gNB can configure the first active BWP and default BWP for UEs if case C is adopted by gNB.</w:t>
            </w:r>
          </w:p>
          <w:p w14:paraId="41B00A71" w14:textId="77777777" w:rsidR="00C37F1D" w:rsidRDefault="00C37F1D" w:rsidP="006305D4">
            <w:pPr>
              <w:pStyle w:val="ListParagraph"/>
              <w:numPr>
                <w:ilvl w:val="4"/>
                <w:numId w:val="75"/>
              </w:numPr>
              <w:spacing w:after="0"/>
              <w:ind w:left="0" w:firstLine="0"/>
              <w:rPr>
                <w:rFonts w:eastAsia="DengXian"/>
                <w:lang w:eastAsia="zh-CN"/>
              </w:rPr>
            </w:pPr>
            <w:r>
              <w:rPr>
                <w:rFonts w:eastAsia="DengXian" w:hint="eastAsia"/>
                <w:lang w:eastAsia="zh-CN"/>
              </w:rPr>
              <w:t>i:</w:t>
            </w:r>
            <w:r>
              <w:rPr>
                <w:rFonts w:eastAsia="DengXian"/>
                <w:lang w:eastAsia="zh-CN"/>
              </w:rPr>
              <w:t xml:space="preserve"> Yes</w:t>
            </w:r>
          </w:p>
          <w:p w14:paraId="198D79A7" w14:textId="77777777" w:rsidR="00C37F1D" w:rsidRDefault="00C37F1D" w:rsidP="00E230D5">
            <w:pPr>
              <w:pStyle w:val="ListParagraph"/>
              <w:numPr>
                <w:ilvl w:val="0"/>
                <w:numId w:val="0"/>
              </w:numPr>
              <w:spacing w:after="0"/>
              <w:rPr>
                <w:rFonts w:eastAsia="DengXian"/>
                <w:lang w:eastAsia="zh-CN"/>
              </w:rPr>
            </w:pPr>
            <w:r>
              <w:rPr>
                <w:rFonts w:eastAsia="DengXian"/>
                <w:lang w:eastAsia="zh-CN"/>
              </w:rPr>
              <w:t xml:space="preserve">   ii:Yes</w:t>
            </w:r>
          </w:p>
          <w:p w14:paraId="6380C505" w14:textId="77777777" w:rsidR="00C37F1D" w:rsidRDefault="00C37F1D" w:rsidP="00E230D5">
            <w:pPr>
              <w:pStyle w:val="ListParagraph"/>
              <w:numPr>
                <w:ilvl w:val="0"/>
                <w:numId w:val="0"/>
              </w:numPr>
              <w:spacing w:after="0"/>
              <w:rPr>
                <w:rFonts w:eastAsia="DengXian"/>
                <w:lang w:eastAsia="zh-CN"/>
              </w:rPr>
            </w:pPr>
            <w:r>
              <w:rPr>
                <w:rFonts w:eastAsia="DengXian" w:hint="eastAsia"/>
                <w:lang w:eastAsia="zh-CN"/>
              </w:rPr>
              <w:t xml:space="preserve"> </w:t>
            </w:r>
            <w:r>
              <w:rPr>
                <w:rFonts w:eastAsia="DengXian"/>
                <w:lang w:eastAsia="zh-CN"/>
              </w:rPr>
              <w:t xml:space="preserve">  iii: N</w:t>
            </w:r>
            <w:r>
              <w:rPr>
                <w:rFonts w:eastAsia="DengXian" w:hint="eastAsia"/>
                <w:lang w:eastAsia="zh-CN"/>
              </w:rPr>
              <w:t>o</w:t>
            </w:r>
            <w:r>
              <w:rPr>
                <w:rFonts w:eastAsia="DengXian"/>
                <w:lang w:eastAsia="zh-CN"/>
              </w:rPr>
              <w:t>, if the SCS/CP is different, the interruption is also needed. But if the SCS/CP is same, Yes.</w:t>
            </w:r>
          </w:p>
          <w:p w14:paraId="5E134A59" w14:textId="77777777" w:rsidR="00C37F1D" w:rsidRDefault="00C37F1D" w:rsidP="00E230D5">
            <w:pPr>
              <w:pStyle w:val="ListParagraph"/>
              <w:numPr>
                <w:ilvl w:val="0"/>
                <w:numId w:val="0"/>
              </w:numPr>
              <w:spacing w:after="0"/>
              <w:rPr>
                <w:rFonts w:eastAsia="DengXian"/>
                <w:lang w:eastAsia="zh-CN"/>
              </w:rPr>
            </w:pPr>
            <w:r>
              <w:rPr>
                <w:rFonts w:eastAsia="DengXian"/>
                <w:lang w:eastAsia="zh-CN"/>
              </w:rPr>
              <w:t xml:space="preserve">   iv:Yes</w:t>
            </w:r>
          </w:p>
          <w:p w14:paraId="25182A00" w14:textId="77777777" w:rsidR="00C37F1D" w:rsidRDefault="00C37F1D" w:rsidP="00E230D5">
            <w:pPr>
              <w:rPr>
                <w:rFonts w:eastAsia="DengXian"/>
                <w:lang w:eastAsia="zh-CN"/>
              </w:rPr>
            </w:pPr>
            <w:r>
              <w:rPr>
                <w:rFonts w:eastAsia="DengXian" w:hint="eastAsia"/>
                <w:lang w:eastAsia="zh-CN"/>
              </w:rPr>
              <w:t>N</w:t>
            </w:r>
            <w:r>
              <w:rPr>
                <w:rFonts w:eastAsia="DengXian"/>
                <w:lang w:eastAsia="zh-CN"/>
              </w:rPr>
              <w:t>o. It can be discussed later when we have more consensus.</w:t>
            </w:r>
          </w:p>
        </w:tc>
      </w:tr>
      <w:tr w:rsidR="00DD69B5" w14:paraId="180CF679" w14:textId="77777777" w:rsidTr="002408DE">
        <w:tc>
          <w:tcPr>
            <w:tcW w:w="1276" w:type="dxa"/>
          </w:tcPr>
          <w:p w14:paraId="640D09D8" w14:textId="77777777" w:rsidR="00DD69B5" w:rsidRDefault="00DD69B5" w:rsidP="00E230D5">
            <w:pPr>
              <w:rPr>
                <w:rFonts w:eastAsia="DengXian"/>
                <w:lang w:eastAsia="zh-CN"/>
              </w:rPr>
            </w:pPr>
          </w:p>
        </w:tc>
        <w:tc>
          <w:tcPr>
            <w:tcW w:w="8353" w:type="dxa"/>
          </w:tcPr>
          <w:p w14:paraId="633F8CE4" w14:textId="77777777" w:rsidR="00DD69B5" w:rsidRDefault="00DD69B5" w:rsidP="00E230D5">
            <w:pPr>
              <w:pStyle w:val="ListParagraph"/>
              <w:numPr>
                <w:ilvl w:val="0"/>
                <w:numId w:val="0"/>
              </w:numPr>
              <w:spacing w:after="0"/>
              <w:rPr>
                <w:rFonts w:eastAsia="DengXian"/>
                <w:lang w:eastAsia="zh-CN"/>
              </w:rPr>
            </w:pPr>
          </w:p>
        </w:tc>
      </w:tr>
      <w:tr w:rsidR="00DD69B5" w14:paraId="514892E7" w14:textId="77777777" w:rsidTr="002408DE">
        <w:tc>
          <w:tcPr>
            <w:tcW w:w="1276" w:type="dxa"/>
          </w:tcPr>
          <w:p w14:paraId="01461EC2" w14:textId="3218E412" w:rsidR="00DD69B5" w:rsidRDefault="00DD69B5" w:rsidP="00DD69B5">
            <w:pPr>
              <w:rPr>
                <w:rFonts w:eastAsia="DengXian"/>
                <w:lang w:eastAsia="zh-CN"/>
              </w:rPr>
            </w:pPr>
            <w:r>
              <w:rPr>
                <w:rFonts w:eastAsia="DengXian" w:hint="eastAsia"/>
                <w:lang w:eastAsia="zh-CN"/>
              </w:rPr>
              <w:t>O</w:t>
            </w:r>
            <w:r>
              <w:rPr>
                <w:rFonts w:eastAsia="DengXian"/>
                <w:lang w:eastAsia="zh-CN"/>
              </w:rPr>
              <w:t>PPO</w:t>
            </w:r>
          </w:p>
        </w:tc>
        <w:tc>
          <w:tcPr>
            <w:tcW w:w="8353" w:type="dxa"/>
          </w:tcPr>
          <w:p w14:paraId="7FF24E64" w14:textId="77777777" w:rsidR="00DD69B5" w:rsidRDefault="00DD69B5" w:rsidP="006305D4">
            <w:pPr>
              <w:pStyle w:val="ListParagraph"/>
              <w:numPr>
                <w:ilvl w:val="0"/>
                <w:numId w:val="80"/>
              </w:numPr>
              <w:ind w:left="420"/>
              <w:rPr>
                <w:rFonts w:eastAsia="DengXian"/>
                <w:lang w:eastAsia="zh-CN"/>
              </w:rPr>
            </w:pPr>
            <w:r>
              <w:rPr>
                <w:rFonts w:eastAsia="DengXian" w:hint="eastAsia"/>
                <w:lang w:eastAsia="zh-CN"/>
              </w:rPr>
              <w:t>T</w:t>
            </w:r>
            <w:r>
              <w:rPr>
                <w:rFonts w:eastAsia="DengXian"/>
                <w:lang w:eastAsia="zh-CN"/>
              </w:rPr>
              <w:t xml:space="preserve">he intention of this conclusion is agreeable, and the principle described in this conclusion is what it is in Rel-15/16 for broadcast reception. If there is nothing new in addition to current mechanism, we do not need to explicitly agree with something already been agreed. By </w:t>
            </w:r>
            <w:r>
              <w:rPr>
                <w:rFonts w:eastAsia="DengXian"/>
                <w:lang w:eastAsia="zh-CN"/>
              </w:rPr>
              <w:lastRenderedPageBreak/>
              <w:t>supporting MBS services in Rel-17 with broadcast reception for UEs in RRC_IDLE/INACTIVE, the same mechanism/procedure is kept, which is the intention to have such a conclusion.</w:t>
            </w:r>
          </w:p>
          <w:p w14:paraId="0DB659F4" w14:textId="77777777" w:rsidR="00DD69B5" w:rsidRPr="00C77669" w:rsidRDefault="00DD69B5" w:rsidP="00DD69B5">
            <w:r>
              <w:rPr>
                <w:b/>
                <w:bCs/>
              </w:rPr>
              <w:t>Proposal</w:t>
            </w:r>
            <w:r w:rsidRPr="004704B0">
              <w:rPr>
                <w:b/>
                <w:bCs/>
              </w:rPr>
              <w:t xml:space="preserve"> </w:t>
            </w:r>
            <w:r>
              <w:rPr>
                <w:b/>
                <w:bCs/>
              </w:rPr>
              <w:t xml:space="preserve">(conclusion) </w:t>
            </w:r>
            <w:r w:rsidRPr="004704B0">
              <w:rPr>
                <w:b/>
                <w:bCs/>
              </w:rPr>
              <w:t>2.</w:t>
            </w:r>
            <w:r>
              <w:rPr>
                <w:b/>
                <w:bCs/>
              </w:rPr>
              <w:t>1</w:t>
            </w:r>
            <w:r w:rsidRPr="004704B0">
              <w:rPr>
                <w:b/>
                <w:bCs/>
              </w:rPr>
              <w:t>-</w:t>
            </w:r>
            <w:r>
              <w:rPr>
                <w:b/>
                <w:bCs/>
              </w:rPr>
              <w:t>1:</w:t>
            </w:r>
            <w:r w:rsidRPr="00C77669">
              <w:t xml:space="preserve"> For broadcast reception</w:t>
            </w:r>
            <w:r>
              <w:t xml:space="preserve"> </w:t>
            </w:r>
            <w:ins w:id="1" w:author="MT" w:date="2021-10-12T15:11:00Z">
              <w:r>
                <w:t>when supporting MBS services</w:t>
              </w:r>
            </w:ins>
            <w:r w:rsidRPr="00C77669">
              <w:t xml:space="preserve">, Rel-17 RRC_IDLE/RRC_INACTIVE UEs receive SIB/paging transmission in </w:t>
            </w:r>
            <w:r>
              <w:t>frequency resources</w:t>
            </w:r>
            <w:r w:rsidRPr="00C77669">
              <w:t xml:space="preserve"> defined by CORESET#0</w:t>
            </w:r>
            <w:r>
              <w:t>.</w:t>
            </w:r>
          </w:p>
          <w:p w14:paraId="27A5906D" w14:textId="77777777" w:rsidR="00DD69B5" w:rsidRPr="005618BE" w:rsidRDefault="00DD69B5" w:rsidP="00DD69B5">
            <w:pPr>
              <w:rPr>
                <w:rFonts w:eastAsia="DengXian"/>
                <w:lang w:eastAsia="zh-CN"/>
              </w:rPr>
            </w:pPr>
          </w:p>
          <w:p w14:paraId="15A27493" w14:textId="77777777" w:rsidR="00DD69B5" w:rsidRDefault="00DD69B5" w:rsidP="006305D4">
            <w:pPr>
              <w:pStyle w:val="ListParagraph"/>
              <w:numPr>
                <w:ilvl w:val="0"/>
                <w:numId w:val="80"/>
              </w:numPr>
              <w:ind w:left="420"/>
              <w:rPr>
                <w:rFonts w:eastAsia="DengXian"/>
                <w:lang w:eastAsia="zh-CN"/>
              </w:rPr>
            </w:pPr>
            <w:r>
              <w:rPr>
                <w:rFonts w:eastAsia="DengXian" w:hint="eastAsia"/>
                <w:lang w:eastAsia="zh-CN"/>
              </w:rPr>
              <w:t>C</w:t>
            </w:r>
            <w:r>
              <w:rPr>
                <w:rFonts w:eastAsia="DengXian"/>
                <w:lang w:eastAsia="zh-CN"/>
              </w:rPr>
              <w:t>ase E introduces larger bandwidth than initial DL BWP configured by SIB1 and larger than CORESET#0. Case E not only allow to independently configure a CFR with larger frequency resources than that of initial BWP, but also have to be configured associated with an independent BWP (other than initial BWP) which has the same/larger bandwidth than this CFR.</w:t>
            </w:r>
          </w:p>
          <w:p w14:paraId="145EF01D" w14:textId="77777777" w:rsidR="00DD69B5" w:rsidRDefault="00DD69B5" w:rsidP="006305D4">
            <w:pPr>
              <w:pStyle w:val="ListParagraph"/>
              <w:numPr>
                <w:ilvl w:val="0"/>
                <w:numId w:val="80"/>
              </w:numPr>
              <w:ind w:left="420"/>
              <w:rPr>
                <w:rFonts w:eastAsia="DengXian"/>
                <w:lang w:eastAsia="zh-CN"/>
              </w:rPr>
            </w:pPr>
            <w:r>
              <w:rPr>
                <w:rFonts w:eastAsia="DengXian" w:hint="eastAsia"/>
                <w:lang w:eastAsia="zh-CN"/>
              </w:rPr>
              <w:t>P</w:t>
            </w:r>
            <w:r>
              <w:rPr>
                <w:rFonts w:eastAsia="DengXian"/>
                <w:lang w:eastAsia="zh-CN"/>
              </w:rPr>
              <w:t>lease see the following comments.</w:t>
            </w:r>
          </w:p>
          <w:p w14:paraId="192E51AB" w14:textId="77777777" w:rsidR="00DD69B5" w:rsidRDefault="00DD69B5" w:rsidP="006305D4">
            <w:pPr>
              <w:pStyle w:val="ListParagraph"/>
              <w:numPr>
                <w:ilvl w:val="0"/>
                <w:numId w:val="79"/>
              </w:numPr>
              <w:rPr>
                <w:rFonts w:eastAsia="DengXian"/>
                <w:lang w:eastAsia="zh-CN"/>
              </w:rPr>
            </w:pPr>
            <w:r>
              <w:rPr>
                <w:rFonts w:eastAsia="DengXian" w:hint="eastAsia"/>
                <w:lang w:eastAsia="zh-CN"/>
              </w:rPr>
              <w:t>F</w:t>
            </w:r>
            <w:r>
              <w:rPr>
                <w:rFonts w:eastAsia="DengXian"/>
                <w:lang w:eastAsia="zh-CN"/>
              </w:rPr>
              <w:t>or case D, Yes, the continuity of receiving broadcast will also be interrupted when UE transits from RRC_IDLE/INACTIVE to RRC_CONN state when the CFR (used in RRC_IDLE) is smaller than the initial BWP (used in RRC_CONN) configured by SIB1. It is considered as a BWP switching since the bandwidth is changed.</w:t>
            </w:r>
          </w:p>
          <w:p w14:paraId="20FFCB64" w14:textId="77777777" w:rsidR="00DD69B5" w:rsidRDefault="00DD69B5" w:rsidP="006305D4">
            <w:pPr>
              <w:pStyle w:val="ListParagraph"/>
              <w:numPr>
                <w:ilvl w:val="0"/>
                <w:numId w:val="79"/>
              </w:numPr>
              <w:rPr>
                <w:rFonts w:eastAsia="DengXian"/>
                <w:lang w:eastAsia="zh-CN"/>
              </w:rPr>
            </w:pPr>
            <w:r>
              <w:rPr>
                <w:rFonts w:eastAsia="DengXian" w:hint="eastAsia"/>
                <w:lang w:eastAsia="zh-CN"/>
              </w:rPr>
              <w:t>Y</w:t>
            </w:r>
            <w:r>
              <w:rPr>
                <w:rFonts w:eastAsia="DengXian"/>
                <w:lang w:eastAsia="zh-CN"/>
              </w:rPr>
              <w:t>es.</w:t>
            </w:r>
          </w:p>
          <w:p w14:paraId="102A6CA2" w14:textId="77777777" w:rsidR="00DD69B5" w:rsidRDefault="00DD69B5" w:rsidP="006305D4">
            <w:pPr>
              <w:pStyle w:val="ListParagraph"/>
              <w:numPr>
                <w:ilvl w:val="0"/>
                <w:numId w:val="79"/>
              </w:numPr>
              <w:rPr>
                <w:rFonts w:eastAsia="DengXian"/>
                <w:lang w:eastAsia="zh-CN"/>
              </w:rPr>
            </w:pPr>
            <w:r>
              <w:rPr>
                <w:rFonts w:eastAsia="DengXian"/>
                <w:lang w:eastAsia="zh-CN"/>
              </w:rPr>
              <w:t>More clarification is needed. The BWP mentioned in this sub-bullet is configured by SIB1 or RRC signalling? If this BWP is different from initial BWP configured by SIB1, and this BWP is used instead of SIB1 configured initial BWP as the activated BWP, it is too restricted that there should always be configured a BWP with the same size and frequency resources with CFR to make sure the broadcast reception continuity.</w:t>
            </w:r>
          </w:p>
          <w:p w14:paraId="46964A42" w14:textId="77777777" w:rsidR="00DD69B5" w:rsidRDefault="00DD69B5" w:rsidP="006305D4">
            <w:pPr>
              <w:pStyle w:val="ListParagraph"/>
              <w:numPr>
                <w:ilvl w:val="0"/>
                <w:numId w:val="79"/>
              </w:numPr>
              <w:rPr>
                <w:rFonts w:eastAsia="DengXian"/>
                <w:lang w:eastAsia="zh-CN"/>
              </w:rPr>
            </w:pPr>
            <w:r>
              <w:rPr>
                <w:rFonts w:eastAsia="DengXian"/>
                <w:lang w:eastAsia="zh-CN"/>
              </w:rPr>
              <w:t>Yes.</w:t>
            </w:r>
          </w:p>
          <w:p w14:paraId="7A16A1C2" w14:textId="0EABA3CA" w:rsidR="00DD69B5" w:rsidRDefault="00DD69B5" w:rsidP="006305D4">
            <w:pPr>
              <w:pStyle w:val="ListParagraph"/>
              <w:numPr>
                <w:ilvl w:val="0"/>
                <w:numId w:val="80"/>
              </w:numPr>
              <w:ind w:left="420"/>
              <w:rPr>
                <w:rFonts w:eastAsia="DengXian"/>
                <w:lang w:eastAsia="zh-CN"/>
              </w:rPr>
            </w:pPr>
            <w:r>
              <w:rPr>
                <w:rFonts w:eastAsia="DengXian"/>
                <w:lang w:eastAsia="zh-CN"/>
              </w:rPr>
              <w:t>RAN2 can further determine the signalling details based on RAN1’s agreement on the design of CFR and the relationship between CFR and CORESET#0/initial BWP configured by SIB1.</w:t>
            </w:r>
          </w:p>
        </w:tc>
      </w:tr>
      <w:tr w:rsidR="00A91095" w14:paraId="6187EAAA" w14:textId="77777777" w:rsidTr="002408DE">
        <w:tc>
          <w:tcPr>
            <w:tcW w:w="1276" w:type="dxa"/>
          </w:tcPr>
          <w:p w14:paraId="3FCF173E" w14:textId="645A9009" w:rsidR="00A91095" w:rsidRDefault="00A91095" w:rsidP="00A91095">
            <w:pPr>
              <w:rPr>
                <w:rFonts w:eastAsia="DengXian"/>
                <w:lang w:eastAsia="zh-CN"/>
              </w:rPr>
            </w:pPr>
            <w:r w:rsidRPr="00CA2B75">
              <w:rPr>
                <w:rFonts w:eastAsiaTheme="minorEastAsia"/>
                <w:lang w:eastAsia="ja-JP"/>
              </w:rPr>
              <w:lastRenderedPageBreak/>
              <w:t>NTT DOCOMO</w:t>
            </w:r>
          </w:p>
        </w:tc>
        <w:tc>
          <w:tcPr>
            <w:tcW w:w="8353" w:type="dxa"/>
          </w:tcPr>
          <w:p w14:paraId="01549638" w14:textId="77777777" w:rsidR="00A91095" w:rsidRPr="00CA2B75" w:rsidRDefault="00A91095" w:rsidP="00A91095">
            <w:pPr>
              <w:rPr>
                <w:lang w:eastAsia="ko-KR"/>
              </w:rPr>
            </w:pPr>
            <w:r w:rsidRPr="00CA2B75">
              <w:rPr>
                <w:rFonts w:eastAsiaTheme="minorEastAsia"/>
                <w:lang w:eastAsia="ja-JP"/>
              </w:rPr>
              <w:t>a) Support</w:t>
            </w:r>
          </w:p>
          <w:p w14:paraId="251399DE" w14:textId="77777777" w:rsidR="00A91095" w:rsidRPr="00CA2B75" w:rsidRDefault="00A91095" w:rsidP="00A91095">
            <w:pPr>
              <w:rPr>
                <w:lang w:eastAsia="ko-KR"/>
              </w:rPr>
            </w:pPr>
            <w:r w:rsidRPr="00CA2B75">
              <w:rPr>
                <w:rFonts w:eastAsiaTheme="minorEastAsia"/>
                <w:lang w:eastAsia="ja-JP"/>
              </w:rPr>
              <w:t>b) Agree</w:t>
            </w:r>
          </w:p>
          <w:p w14:paraId="7C02A3FA" w14:textId="77777777" w:rsidR="00A91095" w:rsidRDefault="00A91095" w:rsidP="00A91095">
            <w:pPr>
              <w:rPr>
                <w:rFonts w:eastAsiaTheme="minorEastAsia"/>
                <w:lang w:eastAsia="ja-JP"/>
              </w:rPr>
            </w:pPr>
            <w:r w:rsidRPr="00CA2B75">
              <w:rPr>
                <w:rFonts w:eastAsiaTheme="minorEastAsia"/>
                <w:lang w:eastAsia="ja-JP"/>
              </w:rPr>
              <w:t xml:space="preserve">c) </w:t>
            </w:r>
            <w:r>
              <w:rPr>
                <w:rFonts w:eastAsiaTheme="minorEastAsia" w:hint="eastAsia"/>
                <w:lang w:eastAsia="ja-JP"/>
              </w:rPr>
              <w:t>We agree with ZTE. There can be service interruption in all Cases.</w:t>
            </w:r>
          </w:p>
          <w:p w14:paraId="06BB7BC5" w14:textId="0C599A5C" w:rsidR="00A91095" w:rsidRPr="00A91095" w:rsidRDefault="00A91095" w:rsidP="00A91095">
            <w:pPr>
              <w:rPr>
                <w:rFonts w:eastAsia="DengXian"/>
                <w:lang w:eastAsia="zh-CN"/>
              </w:rPr>
            </w:pPr>
            <w:r w:rsidRPr="00CA2B75">
              <w:rPr>
                <w:rFonts w:eastAsiaTheme="minorEastAsia"/>
                <w:lang w:eastAsia="ja-JP"/>
              </w:rPr>
              <w:t xml:space="preserve">d) </w:t>
            </w:r>
            <w:r>
              <w:rPr>
                <w:rFonts w:eastAsiaTheme="minorEastAsia" w:hint="eastAsia"/>
                <w:lang w:eastAsia="ja-JP"/>
              </w:rPr>
              <w:t>Signalling details can be up to RAN2.</w:t>
            </w:r>
          </w:p>
        </w:tc>
      </w:tr>
      <w:tr w:rsidR="002B197F" w14:paraId="6C54BB9C" w14:textId="77777777" w:rsidTr="002408DE">
        <w:tc>
          <w:tcPr>
            <w:tcW w:w="1276" w:type="dxa"/>
          </w:tcPr>
          <w:p w14:paraId="2184F701" w14:textId="77777777" w:rsidR="002B197F" w:rsidRPr="00EC6FF5" w:rsidRDefault="002B197F" w:rsidP="00E230D5">
            <w:pPr>
              <w:rPr>
                <w:rFonts w:eastAsia="DengXian"/>
                <w:lang w:eastAsia="zh-CN"/>
              </w:rPr>
            </w:pPr>
            <w:r>
              <w:rPr>
                <w:rFonts w:eastAsia="DengXian"/>
                <w:lang w:eastAsia="zh-CN"/>
              </w:rPr>
              <w:t>Xiaomi</w:t>
            </w:r>
          </w:p>
        </w:tc>
        <w:tc>
          <w:tcPr>
            <w:tcW w:w="8353" w:type="dxa"/>
          </w:tcPr>
          <w:p w14:paraId="050494B2" w14:textId="77777777" w:rsidR="002B197F" w:rsidRDefault="002B197F" w:rsidP="00E230D5">
            <w:pPr>
              <w:rPr>
                <w:rFonts w:eastAsia="DengXian"/>
                <w:lang w:eastAsia="zh-CN"/>
              </w:rPr>
            </w:pPr>
            <w:r>
              <w:rPr>
                <w:rFonts w:eastAsia="DengXian" w:hint="eastAsia"/>
                <w:lang w:eastAsia="zh-CN"/>
              </w:rPr>
              <w:t>a</w:t>
            </w:r>
            <w:r>
              <w:rPr>
                <w:rFonts w:eastAsia="DengXian"/>
                <w:lang w:eastAsia="zh-CN"/>
              </w:rPr>
              <w:t>) We are supportive to proposal 2.1-1. It is indeed the same behaviour as Rel-15/Rel-16 UE which should be maintained. We don’t think there is any other reasonable way for Rel-17 MBS UE of receiving SIB/paging. It is straightforward and obvious. On the other hand, it is no harm to figure it out explicitly to avoid any potential ambiguity.</w:t>
            </w:r>
          </w:p>
          <w:p w14:paraId="1BC9198A" w14:textId="77777777" w:rsidR="002B197F" w:rsidRDefault="002B197F" w:rsidP="00E230D5">
            <w:pPr>
              <w:rPr>
                <w:bCs/>
              </w:rPr>
            </w:pPr>
            <w:r>
              <w:rPr>
                <w:rFonts w:eastAsia="DengXian"/>
                <w:lang w:eastAsia="zh-CN"/>
              </w:rPr>
              <w:t xml:space="preserve">b) DO NOT agree. </w:t>
            </w:r>
            <w:r w:rsidRPr="002D6B49">
              <w:rPr>
                <w:rFonts w:eastAsia="DengXian"/>
                <w:lang w:eastAsia="zh-CN"/>
              </w:rPr>
              <w:t>We don’t understand why case C change the</w:t>
            </w:r>
            <w:r w:rsidRPr="002D6B49">
              <w:rPr>
                <w:bCs/>
              </w:rPr>
              <w:t xml:space="preserve"> frequency resources of legacy Rel-15/Rel-16 UEs</w:t>
            </w:r>
            <w:r>
              <w:rPr>
                <w:bCs/>
              </w:rPr>
              <w:t>. Nothing new is introduced for legacy UEs because of case C. For legacy Rel-15/Rel-16 UEs, the initial DL BWP is configured by SIB1 and can be up to 275 RBs. From the first version of specification, how many RBs is included by initial DL BWP is fully depends on gNB. Zero impacts for the legacy UEs. Zero new requirements is introduced by case E. We already support case C and flexibility is already provided, we don’t see the motivation to support case E.</w:t>
            </w:r>
          </w:p>
          <w:p w14:paraId="0CE58D0E" w14:textId="77777777" w:rsidR="002B197F" w:rsidRDefault="002B197F" w:rsidP="00E230D5">
            <w:pPr>
              <w:rPr>
                <w:bCs/>
              </w:rPr>
            </w:pPr>
            <w:r>
              <w:rPr>
                <w:bCs/>
              </w:rPr>
              <w:t>c) agree with the assessment.</w:t>
            </w:r>
          </w:p>
          <w:p w14:paraId="5D60F99C" w14:textId="77777777" w:rsidR="002B197F" w:rsidRPr="00EC6FF5" w:rsidRDefault="002B197F" w:rsidP="00E230D5">
            <w:pPr>
              <w:rPr>
                <w:rFonts w:eastAsia="DengXian"/>
                <w:lang w:eastAsia="zh-CN"/>
              </w:rPr>
            </w:pPr>
            <w:r>
              <w:rPr>
                <w:bCs/>
              </w:rPr>
              <w:t>d) similar views as Samsung. We should firstly conclude which case is supported. We are not OK with the current wording that assuming case E is already supported.</w:t>
            </w:r>
          </w:p>
        </w:tc>
      </w:tr>
      <w:tr w:rsidR="0036245E" w14:paraId="75340E48" w14:textId="77777777" w:rsidTr="002408DE">
        <w:tc>
          <w:tcPr>
            <w:tcW w:w="1276" w:type="dxa"/>
          </w:tcPr>
          <w:p w14:paraId="55B6B73E" w14:textId="6402AC04" w:rsidR="0036245E" w:rsidRPr="002B197F" w:rsidRDefault="0036245E" w:rsidP="0036245E">
            <w:pPr>
              <w:rPr>
                <w:rFonts w:eastAsiaTheme="minorEastAsia"/>
                <w:lang w:eastAsia="ja-JP"/>
              </w:rPr>
            </w:pPr>
            <w:r>
              <w:rPr>
                <w:rFonts w:eastAsia="DengXian" w:hint="eastAsia"/>
                <w:lang w:eastAsia="ko-KR"/>
              </w:rPr>
              <w:t>L</w:t>
            </w:r>
            <w:r>
              <w:rPr>
                <w:rFonts w:eastAsia="DengXian"/>
                <w:lang w:eastAsia="ko-KR"/>
              </w:rPr>
              <w:t>G</w:t>
            </w:r>
          </w:p>
        </w:tc>
        <w:tc>
          <w:tcPr>
            <w:tcW w:w="8353" w:type="dxa"/>
          </w:tcPr>
          <w:p w14:paraId="558E04F2" w14:textId="77777777" w:rsidR="0036245E" w:rsidRPr="008F49D3" w:rsidRDefault="0036245E" w:rsidP="0036245E">
            <w:pPr>
              <w:rPr>
                <w:bCs/>
              </w:rPr>
            </w:pPr>
            <w:r>
              <w:rPr>
                <w:bCs/>
              </w:rPr>
              <w:t xml:space="preserve">a) </w:t>
            </w:r>
            <w:r w:rsidRPr="008F49D3">
              <w:rPr>
                <w:bCs/>
              </w:rPr>
              <w:t>We are fine with proposals 2.1-1 for conclusion.</w:t>
            </w:r>
          </w:p>
          <w:p w14:paraId="44609C8B" w14:textId="77777777" w:rsidR="0036245E" w:rsidRPr="008F49D3" w:rsidRDefault="0036245E" w:rsidP="0036245E">
            <w:pPr>
              <w:rPr>
                <w:bCs/>
              </w:rPr>
            </w:pPr>
            <w:r>
              <w:rPr>
                <w:bCs/>
              </w:rPr>
              <w:t xml:space="preserve">b) </w:t>
            </w:r>
            <w:r w:rsidRPr="008F49D3">
              <w:rPr>
                <w:bCs/>
              </w:rPr>
              <w:t>We agree</w:t>
            </w:r>
          </w:p>
          <w:p w14:paraId="5DA099AB" w14:textId="49625829" w:rsidR="0036245E" w:rsidRPr="00CA2B75" w:rsidRDefault="0036245E" w:rsidP="0036245E">
            <w:pPr>
              <w:rPr>
                <w:rFonts w:eastAsiaTheme="minorEastAsia"/>
                <w:lang w:eastAsia="ja-JP"/>
              </w:rPr>
            </w:pPr>
            <w:r>
              <w:rPr>
                <w:bCs/>
              </w:rPr>
              <w:t>d) T</w:t>
            </w:r>
            <w:r w:rsidRPr="008F49D3">
              <w:rPr>
                <w:bCs/>
              </w:rPr>
              <w:t xml:space="preserve">he details on the signalling on the implementation of case D and/or Case E </w:t>
            </w:r>
            <w:r>
              <w:rPr>
                <w:bCs/>
              </w:rPr>
              <w:t>could be up to RAN2.</w:t>
            </w:r>
            <w:r w:rsidRPr="007206D7">
              <w:rPr>
                <w:rFonts w:eastAsia="SimSun" w:hint="eastAsia"/>
                <w:lang w:eastAsia="zh-CN"/>
              </w:rPr>
              <w:t xml:space="preserve"> </w:t>
            </w:r>
          </w:p>
        </w:tc>
      </w:tr>
      <w:tr w:rsidR="005134CA" w14:paraId="12DFA516" w14:textId="77777777" w:rsidTr="002408DE">
        <w:tc>
          <w:tcPr>
            <w:tcW w:w="1276" w:type="dxa"/>
          </w:tcPr>
          <w:p w14:paraId="56A9B01A" w14:textId="2CAF79DC" w:rsidR="005134CA" w:rsidRDefault="005134CA" w:rsidP="005134CA">
            <w:pPr>
              <w:rPr>
                <w:rFonts w:eastAsia="DengXian"/>
                <w:lang w:eastAsia="ko-KR"/>
              </w:rPr>
            </w:pPr>
            <w:r>
              <w:rPr>
                <w:rFonts w:eastAsia="DengXian" w:hint="eastAsia"/>
                <w:lang w:eastAsia="zh-CN"/>
              </w:rPr>
              <w:t>C</w:t>
            </w:r>
            <w:r>
              <w:rPr>
                <w:rFonts w:eastAsia="DengXian"/>
                <w:lang w:eastAsia="zh-CN"/>
              </w:rPr>
              <w:t>MCC</w:t>
            </w:r>
          </w:p>
        </w:tc>
        <w:tc>
          <w:tcPr>
            <w:tcW w:w="8353" w:type="dxa"/>
          </w:tcPr>
          <w:p w14:paraId="62E2BEF7" w14:textId="77777777" w:rsidR="005134CA" w:rsidRDefault="005134CA" w:rsidP="005134CA">
            <w:pPr>
              <w:rPr>
                <w:lang w:eastAsia="ko-KR"/>
              </w:rPr>
            </w:pPr>
            <w:r>
              <w:rPr>
                <w:lang w:eastAsia="ko-KR"/>
              </w:rPr>
              <w:t>a) Support</w:t>
            </w:r>
          </w:p>
          <w:p w14:paraId="2FC505F6" w14:textId="77777777" w:rsidR="005134CA" w:rsidRDefault="005134CA" w:rsidP="005134CA">
            <w:pPr>
              <w:rPr>
                <w:lang w:eastAsia="ko-KR"/>
              </w:rPr>
            </w:pPr>
            <w:r>
              <w:rPr>
                <w:lang w:eastAsia="ko-KR"/>
              </w:rPr>
              <w:lastRenderedPageBreak/>
              <w:t xml:space="preserve">b) We don’t support Case E. One issue we want to highlight is that </w:t>
            </w:r>
            <w:r w:rsidRPr="008F7D43">
              <w:rPr>
                <w:lang w:eastAsia="ko-KR"/>
              </w:rPr>
              <w:t>BWP switching for Case E when UE state changes from RRC_IDLE/INACTIVE to RRC_CONNECTED</w:t>
            </w:r>
            <w:r>
              <w:rPr>
                <w:lang w:eastAsia="ko-KR"/>
              </w:rPr>
              <w:t xml:space="preserve"> as the following potential active BWP configuration approaches in FL assessment which is also related to question c).</w:t>
            </w:r>
          </w:p>
          <w:p w14:paraId="34828E5A" w14:textId="77777777" w:rsidR="005134CA" w:rsidRPr="006A57A3" w:rsidRDefault="005134CA" w:rsidP="006305D4">
            <w:pPr>
              <w:pStyle w:val="ListParagraph"/>
              <w:numPr>
                <w:ilvl w:val="0"/>
                <w:numId w:val="75"/>
              </w:numPr>
            </w:pPr>
            <w:r>
              <w:rPr>
                <w:i/>
                <w:iCs/>
              </w:rPr>
              <w:t xml:space="preserve">Scenario when </w:t>
            </w:r>
            <w:r w:rsidRPr="000565CF">
              <w:rPr>
                <w:i/>
                <w:iCs/>
              </w:rPr>
              <w:t>UE in RRC connected state uses the SIB-1 configured BWP as active BWP</w:t>
            </w:r>
          </w:p>
          <w:p w14:paraId="0F9BE053" w14:textId="77777777" w:rsidR="005134CA" w:rsidRDefault="005134CA" w:rsidP="006305D4">
            <w:pPr>
              <w:pStyle w:val="ListParagraph"/>
              <w:numPr>
                <w:ilvl w:val="0"/>
                <w:numId w:val="75"/>
              </w:numPr>
            </w:pPr>
            <w:r>
              <w:rPr>
                <w:i/>
                <w:iCs/>
              </w:rPr>
              <w:t xml:space="preserve">Scenario when </w:t>
            </w:r>
            <w:r w:rsidRPr="000565CF">
              <w:rPr>
                <w:i/>
                <w:iCs/>
              </w:rPr>
              <w:t>UE in RRC connected state activ</w:t>
            </w:r>
            <w:r>
              <w:rPr>
                <w:i/>
                <w:iCs/>
              </w:rPr>
              <w:t>at</w:t>
            </w:r>
            <w:r w:rsidRPr="000565CF">
              <w:rPr>
                <w:i/>
                <w:iCs/>
              </w:rPr>
              <w:t>es a BWP with the same frequency resources as the CFR</w:t>
            </w:r>
          </w:p>
          <w:p w14:paraId="69F98A85" w14:textId="77777777" w:rsidR="005134CA" w:rsidRDefault="005134CA" w:rsidP="006305D4">
            <w:pPr>
              <w:pStyle w:val="ListParagraph"/>
              <w:numPr>
                <w:ilvl w:val="0"/>
                <w:numId w:val="75"/>
              </w:numPr>
            </w:pPr>
            <w:r>
              <w:rPr>
                <w:i/>
                <w:iCs/>
              </w:rPr>
              <w:t xml:space="preserve">Scenario when </w:t>
            </w:r>
            <w:r w:rsidRPr="000565CF">
              <w:rPr>
                <w:i/>
                <w:iCs/>
              </w:rPr>
              <w:t xml:space="preserve">UE in RRC connected state </w:t>
            </w:r>
            <w:r>
              <w:rPr>
                <w:i/>
                <w:iCs/>
              </w:rPr>
              <w:t>activates</w:t>
            </w:r>
            <w:r w:rsidRPr="000565CF">
              <w:rPr>
                <w:i/>
                <w:iCs/>
              </w:rPr>
              <w:t xml:space="preserve"> a BWP with the larger frequency resources than the CFR</w:t>
            </w:r>
          </w:p>
          <w:p w14:paraId="2543FD44" w14:textId="77777777" w:rsidR="005134CA" w:rsidRDefault="005134CA" w:rsidP="005134CA">
            <w:pPr>
              <w:jc w:val="both"/>
              <w:rPr>
                <w:lang w:eastAsia="zh-CN"/>
              </w:rPr>
            </w:pPr>
            <w:r>
              <w:rPr>
                <w:rFonts w:eastAsia="DengXian" w:hint="eastAsia"/>
                <w:lang w:eastAsia="zh-CN"/>
              </w:rPr>
              <w:t>I</w:t>
            </w:r>
            <w:r>
              <w:rPr>
                <w:rFonts w:eastAsia="DengXian"/>
                <w:lang w:eastAsia="zh-CN"/>
              </w:rPr>
              <w:t xml:space="preserve">n FL assessment, three active BWP configuration scenarios are proposed, but one big question is how </w:t>
            </w:r>
            <w:r>
              <w:rPr>
                <w:rFonts w:eastAsia="DengXian" w:hint="eastAsia"/>
                <w:lang w:eastAsia="zh-CN"/>
              </w:rPr>
              <w:t>the</w:t>
            </w:r>
            <w:r>
              <w:rPr>
                <w:rFonts w:eastAsia="DengXian"/>
                <w:lang w:eastAsia="zh-CN"/>
              </w:rPr>
              <w:t xml:space="preserve"> gNB sets the UE active BWP and what is the prior information for gNB setting the active BWP with the same as or larger </w:t>
            </w:r>
            <w:r w:rsidRPr="006A57A3">
              <w:rPr>
                <w:rFonts w:eastAsia="DengXian"/>
                <w:lang w:eastAsia="zh-CN"/>
              </w:rPr>
              <w:t>frequency resources than the CFR</w:t>
            </w:r>
            <w:r>
              <w:rPr>
                <w:rFonts w:eastAsia="DengXian"/>
                <w:lang w:eastAsia="zh-CN"/>
              </w:rPr>
              <w:t xml:space="preserve">. Some companies proposed gNB can get the prior information through MBS interest indication in last RAN1 meeting, </w:t>
            </w:r>
            <w:r>
              <w:rPr>
                <w:lang w:eastAsia="zh-CN"/>
              </w:rPr>
              <w:t>but as the 38.331</w:t>
            </w:r>
            <w:r w:rsidRPr="00B41DB2">
              <w:rPr>
                <w:lang w:eastAsia="zh-CN"/>
              </w:rPr>
              <w:t xml:space="preserve"> </w:t>
            </w:r>
            <w:r>
              <w:rPr>
                <w:lang w:eastAsia="zh-CN"/>
              </w:rPr>
              <w:t xml:space="preserve">running CR by RAN2 in the following, a </w:t>
            </w:r>
            <w:r w:rsidRPr="002F49CB">
              <w:rPr>
                <w:lang w:eastAsia="zh-CN"/>
              </w:rPr>
              <w:t xml:space="preserve">MBS capable UE in RRC_CONNECTED </w:t>
            </w:r>
            <w:r w:rsidRPr="006A57A3">
              <w:rPr>
                <w:b/>
                <w:bCs/>
                <w:color w:val="FF0000"/>
                <w:lang w:eastAsia="zh-CN"/>
              </w:rPr>
              <w:t>may</w:t>
            </w:r>
            <w:r w:rsidRPr="002F49CB">
              <w:rPr>
                <w:lang w:eastAsia="zh-CN"/>
              </w:rPr>
              <w:t xml:space="preserve"> initiate the </w:t>
            </w:r>
            <w:r>
              <w:rPr>
                <w:lang w:eastAsia="zh-CN"/>
              </w:rPr>
              <w:t xml:space="preserve">MBS interests indication, which means whether UE reports MBS interests indication to gNB is up to UE’s implementation but not a mandatory feature. </w:t>
            </w:r>
          </w:p>
          <w:tbl>
            <w:tblPr>
              <w:tblStyle w:val="TableGrid"/>
              <w:tblW w:w="0" w:type="auto"/>
              <w:tblLook w:val="04A0" w:firstRow="1" w:lastRow="0" w:firstColumn="1" w:lastColumn="0" w:noHBand="0" w:noVBand="1"/>
            </w:tblPr>
            <w:tblGrid>
              <w:gridCol w:w="8129"/>
            </w:tblGrid>
            <w:tr w:rsidR="005134CA" w14:paraId="13331873" w14:textId="77777777" w:rsidTr="00E230D5">
              <w:tc>
                <w:tcPr>
                  <w:tcW w:w="9629" w:type="dxa"/>
                </w:tcPr>
                <w:p w14:paraId="3C57D13A" w14:textId="77777777" w:rsidR="005134CA" w:rsidRPr="004F48D8" w:rsidRDefault="005134CA" w:rsidP="005134CA">
                  <w:pPr>
                    <w:pStyle w:val="Heading3"/>
                    <w:rPr>
                      <w:lang w:eastAsia="zh-CN"/>
                    </w:rPr>
                  </w:pPr>
                  <w:ins w:id="2" w:author="Huawei" w:date="2021-09-09T22:08:00Z">
                    <w:r>
                      <w:rPr>
                        <w:lang w:eastAsia="zh-CN"/>
                      </w:rPr>
                      <w:t>5.x.4</w:t>
                    </w:r>
                    <w:r>
                      <w:rPr>
                        <w:lang w:eastAsia="zh-CN"/>
                      </w:rPr>
                      <w:tab/>
                      <w:t>MBS Interest Indication</w:t>
                    </w:r>
                  </w:ins>
                </w:p>
                <w:p w14:paraId="10026867" w14:textId="77777777" w:rsidR="005134CA" w:rsidRDefault="005134CA" w:rsidP="005134CA">
                  <w:pPr>
                    <w:pStyle w:val="Heading4"/>
                    <w:rPr>
                      <w:ins w:id="3" w:author="Huawei" w:date="2021-09-09T22:08:00Z"/>
                    </w:rPr>
                  </w:pPr>
                  <w:ins w:id="4" w:author="Huawei" w:date="2021-09-09T22:08:00Z">
                    <w:r>
                      <w:t>5.x.4.2</w:t>
                    </w:r>
                    <w:r>
                      <w:tab/>
                      <w:t>Initiation</w:t>
                    </w:r>
                  </w:ins>
                </w:p>
                <w:p w14:paraId="476BF216" w14:textId="77777777" w:rsidR="005134CA" w:rsidRPr="006F2999" w:rsidRDefault="005134CA" w:rsidP="005134CA">
                  <w:pPr>
                    <w:rPr>
                      <w:rFonts w:eastAsia="MS Mincho"/>
                    </w:rPr>
                  </w:pPr>
                  <w:ins w:id="5" w:author="Huawei" w:date="2021-09-09T22:08:00Z">
                    <w:r w:rsidRPr="00C66CFF">
                      <w:rPr>
                        <w:color w:val="FF0000"/>
                      </w:rPr>
                      <w:t xml:space="preserve">An </w:t>
                    </w:r>
                    <w:bookmarkStart w:id="6" w:name="_Hlk82855463"/>
                    <w:r w:rsidRPr="00C66CFF">
                      <w:rPr>
                        <w:color w:val="FF0000"/>
                      </w:rPr>
                      <w:t>MBS capable UE in RRC_CONNECTED may initiate the procedure</w:t>
                    </w:r>
                    <w:bookmarkEnd w:id="6"/>
                    <w:r>
                      <w:t xml:space="preserve"> in several cases including upon successful connection establishment, upon entering or leaving the broadcast service area, upon MBS broadcast session start or stop, upon change of interest, upon change of priority between MBS broadcast reception and unicast reception, upon change to a PCell broadcasting </w:t>
                    </w:r>
                    <w:r>
                      <w:rPr>
                        <w:i/>
                      </w:rPr>
                      <w:t>SIBx1</w:t>
                    </w:r>
                    <w:r>
                      <w:t>.</w:t>
                    </w:r>
                  </w:ins>
                </w:p>
              </w:tc>
            </w:tr>
          </w:tbl>
          <w:p w14:paraId="2A3DC12E" w14:textId="77777777" w:rsidR="005134CA" w:rsidRDefault="005134CA" w:rsidP="005134CA">
            <w:pPr>
              <w:rPr>
                <w:lang w:eastAsia="zh-CN"/>
              </w:rPr>
            </w:pPr>
            <w:r>
              <w:rPr>
                <w:lang w:eastAsia="zh-CN"/>
              </w:rPr>
              <w:t>For example, one UE receives broadcast service but does not report MBS interests indication which causes gNB thinking the initial DL BWP configured by SIB1 is enough for this UE and will not configure another active BWP to cover the CFR frequency resources.</w:t>
            </w:r>
          </w:p>
          <w:p w14:paraId="1E28CD8A" w14:textId="77777777" w:rsidR="005134CA" w:rsidRDefault="005134CA" w:rsidP="005134CA">
            <w:pPr>
              <w:rPr>
                <w:lang w:eastAsia="ko-KR"/>
              </w:rPr>
            </w:pPr>
            <w:r>
              <w:rPr>
                <w:rFonts w:eastAsia="DengXian" w:hint="eastAsia"/>
                <w:lang w:eastAsia="zh-CN"/>
              </w:rPr>
              <w:t>T</w:t>
            </w:r>
            <w:r>
              <w:rPr>
                <w:rFonts w:eastAsia="DengXian"/>
                <w:lang w:eastAsia="zh-CN"/>
              </w:rPr>
              <w:t xml:space="preserve">hus, we think the </w:t>
            </w:r>
            <w:r w:rsidRPr="008F7D43">
              <w:rPr>
                <w:lang w:eastAsia="ko-KR"/>
              </w:rPr>
              <w:t>BWP switching for Case E when UE state changes from RRC_IDLE/INACTIVE to RRC_CONNECTED</w:t>
            </w:r>
            <w:r>
              <w:rPr>
                <w:lang w:eastAsia="ko-KR"/>
              </w:rPr>
              <w:t xml:space="preserve"> can not be resolved by any methods.</w:t>
            </w:r>
          </w:p>
          <w:p w14:paraId="1E61FA15" w14:textId="77777777" w:rsidR="005134CA" w:rsidRDefault="005134CA" w:rsidP="005134CA">
            <w:pPr>
              <w:rPr>
                <w:rFonts w:eastAsia="Malgun Gothic"/>
                <w:lang w:eastAsia="ko-KR"/>
              </w:rPr>
            </w:pPr>
            <w:r>
              <w:rPr>
                <w:rFonts w:eastAsia="DengXian" w:hint="eastAsia"/>
                <w:lang w:eastAsia="zh-CN"/>
              </w:rPr>
              <w:t>c</w:t>
            </w:r>
            <w:r>
              <w:rPr>
                <w:rFonts w:eastAsia="Malgun Gothic"/>
                <w:lang w:eastAsia="ko-KR"/>
              </w:rPr>
              <w:t xml:space="preserve">) </w:t>
            </w:r>
          </w:p>
          <w:p w14:paraId="2FC3AE07" w14:textId="77777777" w:rsidR="005134CA" w:rsidRDefault="005134CA" w:rsidP="005134CA">
            <w:pPr>
              <w:rPr>
                <w:rFonts w:eastAsia="DengXian"/>
                <w:lang w:eastAsia="zh-CN"/>
              </w:rPr>
            </w:pPr>
            <w:r>
              <w:rPr>
                <w:rFonts w:eastAsia="DengXian" w:hint="eastAsia"/>
                <w:lang w:eastAsia="zh-CN"/>
              </w:rPr>
              <w:t>i</w:t>
            </w:r>
            <w:r>
              <w:rPr>
                <w:rFonts w:eastAsia="DengXian"/>
                <w:lang w:eastAsia="zh-CN"/>
              </w:rPr>
              <w:t>, don’t agree, the SIB-1 configured initial BWP is the first active BWP for RRC_CONNECTED UE, which there is no data interruption.</w:t>
            </w:r>
          </w:p>
          <w:p w14:paraId="00F81771" w14:textId="77777777" w:rsidR="005134CA" w:rsidRDefault="005134CA" w:rsidP="005134CA">
            <w:pPr>
              <w:rPr>
                <w:rFonts w:eastAsia="DengXian"/>
                <w:lang w:eastAsia="zh-CN"/>
              </w:rPr>
            </w:pPr>
            <w:r>
              <w:rPr>
                <w:rFonts w:eastAsia="DengXian" w:hint="eastAsia"/>
                <w:lang w:eastAsia="zh-CN"/>
              </w:rPr>
              <w:t>i</w:t>
            </w:r>
            <w:r>
              <w:rPr>
                <w:rFonts w:eastAsia="DengXian"/>
                <w:lang w:eastAsia="zh-CN"/>
              </w:rPr>
              <w:t>i. agree.</w:t>
            </w:r>
          </w:p>
          <w:p w14:paraId="48A7F5CF" w14:textId="77777777" w:rsidR="005134CA" w:rsidRPr="00BC2B5B" w:rsidRDefault="005134CA" w:rsidP="005134CA">
            <w:pPr>
              <w:rPr>
                <w:rFonts w:eastAsia="DengXian"/>
                <w:lang w:eastAsia="zh-CN"/>
              </w:rPr>
            </w:pPr>
            <w:r>
              <w:rPr>
                <w:rFonts w:eastAsia="DengXian" w:hint="eastAsia"/>
                <w:lang w:eastAsia="zh-CN"/>
              </w:rPr>
              <w:t>i</w:t>
            </w:r>
            <w:r>
              <w:rPr>
                <w:rFonts w:eastAsia="DengXian"/>
                <w:lang w:eastAsia="zh-CN"/>
              </w:rPr>
              <w:t>ii. don’t agree, as the comment for question b), we don’t think gNB can configure a active BWP cover the CFR frequency resources of case E if UE does not report MBS interest indication</w:t>
            </w:r>
          </w:p>
          <w:p w14:paraId="6E8DE309" w14:textId="77777777" w:rsidR="005134CA" w:rsidRPr="00BC2B5B" w:rsidRDefault="005134CA" w:rsidP="005134CA">
            <w:pPr>
              <w:rPr>
                <w:rFonts w:eastAsia="DengXian"/>
                <w:lang w:eastAsia="zh-CN"/>
              </w:rPr>
            </w:pPr>
            <w:r>
              <w:rPr>
                <w:rFonts w:eastAsia="DengXian" w:hint="eastAsia"/>
                <w:lang w:eastAsia="zh-CN"/>
              </w:rPr>
              <w:t>i</w:t>
            </w:r>
            <w:r>
              <w:rPr>
                <w:rFonts w:eastAsia="DengXian"/>
                <w:lang w:eastAsia="zh-CN"/>
              </w:rPr>
              <w:t>v. don’t agree, similar to iii, we don’t think gNB can configure a active BWP cover the CFR frequency resources of case E if UE does not report MBS interest indication</w:t>
            </w:r>
          </w:p>
          <w:p w14:paraId="46D5CB28" w14:textId="544BB798" w:rsidR="005134CA" w:rsidRDefault="005134CA" w:rsidP="005134CA">
            <w:pPr>
              <w:rPr>
                <w:bCs/>
              </w:rPr>
            </w:pPr>
            <w:r>
              <w:rPr>
                <w:rFonts w:eastAsia="Malgun Gothic"/>
                <w:lang w:eastAsia="zh-CN"/>
              </w:rPr>
              <w:t>d) Make the design of Case D/E first in RAN1.</w:t>
            </w:r>
          </w:p>
        </w:tc>
      </w:tr>
      <w:tr w:rsidR="009503AD" w14:paraId="03DDFC56" w14:textId="77777777" w:rsidTr="002408DE">
        <w:tc>
          <w:tcPr>
            <w:tcW w:w="1276" w:type="dxa"/>
          </w:tcPr>
          <w:p w14:paraId="169723A7" w14:textId="0349F5F4" w:rsidR="009503AD" w:rsidRDefault="009503AD" w:rsidP="005134CA">
            <w:pPr>
              <w:rPr>
                <w:rFonts w:eastAsia="DengXian"/>
                <w:lang w:eastAsia="zh-CN"/>
              </w:rPr>
            </w:pPr>
            <w:r>
              <w:rPr>
                <w:rFonts w:eastAsia="DengXian" w:hint="eastAsia"/>
                <w:lang w:eastAsia="zh-CN"/>
              </w:rPr>
              <w:lastRenderedPageBreak/>
              <w:t>CATT</w:t>
            </w:r>
          </w:p>
        </w:tc>
        <w:tc>
          <w:tcPr>
            <w:tcW w:w="8353" w:type="dxa"/>
          </w:tcPr>
          <w:p w14:paraId="476D47AA" w14:textId="77777777" w:rsidR="009503AD" w:rsidRDefault="009503AD" w:rsidP="00E230D5">
            <w:pPr>
              <w:rPr>
                <w:rFonts w:eastAsiaTheme="minorEastAsia"/>
                <w:lang w:eastAsia="zh-CN"/>
              </w:rPr>
            </w:pPr>
            <w:r w:rsidRPr="00827579">
              <w:rPr>
                <w:rFonts w:hint="eastAsia"/>
                <w:lang w:eastAsia="zh-CN"/>
              </w:rPr>
              <w:t>a. S</w:t>
            </w:r>
            <w:r w:rsidRPr="00827579">
              <w:rPr>
                <w:lang w:eastAsia="zh-CN"/>
              </w:rPr>
              <w:t>upport proposals 2.1-1 for conclusion</w:t>
            </w:r>
            <w:r>
              <w:rPr>
                <w:rFonts w:hint="eastAsia"/>
                <w:lang w:eastAsia="zh-CN"/>
              </w:rPr>
              <w:t>.</w:t>
            </w:r>
          </w:p>
          <w:p w14:paraId="46631D2D" w14:textId="77777777" w:rsidR="009503AD" w:rsidRDefault="009503AD" w:rsidP="00E230D5">
            <w:pPr>
              <w:rPr>
                <w:rFonts w:eastAsiaTheme="minorEastAsia"/>
                <w:lang w:eastAsia="zh-CN"/>
              </w:rPr>
            </w:pPr>
            <w:r>
              <w:rPr>
                <w:rFonts w:eastAsiaTheme="minorEastAsia" w:hint="eastAsia"/>
                <w:lang w:eastAsia="zh-CN"/>
              </w:rPr>
              <w:t>b. Agree.</w:t>
            </w:r>
          </w:p>
          <w:p w14:paraId="63631EB6" w14:textId="77777777" w:rsidR="009503AD" w:rsidRDefault="009503AD" w:rsidP="00E230D5">
            <w:pPr>
              <w:rPr>
                <w:rFonts w:eastAsiaTheme="minorEastAsia"/>
                <w:lang w:eastAsia="zh-CN"/>
              </w:rPr>
            </w:pPr>
            <w:r>
              <w:rPr>
                <w:rFonts w:eastAsiaTheme="minorEastAsia"/>
                <w:lang w:eastAsia="zh-CN"/>
              </w:rPr>
              <w:t>c</w:t>
            </w:r>
            <w:r>
              <w:rPr>
                <w:rFonts w:eastAsiaTheme="minorEastAsia" w:hint="eastAsia"/>
                <w:lang w:eastAsia="zh-CN"/>
              </w:rPr>
              <w:t xml:space="preserve">. </w:t>
            </w:r>
            <w:r>
              <w:rPr>
                <w:rFonts w:eastAsiaTheme="minorEastAsia"/>
                <w:lang w:eastAsia="zh-CN"/>
              </w:rPr>
              <w:t>Generally</w:t>
            </w:r>
            <w:r>
              <w:rPr>
                <w:rFonts w:eastAsiaTheme="minorEastAsia" w:hint="eastAsia"/>
                <w:lang w:eastAsia="zh-CN"/>
              </w:rPr>
              <w:t xml:space="preserve"> agree. </w:t>
            </w:r>
          </w:p>
          <w:p w14:paraId="3F3F8BAB" w14:textId="6C9E2460" w:rsidR="009503AD" w:rsidRDefault="009503AD" w:rsidP="005134CA">
            <w:pPr>
              <w:rPr>
                <w:lang w:eastAsia="ko-KR"/>
              </w:rPr>
            </w:pPr>
            <w:r>
              <w:rPr>
                <w:rFonts w:eastAsiaTheme="minorEastAsia" w:hint="eastAsia"/>
                <w:lang w:eastAsia="zh-CN"/>
              </w:rPr>
              <w:t>d. RAN1 should have c a common understanding before leave the issue to RAN2.</w:t>
            </w:r>
          </w:p>
        </w:tc>
      </w:tr>
      <w:tr w:rsidR="00F740DF" w14:paraId="69045763" w14:textId="77777777" w:rsidTr="002408DE">
        <w:tc>
          <w:tcPr>
            <w:tcW w:w="1276" w:type="dxa"/>
          </w:tcPr>
          <w:p w14:paraId="4CCC6DB7" w14:textId="77777777" w:rsidR="00F740DF" w:rsidRPr="00507958" w:rsidRDefault="00F740DF" w:rsidP="00E230D5">
            <w:pPr>
              <w:rPr>
                <w:rFonts w:eastAsia="DengXian"/>
                <w:lang w:eastAsia="zh-CN"/>
              </w:rPr>
            </w:pPr>
            <w:r>
              <w:rPr>
                <w:rFonts w:eastAsia="DengXian" w:hint="eastAsia"/>
                <w:lang w:eastAsia="zh-CN"/>
              </w:rPr>
              <w:t>v</w:t>
            </w:r>
            <w:r>
              <w:rPr>
                <w:rFonts w:eastAsia="DengXian"/>
                <w:lang w:eastAsia="zh-CN"/>
              </w:rPr>
              <w:t>ivo</w:t>
            </w:r>
          </w:p>
        </w:tc>
        <w:tc>
          <w:tcPr>
            <w:tcW w:w="8353" w:type="dxa"/>
          </w:tcPr>
          <w:p w14:paraId="5999E337" w14:textId="77777777" w:rsidR="00F740DF" w:rsidRPr="009E275E" w:rsidRDefault="00F740DF" w:rsidP="006305D4">
            <w:pPr>
              <w:pStyle w:val="ListParagraph"/>
              <w:numPr>
                <w:ilvl w:val="0"/>
                <w:numId w:val="81"/>
              </w:numPr>
              <w:rPr>
                <w:lang w:eastAsia="ko-KR"/>
              </w:rPr>
            </w:pPr>
            <w:r>
              <w:rPr>
                <w:rFonts w:eastAsia="DengXian" w:hint="eastAsia"/>
                <w:lang w:eastAsia="zh-CN"/>
              </w:rPr>
              <w:t>o</w:t>
            </w:r>
            <w:r>
              <w:rPr>
                <w:rFonts w:eastAsia="DengXian"/>
                <w:lang w:eastAsia="zh-CN"/>
              </w:rPr>
              <w:t>k for clarification</w:t>
            </w:r>
          </w:p>
          <w:p w14:paraId="7FAE97BB" w14:textId="77777777" w:rsidR="00F740DF" w:rsidRPr="009E275E" w:rsidRDefault="00F740DF" w:rsidP="006305D4">
            <w:pPr>
              <w:pStyle w:val="ListParagraph"/>
              <w:numPr>
                <w:ilvl w:val="0"/>
                <w:numId w:val="81"/>
              </w:numPr>
              <w:rPr>
                <w:lang w:eastAsia="ko-KR"/>
              </w:rPr>
            </w:pPr>
            <w:r>
              <w:rPr>
                <w:rFonts w:eastAsia="DengXian" w:hint="eastAsia"/>
                <w:lang w:eastAsia="zh-CN"/>
              </w:rPr>
              <w:t>s</w:t>
            </w:r>
            <w:r>
              <w:rPr>
                <w:rFonts w:eastAsia="DengXian"/>
                <w:lang w:eastAsia="zh-CN"/>
              </w:rPr>
              <w:t>upport</w:t>
            </w:r>
          </w:p>
          <w:p w14:paraId="67FFF092" w14:textId="77777777" w:rsidR="00F740DF" w:rsidRPr="009E275E" w:rsidRDefault="00F740DF" w:rsidP="006305D4">
            <w:pPr>
              <w:pStyle w:val="ListParagraph"/>
              <w:numPr>
                <w:ilvl w:val="0"/>
                <w:numId w:val="81"/>
              </w:numPr>
              <w:rPr>
                <w:lang w:eastAsia="ko-KR"/>
              </w:rPr>
            </w:pPr>
            <w:r>
              <w:rPr>
                <w:rFonts w:eastAsia="DengXian"/>
                <w:lang w:eastAsia="zh-CN"/>
              </w:rPr>
              <w:t xml:space="preserve">not agree, </w:t>
            </w:r>
            <w:r>
              <w:rPr>
                <w:rFonts w:eastAsia="DengXian" w:hint="eastAsia"/>
                <w:lang w:eastAsia="zh-CN"/>
              </w:rPr>
              <w:t>d</w:t>
            </w:r>
            <w:r>
              <w:rPr>
                <w:rFonts w:eastAsia="DengXian"/>
                <w:lang w:eastAsia="zh-CN"/>
              </w:rPr>
              <w:t>etails below</w:t>
            </w:r>
          </w:p>
          <w:p w14:paraId="60BCF2D2" w14:textId="77777777" w:rsidR="00F740DF" w:rsidRDefault="00F740DF" w:rsidP="006305D4">
            <w:pPr>
              <w:pStyle w:val="ListParagraph"/>
              <w:numPr>
                <w:ilvl w:val="0"/>
                <w:numId w:val="82"/>
              </w:numPr>
              <w:rPr>
                <w:rFonts w:eastAsia="DengXian"/>
                <w:lang w:eastAsia="zh-CN"/>
              </w:rPr>
            </w:pPr>
            <w:r>
              <w:rPr>
                <w:rFonts w:eastAsia="DengXian" w:hint="eastAsia"/>
                <w:lang w:eastAsia="zh-CN"/>
              </w:rPr>
              <w:lastRenderedPageBreak/>
              <w:t>t</w:t>
            </w:r>
            <w:r>
              <w:rPr>
                <w:rFonts w:eastAsia="DengXian"/>
                <w:lang w:eastAsia="zh-CN"/>
              </w:rPr>
              <w:t xml:space="preserve">here is no interruption, the behaviour is similar to legacy UEs </w:t>
            </w:r>
            <w:r w:rsidRPr="009E275E">
              <w:rPr>
                <w:rFonts w:eastAsia="DengXian"/>
                <w:lang w:eastAsia="zh-CN"/>
              </w:rPr>
              <w:t>during the transition from RRC idle/inactive to RRC connected states</w:t>
            </w:r>
          </w:p>
          <w:p w14:paraId="4BBC3DB4" w14:textId="77777777" w:rsidR="00F740DF" w:rsidRDefault="00F740DF" w:rsidP="006305D4">
            <w:pPr>
              <w:pStyle w:val="ListParagraph"/>
              <w:numPr>
                <w:ilvl w:val="0"/>
                <w:numId w:val="82"/>
              </w:numPr>
              <w:rPr>
                <w:rFonts w:eastAsia="DengXian"/>
                <w:lang w:eastAsia="zh-CN"/>
              </w:rPr>
            </w:pPr>
            <w:r w:rsidRPr="009E275E">
              <w:rPr>
                <w:rFonts w:eastAsia="DengXian"/>
                <w:lang w:eastAsia="zh-CN"/>
              </w:rPr>
              <w:t>active BWP</w:t>
            </w:r>
            <w:r>
              <w:rPr>
                <w:rFonts w:eastAsia="DengXian"/>
                <w:lang w:eastAsia="zh-CN"/>
              </w:rPr>
              <w:t xml:space="preserve"> containing CFR can be configured in this case and there will be no </w:t>
            </w:r>
            <w:r w:rsidRPr="009E275E">
              <w:rPr>
                <w:rFonts w:eastAsia="DengXian"/>
                <w:lang w:eastAsia="zh-CN"/>
              </w:rPr>
              <w:t>service loss</w:t>
            </w:r>
          </w:p>
          <w:p w14:paraId="0F97ECF3" w14:textId="77777777" w:rsidR="00F740DF" w:rsidRPr="000D3B54" w:rsidRDefault="00F740DF" w:rsidP="006305D4">
            <w:pPr>
              <w:pStyle w:val="ListParagraph"/>
              <w:numPr>
                <w:ilvl w:val="0"/>
                <w:numId w:val="82"/>
              </w:numPr>
              <w:rPr>
                <w:rFonts w:eastAsia="DengXian"/>
                <w:lang w:eastAsia="zh-CN"/>
              </w:rPr>
            </w:pPr>
            <w:r w:rsidRPr="000D3B54">
              <w:rPr>
                <w:rFonts w:eastAsia="DengXian"/>
                <w:lang w:eastAsia="zh-CN"/>
              </w:rPr>
              <w:t xml:space="preserve">For Case E, if the UE in RRC connected state activates a BWP with frequency resources </w:t>
            </w:r>
            <w:r>
              <w:rPr>
                <w:rFonts w:eastAsia="DengXian"/>
                <w:lang w:eastAsia="zh-CN"/>
              </w:rPr>
              <w:t>containing</w:t>
            </w:r>
            <w:r w:rsidRPr="000D3B54">
              <w:rPr>
                <w:rFonts w:eastAsia="DengXian"/>
                <w:lang w:eastAsia="zh-CN"/>
              </w:rPr>
              <w:t xml:space="preserve"> CFR, there is service continuity.</w:t>
            </w:r>
          </w:p>
          <w:p w14:paraId="5269CF7D" w14:textId="77777777" w:rsidR="00F740DF" w:rsidRPr="00582456" w:rsidRDefault="00F740DF" w:rsidP="006305D4">
            <w:pPr>
              <w:pStyle w:val="ListParagraph"/>
              <w:numPr>
                <w:ilvl w:val="0"/>
                <w:numId w:val="82"/>
              </w:numPr>
              <w:rPr>
                <w:rFonts w:eastAsia="DengXian"/>
                <w:lang w:eastAsia="zh-CN"/>
              </w:rPr>
            </w:pPr>
            <w:r w:rsidRPr="00582456">
              <w:rPr>
                <w:rFonts w:eastAsia="DengXian"/>
                <w:lang w:eastAsia="zh-CN"/>
              </w:rPr>
              <w:tab/>
              <w:t>there is no interruption, the behaviour is similar to legacy UEs during the transition from RRC idle/inactive to RRC connected states</w:t>
            </w:r>
          </w:p>
          <w:p w14:paraId="4049C481" w14:textId="77777777" w:rsidR="00F740DF" w:rsidRDefault="00F740DF" w:rsidP="006305D4">
            <w:pPr>
              <w:pStyle w:val="ListParagraph"/>
              <w:numPr>
                <w:ilvl w:val="0"/>
                <w:numId w:val="81"/>
              </w:numPr>
              <w:rPr>
                <w:lang w:eastAsia="ko-KR"/>
              </w:rPr>
            </w:pPr>
            <w:r>
              <w:rPr>
                <w:rFonts w:eastAsia="DengXian" w:hint="eastAsia"/>
                <w:lang w:eastAsia="zh-CN"/>
              </w:rPr>
              <w:t>c</w:t>
            </w:r>
            <w:r>
              <w:rPr>
                <w:rFonts w:eastAsia="DengXian"/>
                <w:lang w:eastAsia="zh-CN"/>
              </w:rPr>
              <w:t>ommon understanding can be achieved in RAN1 at first.</w:t>
            </w:r>
          </w:p>
        </w:tc>
      </w:tr>
      <w:tr w:rsidR="006C17E3" w14:paraId="0AC5B1A7" w14:textId="77777777" w:rsidTr="002408DE">
        <w:tc>
          <w:tcPr>
            <w:tcW w:w="1276" w:type="dxa"/>
          </w:tcPr>
          <w:p w14:paraId="07439DDD" w14:textId="675A4814" w:rsidR="006C17E3" w:rsidRDefault="006C17E3" w:rsidP="00E230D5">
            <w:pPr>
              <w:rPr>
                <w:rFonts w:eastAsia="DengXian"/>
                <w:lang w:eastAsia="zh-CN"/>
              </w:rPr>
            </w:pPr>
            <w:r>
              <w:rPr>
                <w:rFonts w:eastAsia="DengXian"/>
                <w:lang w:eastAsia="zh-CN"/>
              </w:rPr>
              <w:lastRenderedPageBreak/>
              <w:t>MediaTek</w:t>
            </w:r>
          </w:p>
        </w:tc>
        <w:tc>
          <w:tcPr>
            <w:tcW w:w="8353" w:type="dxa"/>
          </w:tcPr>
          <w:p w14:paraId="5BAA2224" w14:textId="4C375150" w:rsidR="006C17E3" w:rsidRDefault="006C17E3" w:rsidP="006C17E3">
            <w:pPr>
              <w:rPr>
                <w:rFonts w:eastAsia="DengXian"/>
                <w:lang w:eastAsia="zh-CN"/>
              </w:rPr>
            </w:pPr>
            <w:r>
              <w:rPr>
                <w:rFonts w:eastAsia="DengXian"/>
                <w:lang w:eastAsia="zh-CN"/>
              </w:rPr>
              <w:t>a. support the intention and OPPO</w:t>
            </w:r>
            <w:r w:rsidR="009E406D">
              <w:rPr>
                <w:rFonts w:eastAsia="DengXian"/>
                <w:lang w:eastAsia="zh-CN"/>
              </w:rPr>
              <w:t>’</w:t>
            </w:r>
            <w:r w:rsidR="006E1897">
              <w:rPr>
                <w:rFonts w:eastAsia="DengXian"/>
                <w:lang w:eastAsia="zh-CN"/>
              </w:rPr>
              <w:t>s modification version is better</w:t>
            </w:r>
            <w:r w:rsidR="00B40D3E">
              <w:rPr>
                <w:rFonts w:eastAsia="DengXian"/>
                <w:lang w:eastAsia="zh-CN"/>
              </w:rPr>
              <w:t xml:space="preserve"> </w:t>
            </w:r>
            <w:r w:rsidR="00B40D3E">
              <w:rPr>
                <w:rFonts w:eastAsia="DengXian" w:hint="eastAsia"/>
                <w:lang w:eastAsia="zh-CN"/>
              </w:rPr>
              <w:t>for us</w:t>
            </w:r>
            <w:r>
              <w:rPr>
                <w:rFonts w:eastAsia="DengXian"/>
                <w:lang w:eastAsia="zh-CN"/>
              </w:rPr>
              <w:t>.</w:t>
            </w:r>
          </w:p>
          <w:p w14:paraId="144225A5" w14:textId="77777777" w:rsidR="009E406D" w:rsidRDefault="009E406D" w:rsidP="00152C32">
            <w:pPr>
              <w:rPr>
                <w:rFonts w:eastAsia="DengXian"/>
                <w:lang w:eastAsia="zh-CN"/>
              </w:rPr>
            </w:pPr>
            <w:r>
              <w:rPr>
                <w:rFonts w:eastAsia="DengXian"/>
                <w:lang w:eastAsia="zh-CN"/>
              </w:rPr>
              <w:t xml:space="preserve">b. </w:t>
            </w:r>
            <w:r w:rsidR="00152C32">
              <w:rPr>
                <w:rFonts w:eastAsia="DengXian"/>
                <w:lang w:eastAsia="zh-CN"/>
              </w:rPr>
              <w:t>S</w:t>
            </w:r>
            <w:r w:rsidR="00A150D8">
              <w:rPr>
                <w:rFonts w:eastAsia="DengXian"/>
                <w:lang w:eastAsia="zh-CN"/>
              </w:rPr>
              <w:t>upport.</w:t>
            </w:r>
            <w:r w:rsidR="00227A99">
              <w:rPr>
                <w:rFonts w:eastAsia="DengXian"/>
                <w:lang w:eastAsia="zh-CN"/>
              </w:rPr>
              <w:t xml:space="preserve"> Actually, we think the CFR discussion can be decoupled with SIB-1 configured initial BWP as discussed in our contribution</w:t>
            </w:r>
            <w:r w:rsidR="00152C32">
              <w:rPr>
                <w:rFonts w:eastAsia="DengXian"/>
                <w:lang w:eastAsia="zh-CN"/>
              </w:rPr>
              <w:t xml:space="preserve"> </w:t>
            </w:r>
            <w:r w:rsidR="00152C32" w:rsidRPr="00152C32">
              <w:rPr>
                <w:rFonts w:eastAsia="DengXian"/>
                <w:lang w:eastAsia="zh-CN"/>
              </w:rPr>
              <w:t>R1-2109569</w:t>
            </w:r>
            <w:r w:rsidR="00152C32">
              <w:rPr>
                <w:rFonts w:eastAsia="DengXian"/>
                <w:lang w:eastAsia="zh-CN"/>
              </w:rPr>
              <w:t>.</w:t>
            </w:r>
          </w:p>
          <w:p w14:paraId="53F86BA1" w14:textId="77777777" w:rsidR="00E666ED" w:rsidRDefault="00256474" w:rsidP="00152C32">
            <w:pPr>
              <w:rPr>
                <w:rFonts w:eastAsia="DengXian"/>
                <w:lang w:eastAsia="zh-CN"/>
              </w:rPr>
            </w:pPr>
            <w:r>
              <w:rPr>
                <w:rFonts w:eastAsia="DengXian"/>
                <w:lang w:eastAsia="zh-CN"/>
              </w:rPr>
              <w:t xml:space="preserve">c. Don’t agree. </w:t>
            </w:r>
          </w:p>
          <w:p w14:paraId="3E3DE31D" w14:textId="7C45F220" w:rsidR="00256474" w:rsidRDefault="00256474" w:rsidP="00152C32">
            <w:pPr>
              <w:rPr>
                <w:rFonts w:eastAsia="DengXian"/>
                <w:lang w:eastAsia="zh-CN"/>
              </w:rPr>
            </w:pPr>
            <w:r>
              <w:rPr>
                <w:rFonts w:eastAsia="DengXian"/>
                <w:lang w:eastAsia="zh-CN"/>
              </w:rPr>
              <w:t>The interruption and loss issue as listed can be avoided by gNB implementation.</w:t>
            </w:r>
            <w:r w:rsidR="00D8158A">
              <w:rPr>
                <w:rFonts w:eastAsia="DengXian"/>
                <w:lang w:eastAsia="zh-CN"/>
              </w:rPr>
              <w:t xml:space="preserve"> </w:t>
            </w:r>
          </w:p>
          <w:p w14:paraId="480BE10E" w14:textId="786089A7" w:rsidR="00D8158A" w:rsidRPr="006C17E3" w:rsidRDefault="00D8158A" w:rsidP="00D8158A">
            <w:pPr>
              <w:rPr>
                <w:rFonts w:eastAsia="DengXian"/>
                <w:lang w:eastAsia="zh-CN"/>
              </w:rPr>
            </w:pPr>
            <w:r>
              <w:rPr>
                <w:rFonts w:eastAsia="DengXian"/>
                <w:lang w:eastAsia="zh-CN"/>
              </w:rPr>
              <w:t>d. Need further detailed discussion in RAN1.</w:t>
            </w:r>
          </w:p>
        </w:tc>
      </w:tr>
      <w:tr w:rsidR="005F39C9" w14:paraId="147F56DF" w14:textId="77777777" w:rsidTr="002408DE">
        <w:tc>
          <w:tcPr>
            <w:tcW w:w="1276" w:type="dxa"/>
          </w:tcPr>
          <w:p w14:paraId="57C92BD2" w14:textId="4D062BE2" w:rsidR="005F39C9" w:rsidRDefault="005F39C9" w:rsidP="005F39C9">
            <w:pPr>
              <w:rPr>
                <w:rFonts w:eastAsia="DengXian"/>
                <w:lang w:eastAsia="zh-CN"/>
              </w:rPr>
            </w:pPr>
            <w:r>
              <w:rPr>
                <w:rFonts w:eastAsia="DengXian"/>
                <w:lang w:eastAsia="zh-CN"/>
              </w:rPr>
              <w:t>Apple</w:t>
            </w:r>
          </w:p>
        </w:tc>
        <w:tc>
          <w:tcPr>
            <w:tcW w:w="8353" w:type="dxa"/>
          </w:tcPr>
          <w:p w14:paraId="532C367D" w14:textId="77777777" w:rsidR="005F39C9" w:rsidRDefault="005F39C9" w:rsidP="005F39C9">
            <w:pPr>
              <w:rPr>
                <w:rFonts w:eastAsia="DengXian"/>
                <w:lang w:eastAsia="zh-CN"/>
              </w:rPr>
            </w:pPr>
            <w:r>
              <w:rPr>
                <w:rFonts w:eastAsia="DengXian"/>
                <w:lang w:eastAsia="zh-CN"/>
              </w:rPr>
              <w:t xml:space="preserve">a) support </w:t>
            </w:r>
          </w:p>
          <w:p w14:paraId="62334C33" w14:textId="77777777" w:rsidR="005F39C9" w:rsidRDefault="005F39C9" w:rsidP="005F39C9">
            <w:pPr>
              <w:rPr>
                <w:rFonts w:eastAsia="DengXian"/>
                <w:lang w:eastAsia="zh-CN"/>
              </w:rPr>
            </w:pPr>
            <w:r>
              <w:rPr>
                <w:rFonts w:eastAsia="DengXian"/>
                <w:lang w:eastAsia="zh-CN"/>
              </w:rPr>
              <w:t>b) agree</w:t>
            </w:r>
          </w:p>
          <w:p w14:paraId="64FF24DB" w14:textId="77777777" w:rsidR="005F39C9" w:rsidRDefault="005F39C9" w:rsidP="005F39C9">
            <w:pPr>
              <w:rPr>
                <w:rFonts w:eastAsia="DengXian"/>
                <w:lang w:eastAsia="zh-CN"/>
              </w:rPr>
            </w:pPr>
            <w:r>
              <w:rPr>
                <w:rFonts w:eastAsia="DengXian"/>
                <w:lang w:eastAsia="zh-CN"/>
              </w:rPr>
              <w:t>c) if relationship between the CFR and active BWP is one contains another. According to understanding, there is no retuning time in this case. Thus no service interruption will be introduced. We can send the LS to RAN4 to check these issue further.</w:t>
            </w:r>
          </w:p>
          <w:p w14:paraId="5BA2ED88" w14:textId="2B35C7B7" w:rsidR="005F39C9" w:rsidRDefault="005F39C9" w:rsidP="005F39C9">
            <w:pPr>
              <w:rPr>
                <w:rFonts w:eastAsia="DengXian"/>
                <w:lang w:eastAsia="zh-CN"/>
              </w:rPr>
            </w:pPr>
            <w:r>
              <w:rPr>
                <w:rFonts w:eastAsia="DengXian"/>
                <w:lang w:eastAsia="zh-CN"/>
              </w:rPr>
              <w:t xml:space="preserve">d) RAN1 need to make agreement first, then the signalling details are left to RAN2.  </w:t>
            </w:r>
          </w:p>
        </w:tc>
      </w:tr>
      <w:tr w:rsidR="007570D8" w14:paraId="1FB76483" w14:textId="77777777" w:rsidTr="002408DE">
        <w:tc>
          <w:tcPr>
            <w:tcW w:w="1276" w:type="dxa"/>
          </w:tcPr>
          <w:p w14:paraId="7BD8921F" w14:textId="7BA5267E" w:rsidR="007570D8" w:rsidRDefault="007570D8" w:rsidP="005F39C9">
            <w:pPr>
              <w:rPr>
                <w:rFonts w:eastAsia="DengXian"/>
                <w:lang w:eastAsia="zh-CN"/>
              </w:rPr>
            </w:pPr>
            <w:r>
              <w:rPr>
                <w:rFonts w:eastAsia="DengXian"/>
                <w:lang w:eastAsia="zh-CN"/>
              </w:rPr>
              <w:t>Ericsson</w:t>
            </w:r>
          </w:p>
        </w:tc>
        <w:tc>
          <w:tcPr>
            <w:tcW w:w="8353" w:type="dxa"/>
          </w:tcPr>
          <w:p w14:paraId="09C2BB25" w14:textId="77777777" w:rsidR="007570D8" w:rsidRDefault="007570D8" w:rsidP="007570D8">
            <w:pPr>
              <w:pStyle w:val="ListParagraph"/>
              <w:numPr>
                <w:ilvl w:val="1"/>
                <w:numId w:val="77"/>
              </w:numPr>
              <w:rPr>
                <w:lang w:eastAsia="ko-KR"/>
              </w:rPr>
            </w:pPr>
            <w:r>
              <w:rPr>
                <w:lang w:eastAsia="ko-KR"/>
              </w:rPr>
              <w:t>Yes</w:t>
            </w:r>
          </w:p>
          <w:p w14:paraId="0E92283A" w14:textId="77777777" w:rsidR="007570D8" w:rsidRDefault="007570D8" w:rsidP="007570D8">
            <w:pPr>
              <w:pStyle w:val="ListParagraph"/>
              <w:numPr>
                <w:ilvl w:val="1"/>
                <w:numId w:val="77"/>
              </w:numPr>
              <w:rPr>
                <w:lang w:eastAsia="ko-KR"/>
              </w:rPr>
            </w:pPr>
            <w:r>
              <w:rPr>
                <w:lang w:eastAsia="ko-KR"/>
              </w:rPr>
              <w:t>We agree but wish to clarify that Case E also covers Case C and D CFRs.</w:t>
            </w:r>
          </w:p>
          <w:p w14:paraId="181DEBE0" w14:textId="77777777" w:rsidR="007570D8" w:rsidRDefault="007570D8" w:rsidP="007570D8">
            <w:pPr>
              <w:pStyle w:val="ListParagraph"/>
              <w:numPr>
                <w:ilvl w:val="1"/>
                <w:numId w:val="77"/>
              </w:numPr>
              <w:rPr>
                <w:lang w:eastAsia="ko-KR"/>
              </w:rPr>
            </w:pPr>
            <w:r>
              <w:rPr>
                <w:lang w:eastAsia="ko-KR"/>
              </w:rPr>
              <w:t>i) We agree but wish to comment that with Case D there are two possible strategies for UE frequency window. It can either be adapted to the CFR or to the SIB1 initial BWP. If it is adapted to the CFR there is a power saving gain for the UE in RRC Inactive/Idle, but there is a service interruption in connection with moving to RRC Connected. If adapted to the SIB1 initial BWP, there is no power saving but transition to RRC Connected without service interruption is possible.</w:t>
            </w:r>
          </w:p>
          <w:p w14:paraId="4EEEA9B2" w14:textId="77777777" w:rsidR="007570D8" w:rsidRDefault="007570D8" w:rsidP="007570D8">
            <w:pPr>
              <w:pStyle w:val="ListParagraph"/>
              <w:numPr>
                <w:ilvl w:val="0"/>
                <w:numId w:val="0"/>
              </w:numPr>
              <w:ind w:left="1440"/>
              <w:rPr>
                <w:lang w:eastAsia="ko-KR"/>
              </w:rPr>
            </w:pPr>
            <w:r>
              <w:rPr>
                <w:lang w:eastAsia="ko-KR"/>
              </w:rPr>
              <w:t>ii) We agree, but the gNB can avoid this case by configuring a large enough active BWP. Similar to multicast, the broadcast CFR should always be contained in the active BWP, if broadcast reception is to be supported in parallel.</w:t>
            </w:r>
          </w:p>
          <w:p w14:paraId="34F0E9C8" w14:textId="77777777" w:rsidR="007570D8" w:rsidRDefault="007570D8" w:rsidP="007570D8">
            <w:pPr>
              <w:pStyle w:val="ListParagraph"/>
              <w:numPr>
                <w:ilvl w:val="0"/>
                <w:numId w:val="0"/>
              </w:numPr>
              <w:ind w:left="1440"/>
              <w:rPr>
                <w:lang w:eastAsia="ko-KR"/>
              </w:rPr>
            </w:pPr>
            <w:r>
              <w:rPr>
                <w:lang w:eastAsia="ko-KR"/>
              </w:rPr>
              <w:t>iii) We agree. Before the active BWP has been RRC configured the UE will, for a very short time, use the SIB1 configured initial BWP for RRC messages. For the mentioned case the broadcast CFR/BWP contains the SIB1 initial BWP. We think it is then reasonable to assume that the UE simply keeps its Case E CFR/BWP frequency window and receive both RRC messages via SIB1 initial BWP and broadcast via the broadcast CFR/BWP in that case. When the RRC configuration is completed, the broadcast CFR will be a CFR on the active BWP, similar to multicast.</w:t>
            </w:r>
          </w:p>
          <w:p w14:paraId="19456883" w14:textId="77777777" w:rsidR="007570D8" w:rsidRDefault="007570D8" w:rsidP="007570D8">
            <w:pPr>
              <w:pStyle w:val="ListParagraph"/>
              <w:numPr>
                <w:ilvl w:val="0"/>
                <w:numId w:val="0"/>
              </w:numPr>
              <w:ind w:left="1440"/>
              <w:rPr>
                <w:lang w:eastAsia="ko-KR"/>
              </w:rPr>
            </w:pPr>
            <w:r>
              <w:rPr>
                <w:lang w:eastAsia="ko-KR"/>
              </w:rPr>
              <w:t>iv) We agree. We wish however to point out that such service interruption is likely to be very short and not to occur very frequently.</w:t>
            </w:r>
          </w:p>
          <w:p w14:paraId="3E6ABBE7" w14:textId="16C72EAD" w:rsidR="007570D8" w:rsidRDefault="007570D8" w:rsidP="007570D8">
            <w:pPr>
              <w:rPr>
                <w:rFonts w:eastAsia="DengXian"/>
                <w:lang w:eastAsia="zh-CN"/>
              </w:rPr>
            </w:pPr>
            <w:r>
              <w:rPr>
                <w:lang w:eastAsia="ko-KR"/>
              </w:rPr>
              <w:t>We think the details of the signaling can be left to RAN2, but RAN1 needs to agree on the conceptual framework of BWPs and CFRs, including the question about which BWP is used to receive broadcast in RRC Inactive/Idle. With legacy, only the CORESET#0 initial BWP exists in RRC Inactive/Idle. So the BWP needs to be defined for all cases C, D and E. For Cases C/D, we think the BWP to be used in RRC Inactive/Idle is not the initial BWP (which should remain to be the CORESET”0 initial BWP) but another BWP, which has the same frequency range as that of SIB1-</w:t>
            </w:r>
            <w:r>
              <w:rPr>
                <w:lang w:eastAsia="ko-KR"/>
              </w:rPr>
              <w:lastRenderedPageBreak/>
              <w:t>configured initial BWP, but logically is another BWP than this, since SIB1-configured initial BWP only exists in RRC Connected.</w:t>
            </w:r>
          </w:p>
        </w:tc>
      </w:tr>
      <w:tr w:rsidR="002F1173" w14:paraId="733F24BB" w14:textId="77777777" w:rsidTr="002408DE">
        <w:tc>
          <w:tcPr>
            <w:tcW w:w="1276" w:type="dxa"/>
          </w:tcPr>
          <w:p w14:paraId="28AA15DD" w14:textId="111D4A45" w:rsidR="002F1173" w:rsidRPr="002F1173" w:rsidRDefault="002F1173" w:rsidP="002F1173">
            <w:pPr>
              <w:rPr>
                <w:rFonts w:eastAsia="DengXian"/>
                <w:lang w:eastAsia="zh-CN"/>
              </w:rPr>
            </w:pPr>
            <w:r w:rsidRPr="002F1173">
              <w:rPr>
                <w:rFonts w:eastAsia="DengXian"/>
                <w:lang w:eastAsia="zh-CN"/>
              </w:rPr>
              <w:lastRenderedPageBreak/>
              <w:t>Qualcomm</w:t>
            </w:r>
          </w:p>
        </w:tc>
        <w:tc>
          <w:tcPr>
            <w:tcW w:w="8353" w:type="dxa"/>
          </w:tcPr>
          <w:p w14:paraId="2BB6FAB5" w14:textId="77777777" w:rsidR="002F1173" w:rsidRPr="002F1173" w:rsidRDefault="002F1173" w:rsidP="002F1173">
            <w:pPr>
              <w:rPr>
                <w:rFonts w:eastAsiaTheme="minorHAnsi"/>
                <w:lang w:eastAsia="ko-KR"/>
              </w:rPr>
            </w:pPr>
            <w:r w:rsidRPr="002F1173">
              <w:rPr>
                <w:lang w:eastAsia="ko-KR"/>
              </w:rPr>
              <w:t>a. Yes</w:t>
            </w:r>
          </w:p>
          <w:p w14:paraId="25BCA9BA" w14:textId="77777777" w:rsidR="002F1173" w:rsidRPr="002F1173" w:rsidRDefault="002F1173" w:rsidP="002F1173">
            <w:pPr>
              <w:rPr>
                <w:lang w:eastAsia="ko-KR"/>
              </w:rPr>
            </w:pPr>
            <w:r w:rsidRPr="002F1173">
              <w:rPr>
                <w:lang w:eastAsia="ko-KR"/>
              </w:rPr>
              <w:t>b. Yes</w:t>
            </w:r>
          </w:p>
          <w:p w14:paraId="51C81258" w14:textId="77777777" w:rsidR="002F1173" w:rsidRPr="002F1173" w:rsidRDefault="002F1173" w:rsidP="002F1173">
            <w:pPr>
              <w:rPr>
                <w:lang w:eastAsia="ko-KR"/>
              </w:rPr>
            </w:pPr>
            <w:r w:rsidRPr="002F1173">
              <w:rPr>
                <w:lang w:eastAsia="ko-KR"/>
              </w:rPr>
              <w:t>c: see comment on BWP switching</w:t>
            </w:r>
          </w:p>
          <w:p w14:paraId="0374A8A4" w14:textId="77777777" w:rsidR="002F1173" w:rsidRPr="002F1173" w:rsidRDefault="002F1173" w:rsidP="002F1173">
            <w:pPr>
              <w:rPr>
                <w:lang w:eastAsia="ko-KR"/>
              </w:rPr>
            </w:pPr>
            <w:r w:rsidRPr="002F1173">
              <w:rPr>
                <w:lang w:eastAsia="ko-KR"/>
              </w:rPr>
              <w:t>d: naming issue and detailed configuration can be left to RAN3, but better to achieve consensus in RAN1 first on fundamental UE behaviour.</w:t>
            </w:r>
          </w:p>
          <w:p w14:paraId="2D7659EC" w14:textId="77777777" w:rsidR="002F1173" w:rsidRPr="002F1173" w:rsidRDefault="002F1173" w:rsidP="002F1173">
            <w:pPr>
              <w:rPr>
                <w:lang w:eastAsia="ko-KR"/>
              </w:rPr>
            </w:pPr>
            <w:r w:rsidRPr="002F1173">
              <w:rPr>
                <w:lang w:eastAsia="ko-KR"/>
              </w:rPr>
              <w:t>Reply to Lenovo’s comment:</w:t>
            </w:r>
          </w:p>
          <w:p w14:paraId="30646B02" w14:textId="77777777" w:rsidR="002F1173" w:rsidRPr="002F1173" w:rsidRDefault="002F1173" w:rsidP="002F1173">
            <w:pPr>
              <w:pStyle w:val="BodyText"/>
              <w:autoSpaceDE w:val="0"/>
              <w:autoSpaceDN w:val="0"/>
              <w:adjustRightInd w:val="0"/>
              <w:snapToGrid w:val="0"/>
              <w:rPr>
                <w:lang w:val="en-GB" w:eastAsia="ko-KR"/>
              </w:rPr>
            </w:pPr>
            <w:r w:rsidRPr="002F1173">
              <w:rPr>
                <w:lang w:val="en-GB" w:eastAsia="ko-KR"/>
              </w:rPr>
              <w:t xml:space="preserve">(1) Unclear motivation </w:t>
            </w:r>
          </w:p>
          <w:p w14:paraId="1769EF04" w14:textId="77777777" w:rsidR="002F1173" w:rsidRPr="002F1173" w:rsidRDefault="002F1173" w:rsidP="002F1173">
            <w:pPr>
              <w:pStyle w:val="BodyText"/>
              <w:autoSpaceDE w:val="0"/>
              <w:autoSpaceDN w:val="0"/>
              <w:adjustRightInd w:val="0"/>
              <w:snapToGrid w:val="0"/>
              <w:rPr>
                <w:lang w:val="en-GB" w:eastAsia="ko-KR"/>
              </w:rPr>
            </w:pPr>
            <w:r w:rsidRPr="002F1173">
              <w:rPr>
                <w:lang w:val="en-GB" w:eastAsia="ja-JP"/>
              </w:rPr>
              <w:t xml:space="preserve">Clear motivation has been discussed in SA4. </w:t>
            </w:r>
            <w:r w:rsidRPr="002F1173">
              <w:rPr>
                <w:rFonts w:eastAsia="SimSun"/>
                <w:lang w:val="en-GB" w:eastAsia="zh-CN"/>
              </w:rPr>
              <w:t xml:space="preserve">5G Media Streaming will be supported in 5G MBS according to our SA4 Rel-17 work item 5MBUSA (TR 26.802). The typical streaming/broadcast video/audio/VR bitrates have been discussed in SA4 and specified in </w:t>
            </w:r>
            <w:r w:rsidRPr="002F1173">
              <w:rPr>
                <w:lang w:val="en-GB" w:eastAsia="ko-KR"/>
              </w:rPr>
              <w:t xml:space="preserve">TR 26.925. For example,  </w:t>
            </w:r>
            <w:r w:rsidRPr="002F1173">
              <w:rPr>
                <w:rFonts w:eastAsia="SimSun"/>
                <w:lang w:val="en-GB" w:eastAsia="zh-CN"/>
              </w:rPr>
              <w:t>HD A/V streaming ~12Mbps, UHD ~80Mbps and 360 VR: ~80 Mbps</w:t>
            </w:r>
            <w:r w:rsidRPr="002F1173">
              <w:rPr>
                <w:lang w:val="en-GB" w:eastAsia="ko-KR"/>
              </w:rPr>
              <w:t>. One stream is already very high and if you put a few programs together (e.g., 5 or 10 of them), the bit rate will be increased even more.</w:t>
            </w:r>
          </w:p>
          <w:p w14:paraId="56032446" w14:textId="77777777" w:rsidR="002F1173" w:rsidRPr="002F1173" w:rsidRDefault="002F1173" w:rsidP="002F1173">
            <w:pPr>
              <w:pStyle w:val="BodyText"/>
              <w:autoSpaceDE w:val="0"/>
              <w:autoSpaceDN w:val="0"/>
              <w:adjustRightInd w:val="0"/>
              <w:snapToGrid w:val="0"/>
              <w:rPr>
                <w:lang w:val="en-GB" w:eastAsia="ja-JP"/>
              </w:rPr>
            </w:pPr>
            <w:r w:rsidRPr="002F1173">
              <w:rPr>
                <w:lang w:val="en-GB" w:eastAsia="ja-JP"/>
              </w:rPr>
              <w:t xml:space="preserve">The SIB1-configured initial BWP is used for legacy UE without MBS, which does not consider the new requirement of 5G MBS. To bound CFR always same as SIB1-configured initial BWP is not preferred. It is unreasonable to configure very large SIB1-configured initial BWP for UEs who only requires SIB/paging and basic unicast RRC configuration. </w:t>
            </w:r>
          </w:p>
          <w:p w14:paraId="519377A2" w14:textId="77777777" w:rsidR="002F1173" w:rsidRPr="002F1173" w:rsidRDefault="002F1173" w:rsidP="002F1173">
            <w:pPr>
              <w:pStyle w:val="BodyText"/>
              <w:autoSpaceDE w:val="0"/>
              <w:autoSpaceDN w:val="0"/>
              <w:adjustRightInd w:val="0"/>
              <w:snapToGrid w:val="0"/>
              <w:rPr>
                <w:lang w:val="en-GB" w:eastAsia="ja-JP"/>
              </w:rPr>
            </w:pPr>
            <w:r w:rsidRPr="002F1173">
              <w:rPr>
                <w:lang w:val="en-GB" w:eastAsia="ja-JP"/>
              </w:rPr>
              <w:t>(2) Unsupportive for UEs with small bandwidth</w:t>
            </w:r>
          </w:p>
          <w:p w14:paraId="21615267" w14:textId="77777777" w:rsidR="002F1173" w:rsidRPr="002F1173" w:rsidRDefault="002F1173" w:rsidP="002F1173">
            <w:pPr>
              <w:pStyle w:val="BodyText"/>
              <w:rPr>
                <w:lang w:val="en-GB" w:eastAsia="ja-JP"/>
              </w:rPr>
            </w:pPr>
            <w:r w:rsidRPr="002F1173">
              <w:rPr>
                <w:lang w:val="en-GB" w:eastAsia="ja-JP"/>
              </w:rPr>
              <w:t>Thanks for bringing this up. That is one reason for network to consider different CFRs for different types of UEs, e.g., RedCap and non-RedCap UE with different service reception. You may want to watch HD videos on your smart phone, but not on your smart watch. The network can configure different CFRs. It does not make sense to limit the gNB scheduling by only configuring the CFR no larger than SIB1-configured initial BWP. From UE point of view, it is not mandatory for UEs to monitor all the CFRs and receive all the broadcast services. The UE can choose to monitor only one CFR for MTCH, which is up to UE implementation.</w:t>
            </w:r>
          </w:p>
          <w:p w14:paraId="2DA2F703" w14:textId="77777777" w:rsidR="002F1173" w:rsidRPr="002F1173" w:rsidRDefault="002F1173" w:rsidP="002F1173">
            <w:pPr>
              <w:pStyle w:val="BodyText"/>
              <w:autoSpaceDE w:val="0"/>
              <w:autoSpaceDN w:val="0"/>
              <w:adjustRightInd w:val="0"/>
              <w:snapToGrid w:val="0"/>
              <w:rPr>
                <w:lang w:val="en-GB" w:eastAsia="ko-KR"/>
              </w:rPr>
            </w:pPr>
            <w:r w:rsidRPr="002F1173">
              <w:rPr>
                <w:lang w:val="en-GB" w:eastAsia="ja-JP"/>
              </w:rPr>
              <w:t>(3) BWP switching and (4)</w:t>
            </w:r>
            <w:r w:rsidRPr="002F1173">
              <w:rPr>
                <w:lang w:val="en-GB" w:eastAsia="ko-KR"/>
              </w:rPr>
              <w:t xml:space="preserve"> Spec impact</w:t>
            </w:r>
          </w:p>
          <w:p w14:paraId="5FEAED67" w14:textId="77777777" w:rsidR="002F1173" w:rsidRPr="002F1173" w:rsidRDefault="002F1173" w:rsidP="002F1173">
            <w:pPr>
              <w:rPr>
                <w:lang w:eastAsia="ko-KR"/>
              </w:rPr>
            </w:pPr>
            <w:r w:rsidRPr="002F1173">
              <w:rPr>
                <w:lang w:eastAsia="ko-KR"/>
              </w:rPr>
              <w:t>For the new Rel-17 MBS UEs, we are discussing the UE behaviour. The first active BWP is to be defined. We don’t understand the Lenovo’s logic here “</w:t>
            </w:r>
            <w:r w:rsidRPr="002F1173">
              <w:rPr>
                <w:lang w:eastAsia="ja-JP"/>
              </w:rPr>
              <w:t>when UE enters connected mode, it should use the SIB-1 configured BWP instead of the MBS-specific BWP so that it may miss the MBS transmission in the MBS-specific BWP.</w:t>
            </w:r>
            <w:r w:rsidRPr="002F1173">
              <w:rPr>
                <w:lang w:eastAsia="ko-KR"/>
              </w:rPr>
              <w:t xml:space="preserve">”. </w:t>
            </w:r>
          </w:p>
          <w:p w14:paraId="52A274EA" w14:textId="77777777" w:rsidR="002F1173" w:rsidRPr="002F1173" w:rsidRDefault="002F1173" w:rsidP="002F1173">
            <w:pPr>
              <w:rPr>
                <w:lang w:eastAsia="ko-KR"/>
              </w:rPr>
            </w:pPr>
            <w:r w:rsidRPr="002F1173">
              <w:rPr>
                <w:lang w:eastAsia="ko-KR"/>
              </w:rPr>
              <w:t>We think Case E/D/C has similar spec impact, where IDLE/INACTIVE UEs receive broadcast services in the CFR larger than CORESET0. After joining the CONNECTED mode, the UE keep staying on the larger BWP between CFR and SIB1-configired initial BWP. There is no retuning, no BWP switching and no service interruption.</w:t>
            </w:r>
          </w:p>
          <w:p w14:paraId="3D6C0F72" w14:textId="77777777" w:rsidR="002F1173" w:rsidRPr="002F1173" w:rsidRDefault="002F1173" w:rsidP="002F1173">
            <w:pPr>
              <w:rPr>
                <w:lang w:eastAsia="ko-KR"/>
              </w:rPr>
            </w:pPr>
            <w:r w:rsidRPr="002F1173">
              <w:rPr>
                <w:lang w:eastAsia="ko-KR"/>
              </w:rPr>
              <w:t>Regarding CMCC’s comment</w:t>
            </w:r>
          </w:p>
          <w:p w14:paraId="20157BE8" w14:textId="75996B77" w:rsidR="002F1173" w:rsidRPr="002F1173" w:rsidRDefault="002F1173" w:rsidP="002F1173">
            <w:pPr>
              <w:rPr>
                <w:lang w:eastAsia="ko-KR"/>
              </w:rPr>
            </w:pPr>
            <w:r w:rsidRPr="002F1173">
              <w:rPr>
                <w:lang w:eastAsia="ko-KR"/>
              </w:rPr>
              <w:t>Our understanding is that network does not know the broadcast service interests (as you said, it is optional for better network configuration) when configuring CFRs. But the network is aware of MBS UE/non-MBS UE when registration/accessing network, similar as RedCap/non-RedCap UE, which can be used for network to configure first active BWP.</w:t>
            </w:r>
          </w:p>
        </w:tc>
      </w:tr>
      <w:tr w:rsidR="00961F4B" w14:paraId="77F3149F" w14:textId="77777777" w:rsidTr="002408DE">
        <w:tc>
          <w:tcPr>
            <w:tcW w:w="1276" w:type="dxa"/>
          </w:tcPr>
          <w:p w14:paraId="1E217421" w14:textId="48F423AC" w:rsidR="00961F4B" w:rsidRDefault="00961F4B" w:rsidP="005F39C9">
            <w:pPr>
              <w:rPr>
                <w:rFonts w:eastAsia="DengXian"/>
                <w:lang w:eastAsia="zh-CN"/>
              </w:rPr>
            </w:pPr>
            <w:r>
              <w:rPr>
                <w:rFonts w:eastAsia="DengXian"/>
                <w:lang w:eastAsia="zh-CN"/>
              </w:rPr>
              <w:t>Moderator</w:t>
            </w:r>
          </w:p>
        </w:tc>
        <w:tc>
          <w:tcPr>
            <w:tcW w:w="8353" w:type="dxa"/>
          </w:tcPr>
          <w:p w14:paraId="3F44F2B3" w14:textId="77777777" w:rsidR="00961F4B" w:rsidRDefault="00961F4B" w:rsidP="00961F4B">
            <w:pPr>
              <w:rPr>
                <w:lang w:eastAsia="ko-KR"/>
              </w:rPr>
            </w:pPr>
          </w:p>
          <w:p w14:paraId="587C14FB" w14:textId="33B3F6D0" w:rsidR="00961F4B" w:rsidRDefault="00961F4B" w:rsidP="00961F4B">
            <w:pPr>
              <w:rPr>
                <w:lang w:eastAsia="ko-KR"/>
              </w:rPr>
            </w:pPr>
            <w:r>
              <w:rPr>
                <w:lang w:eastAsia="ko-KR"/>
              </w:rPr>
              <w:t>Thanks all for the comments.</w:t>
            </w:r>
            <w:r w:rsidR="00827AF1">
              <w:rPr>
                <w:lang w:eastAsia="ko-KR"/>
              </w:rPr>
              <w:t xml:space="preserve"> There is different understanding for some of the </w:t>
            </w:r>
            <w:r w:rsidR="00827AF1" w:rsidRPr="00827AF1">
              <w:rPr>
                <w:lang w:eastAsia="ko-KR"/>
              </w:rPr>
              <w:t>statements regarding potential service interruption/loss/continuity during the transition from RRC idle/inactive to RRC connected UE states</w:t>
            </w:r>
            <w:r w:rsidR="00827AF1">
              <w:rPr>
                <w:lang w:eastAsia="ko-KR"/>
              </w:rPr>
              <w:t xml:space="preserve">. It will be good to get better common understanding. Some comments and questions per company. </w:t>
            </w:r>
            <w:r w:rsidR="00827AF1" w:rsidRPr="00827AF1">
              <w:rPr>
                <w:b/>
                <w:bCs/>
                <w:color w:val="FF0000"/>
                <w:lang w:eastAsia="ko-KR"/>
              </w:rPr>
              <w:t>Pease check and comment</w:t>
            </w:r>
            <w:r w:rsidR="00827AF1">
              <w:rPr>
                <w:lang w:eastAsia="ko-KR"/>
              </w:rPr>
              <w:t>.</w:t>
            </w:r>
          </w:p>
          <w:p w14:paraId="1B6FF793" w14:textId="79E527B8" w:rsidR="00A37673" w:rsidRDefault="00A37673" w:rsidP="00961F4B">
            <w:pPr>
              <w:rPr>
                <w:lang w:eastAsia="ko-KR"/>
              </w:rPr>
            </w:pPr>
            <w:r>
              <w:rPr>
                <w:lang w:eastAsia="ko-KR"/>
              </w:rPr>
              <w:t xml:space="preserve">@ </w:t>
            </w:r>
            <w:r w:rsidR="00827AF1">
              <w:rPr>
                <w:lang w:eastAsia="ko-KR"/>
              </w:rPr>
              <w:t xml:space="preserve">Intel: </w:t>
            </w:r>
            <w:r>
              <w:rPr>
                <w:lang w:eastAsia="ko-KR"/>
              </w:rPr>
              <w:t>thanks for comments. One question, for the statements listed in c) do you agree with the assessment? it would be good to understand to check company understanding.</w:t>
            </w:r>
          </w:p>
          <w:p w14:paraId="4A102D32" w14:textId="483165F3" w:rsidR="00A37673" w:rsidRPr="00A37673" w:rsidRDefault="00A37673" w:rsidP="00961F4B">
            <w:pPr>
              <w:rPr>
                <w:b/>
                <w:bCs/>
              </w:rPr>
            </w:pPr>
            <w:r>
              <w:rPr>
                <w:lang w:eastAsia="ko-KR"/>
              </w:rPr>
              <w:lastRenderedPageBreak/>
              <w:t>@Nokia</w:t>
            </w:r>
            <w:r w:rsidR="009D4969">
              <w:rPr>
                <w:lang w:eastAsia="ko-KR"/>
              </w:rPr>
              <w:t>, vivo, Mediatek, Apple</w:t>
            </w:r>
            <w:r>
              <w:rPr>
                <w:lang w:eastAsia="ko-KR"/>
              </w:rPr>
              <w:t>: thanks for comments. Regarding c)</w:t>
            </w:r>
          </w:p>
          <w:p w14:paraId="78513A88" w14:textId="77777777" w:rsidR="00A37673" w:rsidRDefault="00A37673" w:rsidP="00A37673">
            <w:pPr>
              <w:pStyle w:val="ListParagraph"/>
              <w:numPr>
                <w:ilvl w:val="0"/>
                <w:numId w:val="83"/>
              </w:numPr>
            </w:pPr>
            <w:r>
              <w:t>I am not sure I completely understand. The issue I am trying to highlight is that because the frequency range of case D is smaller than the frequency range of the BWP that will become active at RRC connected, the UE will need to physically change the frequency range, which would require some time. This physical change  may cause an interruption in the service.</w:t>
            </w:r>
          </w:p>
          <w:p w14:paraId="755A0C7C" w14:textId="77777777" w:rsidR="008C6E01" w:rsidRDefault="008C6E01" w:rsidP="00A37673">
            <w:pPr>
              <w:pStyle w:val="ListParagraph"/>
              <w:numPr>
                <w:ilvl w:val="0"/>
                <w:numId w:val="83"/>
              </w:numPr>
            </w:pPr>
            <w:r>
              <w:t>I understand that this case may only happen if the gNB would not provide a proper configuration.</w:t>
            </w:r>
          </w:p>
          <w:p w14:paraId="495E0817" w14:textId="77777777" w:rsidR="008C6E01" w:rsidRDefault="008C6E01" w:rsidP="00A37673">
            <w:pPr>
              <w:pStyle w:val="ListParagraph"/>
              <w:numPr>
                <w:ilvl w:val="0"/>
                <w:numId w:val="83"/>
              </w:numPr>
            </w:pPr>
            <w:r>
              <w:t>agree</w:t>
            </w:r>
          </w:p>
          <w:p w14:paraId="5C1FFFD3" w14:textId="2B51CA73" w:rsidR="00A37673" w:rsidRPr="00A37673" w:rsidRDefault="008C6E01" w:rsidP="00A37673">
            <w:pPr>
              <w:pStyle w:val="ListParagraph"/>
              <w:numPr>
                <w:ilvl w:val="0"/>
                <w:numId w:val="83"/>
              </w:numPr>
            </w:pPr>
            <w:r>
              <w:t>same as i), my understanding is that the UE will need to physically change the frequency range which may cause interruption.</w:t>
            </w:r>
            <w:r w:rsidR="00221CBF">
              <w:t xml:space="preserve"> Whether it causes interruption or not would depend on the time it takes to change the frequency range.</w:t>
            </w:r>
          </w:p>
          <w:p w14:paraId="249A1F8F" w14:textId="77777777" w:rsidR="00221CBF" w:rsidRDefault="00221CBF" w:rsidP="00961F4B">
            <w:pPr>
              <w:rPr>
                <w:lang w:eastAsia="ko-KR"/>
              </w:rPr>
            </w:pPr>
          </w:p>
          <w:p w14:paraId="5CC4E5DC" w14:textId="0D32540F" w:rsidR="00A37673" w:rsidRDefault="00221CBF" w:rsidP="00221CBF">
            <w:pPr>
              <w:pStyle w:val="BodyText"/>
              <w:rPr>
                <w:sz w:val="18"/>
                <w:szCs w:val="18"/>
                <w:lang w:eastAsia="ko-KR"/>
              </w:rPr>
            </w:pPr>
            <w:r>
              <w:rPr>
                <w:lang w:eastAsia="ko-KR"/>
              </w:rPr>
              <w:t>@Lenovo: thanks for detail comments.Regarding your comment:</w:t>
            </w:r>
            <w:r>
              <w:rPr>
                <w:lang w:eastAsia="ko-KR"/>
              </w:rPr>
              <w:br/>
              <w:t>“</w:t>
            </w:r>
            <w:r w:rsidRPr="00D4289A">
              <w:rPr>
                <w:sz w:val="18"/>
                <w:szCs w:val="22"/>
                <w:highlight w:val="yellow"/>
                <w:lang w:eastAsia="ja-JP"/>
              </w:rPr>
              <w:t>For a UE in idle mode or inactive mode, it shall receive the SIB and paging in CORESET 0 defined initial DL BWP. Since Case E is configured with larger bandwidth than CORESET 0, the UE has to perform BWP switching frequently to receive SIB/paging and MBS</w:t>
            </w:r>
            <w:r w:rsidRPr="00221CBF">
              <w:rPr>
                <w:i/>
                <w:iCs/>
                <w:sz w:val="18"/>
                <w:szCs w:val="18"/>
                <w:lang w:eastAsia="ja-JP"/>
              </w:rPr>
              <w:t>.</w:t>
            </w:r>
            <w:r w:rsidRPr="00221CBF">
              <w:rPr>
                <w:sz w:val="18"/>
                <w:szCs w:val="18"/>
                <w:lang w:eastAsia="ko-KR"/>
              </w:rPr>
              <w:t>”</w:t>
            </w:r>
          </w:p>
          <w:p w14:paraId="322759BD" w14:textId="6F54E550" w:rsidR="00221CBF" w:rsidRPr="00221CBF" w:rsidRDefault="00221CBF" w:rsidP="00221CBF">
            <w:pPr>
              <w:pStyle w:val="BodyText"/>
              <w:rPr>
                <w:szCs w:val="20"/>
                <w:lang w:eastAsia="ko-KR"/>
              </w:rPr>
            </w:pPr>
            <w:r>
              <w:rPr>
                <w:szCs w:val="20"/>
                <w:lang w:eastAsia="ko-KR"/>
              </w:rPr>
              <w:t xml:space="preserve">As per discussion in the FL summary on </w:t>
            </w:r>
            <w:r w:rsidRPr="00D4289A">
              <w:rPr>
                <w:i/>
                <w:iCs/>
                <w:szCs w:val="20"/>
                <w:lang w:eastAsia="ko-KR"/>
              </w:rPr>
              <w:t>a) BWP switching for Case D and Case E with RRC_IDLE/INACTIVE UE states</w:t>
            </w:r>
            <w:r>
              <w:rPr>
                <w:szCs w:val="20"/>
                <w:lang w:eastAsia="ko-KR"/>
              </w:rPr>
              <w:t>: “</w:t>
            </w:r>
            <w:r w:rsidRPr="00D4289A">
              <w:rPr>
                <w:sz w:val="18"/>
                <w:szCs w:val="22"/>
                <w:highlight w:val="yellow"/>
              </w:rPr>
              <w:t>As discussed in [Huawei, Ericsson] since both Case D and Case E contain the frequency resources of CORESET#0 (and share SCS and CP) the UE can receive both MBS broadcast transmissions and SIB/Paging transmissions without BWP switching. This is similar to legacy behaviour in NR where RRC connected UEs are expected to monitor System Information and paging in the Initial BWP in parallel with receiving unicast data, provided the Initial BWP is fully contained within the active BWP</w:t>
            </w:r>
            <w:r w:rsidRPr="00D4289A">
              <w:rPr>
                <w:sz w:val="18"/>
                <w:szCs w:val="22"/>
              </w:rPr>
              <w:t>.</w:t>
            </w:r>
            <w:r>
              <w:rPr>
                <w:szCs w:val="20"/>
                <w:lang w:eastAsia="ko-KR"/>
              </w:rPr>
              <w:t>” Do you agree?</w:t>
            </w:r>
          </w:p>
          <w:p w14:paraId="30DBDAAD" w14:textId="2482E0C9" w:rsidR="000D0428" w:rsidRDefault="000D0428" w:rsidP="00221CBF">
            <w:pPr>
              <w:pStyle w:val="BodyText"/>
              <w:rPr>
                <w:lang w:eastAsia="ja-JP"/>
              </w:rPr>
            </w:pPr>
            <w:r>
              <w:rPr>
                <w:lang w:eastAsia="ja-JP"/>
              </w:rPr>
              <w:t xml:space="preserve">Regarding your comment to </w:t>
            </w:r>
            <w:r w:rsidRPr="003834F3">
              <w:rPr>
                <w:b/>
                <w:bCs/>
                <w:lang w:eastAsia="ja-JP"/>
              </w:rPr>
              <w:t>c) iii</w:t>
            </w:r>
            <w:r>
              <w:rPr>
                <w:lang w:eastAsia="ja-JP"/>
              </w:rPr>
              <w:t>. (“</w:t>
            </w:r>
            <w:r w:rsidRPr="000D0428">
              <w:rPr>
                <w:i/>
                <w:iCs/>
                <w:lang w:eastAsia="ko-KR"/>
              </w:rPr>
              <w:t>the motivation is not clear. Seems the proposal talks about connected mode UE behaviors</w:t>
            </w:r>
            <w:r>
              <w:rPr>
                <w:lang w:eastAsia="ja-JP"/>
              </w:rPr>
              <w:t>”) this</w:t>
            </w:r>
            <w:r w:rsidR="009D152E">
              <w:rPr>
                <w:lang w:eastAsia="ja-JP"/>
              </w:rPr>
              <w:t xml:space="preserve"> statement is trying to describe the situation as follows: a UE in RRC idle/inactive is configured with Case E (where frequency range of CFR is larger than SIB-1 conf initial BWP). Then the UE transits to connected state where the active BWP in the connected state has a CFR region with a frequency rage that coincides with the frequency range of the CFR used in idle/inactive. The argument is therefore there is no interruption since the UE does not need to physically change the frequency range. (Although I see per your figure in your comment that you do not agree and that you argue that the UE needs to pass through the SIB-1 conf initial BWP first.</w:t>
            </w:r>
            <w:r w:rsidR="00D4289A">
              <w:rPr>
                <w:lang w:eastAsia="ja-JP"/>
              </w:rPr>
              <w:t xml:space="preserve"> </w:t>
            </w:r>
            <w:r w:rsidR="009D4969" w:rsidRPr="003834F3">
              <w:rPr>
                <w:b/>
                <w:bCs/>
                <w:lang w:eastAsia="ja-JP"/>
              </w:rPr>
              <w:t>However</w:t>
            </w:r>
            <w:r w:rsidR="009D4969">
              <w:rPr>
                <w:lang w:eastAsia="ja-JP"/>
              </w:rPr>
              <w:t>, can you please check whether you agree with the comment from Ericsson above on this? reproduced here for convenience (“</w:t>
            </w:r>
            <w:r w:rsidR="009D4969" w:rsidRPr="009D4969">
              <w:rPr>
                <w:sz w:val="18"/>
                <w:szCs w:val="22"/>
                <w:highlight w:val="yellow"/>
                <w:lang w:eastAsia="ko-KR"/>
              </w:rPr>
              <w:t>We agree. Before the active BWP has been RRC configured the UE will, for a very short time, use the SIB1 configured initial BWP for RRC messages. For the mentioned case the broadcast CFR/BWP contains the SIB1 initial BWP. We think it is then reasonable to assume that the UE simply keeps its Case E CFR/BWP frequency window and receive both RRC messages via SIB1 initial BWP and broadcast via the broadcast CFR/BWP in that case. When the RRC configuration is completed, the broadcast CFR will be a CFR on the active BWP, similar to multicast</w:t>
            </w:r>
            <w:r w:rsidR="009D4969">
              <w:rPr>
                <w:lang w:eastAsia="ja-JP"/>
              </w:rPr>
              <w:t>”)</w:t>
            </w:r>
          </w:p>
          <w:p w14:paraId="15772AE7" w14:textId="09219731" w:rsidR="00D4289A" w:rsidRDefault="00D4289A" w:rsidP="00221CBF">
            <w:pPr>
              <w:pStyle w:val="BodyText"/>
              <w:rPr>
                <w:lang w:eastAsia="ja-JP"/>
              </w:rPr>
            </w:pPr>
          </w:p>
          <w:p w14:paraId="68B1EE4B" w14:textId="725739C2" w:rsidR="00CD4C43" w:rsidRDefault="00CD4C43" w:rsidP="00221CBF">
            <w:pPr>
              <w:pStyle w:val="BodyText"/>
              <w:rPr>
                <w:lang w:eastAsia="ja-JP"/>
              </w:rPr>
            </w:pPr>
            <w:r>
              <w:rPr>
                <w:lang w:eastAsia="ja-JP"/>
              </w:rPr>
              <w:t>@Spreadtrum: thanks for comments. Regarding your comment on high bit rates needed, some contributions have explained that there could be services that transmit e.g., video with high bit rate.</w:t>
            </w:r>
          </w:p>
          <w:p w14:paraId="174FC74F" w14:textId="4B7CBA8C" w:rsidR="00CD4C43" w:rsidRDefault="00CD4C43" w:rsidP="00221CBF">
            <w:pPr>
              <w:pStyle w:val="BodyText"/>
              <w:rPr>
                <w:lang w:eastAsia="ja-JP"/>
              </w:rPr>
            </w:pPr>
            <w:r>
              <w:rPr>
                <w:lang w:eastAsia="ja-JP"/>
              </w:rPr>
              <w:t>@OPPO: thanks for the clarification, which I think it makes the proposal clearer. I think we should include your clarification.</w:t>
            </w:r>
          </w:p>
          <w:p w14:paraId="0B0D5817" w14:textId="4999FF95" w:rsidR="00FC79D5" w:rsidRDefault="00FC79D5" w:rsidP="00221CBF">
            <w:pPr>
              <w:pStyle w:val="BodyText"/>
              <w:rPr>
                <w:lang w:eastAsia="ja-JP"/>
              </w:rPr>
            </w:pPr>
            <w:r>
              <w:rPr>
                <w:lang w:eastAsia="ja-JP"/>
              </w:rPr>
              <w:t>Regarding your question on c) iii. whether the BWP for RRC connected UEs is activated by RRC signaling of SIB1, I am not sure. could you explain the implications of each alternative? I have provided more clarifying comments on this statement in my reply to Lenovo, if you can check that as well, please – thanks!</w:t>
            </w:r>
          </w:p>
          <w:p w14:paraId="33EEE3DA" w14:textId="6EA7EB2C" w:rsidR="00FC79D5" w:rsidRDefault="00FC79D5" w:rsidP="00221CBF">
            <w:pPr>
              <w:pStyle w:val="BodyText"/>
              <w:rPr>
                <w:lang w:eastAsia="ja-JP"/>
              </w:rPr>
            </w:pPr>
          </w:p>
          <w:p w14:paraId="3AF5F40A" w14:textId="6F5425AE" w:rsidR="00FC79D5" w:rsidRDefault="00FC79D5" w:rsidP="00221CBF">
            <w:pPr>
              <w:pStyle w:val="BodyText"/>
              <w:rPr>
                <w:lang w:eastAsia="ja-JP"/>
              </w:rPr>
            </w:pPr>
            <w:r>
              <w:rPr>
                <w:lang w:eastAsia="ja-JP"/>
              </w:rPr>
              <w:t>@Xiaomi: regarding your comment on b). Let me provide more comments. As I understand the situation companies are trying to put is as follows: let’s say that a gNB has configured the SIB-1 configured initial BWP as 50 MHz for Rel-15/Rel-16 UEs in RRC connected. However, now the gNB would like start a service for idle/inactive UEs that requires 100MHz bandwidth with case C. The gNB would change the frequency range of the SIB-1 configured initial BWP to accommodate the requirements of the broadcast service f</w:t>
            </w:r>
            <w:r w:rsidR="00183959">
              <w:rPr>
                <w:lang w:eastAsia="ja-JP"/>
              </w:rPr>
              <w:t>o</w:t>
            </w:r>
            <w:r>
              <w:rPr>
                <w:lang w:eastAsia="ja-JP"/>
              </w:rPr>
              <w:t xml:space="preserve">r idle/inactive UEs. However, that change of frequency range </w:t>
            </w:r>
            <w:r>
              <w:rPr>
                <w:lang w:eastAsia="ja-JP"/>
              </w:rPr>
              <w:lastRenderedPageBreak/>
              <w:t>for the SIB-1 configured initial BWP, would also be applied by the Rel-15/Rel-16 UEs in connected state that are not receiving the MBS broadcast service.</w:t>
            </w:r>
            <w:r w:rsidR="00183959">
              <w:rPr>
                <w:lang w:eastAsia="ja-JP"/>
              </w:rPr>
              <w:t xml:space="preserve"> What do you think?</w:t>
            </w:r>
            <w:r>
              <w:rPr>
                <w:lang w:eastAsia="ja-JP"/>
              </w:rPr>
              <w:t xml:space="preserve"> </w:t>
            </w:r>
          </w:p>
          <w:p w14:paraId="145BC5F6" w14:textId="77777777" w:rsidR="00103DC7" w:rsidRDefault="00F417D6" w:rsidP="00221CBF">
            <w:pPr>
              <w:pStyle w:val="BodyText"/>
              <w:rPr>
                <w:lang w:eastAsia="ja-JP"/>
              </w:rPr>
            </w:pPr>
            <w:r>
              <w:rPr>
                <w:lang w:eastAsia="ja-JP"/>
              </w:rPr>
              <w:t>@CMCC: thanks for the comment. Regarding your detailed comments on b). I am not sure I see the issue you are presenting. Let me elaborate and please let me know if you agree. Let’s say that a UE is configured with Case E where the frequency resources of the CFR are larger than the frequency resources of the SIB-1 conf initial BWP. The gNB does know that idle/inactive UEs are configured with Case E and its frequency range. When the UE transits to connected, it already knows the frequency resources of the CFR of idle/inactive UEs since it is the gNB who configures it. I do not understand why the UE would need to report any information about the configuration in idle/inactive UE state. Could you please clarify?</w:t>
            </w:r>
          </w:p>
          <w:p w14:paraId="0BE36CB8" w14:textId="77777777" w:rsidR="009D4969" w:rsidRDefault="00103DC7" w:rsidP="00221CBF">
            <w:pPr>
              <w:pStyle w:val="BodyText"/>
              <w:rPr>
                <w:lang w:eastAsia="ja-JP"/>
              </w:rPr>
            </w:pPr>
            <w:r>
              <w:rPr>
                <w:lang w:eastAsia="ja-JP"/>
              </w:rPr>
              <w:t xml:space="preserve">Regarding c) i. Since the frequency resources of the CFR with case D are different to the frequency resources of the SIB-1 conf initial BWP there will be a physical change of the frequency range, which will take some time. the argument is that it may cause some interruption due to the time it takes the UE to change </w:t>
            </w:r>
            <w:r w:rsidR="009D4969">
              <w:rPr>
                <w:lang w:eastAsia="ja-JP"/>
              </w:rPr>
              <w:t>physically the frequency range</w:t>
            </w:r>
            <w:r>
              <w:rPr>
                <w:lang w:eastAsia="ja-JP"/>
              </w:rPr>
              <w:t>.</w:t>
            </w:r>
            <w:r w:rsidR="009D4969">
              <w:rPr>
                <w:lang w:eastAsia="ja-JP"/>
              </w:rPr>
              <w:t xml:space="preserve"> What do you think?</w:t>
            </w:r>
          </w:p>
          <w:p w14:paraId="42F19AE5" w14:textId="77777777" w:rsidR="009D4969" w:rsidRDefault="009D4969" w:rsidP="00221CBF">
            <w:pPr>
              <w:pStyle w:val="BodyText"/>
              <w:rPr>
                <w:lang w:eastAsia="ja-JP"/>
              </w:rPr>
            </w:pPr>
          </w:p>
          <w:p w14:paraId="0A3689E3" w14:textId="748A1156" w:rsidR="00F417D6" w:rsidRDefault="00F417D6" w:rsidP="00221CBF">
            <w:pPr>
              <w:pStyle w:val="BodyText"/>
              <w:rPr>
                <w:lang w:eastAsia="ja-JP"/>
              </w:rPr>
            </w:pPr>
            <w:r>
              <w:rPr>
                <w:lang w:eastAsia="ja-JP"/>
              </w:rPr>
              <w:t xml:space="preserve"> </w:t>
            </w:r>
            <w:r w:rsidR="003834F3">
              <w:rPr>
                <w:lang w:eastAsia="ja-JP"/>
              </w:rPr>
              <w:t>@Ericsson: thanks for detailed comments. I think one important point to clarify between companies is whether there is a common understanding on c).iii</w:t>
            </w:r>
            <w:r w:rsidR="00E23BAE">
              <w:rPr>
                <w:lang w:eastAsia="ja-JP"/>
              </w:rPr>
              <w:t>. Y</w:t>
            </w:r>
            <w:r w:rsidR="008C5FC4">
              <w:rPr>
                <w:lang w:eastAsia="ja-JP"/>
              </w:rPr>
              <w:t xml:space="preserve">our comment </w:t>
            </w:r>
            <w:r w:rsidR="00E23BAE">
              <w:rPr>
                <w:lang w:eastAsia="ja-JP"/>
              </w:rPr>
              <w:t>discusses</w:t>
            </w:r>
            <w:r w:rsidR="008C5FC4">
              <w:rPr>
                <w:lang w:eastAsia="ja-JP"/>
              </w:rPr>
              <w:t xml:space="preserve"> the issue raised in Lenovo’s figure.</w:t>
            </w:r>
            <w:r w:rsidR="00E23BAE">
              <w:rPr>
                <w:lang w:eastAsia="ja-JP"/>
              </w:rPr>
              <w:t xml:space="preserve"> Let’s check companies comments.</w:t>
            </w:r>
          </w:p>
          <w:p w14:paraId="6FC8141D" w14:textId="18C56D4C" w:rsidR="00533921" w:rsidRDefault="00533921" w:rsidP="00221CBF">
            <w:pPr>
              <w:pStyle w:val="BodyText"/>
              <w:rPr>
                <w:lang w:eastAsia="ja-JP"/>
              </w:rPr>
            </w:pPr>
            <w:r>
              <w:rPr>
                <w:lang w:eastAsia="ja-JP"/>
              </w:rPr>
              <w:t>@Qualcomm: thanks for detailed comments.</w:t>
            </w:r>
            <w:r w:rsidR="001F552B">
              <w:rPr>
                <w:lang w:eastAsia="ja-JP"/>
              </w:rPr>
              <w:t xml:space="preserve"> The discussion on potential interruption is only during the transition from idle to connected. I agree that once in connected if the active BWP containing the SIB-1 conf initial BWP and also containing the CFR does not require BWP switching</w:t>
            </w:r>
            <w:r w:rsidR="00C94723">
              <w:rPr>
                <w:lang w:eastAsia="ja-JP"/>
              </w:rPr>
              <w:t>.</w:t>
            </w:r>
          </w:p>
          <w:p w14:paraId="68FEAF69" w14:textId="0B775902" w:rsidR="00C94723" w:rsidRDefault="00C94723" w:rsidP="00221CBF">
            <w:pPr>
              <w:pStyle w:val="BodyText"/>
              <w:rPr>
                <w:lang w:eastAsia="ja-JP"/>
              </w:rPr>
            </w:pPr>
          </w:p>
          <w:p w14:paraId="7C9E54E6" w14:textId="4114A830" w:rsidR="00C94723" w:rsidRDefault="00C94723" w:rsidP="00221CBF">
            <w:pPr>
              <w:pStyle w:val="BodyText"/>
              <w:rPr>
                <w:lang w:eastAsia="ja-JP"/>
              </w:rPr>
            </w:pPr>
          </w:p>
          <w:p w14:paraId="0470D6F4" w14:textId="2B499346" w:rsidR="00961F4B" w:rsidRDefault="00961F4B" w:rsidP="008C5FC4">
            <w:pPr>
              <w:pStyle w:val="BodyText"/>
              <w:rPr>
                <w:lang w:eastAsia="ko-KR"/>
              </w:rPr>
            </w:pPr>
          </w:p>
        </w:tc>
      </w:tr>
      <w:tr w:rsidR="00C94723" w14:paraId="53D0C737" w14:textId="77777777" w:rsidTr="002408DE">
        <w:tc>
          <w:tcPr>
            <w:tcW w:w="1276" w:type="dxa"/>
          </w:tcPr>
          <w:p w14:paraId="692B0A34" w14:textId="01518F39" w:rsidR="00C94723" w:rsidRDefault="00E230D5" w:rsidP="005F39C9">
            <w:pPr>
              <w:rPr>
                <w:rFonts w:eastAsia="DengXian"/>
                <w:lang w:eastAsia="zh-CN"/>
              </w:rPr>
            </w:pPr>
            <w:r>
              <w:rPr>
                <w:rFonts w:eastAsia="DengXian"/>
                <w:lang w:eastAsia="zh-CN"/>
              </w:rPr>
              <w:lastRenderedPageBreak/>
              <w:t>Lenovo 2</w:t>
            </w:r>
          </w:p>
        </w:tc>
        <w:tc>
          <w:tcPr>
            <w:tcW w:w="8353" w:type="dxa"/>
          </w:tcPr>
          <w:p w14:paraId="205EC5B7" w14:textId="2C4FA978" w:rsidR="00C94723" w:rsidRDefault="0072172C" w:rsidP="00961F4B">
            <w:pPr>
              <w:rPr>
                <w:lang w:eastAsia="ko-KR"/>
              </w:rPr>
            </w:pPr>
            <w:r>
              <w:rPr>
                <w:lang w:eastAsia="ko-KR"/>
              </w:rPr>
              <w:t>Reply to Qualcomm:</w:t>
            </w:r>
          </w:p>
          <w:p w14:paraId="3759E75D" w14:textId="77777777" w:rsidR="00E230D5" w:rsidRDefault="0072172C" w:rsidP="00961F4B">
            <w:pPr>
              <w:rPr>
                <w:lang w:eastAsia="ko-KR"/>
              </w:rPr>
            </w:pPr>
            <w:r>
              <w:rPr>
                <w:lang w:eastAsia="ko-KR"/>
              </w:rPr>
              <w:t>(1) Unclear motivation</w:t>
            </w:r>
          </w:p>
          <w:p w14:paraId="0B21E1AF" w14:textId="0F5452BB" w:rsidR="0072172C" w:rsidRDefault="0072172C" w:rsidP="00961F4B">
            <w:pPr>
              <w:rPr>
                <w:lang w:eastAsia="ko-KR"/>
              </w:rPr>
            </w:pPr>
            <w:r>
              <w:rPr>
                <w:lang w:eastAsia="ko-KR"/>
              </w:rPr>
              <w:t>Thanks for sharing SA4 progress. I wonder such high data rate is supported for CONNECTED Mode UEs only or for both Idle/Inactive UEs and connected UEs?</w:t>
            </w:r>
          </w:p>
          <w:p w14:paraId="123769E1" w14:textId="5EF75D8E" w:rsidR="00FB0886" w:rsidRPr="00FB0886" w:rsidRDefault="00FB0886" w:rsidP="00961F4B">
            <w:pPr>
              <w:rPr>
                <w:color w:val="FF0000"/>
                <w:lang w:eastAsia="ko-KR"/>
              </w:rPr>
            </w:pPr>
            <w:r w:rsidRPr="00FB0886">
              <w:rPr>
                <w:color w:val="FF0000"/>
                <w:lang w:eastAsia="ko-KR"/>
              </w:rPr>
              <w:t>[QC2]</w:t>
            </w:r>
            <w:r>
              <w:rPr>
                <w:color w:val="FF0000"/>
                <w:lang w:eastAsia="ko-KR"/>
              </w:rPr>
              <w:t xml:space="preserve"> If you pay attention to the title ‘5</w:t>
            </w:r>
            <w:r w:rsidRPr="00FB0886">
              <w:rPr>
                <w:color w:val="FF0000"/>
                <w:lang w:eastAsia="ko-KR"/>
              </w:rPr>
              <w:t xml:space="preserve">.1 </w:t>
            </w:r>
            <w:r w:rsidRPr="00FB0886">
              <w:rPr>
                <w:rFonts w:eastAsia="SimSun"/>
                <w:color w:val="FF0000"/>
                <w:lang w:eastAsia="zh-CN"/>
              </w:rPr>
              <w:t>Typical streaming/</w:t>
            </w:r>
            <w:r w:rsidRPr="00FB0886">
              <w:rPr>
                <w:rFonts w:eastAsia="SimSun"/>
                <w:b/>
                <w:bCs/>
                <w:color w:val="FF0000"/>
                <w:lang w:eastAsia="zh-CN"/>
              </w:rPr>
              <w:t>broadcast</w:t>
            </w:r>
            <w:r w:rsidRPr="00FB0886">
              <w:rPr>
                <w:rFonts w:eastAsia="SimSun"/>
                <w:color w:val="FF0000"/>
                <w:lang w:eastAsia="zh-CN"/>
              </w:rPr>
              <w:t xml:space="preserve"> video and audio bitrates’ and ‘5.2 Typical streaming/</w:t>
            </w:r>
            <w:r w:rsidRPr="00FB0886">
              <w:rPr>
                <w:rFonts w:eastAsia="SimSun"/>
                <w:b/>
                <w:bCs/>
                <w:color w:val="FF0000"/>
                <w:lang w:eastAsia="zh-CN"/>
              </w:rPr>
              <w:t>broadcast</w:t>
            </w:r>
            <w:r w:rsidRPr="00FB0886">
              <w:rPr>
                <w:rFonts w:eastAsia="SimSun"/>
                <w:color w:val="FF0000"/>
                <w:lang w:eastAsia="zh-CN"/>
              </w:rPr>
              <w:t xml:space="preserve"> 360 VR bitrates’</w:t>
            </w:r>
            <w:r>
              <w:rPr>
                <w:rFonts w:eastAsia="SimSun"/>
                <w:color w:val="FF0000"/>
                <w:lang w:eastAsia="zh-CN"/>
              </w:rPr>
              <w:t>, it clearly mentions ‘broadcast’, which we think it is not limited to CONN UEs only.</w:t>
            </w:r>
          </w:p>
          <w:p w14:paraId="07602F5C" w14:textId="77777777" w:rsidR="0072172C" w:rsidRDefault="0072172C" w:rsidP="00961F4B">
            <w:pPr>
              <w:rPr>
                <w:lang w:eastAsia="ja-JP"/>
              </w:rPr>
            </w:pPr>
            <w:r>
              <w:rPr>
                <w:lang w:eastAsia="ko-KR"/>
              </w:rPr>
              <w:t xml:space="preserve">(2) </w:t>
            </w:r>
            <w:r w:rsidRPr="002F1173">
              <w:rPr>
                <w:lang w:eastAsia="ja-JP"/>
              </w:rPr>
              <w:t>Unsupportive for UEs with small bandwidth</w:t>
            </w:r>
          </w:p>
          <w:p w14:paraId="3A710BF7" w14:textId="6A95130F" w:rsidR="0072172C" w:rsidRDefault="0072172C" w:rsidP="0072172C">
            <w:pPr>
              <w:pStyle w:val="BodyText"/>
              <w:rPr>
                <w:lang w:val="en-GB" w:eastAsia="ja-JP"/>
              </w:rPr>
            </w:pPr>
            <w:r>
              <w:rPr>
                <w:lang w:val="en-GB" w:eastAsia="ja-JP"/>
              </w:rPr>
              <w:t>Since network can’t know the bandwidth capabilities and types of the receiving UEs, do you assume the network configure multiple CFRs for multiple possible bandwidth capabilities and UE types?</w:t>
            </w:r>
          </w:p>
          <w:p w14:paraId="74091018" w14:textId="73B29212" w:rsidR="00FB0886" w:rsidRDefault="00FB0886" w:rsidP="0072172C">
            <w:pPr>
              <w:pStyle w:val="BodyText"/>
              <w:rPr>
                <w:lang w:val="en-GB" w:eastAsia="ja-JP"/>
              </w:rPr>
            </w:pPr>
            <w:r w:rsidRPr="00FB0886">
              <w:rPr>
                <w:color w:val="FF0000"/>
                <w:lang w:eastAsia="ko-KR"/>
              </w:rPr>
              <w:t>[QC2]</w:t>
            </w:r>
            <w:r>
              <w:rPr>
                <w:color w:val="FF0000"/>
                <w:lang w:eastAsia="ko-KR"/>
              </w:rPr>
              <w:t xml:space="preserve"> NR has been developed to consider multiple vertical applications with different UE types and service requirement. We think it is possible for network to configure different BWs/CFRs for variant types of UEs. But it does not mean UE needs to report UE capability to gNB in IDLE/INACTIVE mode. Variant ways for network to know </w:t>
            </w:r>
            <w:r w:rsidR="00484C7E">
              <w:rPr>
                <w:color w:val="FF0000"/>
                <w:lang w:eastAsia="ko-KR"/>
              </w:rPr>
              <w:t>some level of</w:t>
            </w:r>
            <w:r>
              <w:rPr>
                <w:color w:val="FF0000"/>
                <w:lang w:eastAsia="ko-KR"/>
              </w:rPr>
              <w:t xml:space="preserve"> UE types</w:t>
            </w:r>
            <w:r w:rsidR="00484C7E">
              <w:rPr>
                <w:color w:val="FF0000"/>
                <w:lang w:eastAsia="ko-KR"/>
              </w:rPr>
              <w:t>/capabilities</w:t>
            </w:r>
            <w:r>
              <w:rPr>
                <w:color w:val="FF0000"/>
                <w:lang w:eastAsia="ko-KR"/>
              </w:rPr>
              <w:t>, e.g., when registration or when CONN mode before.</w:t>
            </w:r>
          </w:p>
          <w:p w14:paraId="52081C9F" w14:textId="285F9E90" w:rsidR="0072172C" w:rsidRDefault="0072172C" w:rsidP="0072172C">
            <w:pPr>
              <w:pStyle w:val="BodyText"/>
              <w:rPr>
                <w:lang w:val="en-GB" w:eastAsia="ja-JP"/>
              </w:rPr>
            </w:pPr>
            <w:r>
              <w:rPr>
                <w:lang w:val="en-GB" w:eastAsia="ja-JP"/>
              </w:rPr>
              <w:t>(4) Spec impact</w:t>
            </w:r>
          </w:p>
          <w:p w14:paraId="4049D66D" w14:textId="249AA644" w:rsidR="009250EA" w:rsidRDefault="0072172C" w:rsidP="009250EA">
            <w:pPr>
              <w:pStyle w:val="BodyText"/>
              <w:rPr>
                <w:lang w:eastAsia="ja-JP"/>
              </w:rPr>
            </w:pPr>
            <w:r>
              <w:rPr>
                <w:lang w:val="en-GB" w:eastAsia="ja-JP"/>
              </w:rPr>
              <w:t xml:space="preserve">The legacy UE behavior is </w:t>
            </w:r>
            <w:r w:rsidRPr="002F1173">
              <w:rPr>
                <w:lang w:eastAsia="ja-JP"/>
              </w:rPr>
              <w:t>when UE enters connected mode, it should use the SIB-1 configured BWP</w:t>
            </w:r>
            <w:r w:rsidR="009250EA">
              <w:rPr>
                <w:lang w:eastAsia="ja-JP"/>
              </w:rPr>
              <w:t xml:space="preserve"> as active BWP</w:t>
            </w:r>
            <w:r>
              <w:rPr>
                <w:lang w:eastAsia="ja-JP"/>
              </w:rPr>
              <w:t xml:space="preserve">. For Case E, </w:t>
            </w:r>
            <w:r w:rsidR="009250EA">
              <w:rPr>
                <w:lang w:eastAsia="ja-JP"/>
              </w:rPr>
              <w:t xml:space="preserve">if Qualcomm intend to change the definition of first active BWP, that is spec impact and may need to be discussed in RAN2. </w:t>
            </w:r>
            <w:r w:rsidR="009250EA">
              <w:rPr>
                <w:lang w:eastAsia="ko-KR"/>
              </w:rPr>
              <w:t xml:space="preserve">Furthermore, </w:t>
            </w:r>
            <w:r w:rsidR="009250EA">
              <w:rPr>
                <w:lang w:eastAsia="ja-JP"/>
              </w:rPr>
              <w:t xml:space="preserve">according to legacy BWP framework, the first active BWP is configured via dedicated RRC signaling. If first active BWP is configured for idle/inactive UE, spec impact on broadcast signaling for configuration is inevitable, which may also need RAN2 work. </w:t>
            </w:r>
          </w:p>
          <w:p w14:paraId="65B8C61F" w14:textId="2CE0FE96" w:rsidR="00484C7E" w:rsidRPr="00A5128D" w:rsidRDefault="00484C7E" w:rsidP="00A5128D">
            <w:pPr>
              <w:pStyle w:val="BodyText"/>
              <w:rPr>
                <w:color w:val="FF0000"/>
                <w:lang w:eastAsia="ko-KR"/>
              </w:rPr>
            </w:pPr>
            <w:r w:rsidRPr="00FB0886">
              <w:rPr>
                <w:color w:val="FF0000"/>
                <w:lang w:eastAsia="ko-KR"/>
              </w:rPr>
              <w:t>[QC2]</w:t>
            </w:r>
            <w:r>
              <w:rPr>
                <w:color w:val="FF0000"/>
                <w:lang w:eastAsia="ko-KR"/>
              </w:rPr>
              <w:t xml:space="preserve"> Of course, RAN2 needs to do some work. This is what we are discussing. We are not intending to change any definition: CORESET0 is for SIB/paging, SIB-1 configured initial BWP for legacy CONN UEs. The Case E/C/D with CFR size larger than CORESET0 has same spec impact</w:t>
            </w:r>
            <w:r w:rsidR="00A5128D">
              <w:rPr>
                <w:color w:val="FF0000"/>
                <w:lang w:eastAsia="ko-KR"/>
              </w:rPr>
              <w:t xml:space="preserve">, i.e., the </w:t>
            </w:r>
            <w:r w:rsidRPr="00A5128D">
              <w:rPr>
                <w:color w:val="FF0000"/>
                <w:lang w:eastAsia="ko-KR"/>
              </w:rPr>
              <w:t>IDLE/INACTIVE MBS UEs monitor a BWP/CFR larger than CORESET0 for broadcast transmission</w:t>
            </w:r>
            <w:r w:rsidR="00A5128D">
              <w:rPr>
                <w:color w:val="FF0000"/>
                <w:lang w:eastAsia="ko-KR"/>
              </w:rPr>
              <w:t xml:space="preserve"> but no impact on SIB1/paging in CORESET0. W</w:t>
            </w:r>
            <w:r w:rsidR="00A5128D" w:rsidRPr="00A5128D">
              <w:rPr>
                <w:color w:val="FF0000"/>
                <w:lang w:eastAsia="ko-KR"/>
              </w:rPr>
              <w:t>hen joining to CONN mode</w:t>
            </w:r>
            <w:r w:rsidR="00A5128D">
              <w:rPr>
                <w:color w:val="FF0000"/>
                <w:lang w:eastAsia="ko-KR"/>
              </w:rPr>
              <w:t xml:space="preserve">, UEs can </w:t>
            </w:r>
            <w:r w:rsidR="00A5128D" w:rsidRPr="00A5128D">
              <w:rPr>
                <w:color w:val="FF0000"/>
                <w:lang w:eastAsia="ko-KR"/>
              </w:rPr>
              <w:t>keep</w:t>
            </w:r>
            <w:r w:rsidRPr="00A5128D">
              <w:rPr>
                <w:color w:val="FF0000"/>
                <w:lang w:eastAsia="ko-KR"/>
              </w:rPr>
              <w:t xml:space="preserve"> monitor </w:t>
            </w:r>
            <w:r w:rsidRPr="00A5128D">
              <w:rPr>
                <w:color w:val="FF0000"/>
                <w:lang w:eastAsia="ko-KR"/>
              </w:rPr>
              <w:lastRenderedPageBreak/>
              <w:t>the BWP, which is the larger one between BWP/CFR and SIB1-configured initial BWP</w:t>
            </w:r>
            <w:r w:rsidR="00A5128D">
              <w:rPr>
                <w:color w:val="FF0000"/>
                <w:lang w:eastAsia="ko-KR"/>
              </w:rPr>
              <w:t>, for broadcast reception</w:t>
            </w:r>
            <w:r w:rsidRPr="00A5128D">
              <w:rPr>
                <w:color w:val="FF0000"/>
                <w:lang w:eastAsia="ko-KR"/>
              </w:rPr>
              <w:t>.</w:t>
            </w:r>
          </w:p>
          <w:p w14:paraId="783C26D2" w14:textId="554A069C" w:rsidR="009250EA" w:rsidRDefault="009250EA" w:rsidP="009250EA">
            <w:pPr>
              <w:pStyle w:val="BodyText"/>
              <w:rPr>
                <w:lang w:eastAsia="ja-JP"/>
              </w:rPr>
            </w:pPr>
            <w:r>
              <w:rPr>
                <w:lang w:eastAsia="ja-JP"/>
              </w:rPr>
              <w:t>Additional spec impact as mentioned in our contribution is listed below:</w:t>
            </w:r>
          </w:p>
          <w:p w14:paraId="3F97C4A6" w14:textId="4C4A52B0" w:rsidR="009250EA" w:rsidRDefault="009250EA" w:rsidP="009250EA">
            <w:pPr>
              <w:rPr>
                <w:lang w:eastAsia="ja-JP"/>
              </w:rPr>
            </w:pPr>
            <w:r>
              <w:rPr>
                <w:lang w:eastAsia="ja-JP"/>
              </w:rPr>
              <w:t xml:space="preserve">In Case E, how can gNB know an idle/inactive mode UE needs to be configured with an MBS-specific BWP with larger bandwidth than SIB-1 configured BWP as the first active BWP for the UE? </w:t>
            </w:r>
          </w:p>
          <w:p w14:paraId="3C5FE9A6" w14:textId="1AA266EE" w:rsidR="009250EA" w:rsidRDefault="009250EA" w:rsidP="009250EA">
            <w:pPr>
              <w:pStyle w:val="BodyText"/>
              <w:rPr>
                <w:lang w:eastAsia="ja-JP"/>
              </w:rPr>
            </w:pPr>
            <w:r>
              <w:rPr>
                <w:lang w:eastAsia="ja-JP"/>
              </w:rPr>
              <w:t>In addition, when a UE in connected mode and BWP inactivity timer expires, according to current BWP framework, the UE shall fallback to the default BWP and the default BWP is SIB-1 configured BWP if not configured. Since the MBS-specific BWP is configured with larger bandwidth than SIB-1 configured BWP, UE may miss the MBS transmission during the fallback procedure. Do you intend to change the fallback behavior of UE?</w:t>
            </w:r>
          </w:p>
          <w:p w14:paraId="635368CA" w14:textId="10978422" w:rsidR="00A5128D" w:rsidRDefault="00A5128D" w:rsidP="009250EA">
            <w:pPr>
              <w:pStyle w:val="BodyText"/>
              <w:rPr>
                <w:lang w:eastAsia="ja-JP"/>
              </w:rPr>
            </w:pPr>
            <w:r w:rsidRPr="00FB0886">
              <w:rPr>
                <w:color w:val="FF0000"/>
                <w:lang w:eastAsia="ko-KR"/>
              </w:rPr>
              <w:t>[QC2]</w:t>
            </w:r>
            <w:r>
              <w:rPr>
                <w:color w:val="FF0000"/>
                <w:lang w:eastAsia="ko-KR"/>
              </w:rPr>
              <w:t xml:space="preserve"> Again, no intention to change any fallback behavior. However, the default BWP is not fixed as SIB1-configured BWP. Even for legacy UEs, default BWP is configurable. What is the problem for MBS UEs to have a default BWP to be configured as BWP/CFR for broadcast reception? </w:t>
            </w:r>
          </w:p>
          <w:p w14:paraId="33335857" w14:textId="106B3EED" w:rsidR="009250EA" w:rsidRPr="009250EA" w:rsidRDefault="009250EA" w:rsidP="00961F4B">
            <w:pPr>
              <w:rPr>
                <w:lang w:val="en-US" w:eastAsia="ko-KR"/>
              </w:rPr>
            </w:pPr>
          </w:p>
        </w:tc>
      </w:tr>
      <w:tr w:rsidR="00965E48" w14:paraId="3A81DE41" w14:textId="77777777" w:rsidTr="002408DE">
        <w:tc>
          <w:tcPr>
            <w:tcW w:w="1276" w:type="dxa"/>
          </w:tcPr>
          <w:p w14:paraId="22AD80CC" w14:textId="339B3C8B" w:rsidR="00965E48" w:rsidRDefault="00965E48" w:rsidP="00965E48">
            <w:pPr>
              <w:rPr>
                <w:rFonts w:eastAsia="DengXian"/>
                <w:lang w:eastAsia="zh-CN"/>
              </w:rPr>
            </w:pPr>
            <w:r w:rsidRPr="00EF414D">
              <w:rPr>
                <w:rFonts w:eastAsia="DengXian" w:hint="eastAsia"/>
                <w:color w:val="ED7D31" w:themeColor="accent2"/>
                <w:lang w:eastAsia="zh-CN"/>
              </w:rPr>
              <w:lastRenderedPageBreak/>
              <w:t>X</w:t>
            </w:r>
            <w:r w:rsidRPr="00EF414D">
              <w:rPr>
                <w:rFonts w:eastAsia="DengXian"/>
                <w:color w:val="ED7D31" w:themeColor="accent2"/>
                <w:lang w:eastAsia="zh-CN"/>
              </w:rPr>
              <w:t>iaomi2</w:t>
            </w:r>
          </w:p>
        </w:tc>
        <w:tc>
          <w:tcPr>
            <w:tcW w:w="8353" w:type="dxa"/>
          </w:tcPr>
          <w:p w14:paraId="656E7371" w14:textId="77777777" w:rsidR="00965E48" w:rsidRDefault="00965E48" w:rsidP="00965E48">
            <w:pPr>
              <w:rPr>
                <w:rFonts w:eastAsia="DengXian"/>
                <w:color w:val="ED7D31" w:themeColor="accent2"/>
                <w:lang w:eastAsia="zh-CN"/>
              </w:rPr>
            </w:pPr>
            <w:r w:rsidRPr="00EF414D">
              <w:rPr>
                <w:rFonts w:eastAsia="DengXian" w:hint="eastAsia"/>
                <w:color w:val="ED7D31" w:themeColor="accent2"/>
                <w:lang w:eastAsia="zh-CN"/>
              </w:rPr>
              <w:t>T</w:t>
            </w:r>
            <w:r w:rsidRPr="00EF414D">
              <w:rPr>
                <w:rFonts w:eastAsia="DengXian"/>
                <w:color w:val="ED7D31" w:themeColor="accent2"/>
                <w:lang w:eastAsia="zh-CN"/>
              </w:rPr>
              <w:t xml:space="preserve">hanks FL’s reply. Echo from our side: </w:t>
            </w:r>
          </w:p>
          <w:p w14:paraId="594F92D0" w14:textId="77777777" w:rsidR="00965E48" w:rsidRPr="00EF414D" w:rsidRDefault="00965E48" w:rsidP="00965E48">
            <w:pPr>
              <w:rPr>
                <w:rFonts w:eastAsia="DengXian"/>
                <w:color w:val="ED7D31" w:themeColor="accent2"/>
                <w:lang w:eastAsia="zh-CN"/>
              </w:rPr>
            </w:pPr>
            <w:r>
              <w:rPr>
                <w:rFonts w:eastAsia="DengXian"/>
                <w:color w:val="ED7D31" w:themeColor="accent2"/>
                <w:lang w:eastAsia="zh-CN"/>
              </w:rPr>
              <w:t>W</w:t>
            </w:r>
            <w:r w:rsidRPr="00EF414D">
              <w:rPr>
                <w:rFonts w:eastAsia="DengXian"/>
                <w:color w:val="ED7D31" w:themeColor="accent2"/>
                <w:lang w:eastAsia="zh-CN"/>
              </w:rPr>
              <w:t>e understand the ‘purpose’ and the example provided by FL. There is no problem for legacy UEs to support 100 MHz, right? For legacy UE, what the initial DL BWP exactly looks like totally depends on gNB’s decision. If gNB configures a 100 MHz initial DL BWP, legacy UE should respect this configu</w:t>
            </w:r>
            <w:r>
              <w:rPr>
                <w:rFonts w:eastAsia="DengXian"/>
                <w:color w:val="ED7D31" w:themeColor="accent2"/>
                <w:lang w:eastAsia="zh-CN"/>
              </w:rPr>
              <w:t xml:space="preserve">ration. I don’t see anything </w:t>
            </w:r>
            <w:r w:rsidRPr="00EF414D">
              <w:rPr>
                <w:rFonts w:eastAsia="DengXian"/>
                <w:color w:val="ED7D31" w:themeColor="accent2"/>
                <w:lang w:eastAsia="zh-CN"/>
              </w:rPr>
              <w:t>broken. People keep arguing that gNB has to do this or can</w:t>
            </w:r>
            <w:r>
              <w:rPr>
                <w:rFonts w:eastAsia="DengXian"/>
                <w:color w:val="ED7D31" w:themeColor="accent2"/>
                <w:lang w:eastAsia="zh-CN"/>
              </w:rPr>
              <w:t>not</w:t>
            </w:r>
            <w:r w:rsidRPr="00EF414D">
              <w:rPr>
                <w:rFonts w:eastAsia="DengXian"/>
                <w:color w:val="ED7D31" w:themeColor="accent2"/>
                <w:lang w:eastAsia="zh-CN"/>
              </w:rPr>
              <w:t xml:space="preserve"> do that. I can also raise a question that how can a gNB know what is the proper configuration for initial DL BWP for legacy UE? Indeed, it is fully depends on operator’s interests when we discuss the initial DL BWP in Rel-15. The SIB1-configured initial DL BWP is introduced for supporting a unified BWP for all the UE from operator’s perspective. </w:t>
            </w:r>
          </w:p>
          <w:p w14:paraId="5CC00A74" w14:textId="77777777" w:rsidR="00965E48" w:rsidRPr="00EF414D" w:rsidRDefault="00965E48" w:rsidP="00965E48">
            <w:pPr>
              <w:rPr>
                <w:rFonts w:eastAsia="DengXian"/>
                <w:color w:val="ED7D31" w:themeColor="accent2"/>
                <w:lang w:eastAsia="zh-CN"/>
              </w:rPr>
            </w:pPr>
            <w:r w:rsidRPr="00EF414D">
              <w:rPr>
                <w:rFonts w:eastAsia="DengXian"/>
                <w:color w:val="ED7D31" w:themeColor="accent2"/>
                <w:lang w:eastAsia="zh-CN"/>
              </w:rPr>
              <w:t xml:space="preserve">The point is, if there is really an issue for legacy UE to support a larger initial DL BWP, case E is of course should be supported. However, I am sorry to say there is no issue for legacy UE </w:t>
            </w:r>
            <w:r>
              <w:rPr>
                <w:rFonts w:eastAsia="DengXian"/>
                <w:color w:val="ED7D31" w:themeColor="accent2"/>
                <w:lang w:eastAsia="zh-CN"/>
              </w:rPr>
              <w:t xml:space="preserve">not supporting case E </w:t>
            </w:r>
            <w:r w:rsidRPr="00EF414D">
              <w:rPr>
                <w:rFonts w:eastAsia="DengXian"/>
                <w:color w:val="ED7D31" w:themeColor="accent2"/>
                <w:lang w:eastAsia="zh-CN"/>
              </w:rPr>
              <w:t xml:space="preserve">as nothing is broken. </w:t>
            </w:r>
          </w:p>
          <w:p w14:paraId="4E5DFCA0" w14:textId="77777777" w:rsidR="00965E48" w:rsidRPr="00EF414D" w:rsidRDefault="00965E48" w:rsidP="00965E48">
            <w:pPr>
              <w:rPr>
                <w:rFonts w:eastAsia="DengXian"/>
                <w:color w:val="ED7D31" w:themeColor="accent2"/>
                <w:lang w:eastAsia="zh-CN"/>
              </w:rPr>
            </w:pPr>
            <w:r w:rsidRPr="00EF414D">
              <w:rPr>
                <w:rFonts w:eastAsia="DengXian"/>
                <w:color w:val="ED7D31" w:themeColor="accent2"/>
                <w:lang w:eastAsia="zh-CN"/>
              </w:rPr>
              <w:t xml:space="preserve">We even try to understand or compromise to case E from performance point of view or flexibility point of view. But the performance can be guarantee by either Case A(with a larger CORESET#0) or Case D(with a larger initial DL BWP) even considering the HD vedio. </w:t>
            </w:r>
            <w:r>
              <w:rPr>
                <w:rFonts w:eastAsia="DengXian"/>
                <w:color w:val="ED7D31" w:themeColor="accent2"/>
                <w:lang w:eastAsia="zh-CN"/>
              </w:rPr>
              <w:t>Enough or even redundant flexibility has already been achieved with the combination of case A, case C and case D.</w:t>
            </w:r>
          </w:p>
          <w:p w14:paraId="7532D77D" w14:textId="06B162F7" w:rsidR="00965E48" w:rsidRDefault="00965E48" w:rsidP="00965E48">
            <w:pPr>
              <w:rPr>
                <w:lang w:eastAsia="ko-KR"/>
              </w:rPr>
            </w:pPr>
            <w:r w:rsidRPr="00EF414D">
              <w:rPr>
                <w:rFonts w:eastAsia="DengXian"/>
                <w:color w:val="ED7D31" w:themeColor="accent2"/>
                <w:lang w:eastAsia="zh-CN"/>
              </w:rPr>
              <w:t>I would like to remind that the objective included in WID for IDLE/INACTIVE enhancement is to support basic functionality for IDLE/INACTIVE UE MBS. With case A/C/D, what’s the problem for supporting basic functionality? Case E is at most an optimization and definitely not essential, let alone there are many technical concerns from companies.</w:t>
            </w:r>
          </w:p>
        </w:tc>
      </w:tr>
      <w:tr w:rsidR="005A5747" w14:paraId="56485C02" w14:textId="77777777" w:rsidTr="002408DE">
        <w:tc>
          <w:tcPr>
            <w:tcW w:w="1276" w:type="dxa"/>
          </w:tcPr>
          <w:p w14:paraId="54B1B54E" w14:textId="44BADF1D" w:rsidR="005A5747" w:rsidRPr="00EF414D" w:rsidRDefault="005A5747" w:rsidP="005A5747">
            <w:pPr>
              <w:rPr>
                <w:rFonts w:eastAsia="DengXian"/>
                <w:color w:val="ED7D31" w:themeColor="accent2"/>
                <w:lang w:eastAsia="zh-CN"/>
              </w:rPr>
            </w:pPr>
            <w:r>
              <w:rPr>
                <w:rFonts w:eastAsia="DengXian"/>
                <w:lang w:eastAsia="zh-CN"/>
              </w:rPr>
              <w:t>NOKIA/NSB</w:t>
            </w:r>
          </w:p>
        </w:tc>
        <w:tc>
          <w:tcPr>
            <w:tcW w:w="8353" w:type="dxa"/>
          </w:tcPr>
          <w:p w14:paraId="500E31ED" w14:textId="77777777" w:rsidR="005A5747" w:rsidRDefault="005A5747" w:rsidP="005A5747">
            <w:pPr>
              <w:rPr>
                <w:lang w:eastAsia="ko-KR"/>
              </w:rPr>
            </w:pPr>
            <w:r>
              <w:rPr>
                <w:lang w:eastAsia="ko-KR"/>
              </w:rPr>
              <w:t>@FL, please find our further reply in blow:</w:t>
            </w:r>
          </w:p>
          <w:p w14:paraId="4B9E3B7F" w14:textId="77777777" w:rsidR="005A5747" w:rsidRDefault="005A5747" w:rsidP="005A5747">
            <w:pPr>
              <w:rPr>
                <w:lang w:eastAsia="ko-KR"/>
              </w:rPr>
            </w:pPr>
            <w:r>
              <w:rPr>
                <w:lang w:eastAsia="ko-KR"/>
              </w:rPr>
              <w:t>Regarding:</w:t>
            </w:r>
          </w:p>
          <w:p w14:paraId="105D4E48" w14:textId="77777777" w:rsidR="005A5747" w:rsidRDefault="005A5747" w:rsidP="005A5747">
            <w:pPr>
              <w:spacing w:after="0"/>
              <w:ind w:left="284"/>
              <w:rPr>
                <w:lang w:eastAsia="ko-KR"/>
              </w:rPr>
            </w:pPr>
            <w:r>
              <w:rPr>
                <w:lang w:eastAsia="ko-KR"/>
              </w:rPr>
              <w:t>“</w:t>
            </w:r>
          </w:p>
          <w:p w14:paraId="6690DD25" w14:textId="77777777" w:rsidR="005A5747" w:rsidRDefault="005A5747" w:rsidP="005A5747">
            <w:pPr>
              <w:pStyle w:val="ListParagraph"/>
              <w:numPr>
                <w:ilvl w:val="0"/>
                <w:numId w:val="87"/>
              </w:numPr>
              <w:spacing w:after="0"/>
              <w:rPr>
                <w:i/>
                <w:iCs/>
              </w:rPr>
            </w:pPr>
            <w:r w:rsidRPr="00162D56">
              <w:rPr>
                <w:i/>
                <w:iCs/>
              </w:rPr>
              <w:t xml:space="preserve">I am not sure I completely understand. The issue I am trying to highlight is that </w:t>
            </w:r>
            <w:r w:rsidRPr="00760042">
              <w:rPr>
                <w:i/>
                <w:iCs/>
              </w:rPr>
              <w:t>because the frequency range of case D is smaller than the frequency range of the BWP that will become active at RRC connected, the</w:t>
            </w:r>
            <w:r w:rsidRPr="00162D56">
              <w:rPr>
                <w:i/>
                <w:iCs/>
              </w:rPr>
              <w:t xml:space="preserve"> UE will need to physically change the frequency range, which would require some time. This physical change  may cause an interruption in the service.</w:t>
            </w:r>
          </w:p>
          <w:p w14:paraId="5E80CF19" w14:textId="77777777" w:rsidR="005A5747" w:rsidRPr="00760042" w:rsidRDefault="005A5747" w:rsidP="005A5747">
            <w:pPr>
              <w:pStyle w:val="ListParagraph"/>
              <w:numPr>
                <w:ilvl w:val="0"/>
                <w:numId w:val="88"/>
              </w:numPr>
              <w:rPr>
                <w:i/>
                <w:iCs/>
              </w:rPr>
            </w:pPr>
            <w:r w:rsidRPr="00760042">
              <w:rPr>
                <w:i/>
                <w:iCs/>
              </w:rPr>
              <w:t>same as i), my understanding is that the UE will need to physically change the frequency range which may cause interruption. Whether it causes interruption or not would depend on the time it takes to change the frequency range.</w:t>
            </w:r>
          </w:p>
          <w:p w14:paraId="0E95D930" w14:textId="77777777" w:rsidR="005A5747" w:rsidRDefault="005A5747" w:rsidP="005A5747">
            <w:pPr>
              <w:spacing w:after="0"/>
              <w:ind w:left="284"/>
            </w:pPr>
            <w:r>
              <w:t>“</w:t>
            </w:r>
          </w:p>
          <w:p w14:paraId="25B9B784" w14:textId="77777777" w:rsidR="005A5747" w:rsidRDefault="005A5747" w:rsidP="005A5747"/>
          <w:p w14:paraId="40855631" w14:textId="66CD3A72" w:rsidR="005A5747" w:rsidRPr="00EF414D" w:rsidRDefault="005A5747" w:rsidP="005A5747">
            <w:pPr>
              <w:rPr>
                <w:rFonts w:eastAsia="DengXian"/>
                <w:color w:val="ED7D31" w:themeColor="accent2"/>
                <w:lang w:eastAsia="zh-CN"/>
              </w:rPr>
            </w:pPr>
            <w:r>
              <w:t xml:space="preserve">Our point is that, this is not the specifical issue for Case D/E as raised here. Similarly, as agreed Case A with CORESET#0 as broadcast CFR for idle/inactive UEs, if UE in RRC connected state uses a </w:t>
            </w:r>
            <w:r>
              <w:lastRenderedPageBreak/>
              <w:t xml:space="preserve">wider active BWP, i.e. with SIB-1 configured BWP, the same transition behaviour as here described in i) and iv). </w:t>
            </w:r>
          </w:p>
        </w:tc>
      </w:tr>
      <w:tr w:rsidR="008C7116" w:rsidRPr="0040089D" w14:paraId="6AF25902" w14:textId="77777777" w:rsidTr="002408DE">
        <w:tc>
          <w:tcPr>
            <w:tcW w:w="1276" w:type="dxa"/>
          </w:tcPr>
          <w:p w14:paraId="3B3A2083" w14:textId="77777777" w:rsidR="008C7116" w:rsidRDefault="008C7116" w:rsidP="00301655">
            <w:pPr>
              <w:rPr>
                <w:rFonts w:eastAsia="DengXian"/>
                <w:lang w:eastAsia="zh-CN"/>
              </w:rPr>
            </w:pPr>
            <w:r>
              <w:rPr>
                <w:rFonts w:eastAsia="DengXian"/>
                <w:lang w:eastAsia="zh-CN"/>
              </w:rPr>
              <w:lastRenderedPageBreak/>
              <w:t>vivo 2</w:t>
            </w:r>
          </w:p>
        </w:tc>
        <w:tc>
          <w:tcPr>
            <w:tcW w:w="8353" w:type="dxa"/>
          </w:tcPr>
          <w:p w14:paraId="3FFE247F" w14:textId="77777777" w:rsidR="008C7116" w:rsidRDefault="008C7116" w:rsidP="00301655">
            <w:pPr>
              <w:jc w:val="both"/>
              <w:rPr>
                <w:rFonts w:eastAsia="DengXian"/>
                <w:lang w:eastAsia="zh-CN"/>
              </w:rPr>
            </w:pPr>
            <w:r>
              <w:rPr>
                <w:rFonts w:eastAsia="DengXian"/>
                <w:lang w:eastAsia="zh-CN"/>
              </w:rPr>
              <w:t>Regarding c iii, we agree that in case E UE can keep RF bandwidth to the CFR between transition from RRC IDLE/INACTIVE and RRC CONNECTED states before first active BWP is configured by RRC signalling. Please also note that both RRC signalling and broadcast services can be received with CFR containing SIB-1 configured initial downlink BWP.</w:t>
            </w:r>
          </w:p>
          <w:p w14:paraId="13CAECFD" w14:textId="77777777" w:rsidR="008C7116" w:rsidRPr="0040089D" w:rsidRDefault="008C7116" w:rsidP="00301655">
            <w:pPr>
              <w:jc w:val="both"/>
              <w:rPr>
                <w:rFonts w:eastAsia="DengXian"/>
                <w:lang w:eastAsia="zh-CN"/>
              </w:rPr>
            </w:pPr>
            <w:r>
              <w:rPr>
                <w:rFonts w:eastAsia="DengXian"/>
                <w:lang w:eastAsia="zh-CN"/>
              </w:rPr>
              <w:t xml:space="preserve">As for the broadcast service interruption for UEs changing frequency resources, we understand that it is common for case A, C, D, E if the first active BWP is larger than the CFR configured in RRC IDLE/INACTIVE. </w:t>
            </w:r>
          </w:p>
        </w:tc>
      </w:tr>
      <w:tr w:rsidR="008C7116" w:rsidRPr="0040089D" w14:paraId="48378D8D" w14:textId="77777777" w:rsidTr="002408DE">
        <w:tc>
          <w:tcPr>
            <w:tcW w:w="1276" w:type="dxa"/>
          </w:tcPr>
          <w:p w14:paraId="1A5195AD" w14:textId="328208FA" w:rsidR="008C7116" w:rsidRDefault="008C7116" w:rsidP="008C7116">
            <w:pPr>
              <w:rPr>
                <w:rFonts w:eastAsia="DengXian"/>
                <w:lang w:eastAsia="zh-CN"/>
              </w:rPr>
            </w:pPr>
            <w:r w:rsidRPr="00D426C1">
              <w:rPr>
                <w:rFonts w:eastAsia="DengXian" w:hint="eastAsia"/>
                <w:lang w:eastAsia="zh-CN"/>
              </w:rPr>
              <w:t>O</w:t>
            </w:r>
            <w:r w:rsidRPr="00D426C1">
              <w:rPr>
                <w:rFonts w:eastAsia="DengXian"/>
                <w:lang w:eastAsia="zh-CN"/>
              </w:rPr>
              <w:t>PPO</w:t>
            </w:r>
            <w:r w:rsidR="005A003B">
              <w:rPr>
                <w:rFonts w:eastAsia="DengXian"/>
                <w:lang w:eastAsia="zh-CN"/>
              </w:rPr>
              <w:t xml:space="preserve"> 2</w:t>
            </w:r>
          </w:p>
        </w:tc>
        <w:tc>
          <w:tcPr>
            <w:tcW w:w="8353" w:type="dxa"/>
          </w:tcPr>
          <w:p w14:paraId="17521AAD" w14:textId="77777777" w:rsidR="008C7116" w:rsidRDefault="008C7116" w:rsidP="008C7116">
            <w:pPr>
              <w:rPr>
                <w:rFonts w:eastAsia="DengXian"/>
                <w:lang w:eastAsia="zh-CN"/>
              </w:rPr>
            </w:pPr>
            <w:r>
              <w:rPr>
                <w:rFonts w:eastAsia="DengXian" w:hint="eastAsia"/>
                <w:lang w:eastAsia="zh-CN"/>
              </w:rPr>
              <w:t>@</w:t>
            </w:r>
            <w:r>
              <w:rPr>
                <w:rFonts w:eastAsia="DengXian"/>
                <w:lang w:eastAsia="zh-CN"/>
              </w:rPr>
              <w:t>FL, Thank you very much for the kindly reply.</w:t>
            </w:r>
          </w:p>
          <w:p w14:paraId="43D6195E" w14:textId="77777777" w:rsidR="008C7116" w:rsidRDefault="008C7116" w:rsidP="008C7116">
            <w:pPr>
              <w:rPr>
                <w:rFonts w:eastAsia="DengXian"/>
                <w:lang w:eastAsia="zh-CN"/>
              </w:rPr>
            </w:pPr>
            <w:r>
              <w:rPr>
                <w:rFonts w:eastAsia="DengXian"/>
                <w:lang w:eastAsia="zh-CN"/>
              </w:rPr>
              <w:t>Regarding c) iii, the scenario described in this sub-bullet can be displayed as following figure, if my understanding is correct based on your explanation to Lenovo on it. From the perspective of CFR frequency resources and range, there is no change when UE transits from RRC_IDLE to RRC_CONN. But from the perspective of UE, a BWP (e.g. BWP-2) can be optionally configured by RRC signalling and BWP-2 is different from SIB1 configured initial BWP. When UE get into RRC_CONN state, UE have to switch from the CFR to BWP-2, for which CFR for RRC_IDLE and BWP-2 have different frequency range. To make sure the continuity of broadcast reception, some UEs have to configured by RRC signalling with a BWP containing a CFR equal to the CFR in RRC_IDLE. This would be restricted.</w:t>
            </w:r>
          </w:p>
          <w:p w14:paraId="0797FFAC" w14:textId="77777777" w:rsidR="008C7116" w:rsidRDefault="001152C0" w:rsidP="008C7116">
            <w:pPr>
              <w:rPr>
                <w:rFonts w:eastAsia="DengXian"/>
                <w:lang w:eastAsia="zh-CN"/>
              </w:rPr>
            </w:pPr>
            <w:r>
              <w:rPr>
                <w:noProof/>
              </w:rPr>
              <w:object w:dxaOrig="8531" w:dyaOrig="3711" w14:anchorId="593C261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18.5pt;height:191.25pt;mso-width-percent:0;mso-height-percent:0;mso-width-percent:0;mso-height-percent:0" o:ole="">
                  <v:imagedata r:id="rId9" o:title=""/>
                </v:shape>
                <o:OLEObject Type="Embed" ProgID="Visio.Drawing.15" ShapeID="_x0000_i1025" DrawAspect="Content" ObjectID="_1696265946" r:id="rId10"/>
              </w:object>
            </w:r>
          </w:p>
          <w:p w14:paraId="46E7DDDF" w14:textId="77777777" w:rsidR="008C7116" w:rsidRPr="0040089D" w:rsidRDefault="008C7116" w:rsidP="008C7116">
            <w:pPr>
              <w:jc w:val="both"/>
              <w:rPr>
                <w:rFonts w:eastAsia="DengXian"/>
                <w:lang w:eastAsia="zh-CN"/>
              </w:rPr>
            </w:pPr>
          </w:p>
        </w:tc>
      </w:tr>
      <w:tr w:rsidR="0013256F" w:rsidRPr="0040089D" w14:paraId="1C80218B" w14:textId="77777777" w:rsidTr="002408DE">
        <w:tc>
          <w:tcPr>
            <w:tcW w:w="1276" w:type="dxa"/>
          </w:tcPr>
          <w:p w14:paraId="3B848FF8" w14:textId="53D2FD20" w:rsidR="0013256F" w:rsidRDefault="0013256F" w:rsidP="0013256F">
            <w:pPr>
              <w:rPr>
                <w:rFonts w:eastAsia="DengXian"/>
                <w:lang w:eastAsia="zh-CN"/>
              </w:rPr>
            </w:pPr>
            <w:r>
              <w:rPr>
                <w:rFonts w:eastAsia="DengXian" w:hint="eastAsia"/>
                <w:lang w:eastAsia="zh-CN"/>
              </w:rPr>
              <w:t>T</w:t>
            </w:r>
            <w:r>
              <w:rPr>
                <w:rFonts w:eastAsia="DengXian"/>
                <w:lang w:eastAsia="zh-CN"/>
              </w:rPr>
              <w:t>D Tech, Chengdu TD Tech</w:t>
            </w:r>
          </w:p>
        </w:tc>
        <w:tc>
          <w:tcPr>
            <w:tcW w:w="8353" w:type="dxa"/>
          </w:tcPr>
          <w:p w14:paraId="6045908F" w14:textId="77777777" w:rsidR="0013256F" w:rsidRPr="005244BB" w:rsidRDefault="0013256F" w:rsidP="0013256F">
            <w:pPr>
              <w:pStyle w:val="ListParagraph"/>
              <w:numPr>
                <w:ilvl w:val="0"/>
                <w:numId w:val="92"/>
              </w:numPr>
              <w:rPr>
                <w:b/>
                <w:bCs/>
              </w:rPr>
            </w:pPr>
            <w:r>
              <w:rPr>
                <w:b/>
                <w:bCs/>
              </w:rPr>
              <w:t>YES</w:t>
            </w:r>
          </w:p>
          <w:p w14:paraId="67C7B947" w14:textId="77777777" w:rsidR="0013256F" w:rsidRPr="00B84DDD" w:rsidRDefault="0013256F" w:rsidP="0013256F">
            <w:pPr>
              <w:pStyle w:val="ListParagraph"/>
              <w:numPr>
                <w:ilvl w:val="0"/>
                <w:numId w:val="0"/>
              </w:numPr>
              <w:ind w:left="720"/>
              <w:rPr>
                <w:b/>
                <w:bCs/>
                <w:u w:val="single"/>
              </w:rPr>
            </w:pPr>
          </w:p>
          <w:p w14:paraId="741BD83E" w14:textId="77777777" w:rsidR="0013256F" w:rsidRPr="003B134E" w:rsidRDefault="0013256F" w:rsidP="0013256F">
            <w:pPr>
              <w:pStyle w:val="ListParagraph"/>
              <w:numPr>
                <w:ilvl w:val="0"/>
                <w:numId w:val="92"/>
              </w:numPr>
              <w:rPr>
                <w:b/>
                <w:bCs/>
                <w:u w:val="single"/>
              </w:rPr>
            </w:pPr>
          </w:p>
          <w:p w14:paraId="6B43C199" w14:textId="77777777" w:rsidR="0013256F" w:rsidRDefault="0013256F" w:rsidP="0013256F">
            <w:pPr>
              <w:pStyle w:val="ListParagraph"/>
              <w:numPr>
                <w:ilvl w:val="1"/>
                <w:numId w:val="92"/>
              </w:numPr>
              <w:rPr>
                <w:b/>
                <w:bCs/>
              </w:rPr>
            </w:pPr>
            <w:r>
              <w:rPr>
                <w:b/>
                <w:bCs/>
              </w:rPr>
              <w:t>We think the description of Case-E need updating as below:</w:t>
            </w:r>
          </w:p>
          <w:p w14:paraId="21670D2F" w14:textId="77777777" w:rsidR="0013256F" w:rsidRDefault="0013256F" w:rsidP="0013256F">
            <w:pPr>
              <w:pStyle w:val="ListParagraph"/>
              <w:numPr>
                <w:ilvl w:val="0"/>
                <w:numId w:val="0"/>
              </w:numPr>
              <w:ind w:left="1440"/>
              <w:rPr>
                <w:b/>
                <w:bCs/>
              </w:rPr>
            </w:pPr>
            <w:r>
              <w:rPr>
                <w:b/>
                <w:bCs/>
              </w:rPr>
              <w:t xml:space="preserve">Case-E allows to independently </w:t>
            </w:r>
            <w:r w:rsidRPr="003B134E">
              <w:rPr>
                <w:b/>
                <w:bCs/>
              </w:rPr>
              <w:t>configur</w:t>
            </w:r>
            <w:r>
              <w:rPr>
                <w:b/>
                <w:bCs/>
              </w:rPr>
              <w:t xml:space="preserve">e a CFR with larger frequency resources than the frequency resources of the initial DL BWP where the initial DL BWP is equal to CORESET 0 or the </w:t>
            </w:r>
            <w:r w:rsidRPr="003B134E">
              <w:rPr>
                <w:b/>
                <w:bCs/>
              </w:rPr>
              <w:t>SIB-1 configured</w:t>
            </w:r>
            <w:r>
              <w:rPr>
                <w:b/>
                <w:bCs/>
              </w:rPr>
              <w:t xml:space="preserve"> initial DL </w:t>
            </w:r>
            <w:r w:rsidRPr="003B134E">
              <w:rPr>
                <w:b/>
                <w:bCs/>
              </w:rPr>
              <w:t>BWP</w:t>
            </w:r>
            <w:r>
              <w:rPr>
                <w:b/>
                <w:bCs/>
              </w:rPr>
              <w:t>.</w:t>
            </w:r>
          </w:p>
          <w:p w14:paraId="09718EA2" w14:textId="77777777" w:rsidR="0013256F" w:rsidRDefault="0013256F" w:rsidP="0013256F">
            <w:pPr>
              <w:pStyle w:val="ListParagraph"/>
              <w:numPr>
                <w:ilvl w:val="0"/>
                <w:numId w:val="0"/>
              </w:numPr>
              <w:ind w:left="1440"/>
              <w:rPr>
                <w:b/>
                <w:bCs/>
              </w:rPr>
            </w:pPr>
          </w:p>
          <w:p w14:paraId="6479860F" w14:textId="77777777" w:rsidR="0013256F" w:rsidRPr="008A27C9" w:rsidRDefault="0013256F" w:rsidP="0013256F">
            <w:pPr>
              <w:pStyle w:val="ListParagraph"/>
              <w:numPr>
                <w:ilvl w:val="0"/>
                <w:numId w:val="92"/>
              </w:numPr>
              <w:rPr>
                <w:b/>
                <w:bCs/>
              </w:rPr>
            </w:pPr>
          </w:p>
          <w:p w14:paraId="2518E9E8" w14:textId="77777777" w:rsidR="0013256F" w:rsidRDefault="0013256F" w:rsidP="0013256F">
            <w:pPr>
              <w:pStyle w:val="ListParagraph"/>
              <w:numPr>
                <w:ilvl w:val="1"/>
                <w:numId w:val="92"/>
              </w:numPr>
              <w:rPr>
                <w:b/>
                <w:bCs/>
              </w:rPr>
            </w:pPr>
            <w:r>
              <w:rPr>
                <w:b/>
                <w:bCs/>
              </w:rPr>
              <w:t>YES</w:t>
            </w:r>
          </w:p>
          <w:p w14:paraId="47D237CE" w14:textId="77777777" w:rsidR="0013256F" w:rsidRDefault="0013256F" w:rsidP="0013256F">
            <w:pPr>
              <w:pStyle w:val="ListParagraph"/>
              <w:numPr>
                <w:ilvl w:val="0"/>
                <w:numId w:val="0"/>
              </w:numPr>
              <w:ind w:left="1440"/>
              <w:rPr>
                <w:rFonts w:eastAsia="DengXian"/>
                <w:b/>
                <w:bCs/>
                <w:lang w:eastAsia="zh-CN"/>
              </w:rPr>
            </w:pPr>
            <w:r>
              <w:rPr>
                <w:rFonts w:eastAsia="DengXian" w:hint="eastAsia"/>
                <w:b/>
                <w:bCs/>
                <w:lang w:eastAsia="zh-CN"/>
              </w:rPr>
              <w:t>Bu</w:t>
            </w:r>
            <w:r>
              <w:rPr>
                <w:rFonts w:eastAsia="DengXian"/>
                <w:b/>
                <w:bCs/>
                <w:lang w:eastAsia="zh-CN"/>
              </w:rPr>
              <w:t>t we think there exist two kinds of CFR</w:t>
            </w:r>
          </w:p>
          <w:p w14:paraId="66B3C176" w14:textId="77777777" w:rsidR="0013256F" w:rsidRPr="00763DF2" w:rsidRDefault="0013256F" w:rsidP="0013256F">
            <w:pPr>
              <w:pStyle w:val="ListParagraph"/>
              <w:numPr>
                <w:ilvl w:val="0"/>
                <w:numId w:val="93"/>
              </w:numPr>
              <w:rPr>
                <w:rFonts w:eastAsia="DengXian"/>
                <w:b/>
                <w:bCs/>
                <w:lang w:eastAsia="zh-CN"/>
              </w:rPr>
            </w:pPr>
            <w:r w:rsidRPr="00763DF2">
              <w:rPr>
                <w:rFonts w:eastAsia="DengXian"/>
                <w:b/>
                <w:bCs/>
                <w:lang w:eastAsia="zh-CN"/>
              </w:rPr>
              <w:t xml:space="preserve">CFR is equal to initial DL BWP where the initial DL BWP is </w:t>
            </w:r>
            <w:r>
              <w:rPr>
                <w:rFonts w:eastAsia="DengXian"/>
                <w:b/>
                <w:bCs/>
                <w:lang w:eastAsia="zh-CN"/>
              </w:rPr>
              <w:t xml:space="preserve">equal to </w:t>
            </w:r>
            <w:r w:rsidRPr="00763DF2">
              <w:rPr>
                <w:rFonts w:eastAsia="DengXian"/>
                <w:b/>
                <w:bCs/>
                <w:lang w:eastAsia="zh-CN"/>
              </w:rPr>
              <w:t xml:space="preserve">CORESET 0 or </w:t>
            </w:r>
            <w:r>
              <w:rPr>
                <w:rFonts w:eastAsia="DengXian"/>
                <w:b/>
                <w:bCs/>
                <w:lang w:eastAsia="zh-CN"/>
              </w:rPr>
              <w:t xml:space="preserve">the </w:t>
            </w:r>
            <w:r w:rsidRPr="00763DF2">
              <w:rPr>
                <w:rFonts w:eastAsia="DengXian"/>
                <w:b/>
                <w:bCs/>
                <w:lang w:eastAsia="zh-CN"/>
              </w:rPr>
              <w:t>SIB1 configured initial DL BWP</w:t>
            </w:r>
            <w:r>
              <w:rPr>
                <w:rFonts w:eastAsia="DengXian"/>
                <w:b/>
                <w:bCs/>
                <w:lang w:eastAsia="zh-CN"/>
              </w:rPr>
              <w:t>.</w:t>
            </w:r>
          </w:p>
          <w:p w14:paraId="1911ADBA" w14:textId="77777777" w:rsidR="0013256F" w:rsidRDefault="0013256F" w:rsidP="0013256F">
            <w:pPr>
              <w:pStyle w:val="ListParagraph"/>
              <w:numPr>
                <w:ilvl w:val="0"/>
                <w:numId w:val="93"/>
              </w:numPr>
              <w:rPr>
                <w:rFonts w:eastAsia="DengXian"/>
                <w:b/>
                <w:bCs/>
                <w:lang w:eastAsia="zh-CN"/>
              </w:rPr>
            </w:pPr>
            <w:r>
              <w:rPr>
                <w:rFonts w:eastAsia="DengXian"/>
                <w:b/>
                <w:bCs/>
                <w:lang w:eastAsia="zh-CN"/>
              </w:rPr>
              <w:t>CFR is larger than the initial DL BWP</w:t>
            </w:r>
          </w:p>
          <w:p w14:paraId="56427496" w14:textId="77777777" w:rsidR="0013256F" w:rsidRDefault="0013256F" w:rsidP="0013256F">
            <w:pPr>
              <w:ind w:left="1440"/>
              <w:rPr>
                <w:rFonts w:eastAsia="DengXian"/>
                <w:b/>
                <w:bCs/>
                <w:lang w:eastAsia="zh-CN"/>
              </w:rPr>
            </w:pPr>
            <w:r>
              <w:rPr>
                <w:rFonts w:eastAsia="DengXian" w:hint="eastAsia"/>
                <w:b/>
                <w:bCs/>
                <w:lang w:eastAsia="zh-CN"/>
              </w:rPr>
              <w:lastRenderedPageBreak/>
              <w:t>T</w:t>
            </w:r>
            <w:r>
              <w:rPr>
                <w:rFonts w:eastAsia="DengXian"/>
                <w:b/>
                <w:bCs/>
                <w:lang w:eastAsia="zh-CN"/>
              </w:rPr>
              <w:t>here’s no need to define CASE D which is smaller than the initial DL BWP.</w:t>
            </w:r>
          </w:p>
          <w:p w14:paraId="4E7F8B4A" w14:textId="77777777" w:rsidR="0013256F" w:rsidRPr="0096626E" w:rsidRDefault="0013256F" w:rsidP="0013256F">
            <w:pPr>
              <w:pStyle w:val="ListParagraph"/>
              <w:numPr>
                <w:ilvl w:val="1"/>
                <w:numId w:val="92"/>
              </w:numPr>
              <w:rPr>
                <w:b/>
                <w:bCs/>
              </w:rPr>
            </w:pPr>
            <w:r>
              <w:rPr>
                <w:rFonts w:eastAsia="DengXian" w:hint="eastAsia"/>
                <w:b/>
                <w:bCs/>
                <w:lang w:eastAsia="zh-CN"/>
              </w:rPr>
              <w:t>Y</w:t>
            </w:r>
            <w:r>
              <w:rPr>
                <w:rFonts w:eastAsia="DengXian"/>
                <w:b/>
                <w:bCs/>
                <w:lang w:eastAsia="zh-CN"/>
              </w:rPr>
              <w:t>ES</w:t>
            </w:r>
          </w:p>
          <w:p w14:paraId="0E0F65D6" w14:textId="77777777" w:rsidR="0013256F" w:rsidRDefault="0013256F" w:rsidP="0013256F">
            <w:pPr>
              <w:pStyle w:val="ListParagraph"/>
              <w:numPr>
                <w:ilvl w:val="1"/>
                <w:numId w:val="92"/>
              </w:numPr>
              <w:rPr>
                <w:b/>
                <w:bCs/>
              </w:rPr>
            </w:pPr>
            <w:r>
              <w:rPr>
                <w:b/>
                <w:bCs/>
              </w:rPr>
              <w:t>YES</w:t>
            </w:r>
          </w:p>
          <w:p w14:paraId="7FC26EF2" w14:textId="77777777" w:rsidR="0013256F" w:rsidRPr="0096626E" w:rsidRDefault="0013256F" w:rsidP="0013256F">
            <w:pPr>
              <w:pStyle w:val="ListParagraph"/>
              <w:numPr>
                <w:ilvl w:val="1"/>
                <w:numId w:val="92"/>
              </w:numPr>
              <w:rPr>
                <w:b/>
                <w:bCs/>
              </w:rPr>
            </w:pPr>
            <w:r>
              <w:rPr>
                <w:b/>
                <w:bCs/>
              </w:rPr>
              <w:t>YES</w:t>
            </w:r>
          </w:p>
          <w:p w14:paraId="6127408F" w14:textId="77777777" w:rsidR="0013256F" w:rsidRDefault="0013256F" w:rsidP="0013256F">
            <w:pPr>
              <w:pStyle w:val="ListParagraph"/>
              <w:numPr>
                <w:ilvl w:val="0"/>
                <w:numId w:val="0"/>
              </w:numPr>
              <w:ind w:left="720"/>
              <w:rPr>
                <w:b/>
                <w:bCs/>
              </w:rPr>
            </w:pPr>
          </w:p>
          <w:p w14:paraId="39E49786" w14:textId="77777777" w:rsidR="0013256F" w:rsidRPr="006C405F" w:rsidRDefault="0013256F" w:rsidP="0013256F">
            <w:pPr>
              <w:pStyle w:val="ListParagraph"/>
              <w:numPr>
                <w:ilvl w:val="0"/>
                <w:numId w:val="92"/>
              </w:numPr>
              <w:ind w:left="1004"/>
              <w:rPr>
                <w:b/>
                <w:bCs/>
              </w:rPr>
            </w:pPr>
            <w:r w:rsidRPr="006C405F">
              <w:rPr>
                <w:b/>
                <w:bCs/>
              </w:rPr>
              <w:t>It’s better to give a suggestion for configuring CASE E to RAN2.</w:t>
            </w:r>
          </w:p>
          <w:p w14:paraId="31D6E79C" w14:textId="0676EF35" w:rsidR="0013256F" w:rsidRPr="00464C90" w:rsidRDefault="0013256F" w:rsidP="0013256F">
            <w:pPr>
              <w:jc w:val="both"/>
              <w:rPr>
                <w:rFonts w:eastAsia="DengXian"/>
                <w:lang w:eastAsia="zh-CN"/>
              </w:rPr>
            </w:pPr>
          </w:p>
        </w:tc>
      </w:tr>
      <w:tr w:rsidR="00DD5D48" w:rsidRPr="0040089D" w14:paraId="56EE6F8E" w14:textId="77777777" w:rsidTr="002408DE">
        <w:tc>
          <w:tcPr>
            <w:tcW w:w="1276" w:type="dxa"/>
          </w:tcPr>
          <w:p w14:paraId="377C75EA" w14:textId="47452E98" w:rsidR="00DD5D48" w:rsidRDefault="00DD5D48" w:rsidP="0013256F">
            <w:pPr>
              <w:rPr>
                <w:rFonts w:eastAsia="DengXian"/>
                <w:lang w:eastAsia="zh-CN"/>
              </w:rPr>
            </w:pPr>
            <w:r>
              <w:rPr>
                <w:rFonts w:eastAsia="DengXian" w:hint="eastAsia"/>
                <w:lang w:eastAsia="zh-CN"/>
              </w:rPr>
              <w:lastRenderedPageBreak/>
              <w:t>C</w:t>
            </w:r>
            <w:r>
              <w:rPr>
                <w:rFonts w:eastAsia="DengXian"/>
                <w:lang w:eastAsia="zh-CN"/>
              </w:rPr>
              <w:t>MCC</w:t>
            </w:r>
          </w:p>
        </w:tc>
        <w:tc>
          <w:tcPr>
            <w:tcW w:w="8353" w:type="dxa"/>
          </w:tcPr>
          <w:p w14:paraId="7523AE7F" w14:textId="577517CD" w:rsidR="00DD5D48" w:rsidRDefault="00DD5D48" w:rsidP="00DD5D48">
            <w:pPr>
              <w:rPr>
                <w:rFonts w:eastAsia="DengXian"/>
                <w:lang w:eastAsia="zh-CN"/>
              </w:rPr>
            </w:pPr>
            <w:r w:rsidRPr="00DD5D48">
              <w:rPr>
                <w:rFonts w:eastAsia="DengXian" w:hint="eastAsia"/>
                <w:lang w:eastAsia="zh-CN"/>
              </w:rPr>
              <w:t>@</w:t>
            </w:r>
            <w:r w:rsidRPr="00DD5D48">
              <w:rPr>
                <w:rFonts w:eastAsia="DengXian"/>
                <w:lang w:eastAsia="zh-CN"/>
              </w:rPr>
              <w:t>FL</w:t>
            </w:r>
            <w:r>
              <w:rPr>
                <w:rFonts w:eastAsia="DengXian" w:hint="eastAsia"/>
                <w:lang w:eastAsia="zh-CN"/>
              </w:rPr>
              <w:t>,</w:t>
            </w:r>
            <w:r>
              <w:rPr>
                <w:rFonts w:eastAsia="DengXian"/>
                <w:lang w:eastAsia="zh-CN"/>
              </w:rPr>
              <w:t xml:space="preserve"> </w:t>
            </w:r>
            <w:r w:rsidRPr="00DD5D48">
              <w:rPr>
                <w:rFonts w:eastAsia="DengXian" w:hint="eastAsia"/>
                <w:lang w:eastAsia="zh-CN"/>
              </w:rPr>
              <w:t>thanks</w:t>
            </w:r>
            <w:r w:rsidRPr="00DD5D48">
              <w:rPr>
                <w:rFonts w:eastAsia="DengXian"/>
                <w:lang w:eastAsia="zh-CN"/>
              </w:rPr>
              <w:t xml:space="preserve"> </w:t>
            </w:r>
            <w:r w:rsidRPr="00DD5D48">
              <w:rPr>
                <w:rFonts w:eastAsia="DengXian" w:hint="eastAsia"/>
                <w:lang w:eastAsia="zh-CN"/>
              </w:rPr>
              <w:t>for</w:t>
            </w:r>
            <w:r w:rsidRPr="00DD5D48">
              <w:rPr>
                <w:rFonts w:eastAsia="DengXian"/>
                <w:lang w:eastAsia="zh-CN"/>
              </w:rPr>
              <w:t xml:space="preserve"> </w:t>
            </w:r>
            <w:r w:rsidRPr="00DD5D48">
              <w:rPr>
                <w:rFonts w:eastAsia="DengXian" w:hint="eastAsia"/>
                <w:lang w:eastAsia="zh-CN"/>
              </w:rPr>
              <w:t>the</w:t>
            </w:r>
            <w:r w:rsidRPr="00DD5D48">
              <w:rPr>
                <w:rFonts w:eastAsia="DengXian"/>
                <w:lang w:eastAsia="zh-CN"/>
              </w:rPr>
              <w:t xml:space="preserve"> </w:t>
            </w:r>
            <w:r w:rsidRPr="00DD5D48">
              <w:rPr>
                <w:rFonts w:eastAsia="DengXian" w:hint="eastAsia"/>
                <w:lang w:eastAsia="zh-CN"/>
              </w:rPr>
              <w:t>reply</w:t>
            </w:r>
            <w:r>
              <w:rPr>
                <w:rFonts w:eastAsia="DengXian" w:hint="eastAsia"/>
                <w:lang w:eastAsia="zh-CN"/>
              </w:rPr>
              <w:t>.</w:t>
            </w:r>
            <w:r>
              <w:rPr>
                <w:rFonts w:eastAsia="DengXian"/>
                <w:lang w:eastAsia="zh-CN"/>
              </w:rPr>
              <w:t xml:space="preserve"> Please find our elaboration.</w:t>
            </w:r>
          </w:p>
          <w:p w14:paraId="421EEAEA" w14:textId="23AB0CE7" w:rsidR="00DD5D48" w:rsidRPr="00DD5D48" w:rsidRDefault="00DD5D48" w:rsidP="00DD5D48">
            <w:pPr>
              <w:rPr>
                <w:rFonts w:eastAsia="DengXian"/>
                <w:lang w:eastAsia="zh-CN"/>
              </w:rPr>
            </w:pPr>
            <w:r>
              <w:rPr>
                <w:rFonts w:eastAsia="DengXian"/>
                <w:lang w:eastAsia="zh-CN"/>
              </w:rPr>
              <w:t xml:space="preserve">It is up to UE’s implementation to receive broadcast service or not, that is to say, even for a MBS-capable UE it can not receive the broadcast services at all. From gNB’s perspective, it doesn’t know whether there is IDLE/INACTIVE UE to receive the broadcast service. Thus, </w:t>
            </w:r>
            <w:r w:rsidR="009817F5">
              <w:rPr>
                <w:rFonts w:eastAsia="DengXian"/>
                <w:lang w:eastAsia="zh-CN"/>
              </w:rPr>
              <w:t>for a MBS-capable UE, if it doesn’t want to receive the broadcast service, it will not receive or ignore the SIB used to configure MCCH</w:t>
            </w:r>
            <w:r w:rsidR="008718E3">
              <w:rPr>
                <w:rFonts w:eastAsia="DengXian"/>
                <w:lang w:eastAsia="zh-CN"/>
              </w:rPr>
              <w:t>(including the configuration of case E)</w:t>
            </w:r>
            <w:r w:rsidR="009817F5">
              <w:rPr>
                <w:rFonts w:eastAsia="DengXian"/>
                <w:lang w:eastAsia="zh-CN"/>
              </w:rPr>
              <w:t>, and only take</w:t>
            </w:r>
            <w:r w:rsidR="008718E3">
              <w:rPr>
                <w:rFonts w:eastAsia="DengXian"/>
                <w:lang w:eastAsia="zh-CN"/>
              </w:rPr>
              <w:t>s</w:t>
            </w:r>
            <w:r w:rsidR="009817F5">
              <w:rPr>
                <w:rFonts w:eastAsia="DengXian"/>
                <w:lang w:eastAsia="zh-CN"/>
              </w:rPr>
              <w:t xml:space="preserve"> CORESET#0 as the frequency resource. </w:t>
            </w:r>
            <w:r w:rsidR="00E25BD8">
              <w:rPr>
                <w:rFonts w:eastAsia="DengXian"/>
                <w:lang w:eastAsia="zh-CN"/>
              </w:rPr>
              <w:t>I</w:t>
            </w:r>
            <w:r>
              <w:rPr>
                <w:rFonts w:eastAsia="DengXian"/>
                <w:lang w:eastAsia="zh-CN"/>
              </w:rPr>
              <w:t>t is not correct to say “</w:t>
            </w:r>
            <w:r w:rsidRPr="00DD5D48">
              <w:rPr>
                <w:i/>
                <w:iCs/>
                <w:lang w:eastAsia="ja-JP"/>
              </w:rPr>
              <w:t>When the UE transits to connected, it already knows the frequency resources of the CFR of idle/inactive UEs since it is the gNB who configures it.</w:t>
            </w:r>
            <w:r w:rsidRPr="00DD5D48">
              <w:rPr>
                <w:lang w:eastAsia="ja-JP"/>
              </w:rPr>
              <w:t xml:space="preserve"> </w:t>
            </w:r>
            <w:r w:rsidRPr="00DD5D48">
              <w:rPr>
                <w:rFonts w:ascii="DengXian" w:eastAsia="DengXian" w:hAnsi="DengXian" w:hint="eastAsia"/>
                <w:lang w:eastAsia="zh-CN"/>
              </w:rPr>
              <w:t>”</w:t>
            </w:r>
            <w:r>
              <w:rPr>
                <w:rFonts w:ascii="DengXian" w:eastAsia="DengXian" w:hAnsi="DengXian" w:hint="eastAsia"/>
                <w:lang w:eastAsia="zh-CN"/>
              </w:rPr>
              <w:t>.</w:t>
            </w:r>
            <w:r>
              <w:rPr>
                <w:rFonts w:ascii="DengXian" w:eastAsia="DengXian" w:hAnsi="DengXian"/>
                <w:lang w:eastAsia="zh-CN"/>
              </w:rPr>
              <w:t xml:space="preserve"> </w:t>
            </w:r>
            <w:r w:rsidRPr="00DD5D48">
              <w:rPr>
                <w:rFonts w:eastAsia="DengXian"/>
                <w:lang w:eastAsia="zh-CN"/>
              </w:rPr>
              <w:t xml:space="preserve">The </w:t>
            </w:r>
            <w:r>
              <w:rPr>
                <w:rFonts w:eastAsia="DengXian"/>
                <w:lang w:eastAsia="zh-CN"/>
              </w:rPr>
              <w:t>truth is that gNB doesn’t know</w:t>
            </w:r>
            <w:r w:rsidR="00E25BD8">
              <w:rPr>
                <w:rFonts w:eastAsia="DengXian"/>
                <w:lang w:eastAsia="zh-CN"/>
              </w:rPr>
              <w:t xml:space="preserve"> whether</w:t>
            </w:r>
            <w:r>
              <w:rPr>
                <w:rFonts w:eastAsia="DengXian"/>
                <w:lang w:eastAsia="zh-CN"/>
              </w:rPr>
              <w:t xml:space="preserve"> </w:t>
            </w:r>
            <w:r w:rsidR="00E25BD8">
              <w:rPr>
                <w:rFonts w:eastAsia="DengXian"/>
                <w:lang w:eastAsia="zh-CN"/>
              </w:rPr>
              <w:t>a IDLE/INATCIVE UE’ s actual working frequency resource.</w:t>
            </w:r>
          </w:p>
          <w:p w14:paraId="0518EA14" w14:textId="77777777" w:rsidR="00DD5D48" w:rsidRDefault="00003815" w:rsidP="00DD5D48">
            <w:pPr>
              <w:rPr>
                <w:rFonts w:eastAsia="DengXian"/>
                <w:lang w:eastAsia="zh-CN"/>
              </w:rPr>
            </w:pPr>
            <w:r w:rsidRPr="00003815">
              <w:rPr>
                <w:rFonts w:eastAsia="DengXian" w:hint="eastAsia"/>
                <w:lang w:eastAsia="zh-CN"/>
              </w:rPr>
              <w:t>@</w:t>
            </w:r>
            <w:r w:rsidRPr="00003815">
              <w:rPr>
                <w:rFonts w:eastAsia="DengXian"/>
                <w:lang w:eastAsia="zh-CN"/>
              </w:rPr>
              <w:t>Qualcomm, thanks for the reply</w:t>
            </w:r>
            <w:r>
              <w:rPr>
                <w:rFonts w:eastAsia="DengXian"/>
                <w:lang w:eastAsia="zh-CN"/>
              </w:rPr>
              <w:t xml:space="preserve">. </w:t>
            </w:r>
            <w:r w:rsidR="009B5877">
              <w:rPr>
                <w:rFonts w:eastAsia="DengXian"/>
                <w:lang w:eastAsia="zh-CN"/>
              </w:rPr>
              <w:t>The MBS case is different from RedCap case, which the maximum BW is restricted by 20MHz for all RedCap UEs and if gNB want</w:t>
            </w:r>
            <w:r w:rsidR="001176BB">
              <w:rPr>
                <w:rFonts w:eastAsia="DengXian"/>
                <w:lang w:eastAsia="zh-CN"/>
              </w:rPr>
              <w:t>s</w:t>
            </w:r>
            <w:r w:rsidR="009B5877">
              <w:rPr>
                <w:rFonts w:eastAsia="DengXian"/>
                <w:lang w:eastAsia="zh-CN"/>
              </w:rPr>
              <w:t xml:space="preserve"> to serve RedCap UEs, it must configure an active BWP not larger than 20MHz</w:t>
            </w:r>
            <w:r w:rsidR="001176BB">
              <w:rPr>
                <w:rFonts w:eastAsia="DengXian"/>
                <w:lang w:eastAsia="zh-CN"/>
              </w:rPr>
              <w:t xml:space="preserve">. But for MBS UE, as I said above, whether to receive the broadcast service is up to UE’s implementation. </w:t>
            </w:r>
            <w:r w:rsidR="003B6DB4">
              <w:rPr>
                <w:rFonts w:eastAsia="DengXian"/>
                <w:lang w:eastAsia="zh-CN"/>
              </w:rPr>
              <w:t>Your solution is always configuring the</w:t>
            </w:r>
            <w:r w:rsidR="003B6DB4" w:rsidRPr="002F1173">
              <w:rPr>
                <w:lang w:eastAsia="ko-KR"/>
              </w:rPr>
              <w:t xml:space="preserve"> first active BWP</w:t>
            </w:r>
            <w:r w:rsidR="003B6DB4">
              <w:rPr>
                <w:rFonts w:eastAsia="DengXian"/>
                <w:lang w:eastAsia="zh-CN"/>
              </w:rPr>
              <w:t xml:space="preserve"> to cover the CFR frequency resources of Case E, but it makes no sense and causes power consumption for a MBS-capable UE which not receive broadcast service because the </w:t>
            </w:r>
            <w:r w:rsidR="00AA68FC">
              <w:rPr>
                <w:rFonts w:eastAsia="DengXian"/>
                <w:lang w:eastAsia="zh-CN"/>
              </w:rPr>
              <w:t xml:space="preserve">frequency range of </w:t>
            </w:r>
            <w:r w:rsidR="003B6DB4">
              <w:rPr>
                <w:rFonts w:eastAsia="DengXian"/>
                <w:lang w:eastAsia="zh-CN"/>
              </w:rPr>
              <w:t xml:space="preserve">SIB1 configured initial </w:t>
            </w:r>
            <w:r w:rsidR="00AA68FC">
              <w:rPr>
                <w:rFonts w:eastAsia="DengXian"/>
                <w:lang w:eastAsia="zh-CN"/>
              </w:rPr>
              <w:t xml:space="preserve">DL </w:t>
            </w:r>
            <w:r w:rsidR="003B6DB4">
              <w:rPr>
                <w:rFonts w:eastAsia="DengXian"/>
                <w:lang w:eastAsia="zh-CN"/>
              </w:rPr>
              <w:t>BWP as the first active BWP is enough</w:t>
            </w:r>
            <w:r w:rsidR="00AA68FC">
              <w:rPr>
                <w:rFonts w:eastAsia="DengXian"/>
                <w:lang w:eastAsia="zh-CN"/>
              </w:rPr>
              <w:t xml:space="preserve"> </w:t>
            </w:r>
            <w:r w:rsidR="003B6DB4">
              <w:rPr>
                <w:rFonts w:eastAsia="DengXian"/>
                <w:lang w:eastAsia="zh-CN"/>
              </w:rPr>
              <w:t xml:space="preserve">. </w:t>
            </w:r>
          </w:p>
          <w:p w14:paraId="3CC46F4B" w14:textId="47B911BD" w:rsidR="009325CB" w:rsidRPr="00AA68FC" w:rsidRDefault="009325CB" w:rsidP="00DD5D48">
            <w:pPr>
              <w:rPr>
                <w:rFonts w:eastAsia="DengXian"/>
                <w:lang w:eastAsia="zh-CN"/>
              </w:rPr>
            </w:pPr>
            <w:r w:rsidRPr="00FB0886">
              <w:rPr>
                <w:color w:val="FF0000"/>
                <w:lang w:eastAsia="ko-KR"/>
              </w:rPr>
              <w:t>[QC2]</w:t>
            </w:r>
            <w:r>
              <w:rPr>
                <w:color w:val="FF0000"/>
                <w:lang w:eastAsia="ko-KR"/>
              </w:rPr>
              <w:t xml:space="preserve"> Fully agree that “</w:t>
            </w:r>
            <w:r>
              <w:rPr>
                <w:rFonts w:eastAsia="DengXian"/>
                <w:lang w:eastAsia="zh-CN"/>
              </w:rPr>
              <w:t>whether to receive the broadcast service is up to UE’s implementation</w:t>
            </w:r>
            <w:r>
              <w:rPr>
                <w:color w:val="FF0000"/>
                <w:lang w:eastAsia="ko-KR"/>
              </w:rPr>
              <w:t xml:space="preserve">”. Actually, we don’t think broadcast service continuity should be an issue to discuss. But we try to explain if the UEs monitor the BWP/CFR for broadcast in IDLE/INACTIVE state, there will be no service interruption if UE keep monitor the same BWP/CFR for broadcast reception. And now you care about the power consumption for MBS-capable UEs. </w:t>
            </w:r>
            <w:r w:rsidR="00A337FA">
              <w:rPr>
                <w:color w:val="FF0000"/>
                <w:lang w:eastAsia="ko-KR"/>
              </w:rPr>
              <w:t>But if we does not support Case E, it means SIB1-configured initial BWP for non-MBS UEs has to be always large enough, which is unfair for non-MBS UEs’ power consumption.</w:t>
            </w:r>
          </w:p>
        </w:tc>
      </w:tr>
      <w:tr w:rsidR="002408DE" w:rsidRPr="0040089D" w14:paraId="4E02BD8C" w14:textId="77777777" w:rsidTr="002408DE">
        <w:tc>
          <w:tcPr>
            <w:tcW w:w="1276" w:type="dxa"/>
          </w:tcPr>
          <w:p w14:paraId="45645B00" w14:textId="003728FB" w:rsidR="002408DE" w:rsidRDefault="002408DE" w:rsidP="002408DE">
            <w:pPr>
              <w:rPr>
                <w:rFonts w:eastAsia="DengXian"/>
                <w:lang w:eastAsia="zh-CN"/>
              </w:rPr>
            </w:pPr>
            <w:r>
              <w:rPr>
                <w:rFonts w:eastAsia="DengXian"/>
                <w:lang w:eastAsia="zh-CN"/>
              </w:rPr>
              <w:t>NOKIA/NSB</w:t>
            </w:r>
          </w:p>
        </w:tc>
        <w:tc>
          <w:tcPr>
            <w:tcW w:w="8353" w:type="dxa"/>
          </w:tcPr>
          <w:p w14:paraId="5F2BCCD2" w14:textId="69196599" w:rsidR="002408DE" w:rsidRDefault="002408DE" w:rsidP="002408DE">
            <w:r w:rsidRPr="005F149C">
              <w:t xml:space="preserve">Regarding </w:t>
            </w:r>
            <w:r>
              <w:t>the below query from Lenovo and other companies, please refer to our RAN2 Tdoc R2-2107981 for detail discussions in Observation 1-3 and Proposal-2.</w:t>
            </w:r>
          </w:p>
          <w:p w14:paraId="2E5D7181" w14:textId="77777777" w:rsidR="002408DE" w:rsidRDefault="002408DE" w:rsidP="002408DE">
            <w:pPr>
              <w:rPr>
                <w:lang w:eastAsia="ja-JP"/>
              </w:rPr>
            </w:pPr>
            <w:r>
              <w:rPr>
                <w:lang w:eastAsia="ja-JP"/>
              </w:rPr>
              <w:t>“</w:t>
            </w:r>
            <w:r w:rsidRPr="005F149C">
              <w:rPr>
                <w:i/>
                <w:iCs/>
                <w:lang w:eastAsia="ja-JP"/>
              </w:rPr>
              <w:t>In Case E, how can gNB know an idle/inactive mode UE needs to be configured with an MBS-specific BWP with larger bandwidth than SIB-1 configured BWP as the first active BWP for the UE?</w:t>
            </w:r>
            <w:r>
              <w:rPr>
                <w:lang w:eastAsia="ja-JP"/>
              </w:rPr>
              <w:t xml:space="preserve">” </w:t>
            </w:r>
          </w:p>
          <w:p w14:paraId="5FCF49C3" w14:textId="77777777" w:rsidR="002408DE" w:rsidRDefault="002408DE" w:rsidP="002408DE">
            <w:r>
              <w:t>In short, t</w:t>
            </w:r>
            <w:r w:rsidRPr="00E27E0A">
              <w:t xml:space="preserve">o solve this issue, an indication can be carried in the </w:t>
            </w:r>
            <w:r w:rsidRPr="00E27E0A">
              <w:rPr>
                <w:i/>
                <w:iCs/>
              </w:rPr>
              <w:t>RRCSetupRequest</w:t>
            </w:r>
            <w:r w:rsidRPr="00E27E0A">
              <w:t xml:space="preserve"> and </w:t>
            </w:r>
            <w:r w:rsidRPr="00E27E0A">
              <w:rPr>
                <w:i/>
                <w:iCs/>
              </w:rPr>
              <w:t>RRCResumeRequest</w:t>
            </w:r>
            <w:r w:rsidRPr="00E27E0A">
              <w:t xml:space="preserve"> that informs and allows the network to configure the UEs’ dedicated BWP to confine the Case E/D CFR correctly from the beginning</w:t>
            </w:r>
            <w:r>
              <w:t xml:space="preserve">. </w:t>
            </w:r>
          </w:p>
          <w:p w14:paraId="3603E205" w14:textId="260F5DA9" w:rsidR="002408DE" w:rsidRPr="00DD5D48" w:rsidRDefault="002408DE" w:rsidP="002408DE">
            <w:pPr>
              <w:rPr>
                <w:rFonts w:eastAsia="DengXian"/>
                <w:lang w:eastAsia="zh-CN"/>
              </w:rPr>
            </w:pPr>
            <w:r>
              <w:t>So our point is that this issue can be solved based on RAN2 discussions.</w:t>
            </w:r>
          </w:p>
        </w:tc>
      </w:tr>
      <w:tr w:rsidR="00D354DF" w:rsidRPr="0040089D" w14:paraId="4B2F1F94" w14:textId="77777777" w:rsidTr="002408DE">
        <w:tc>
          <w:tcPr>
            <w:tcW w:w="1276" w:type="dxa"/>
          </w:tcPr>
          <w:p w14:paraId="4BA9BCDD" w14:textId="09958489" w:rsidR="00D354DF" w:rsidRDefault="00D354DF" w:rsidP="00D354DF">
            <w:pPr>
              <w:rPr>
                <w:rFonts w:eastAsia="DengXian"/>
                <w:lang w:eastAsia="zh-CN"/>
              </w:rPr>
            </w:pPr>
            <w:r>
              <w:rPr>
                <w:rFonts w:eastAsia="DengXian" w:hint="eastAsia"/>
                <w:lang w:eastAsia="zh-CN"/>
              </w:rPr>
              <w:t>Z</w:t>
            </w:r>
            <w:r>
              <w:rPr>
                <w:rFonts w:eastAsia="DengXian"/>
                <w:lang w:eastAsia="zh-CN"/>
              </w:rPr>
              <w:t>TE</w:t>
            </w:r>
          </w:p>
        </w:tc>
        <w:tc>
          <w:tcPr>
            <w:tcW w:w="8353" w:type="dxa"/>
          </w:tcPr>
          <w:p w14:paraId="480A2E7F" w14:textId="77777777" w:rsidR="00D354DF" w:rsidRDefault="00D354DF" w:rsidP="00D354DF">
            <w:pPr>
              <w:rPr>
                <w:rFonts w:eastAsia="DengXian"/>
                <w:lang w:eastAsia="zh-CN"/>
              </w:rPr>
            </w:pPr>
            <w:r>
              <w:rPr>
                <w:rFonts w:eastAsia="DengXian" w:hint="eastAsia"/>
                <w:lang w:eastAsia="zh-CN"/>
              </w:rPr>
              <w:t>J</w:t>
            </w:r>
            <w:r>
              <w:rPr>
                <w:rFonts w:eastAsia="DengXian"/>
                <w:lang w:eastAsia="zh-CN"/>
              </w:rPr>
              <w:t>ust to reply to some heat discussion above.</w:t>
            </w:r>
          </w:p>
          <w:p w14:paraId="49A696DA" w14:textId="77777777" w:rsidR="00D354DF" w:rsidRDefault="00D354DF" w:rsidP="00D354DF">
            <w:pPr>
              <w:rPr>
                <w:rFonts w:eastAsia="DengXian"/>
                <w:lang w:eastAsia="zh-CN"/>
              </w:rPr>
            </w:pPr>
            <w:r>
              <w:rPr>
                <w:rFonts w:eastAsia="DengXian" w:hint="eastAsia"/>
                <w:lang w:eastAsia="zh-CN"/>
              </w:rPr>
              <w:t>R</w:t>
            </w:r>
            <w:r>
              <w:rPr>
                <w:rFonts w:eastAsia="DengXian"/>
                <w:lang w:eastAsia="zh-CN"/>
              </w:rPr>
              <w:t>egarding “</w:t>
            </w:r>
            <w:r w:rsidRPr="002F1173">
              <w:rPr>
                <w:lang w:eastAsia="ja-JP"/>
              </w:rPr>
              <w:t>Unsupportive for UEs with small bandwidth</w:t>
            </w:r>
            <w:r>
              <w:rPr>
                <w:rFonts w:eastAsia="DengXian"/>
                <w:lang w:eastAsia="zh-CN"/>
              </w:rPr>
              <w:t>”, @Lenovo, if follow your logic, Rel-15 system doesn’t work since network doesn’t know UE’s bandwidth capability in IDLE</w:t>
            </w:r>
            <w:r>
              <w:rPr>
                <w:rFonts w:eastAsia="DengXian" w:hint="eastAsia"/>
                <w:lang w:eastAsia="zh-CN"/>
              </w:rPr>
              <w:t>,</w:t>
            </w:r>
            <w:r>
              <w:rPr>
                <w:rFonts w:eastAsia="DengXian"/>
                <w:lang w:eastAsia="zh-CN"/>
              </w:rPr>
              <w:t xml:space="preserve"> then how can network configure the bandwidth for Rel-15 UEs in IDLE for both DL and UL. We have already clarified this issue, the Case E CFR/BWP bandwidth has to be the values that can be accepted by UEs. For example, some bands require 100MHz as the mandatory BW.</w:t>
            </w:r>
          </w:p>
          <w:p w14:paraId="16F6056F" w14:textId="77777777" w:rsidR="00D354DF" w:rsidRDefault="00D354DF" w:rsidP="00D354DF">
            <w:pPr>
              <w:rPr>
                <w:rFonts w:eastAsia="DengXian"/>
                <w:color w:val="FF0000"/>
                <w:lang w:eastAsia="zh-CN"/>
              </w:rPr>
            </w:pPr>
            <w:r>
              <w:rPr>
                <w:rFonts w:eastAsia="DengXian"/>
                <w:lang w:eastAsia="zh-CN"/>
              </w:rPr>
              <w:t xml:space="preserve">Regarding “how to differentiate UEs receiving MBS or not”, @Lenovo, @CMCC, based on our understanding, broadcast interest reporting can address this issue. If UE wants to have a larger bandwidth part to receive broadcast (if the network is currently applying Case E), it needs to report </w:t>
            </w:r>
            <w:r>
              <w:rPr>
                <w:rFonts w:eastAsia="DengXian"/>
                <w:lang w:eastAsia="zh-CN"/>
              </w:rPr>
              <w:lastRenderedPageBreak/>
              <w:t xml:space="preserve">its interested programs. </w:t>
            </w:r>
            <w:r w:rsidRPr="0005079B">
              <w:rPr>
                <w:rFonts w:eastAsia="DengXian"/>
                <w:color w:val="FF0000"/>
                <w:lang w:eastAsia="zh-CN"/>
              </w:rPr>
              <w:t>Furthermore, the issue is the also common to Case C and Case D. The first active BWP can be configured by network. It is not mandatory to be the same as initial DL BWP. For Case C and Case D, how can network know which UE needs a first active BWP the same as SIB-1 initial BWP (Case C) and which UE needs a first active BWP that should at least larger than the its CFR that is &gt; CORESET#0 and &lt; SIB-1 initial BWP (Case D). I don’t understand why companies keep arguing this is an issue only for Case E but not for Case C and Case D.</w:t>
            </w:r>
          </w:p>
          <w:p w14:paraId="49BF4E64" w14:textId="773B3DCD" w:rsidR="00D354DF" w:rsidRPr="005F149C" w:rsidRDefault="00D354DF" w:rsidP="00D354DF">
            <w:r w:rsidRPr="0005079B">
              <w:rPr>
                <w:rFonts w:eastAsia="DengXian"/>
                <w:lang w:eastAsia="zh-CN"/>
              </w:rPr>
              <w:t>Regarding the default BWP, @Lenovo, the default BWP can be configured by network appropriately. This is totally an implementation issue. Not sure why you claim this as specification impact.</w:t>
            </w:r>
          </w:p>
        </w:tc>
      </w:tr>
      <w:tr w:rsidR="003F5816" w:rsidRPr="0040089D" w14:paraId="4A39658E" w14:textId="77777777" w:rsidTr="002408DE">
        <w:tc>
          <w:tcPr>
            <w:tcW w:w="1276" w:type="dxa"/>
          </w:tcPr>
          <w:p w14:paraId="165D3466" w14:textId="6360DE6D" w:rsidR="003F5816" w:rsidRDefault="003F5816" w:rsidP="00D354DF">
            <w:pPr>
              <w:rPr>
                <w:rFonts w:eastAsia="DengXian"/>
                <w:lang w:eastAsia="zh-CN"/>
              </w:rPr>
            </w:pPr>
            <w:r>
              <w:rPr>
                <w:rFonts w:eastAsia="DengXian"/>
                <w:lang w:eastAsia="zh-CN"/>
              </w:rPr>
              <w:lastRenderedPageBreak/>
              <w:t>Lenovo 3</w:t>
            </w:r>
          </w:p>
        </w:tc>
        <w:tc>
          <w:tcPr>
            <w:tcW w:w="8353" w:type="dxa"/>
          </w:tcPr>
          <w:p w14:paraId="4AB37BC7" w14:textId="26616E73" w:rsidR="0041791F" w:rsidRDefault="00A04F4D" w:rsidP="00D354DF">
            <w:pPr>
              <w:rPr>
                <w:rFonts w:eastAsia="DengXian"/>
                <w:lang w:eastAsia="zh-CN"/>
              </w:rPr>
            </w:pPr>
            <w:r>
              <w:rPr>
                <w:rFonts w:eastAsia="DengXian"/>
                <w:lang w:eastAsia="zh-CN"/>
              </w:rPr>
              <w:t>@Moderator:</w:t>
            </w:r>
          </w:p>
          <w:p w14:paraId="3403560E" w14:textId="30848C4F" w:rsidR="00A04F4D" w:rsidRPr="00A04F4D" w:rsidRDefault="00A04F4D" w:rsidP="00A04F4D">
            <w:pPr>
              <w:pStyle w:val="BodyText"/>
              <w:numPr>
                <w:ilvl w:val="0"/>
                <w:numId w:val="98"/>
              </w:numPr>
              <w:rPr>
                <w:szCs w:val="20"/>
                <w:lang w:eastAsia="ko-KR"/>
              </w:rPr>
            </w:pPr>
            <w:r>
              <w:rPr>
                <w:lang w:eastAsia="ko-KR"/>
              </w:rPr>
              <w:t>Regarding your first question, the answer is Yes.</w:t>
            </w:r>
          </w:p>
          <w:p w14:paraId="68077D53" w14:textId="28B9F410" w:rsidR="00A04F4D" w:rsidRPr="00221CBF" w:rsidRDefault="00A04F4D" w:rsidP="00A04F4D">
            <w:pPr>
              <w:pStyle w:val="BodyText"/>
              <w:numPr>
                <w:ilvl w:val="0"/>
                <w:numId w:val="98"/>
              </w:numPr>
              <w:rPr>
                <w:szCs w:val="20"/>
                <w:lang w:eastAsia="ko-KR"/>
              </w:rPr>
            </w:pPr>
            <w:r>
              <w:rPr>
                <w:lang w:eastAsia="ko-KR"/>
              </w:rPr>
              <w:t xml:space="preserve">Regarding your second question, there will be BWP switching issue since the first active BWP can’t cover the CFR in case E due to gNB can’t know whether the idle mode UE needs to a larger size CFR than SIB-1 configured initial DL BWP. To inform gNB a lager size CFR is needed, then the idle mode UE should enter connected mode. In that sense, </w:t>
            </w:r>
            <w:r>
              <w:rPr>
                <w:rFonts w:eastAsia="DengXian"/>
                <w:lang w:eastAsia="zh-CN"/>
              </w:rPr>
              <w:t xml:space="preserve">why can’t it stay at connected mode to get high data rate service? Why should it fallback to idle mode? </w:t>
            </w:r>
          </w:p>
          <w:p w14:paraId="3B484ADF" w14:textId="77777777" w:rsidR="0041791F" w:rsidRDefault="0041791F" w:rsidP="00D354DF">
            <w:pPr>
              <w:rPr>
                <w:rFonts w:eastAsia="DengXian"/>
                <w:lang w:eastAsia="zh-CN"/>
              </w:rPr>
            </w:pPr>
          </w:p>
          <w:p w14:paraId="596EBAF4" w14:textId="62A050CA" w:rsidR="003F5816" w:rsidRDefault="003F5816" w:rsidP="00D354DF">
            <w:pPr>
              <w:rPr>
                <w:rFonts w:eastAsia="DengXian"/>
                <w:lang w:eastAsia="zh-CN"/>
              </w:rPr>
            </w:pPr>
            <w:r>
              <w:rPr>
                <w:rFonts w:eastAsia="DengXian"/>
                <w:lang w:eastAsia="zh-CN"/>
              </w:rPr>
              <w:t>@Nokia:</w:t>
            </w:r>
          </w:p>
          <w:p w14:paraId="34F7DF3D" w14:textId="2FDC3D1E" w:rsidR="003F5816" w:rsidRPr="003F5816" w:rsidRDefault="003F5816" w:rsidP="003F5816">
            <w:r>
              <w:rPr>
                <w:rFonts w:eastAsia="DengXian"/>
                <w:lang w:eastAsia="zh-CN"/>
              </w:rPr>
              <w:t>Regarding your comment “</w:t>
            </w:r>
            <w:r w:rsidRPr="003F5816">
              <w:rPr>
                <w:i/>
                <w:iCs/>
              </w:rPr>
              <w:t>In short, to solve this issue, an indication can be carried in the RRCSetupRequest and RRCResumeRequest that informs and allows the network to configure the UEs’ dedicated BWP to confine the Case E/D CFR correctly from the beginning.”</w:t>
            </w:r>
            <w:r>
              <w:t>, if I understand it correctly, it implies UE should enter RRC connected mode then inform the network to configure the dedicated BWP to confine the Case E/D CFR. Seemingly, it is behaviour of connected mode UEs. However, we are talking about the CFR configuration for idle/inactive mode UEs. For idle mode UE, it is impossible for the UE to do that.</w:t>
            </w:r>
          </w:p>
          <w:p w14:paraId="2FCC2BC1" w14:textId="77777777" w:rsidR="003F5816" w:rsidRDefault="003F5816" w:rsidP="00D354DF">
            <w:pPr>
              <w:rPr>
                <w:rFonts w:eastAsia="DengXian"/>
                <w:lang w:eastAsia="zh-CN"/>
              </w:rPr>
            </w:pPr>
          </w:p>
          <w:p w14:paraId="5312E89C" w14:textId="77777777" w:rsidR="003F5816" w:rsidRDefault="003F5816" w:rsidP="00D354DF">
            <w:pPr>
              <w:rPr>
                <w:rFonts w:eastAsia="DengXian"/>
                <w:lang w:eastAsia="zh-CN"/>
              </w:rPr>
            </w:pPr>
            <w:r>
              <w:rPr>
                <w:rFonts w:eastAsia="DengXian"/>
                <w:lang w:eastAsia="zh-CN"/>
              </w:rPr>
              <w:t>@ZTE:</w:t>
            </w:r>
          </w:p>
          <w:p w14:paraId="6B60A383" w14:textId="6EBC72FA" w:rsidR="002A2703" w:rsidRDefault="003F5816" w:rsidP="00D354DF">
            <w:pPr>
              <w:rPr>
                <w:rFonts w:eastAsia="DengXian"/>
                <w:lang w:eastAsia="zh-CN"/>
              </w:rPr>
            </w:pPr>
            <w:r>
              <w:rPr>
                <w:rFonts w:eastAsia="DengXian"/>
                <w:lang w:eastAsia="zh-CN"/>
              </w:rPr>
              <w:t>I don’t fully understand your question of “</w:t>
            </w:r>
            <w:r w:rsidRPr="003F5816">
              <w:rPr>
                <w:rFonts w:eastAsia="DengXian"/>
                <w:i/>
                <w:iCs/>
                <w:lang w:eastAsia="zh-CN"/>
              </w:rPr>
              <w:t>how can network configure the bandwidth for Rel-15 UEs in IDLE for both DL and UL</w:t>
            </w:r>
            <w:r>
              <w:rPr>
                <w:rFonts w:eastAsia="DengXian"/>
                <w:lang w:eastAsia="zh-CN"/>
              </w:rPr>
              <w:t xml:space="preserve">?”. </w:t>
            </w:r>
            <w:r w:rsidR="002A2703">
              <w:rPr>
                <w:rFonts w:eastAsia="DengXian"/>
                <w:lang w:eastAsia="zh-CN"/>
              </w:rPr>
              <w:t xml:space="preserve">Actually, my understanding is the bandwidth for Rel-15 idle mode </w:t>
            </w:r>
            <w:r>
              <w:rPr>
                <w:rFonts w:eastAsia="DengXian"/>
                <w:lang w:eastAsia="zh-CN"/>
              </w:rPr>
              <w:t xml:space="preserve">UE </w:t>
            </w:r>
            <w:r w:rsidR="002A2703">
              <w:rPr>
                <w:rFonts w:eastAsia="DengXian"/>
                <w:lang w:eastAsia="zh-CN"/>
              </w:rPr>
              <w:t>can not configured by network.</w:t>
            </w:r>
          </w:p>
          <w:p w14:paraId="23369F68" w14:textId="28A7EBFB" w:rsidR="0002574D" w:rsidRDefault="0002574D" w:rsidP="00D354DF">
            <w:pPr>
              <w:rPr>
                <w:rFonts w:eastAsia="DengXian"/>
                <w:lang w:eastAsia="zh-CN"/>
              </w:rPr>
            </w:pPr>
            <w:r w:rsidRPr="0002574D">
              <w:rPr>
                <w:rFonts w:eastAsia="DengXian"/>
                <w:color w:val="FF0000"/>
                <w:lang w:eastAsia="zh-CN"/>
              </w:rPr>
              <w:t>[ZTE response</w:t>
            </w:r>
            <w:r w:rsidR="00671329">
              <w:rPr>
                <w:rFonts w:eastAsia="DengXian"/>
                <w:color w:val="FF0000"/>
                <w:lang w:eastAsia="zh-CN"/>
              </w:rPr>
              <w:t>2</w:t>
            </w:r>
            <w:r w:rsidRPr="0002574D">
              <w:rPr>
                <w:rFonts w:eastAsia="DengXian"/>
                <w:color w:val="FF0000"/>
                <w:lang w:eastAsia="zh-CN"/>
              </w:rPr>
              <w:t xml:space="preserve">] Network of course can configure bandwidth for IDLE UE, the UL bandwidth is configured by SIB-1. Network can also choose some of the candidate bandwidths for DL for CORESET#0 and for the SIB-1 configured initial DL BWP, but not all. RAN1 has previously discussed this issue. </w:t>
            </w:r>
            <w:r>
              <w:rPr>
                <w:rFonts w:eastAsia="DengXian"/>
                <w:lang w:eastAsia="zh-CN"/>
              </w:rPr>
              <w:t xml:space="preserve"> </w:t>
            </w:r>
          </w:p>
          <w:p w14:paraId="4E93C5D3" w14:textId="4FC4C23B" w:rsidR="002A2703" w:rsidRDefault="002A2703" w:rsidP="00D354DF">
            <w:pPr>
              <w:rPr>
                <w:rFonts w:eastAsia="DengXian"/>
                <w:lang w:eastAsia="zh-CN"/>
              </w:rPr>
            </w:pPr>
            <w:r>
              <w:rPr>
                <w:rFonts w:eastAsia="DengXian"/>
                <w:lang w:eastAsia="zh-CN"/>
              </w:rPr>
              <w:t>In addition, your comment of “</w:t>
            </w:r>
            <w:r w:rsidRPr="002A2703">
              <w:rPr>
                <w:rFonts w:eastAsia="DengXian"/>
                <w:i/>
                <w:iCs/>
                <w:lang w:eastAsia="zh-CN"/>
              </w:rPr>
              <w:t>Regarding “how to differentiate UEs receiving MBS or not”, @Lenovo, @CMCC, based on our understanding, broadcast interest reporting can address this issue. If UE wants to have a larger bandwidth part to receive broadcast (if the network is currently applying Case E), it needs to report its interested programs.”</w:t>
            </w:r>
            <w:r>
              <w:rPr>
                <w:rFonts w:eastAsia="DengXian"/>
                <w:lang w:eastAsia="zh-CN"/>
              </w:rPr>
              <w:t xml:space="preserve"> is confusing. How can idle UE report the interest indication to network? Should it enter connected mode firstly? If yes, why cann’t it stay at connected mode to get high data rate service? Why should it fallback to idle mode?</w:t>
            </w:r>
          </w:p>
          <w:p w14:paraId="5779FB1D" w14:textId="4D14C158" w:rsidR="0002574D" w:rsidRDefault="0002574D" w:rsidP="00D354DF">
            <w:pPr>
              <w:rPr>
                <w:rFonts w:eastAsia="DengXian"/>
                <w:color w:val="FF0000"/>
                <w:lang w:eastAsia="zh-CN"/>
              </w:rPr>
            </w:pPr>
            <w:r w:rsidRPr="0002574D">
              <w:rPr>
                <w:rFonts w:eastAsia="DengXian"/>
                <w:color w:val="FF0000"/>
                <w:lang w:eastAsia="zh-CN"/>
              </w:rPr>
              <w:t>[ZTE response</w:t>
            </w:r>
            <w:r w:rsidR="00671329">
              <w:rPr>
                <w:rFonts w:eastAsia="DengXian"/>
                <w:color w:val="FF0000"/>
                <w:lang w:eastAsia="zh-CN"/>
              </w:rPr>
              <w:t>2</w:t>
            </w:r>
            <w:r w:rsidRPr="0002574D">
              <w:rPr>
                <w:rFonts w:eastAsia="DengXian"/>
                <w:color w:val="FF0000"/>
                <w:lang w:eastAsia="zh-CN"/>
              </w:rPr>
              <w:t xml:space="preserve">] </w:t>
            </w:r>
            <w:r>
              <w:rPr>
                <w:rFonts w:eastAsia="DengXian"/>
                <w:color w:val="FF0000"/>
                <w:lang w:eastAsia="zh-CN"/>
              </w:rPr>
              <w:t>UE can report its MBS interests once it enters RRC_CONNECTED. It seems you twisted the question. In IDLE state, network can configure Case E and network doesn’t need to know which UE receives MBS or not. If one UE needs receive unicast, this UE needs to enter RRC_CONNECTED. In this case, network needs to know whether UE receives broadcast or now. That’s why in this case we need MBS interest report.</w:t>
            </w:r>
          </w:p>
          <w:p w14:paraId="65B1E6A0" w14:textId="289FB69C" w:rsidR="0002574D" w:rsidRDefault="0002574D" w:rsidP="00D354DF">
            <w:pPr>
              <w:rPr>
                <w:rFonts w:eastAsia="DengXian"/>
                <w:color w:val="FF0000"/>
                <w:lang w:eastAsia="zh-CN"/>
              </w:rPr>
            </w:pPr>
            <w:r>
              <w:rPr>
                <w:rFonts w:eastAsia="DengXian"/>
                <w:color w:val="FF0000"/>
                <w:lang w:eastAsia="zh-CN"/>
              </w:rPr>
              <w:t>Besides, could you reply to my previous comment “</w:t>
            </w:r>
            <w:r w:rsidRPr="0002574D">
              <w:rPr>
                <w:rFonts w:eastAsia="DengXian"/>
                <w:i/>
                <w:color w:val="FF0000"/>
                <w:lang w:eastAsia="zh-CN"/>
              </w:rPr>
              <w:t>Furthermore, the issue is the also common to Case C and Case D . .. I don’t understand why companies keep arguing this is an issue only for Case E but not for Case C and Case D</w:t>
            </w:r>
            <w:r w:rsidR="00C553FA">
              <w:rPr>
                <w:rFonts w:eastAsia="DengXian"/>
                <w:color w:val="FF0000"/>
                <w:lang w:eastAsia="zh-CN"/>
              </w:rPr>
              <w:t>”?</w:t>
            </w:r>
            <w:r>
              <w:rPr>
                <w:rFonts w:eastAsia="DengXian"/>
                <w:color w:val="FF0000"/>
                <w:lang w:eastAsia="zh-CN"/>
              </w:rPr>
              <w:t xml:space="preserve"> Thanks.</w:t>
            </w:r>
          </w:p>
          <w:p w14:paraId="38ADAEE9" w14:textId="77777777" w:rsidR="0002574D" w:rsidRPr="002A2703" w:rsidRDefault="0002574D" w:rsidP="00D354DF">
            <w:pPr>
              <w:rPr>
                <w:rFonts w:eastAsia="DengXian"/>
                <w:lang w:eastAsia="zh-CN"/>
              </w:rPr>
            </w:pPr>
          </w:p>
          <w:p w14:paraId="2F15B0FF" w14:textId="77777777" w:rsidR="003F5816" w:rsidRDefault="002A2703" w:rsidP="00D354DF">
            <w:pPr>
              <w:rPr>
                <w:rFonts w:eastAsia="DengXian"/>
                <w:lang w:eastAsia="zh-CN"/>
              </w:rPr>
            </w:pPr>
            <w:r>
              <w:rPr>
                <w:rFonts w:eastAsia="DengXian"/>
                <w:lang w:eastAsia="zh-CN"/>
              </w:rPr>
              <w:lastRenderedPageBreak/>
              <w:t xml:space="preserve">Regarding default BWP, it is not pure implementation issue. It is relevant to network configuration. When timer expires, the connected mode UE fallback to default BWP which is lower than CFR in Case E, then it may miss the MBS transmission. </w:t>
            </w:r>
            <w:r w:rsidR="003F5816">
              <w:rPr>
                <w:rFonts w:eastAsia="DengXian"/>
                <w:lang w:eastAsia="zh-CN"/>
              </w:rPr>
              <w:t xml:space="preserve"> </w:t>
            </w:r>
          </w:p>
          <w:p w14:paraId="10AFFAE9" w14:textId="304A198C" w:rsidR="00671329" w:rsidRDefault="00671329" w:rsidP="00D354DF">
            <w:pPr>
              <w:rPr>
                <w:rFonts w:eastAsia="DengXian"/>
                <w:lang w:eastAsia="zh-CN"/>
              </w:rPr>
            </w:pPr>
            <w:r w:rsidRPr="0002574D">
              <w:rPr>
                <w:rFonts w:eastAsia="DengXian"/>
                <w:color w:val="FF0000"/>
                <w:lang w:eastAsia="zh-CN"/>
              </w:rPr>
              <w:t>[ZTE response</w:t>
            </w:r>
            <w:r>
              <w:rPr>
                <w:rFonts w:eastAsia="DengXian"/>
                <w:color w:val="FF0000"/>
                <w:lang w:eastAsia="zh-CN"/>
              </w:rPr>
              <w:t>2</w:t>
            </w:r>
            <w:r w:rsidRPr="0002574D">
              <w:rPr>
                <w:rFonts w:eastAsia="DengXian"/>
                <w:color w:val="FF0000"/>
                <w:lang w:eastAsia="zh-CN"/>
              </w:rPr>
              <w:t>]</w:t>
            </w:r>
            <w:r>
              <w:rPr>
                <w:rFonts w:eastAsia="DengXian"/>
                <w:color w:val="FF0000"/>
                <w:lang w:eastAsia="zh-CN"/>
              </w:rPr>
              <w:t xml:space="preserve"> This issue has been clarified by lots of companies. I don’t think network will do such a silly configuration.</w:t>
            </w:r>
          </w:p>
        </w:tc>
      </w:tr>
      <w:tr w:rsidR="00A566F8" w:rsidRPr="0040089D" w14:paraId="5D30D142" w14:textId="77777777" w:rsidTr="002408DE">
        <w:tc>
          <w:tcPr>
            <w:tcW w:w="1276" w:type="dxa"/>
          </w:tcPr>
          <w:p w14:paraId="3D9A0615" w14:textId="60EAEB93" w:rsidR="00A566F8" w:rsidRDefault="00A566F8" w:rsidP="00A566F8">
            <w:pPr>
              <w:rPr>
                <w:rFonts w:eastAsia="DengXian"/>
                <w:lang w:eastAsia="zh-CN"/>
              </w:rPr>
            </w:pPr>
            <w:r>
              <w:rPr>
                <w:rFonts w:eastAsia="DengXian"/>
                <w:lang w:eastAsia="zh-CN"/>
              </w:rPr>
              <w:lastRenderedPageBreak/>
              <w:t>MediaTek</w:t>
            </w:r>
          </w:p>
        </w:tc>
        <w:tc>
          <w:tcPr>
            <w:tcW w:w="8353" w:type="dxa"/>
          </w:tcPr>
          <w:p w14:paraId="2F5C5992" w14:textId="77777777" w:rsidR="00A566F8" w:rsidRDefault="00A566F8" w:rsidP="00A566F8">
            <w:pPr>
              <w:jc w:val="both"/>
              <w:rPr>
                <w:lang w:eastAsia="ko-KR"/>
              </w:rPr>
            </w:pPr>
            <w:r>
              <w:rPr>
                <w:rFonts w:eastAsia="DengXian"/>
                <w:lang w:eastAsia="zh-CN"/>
              </w:rPr>
              <w:t xml:space="preserve">Regarding the interruption/loss issue in c), we think these issues can be avoided by NW implementation and it is not the reason to extend </w:t>
            </w:r>
            <w:r>
              <w:rPr>
                <w:lang w:eastAsia="ko-KR"/>
              </w:rPr>
              <w:t>the discussion of CFR for broadcast reception, e.g., gNB can ensure the CFR for broadcast is equal to the first active BWP when UE changes from RRC_IDLE/INACTVIE state to RRC_CONNECTED state. Besides, the issue is common to case C/D/E if gNB doesn’t configure the proper CFR or first active BWP. I am confused why do we need to get stuck into the discussion about c)?</w:t>
            </w:r>
          </w:p>
          <w:p w14:paraId="04E5077D" w14:textId="77777777" w:rsidR="00A566F8" w:rsidRDefault="00A566F8" w:rsidP="00A566F8">
            <w:pPr>
              <w:jc w:val="both"/>
              <w:rPr>
                <w:lang w:eastAsia="ko-KR"/>
              </w:rPr>
            </w:pPr>
            <w:r>
              <w:rPr>
                <w:lang w:eastAsia="ko-KR"/>
              </w:rPr>
              <w:t>For the CFR configuration for MBS broadcast, it should minimize the impact to legacy UE’s capability. Since SIB-1 configured initial BWP is common to all UEs within the same serving cell and the SIB-1 configured initial BWP will impact the legacy UE’s capability as described following:</w:t>
            </w:r>
          </w:p>
          <w:tbl>
            <w:tblPr>
              <w:tblStyle w:val="TableGrid"/>
              <w:tblW w:w="0" w:type="auto"/>
              <w:tblLook w:val="04A0" w:firstRow="1" w:lastRow="0" w:firstColumn="1" w:lastColumn="0" w:noHBand="0" w:noVBand="1"/>
            </w:tblPr>
            <w:tblGrid>
              <w:gridCol w:w="8129"/>
            </w:tblGrid>
            <w:tr w:rsidR="00A566F8" w14:paraId="66FB930F" w14:textId="77777777" w:rsidTr="005B5394">
              <w:tc>
                <w:tcPr>
                  <w:tcW w:w="9629" w:type="dxa"/>
                </w:tcPr>
                <w:p w14:paraId="615D0AE5" w14:textId="77777777" w:rsidR="00A566F8" w:rsidRPr="00273AD1" w:rsidRDefault="00A566F8" w:rsidP="00A566F8">
                  <w:pPr>
                    <w:rPr>
                      <w:sz w:val="22"/>
                      <w:szCs w:val="22"/>
                      <w:lang w:eastAsia="zh-CN"/>
                    </w:rPr>
                  </w:pPr>
                  <w:r w:rsidRPr="00273AD1">
                    <w:rPr>
                      <w:sz w:val="22"/>
                      <w:szCs w:val="22"/>
                    </w:rPr>
                    <w:t>The NW has the possibility to configure a UE specific channel bandwidth as well as UE specific BWPs. But to be able to do that, the UE must at least support a channel bandwdith which is ...</w:t>
                  </w:r>
                </w:p>
                <w:p w14:paraId="4977CDC8" w14:textId="77777777" w:rsidR="00A566F8" w:rsidRPr="00273AD1" w:rsidRDefault="00A566F8" w:rsidP="00A566F8">
                  <w:pPr>
                    <w:pStyle w:val="ListParagraph"/>
                    <w:widowControl w:val="0"/>
                    <w:numPr>
                      <w:ilvl w:val="0"/>
                      <w:numId w:val="99"/>
                    </w:numPr>
                    <w:spacing w:after="0"/>
                    <w:jc w:val="both"/>
                    <w:rPr>
                      <w:sz w:val="22"/>
                      <w:szCs w:val="22"/>
                    </w:rPr>
                  </w:pPr>
                  <w:r w:rsidRPr="00273AD1">
                    <w:rPr>
                      <w:sz w:val="22"/>
                      <w:szCs w:val="22"/>
                    </w:rPr>
                    <w:t xml:space="preserve">equal to or smaller than the carrier bandwidth indicated in SIB1 and </w:t>
                  </w:r>
                </w:p>
                <w:p w14:paraId="141E3C4A" w14:textId="77777777" w:rsidR="00A566F8" w:rsidRPr="00273AD1" w:rsidRDefault="00A566F8" w:rsidP="00A566F8">
                  <w:pPr>
                    <w:pStyle w:val="ListParagraph"/>
                    <w:widowControl w:val="0"/>
                    <w:numPr>
                      <w:ilvl w:val="0"/>
                      <w:numId w:val="99"/>
                    </w:numPr>
                    <w:spacing w:after="0"/>
                    <w:jc w:val="both"/>
                    <w:rPr>
                      <w:color w:val="1F497D"/>
                      <w:sz w:val="22"/>
                      <w:szCs w:val="22"/>
                    </w:rPr>
                  </w:pPr>
                  <w:r w:rsidRPr="00273AD1">
                    <w:rPr>
                      <w:sz w:val="22"/>
                      <w:szCs w:val="22"/>
                    </w:rPr>
                    <w:t>equal to or larger than the bandwidth of the initial BWP.</w:t>
                  </w:r>
                </w:p>
              </w:tc>
            </w:tr>
          </w:tbl>
          <w:p w14:paraId="58E82719" w14:textId="5C459EC8" w:rsidR="00A566F8" w:rsidRDefault="00A566F8" w:rsidP="00A566F8">
            <w:pPr>
              <w:rPr>
                <w:rFonts w:eastAsia="DengXian"/>
                <w:lang w:eastAsia="zh-CN"/>
              </w:rPr>
            </w:pPr>
            <w:r>
              <w:rPr>
                <w:rFonts w:eastAsia="Times New Roman"/>
                <w:color w:val="000000"/>
                <w:sz w:val="22"/>
                <w:szCs w:val="22"/>
                <w:lang w:eastAsia="zh-CN"/>
              </w:rPr>
              <w:t>If the bandwidth of initial BWP is changed due to introducing the MBS services, it also will affect the legacy UEs’s capability. Therefore, we suggest to the discussion for the CFR should be decoupled with SIB-1 configured initial BWP.</w:t>
            </w:r>
          </w:p>
        </w:tc>
      </w:tr>
      <w:tr w:rsidR="00D45111" w:rsidRPr="0040089D" w14:paraId="11AC4113" w14:textId="77777777" w:rsidTr="002408DE">
        <w:tc>
          <w:tcPr>
            <w:tcW w:w="1276" w:type="dxa"/>
          </w:tcPr>
          <w:p w14:paraId="3DD03340" w14:textId="1ED7A64A" w:rsidR="00D45111" w:rsidRDefault="00D45111" w:rsidP="00A566F8">
            <w:pPr>
              <w:rPr>
                <w:rFonts w:eastAsia="DengXian"/>
                <w:lang w:eastAsia="zh-CN"/>
              </w:rPr>
            </w:pPr>
            <w:r>
              <w:rPr>
                <w:rFonts w:eastAsia="DengXian"/>
                <w:lang w:eastAsia="zh-CN"/>
              </w:rPr>
              <w:t>Ericsson</w:t>
            </w:r>
          </w:p>
        </w:tc>
        <w:tc>
          <w:tcPr>
            <w:tcW w:w="8353" w:type="dxa"/>
          </w:tcPr>
          <w:p w14:paraId="09BD44A9" w14:textId="77777777" w:rsidR="00D45111" w:rsidRDefault="00D45111" w:rsidP="00D45111">
            <w:pPr>
              <w:rPr>
                <w:lang w:eastAsia="ko-KR"/>
              </w:rPr>
            </w:pPr>
            <w:r>
              <w:rPr>
                <w:lang w:eastAsia="ko-KR"/>
              </w:rPr>
              <w:t xml:space="preserve">For the case c:iii (broadcast CFR have the same size as active BWP but SIB1 initial BWP is smaller) it seems clear that there is no </w:t>
            </w:r>
            <w:r w:rsidRPr="008C74C8">
              <w:rPr>
                <w:i/>
                <w:iCs/>
                <w:lang w:eastAsia="ko-KR"/>
              </w:rPr>
              <w:t>technical difficulty</w:t>
            </w:r>
            <w:r>
              <w:rPr>
                <w:lang w:eastAsia="ko-KR"/>
              </w:rPr>
              <w:t xml:space="preserve"> for the UE to keep the frequency window constant at the transition from RRC Inactive/Idle to RRC Connected. The question is how to formalize this.</w:t>
            </w:r>
          </w:p>
          <w:p w14:paraId="3CFFB95F" w14:textId="77777777" w:rsidR="00D45111" w:rsidRDefault="00D45111" w:rsidP="00D45111">
            <w:pPr>
              <w:rPr>
                <w:lang w:eastAsia="ko-KR"/>
              </w:rPr>
            </w:pPr>
            <w:r>
              <w:rPr>
                <w:lang w:eastAsia="ko-KR"/>
              </w:rPr>
              <w:t xml:space="preserve">We do </w:t>
            </w:r>
            <w:r w:rsidRPr="0074504F">
              <w:rPr>
                <w:u w:val="single"/>
                <w:lang w:eastAsia="ko-KR"/>
              </w:rPr>
              <w:t>not</w:t>
            </w:r>
            <w:r>
              <w:rPr>
                <w:lang w:eastAsia="ko-KR"/>
              </w:rPr>
              <w:t xml:space="preserve"> think that a new type of initial BWP should be specified for broadcast UEs in RRC Connected (replacing the SIB1-connfigured initial BWP), since with also legacy UEs in the cell two different initial BWPs would then need to be used in parallel, which is not desirable. It is better to keep the legacy framework for initial BWP as it is, but with additional requirements for broadcast UEs that enter RRC Connected.</w:t>
            </w:r>
          </w:p>
          <w:p w14:paraId="39775145" w14:textId="77777777" w:rsidR="00D45111" w:rsidRDefault="00D45111" w:rsidP="00D45111">
            <w:pPr>
              <w:rPr>
                <w:lang w:eastAsia="ko-KR"/>
              </w:rPr>
            </w:pPr>
            <w:r>
              <w:rPr>
                <w:lang w:eastAsia="ko-KR"/>
              </w:rPr>
              <w:t>We suggest that the UE is expected to continue to use its configured broadcast CFR/BWP until RRC configuration of BWPs is finalized. After this, the UE applies one of the RRC configured BWPs as the active BWP and the broadcast CFR is then a CFR on that active BWP, similar to multicast CFR. If the active BWP has the same frequency resources as the broadcast CFR seamless broadcast reception should be possible during the transition.</w:t>
            </w:r>
          </w:p>
          <w:p w14:paraId="3175A327" w14:textId="77777777" w:rsidR="00D45111" w:rsidRDefault="00D45111" w:rsidP="00D45111">
            <w:pPr>
              <w:rPr>
                <w:lang w:eastAsia="ko-KR"/>
              </w:rPr>
            </w:pPr>
            <w:r>
              <w:rPr>
                <w:lang w:eastAsia="ko-KR"/>
              </w:rPr>
              <w:t>This means that for the UE, the broadcast BWP exists in parallel with the SIB1 initial BWP during the short phase where the UE is in RRC Connected but still not with RRC configured BWPs. During this short phase, the UE is expected to receive both the broadcast CFR/BWP and data transmitted on the SIB1-configured initial BWP. This data would typically be limited to RRC signaling.</w:t>
            </w:r>
          </w:p>
          <w:p w14:paraId="0900D5E7" w14:textId="77777777" w:rsidR="00D45111" w:rsidRDefault="00D45111" w:rsidP="00D45111">
            <w:pPr>
              <w:rPr>
                <w:lang w:eastAsia="ko-KR"/>
              </w:rPr>
            </w:pPr>
            <w:r>
              <w:rPr>
                <w:lang w:eastAsia="ko-KR"/>
              </w:rPr>
              <w:t xml:space="preserve">Regarding the question of how the gNB could </w:t>
            </w:r>
            <w:r w:rsidRPr="00BD50F0">
              <w:rPr>
                <w:i/>
                <w:iCs/>
                <w:lang w:eastAsia="ko-KR"/>
              </w:rPr>
              <w:t>know</w:t>
            </w:r>
            <w:r>
              <w:rPr>
                <w:lang w:eastAsia="ko-KR"/>
              </w:rPr>
              <w:t xml:space="preserve"> which active BWP to use for the UE to enable seamless transition, this is of course no issue when there is only a single broadcast CFR/BWP used, which is likely to be a typical case. If the UE has previously been in RRC Connected, it can have provided an expression of interest for the broadcast service, which makes the gNB aware of this. </w:t>
            </w:r>
          </w:p>
          <w:p w14:paraId="001AC461" w14:textId="77777777" w:rsidR="00D45111" w:rsidRDefault="00D45111" w:rsidP="00D45111">
            <w:pPr>
              <w:rPr>
                <w:lang w:eastAsia="ko-KR"/>
              </w:rPr>
            </w:pPr>
            <w:r>
              <w:rPr>
                <w:lang w:eastAsia="ko-KR"/>
              </w:rPr>
              <w:t xml:space="preserve">To solve the more general case, when there are multiple broadcast CFRs/BWPs, the problem of letting the gNB know which broadcast CFR the UE is currently receiving could be solved as part of RRC procedures and be specified by RAN2. </w:t>
            </w:r>
          </w:p>
          <w:p w14:paraId="774AF52A" w14:textId="1DEC7F54" w:rsidR="00D45111" w:rsidRDefault="00D45111" w:rsidP="00D45111">
            <w:pPr>
              <w:jc w:val="both"/>
              <w:rPr>
                <w:rFonts w:eastAsia="DengXian"/>
                <w:lang w:eastAsia="zh-CN"/>
              </w:rPr>
            </w:pPr>
            <w:r>
              <w:rPr>
                <w:lang w:eastAsia="ko-KR"/>
              </w:rPr>
              <w:t xml:space="preserve">There are also potential interruption scenarios with </w:t>
            </w:r>
            <w:r w:rsidRPr="00EC2FEE">
              <w:rPr>
                <w:u w:val="single"/>
                <w:lang w:eastAsia="ko-KR"/>
              </w:rPr>
              <w:t>all</w:t>
            </w:r>
            <w:r>
              <w:rPr>
                <w:lang w:eastAsia="ko-KR"/>
              </w:rPr>
              <w:t xml:space="preserve"> the broadcast cases A, C, D, E when the active BWP needs to be wider than the BWP/CFR used for broadcast. Finally, it is wort commenting that for many services a very short interruption is not an issue.</w:t>
            </w:r>
          </w:p>
        </w:tc>
      </w:tr>
      <w:tr w:rsidR="00922DAD" w:rsidRPr="0040089D" w14:paraId="545415B0" w14:textId="77777777" w:rsidTr="002408DE">
        <w:tc>
          <w:tcPr>
            <w:tcW w:w="1276" w:type="dxa"/>
          </w:tcPr>
          <w:p w14:paraId="004D8EE2" w14:textId="4E4A7156" w:rsidR="00922DAD" w:rsidRDefault="00922DAD" w:rsidP="00922DAD">
            <w:pPr>
              <w:rPr>
                <w:rFonts w:eastAsia="DengXian"/>
                <w:lang w:eastAsia="zh-CN"/>
              </w:rPr>
            </w:pPr>
            <w:r>
              <w:rPr>
                <w:rFonts w:eastAsia="DengXian"/>
                <w:lang w:eastAsia="zh-CN"/>
              </w:rPr>
              <w:lastRenderedPageBreak/>
              <w:t>NOKIA/NSB 4</w:t>
            </w:r>
          </w:p>
        </w:tc>
        <w:tc>
          <w:tcPr>
            <w:tcW w:w="8353" w:type="dxa"/>
          </w:tcPr>
          <w:p w14:paraId="18EAD6BF" w14:textId="77777777" w:rsidR="00922DAD" w:rsidRDefault="00922DAD" w:rsidP="00922DAD">
            <w:pPr>
              <w:rPr>
                <w:lang w:eastAsia="ko-KR"/>
              </w:rPr>
            </w:pPr>
            <w:r>
              <w:rPr>
                <w:lang w:eastAsia="ko-KR"/>
              </w:rPr>
              <w:t>@Lenovo:</w:t>
            </w:r>
          </w:p>
          <w:p w14:paraId="043D2373" w14:textId="77777777" w:rsidR="00922DAD" w:rsidRDefault="00922DAD" w:rsidP="00922DAD">
            <w:r>
              <w:rPr>
                <w:rFonts w:eastAsia="DengXian"/>
                <w:lang w:eastAsia="zh-CN"/>
              </w:rPr>
              <w:t xml:space="preserve">Regarding your reply </w:t>
            </w:r>
            <w:r>
              <w:t>“</w:t>
            </w:r>
            <w:r w:rsidRPr="004E55FA">
              <w:rPr>
                <w:i/>
                <w:iCs/>
              </w:rPr>
              <w:t>if I understand it correctly, it implies UE should enter RRC connected mode then inform the network to configure the dedicated BWP to confine the Case E/D CFR. Seemingly, it is behaviour of connected mode UEs. However, we are talking about the CFR configuration for idle/inactive mode UEs. For idle mode UE, it is impossible for the UE to do that.</w:t>
            </w:r>
            <w:r>
              <w:t>”</w:t>
            </w:r>
          </w:p>
          <w:p w14:paraId="38859FE3" w14:textId="77777777" w:rsidR="00922DAD" w:rsidRDefault="00922DAD" w:rsidP="00922DAD">
            <w:r>
              <w:t xml:space="preserve">It is the UE in RRC_IDLE/INACTIVE state sending the indication via </w:t>
            </w:r>
            <w:r w:rsidRPr="004E55FA">
              <w:rPr>
                <w:i/>
                <w:iCs/>
              </w:rPr>
              <w:t>RRCSetupRequest</w:t>
            </w:r>
            <w:r>
              <w:t xml:space="preserve"> and </w:t>
            </w:r>
            <w:r w:rsidRPr="004E55FA">
              <w:rPr>
                <w:i/>
                <w:iCs/>
              </w:rPr>
              <w:t>RRCResumeRequest</w:t>
            </w:r>
            <w:r>
              <w:t xml:space="preserve">, and please note that the UE enters RRC_CONNECTED state only after it performed cell group configuration and bearer configuration received in </w:t>
            </w:r>
            <w:r w:rsidRPr="004E55FA">
              <w:rPr>
                <w:i/>
                <w:iCs/>
              </w:rPr>
              <w:t>RRCSetup</w:t>
            </w:r>
            <w:r>
              <w:t>.</w:t>
            </w:r>
          </w:p>
          <w:p w14:paraId="3A6F210F" w14:textId="79538846" w:rsidR="00922DAD" w:rsidRDefault="00922DAD" w:rsidP="00922DAD">
            <w:pPr>
              <w:rPr>
                <w:lang w:eastAsia="ko-KR"/>
              </w:rPr>
            </w:pPr>
            <w:r>
              <w:t>So the thing that we want to point out here is that, the query regarding “</w:t>
            </w:r>
            <w:r w:rsidRPr="0006505B">
              <w:rPr>
                <w:i/>
                <w:iCs/>
              </w:rPr>
              <w:t>how can gNB know an idle/inactive mode UE needs to be configured with an MBS-specific BWP with larger bandwidth than SIB-1 configured BWP as the first active BWP for the UE</w:t>
            </w:r>
            <w:r>
              <w:t>” can be solved, and it is not the key issue that Case E/D cannot be supported. The spec impact added on top is also minor that can be discussed further by RAN2.</w:t>
            </w:r>
          </w:p>
        </w:tc>
      </w:tr>
      <w:tr w:rsidR="00683400" w:rsidRPr="00E908A7" w14:paraId="7BA32012" w14:textId="77777777" w:rsidTr="00683400">
        <w:tc>
          <w:tcPr>
            <w:tcW w:w="1276" w:type="dxa"/>
          </w:tcPr>
          <w:p w14:paraId="64040D24" w14:textId="77777777" w:rsidR="00683400" w:rsidRDefault="00683400" w:rsidP="0002574D">
            <w:pPr>
              <w:rPr>
                <w:rFonts w:eastAsia="DengXian"/>
                <w:lang w:eastAsia="zh-CN"/>
              </w:rPr>
            </w:pPr>
            <w:r>
              <w:rPr>
                <w:rFonts w:eastAsia="DengXian"/>
                <w:lang w:eastAsia="zh-CN"/>
              </w:rPr>
              <w:t>vivo 4</w:t>
            </w:r>
          </w:p>
        </w:tc>
        <w:tc>
          <w:tcPr>
            <w:tcW w:w="8353" w:type="dxa"/>
          </w:tcPr>
          <w:p w14:paraId="0A7901F6" w14:textId="77777777" w:rsidR="00683400" w:rsidRDefault="00683400" w:rsidP="0002574D">
            <w:pPr>
              <w:rPr>
                <w:rFonts w:eastAsia="DengXian"/>
                <w:lang w:eastAsia="zh-CN"/>
              </w:rPr>
            </w:pPr>
            <w:r>
              <w:rPr>
                <w:rFonts w:eastAsia="DengXian" w:hint="eastAsia"/>
                <w:lang w:eastAsia="zh-CN"/>
              </w:rPr>
              <w:t>@</w:t>
            </w:r>
            <w:r>
              <w:rPr>
                <w:rFonts w:eastAsia="DengXian"/>
                <w:lang w:eastAsia="zh-CN"/>
              </w:rPr>
              <w:t xml:space="preserve"> Xiaomi</w:t>
            </w:r>
          </w:p>
          <w:p w14:paraId="5F4CF2B6" w14:textId="77777777" w:rsidR="00683400" w:rsidRDefault="00683400" w:rsidP="0002574D">
            <w:pPr>
              <w:rPr>
                <w:rFonts w:eastAsia="DengXian"/>
                <w:lang w:eastAsia="zh-CN"/>
              </w:rPr>
            </w:pPr>
            <w:r>
              <w:rPr>
                <w:rFonts w:eastAsia="DengXian" w:hint="eastAsia"/>
                <w:lang w:eastAsia="zh-CN"/>
              </w:rPr>
              <w:t>W</w:t>
            </w:r>
            <w:r>
              <w:rPr>
                <w:rFonts w:eastAsia="DengXian"/>
                <w:lang w:eastAsia="zh-CN"/>
              </w:rPr>
              <w:t xml:space="preserve">e understand that the CFR to be configured here serves for R17 broadcast services and we don’t expect it impacts legacy UE, which will cause poor backward compatibility. </w:t>
            </w:r>
          </w:p>
          <w:p w14:paraId="260820BC" w14:textId="77777777" w:rsidR="00683400" w:rsidRDefault="00683400" w:rsidP="0002574D">
            <w:pPr>
              <w:rPr>
                <w:rFonts w:eastAsia="DengXian"/>
                <w:lang w:eastAsia="zh-CN"/>
              </w:rPr>
            </w:pPr>
            <w:r>
              <w:rPr>
                <w:rFonts w:eastAsia="DengXian"/>
                <w:lang w:eastAsia="zh-CN"/>
              </w:rPr>
              <w:t>We agree that network/operator can configure CFR and initial downlink BWP based its rule.</w:t>
            </w:r>
          </w:p>
          <w:p w14:paraId="20DCA65D" w14:textId="77777777" w:rsidR="00683400" w:rsidRDefault="00683400" w:rsidP="0002574D">
            <w:pPr>
              <w:rPr>
                <w:rFonts w:eastAsia="DengXian"/>
                <w:lang w:eastAsia="zh-CN"/>
              </w:rPr>
            </w:pPr>
            <w:r>
              <w:rPr>
                <w:rFonts w:eastAsia="DengXian"/>
                <w:lang w:eastAsia="zh-CN"/>
              </w:rPr>
              <w:t xml:space="preserve">However, we don’t see the benefit to mix two parts with different targets together (one targets for UE in RRC IDLE/INACTIVE, the other one only be valid for UE in RRC CONNECTED), as </w:t>
            </w:r>
            <w:r w:rsidRPr="009C095E">
              <w:rPr>
                <w:rFonts w:eastAsia="DengXian"/>
                <w:lang w:eastAsia="zh-CN"/>
              </w:rPr>
              <w:t>a solution derived by taking union set</w:t>
            </w:r>
            <w:r>
              <w:rPr>
                <w:rFonts w:eastAsia="DengXian"/>
                <w:lang w:eastAsia="zh-CN"/>
              </w:rPr>
              <w:t xml:space="preserve"> of two components will definitely have impacts on each individual component.</w:t>
            </w:r>
          </w:p>
          <w:p w14:paraId="4BE6FE00" w14:textId="77777777" w:rsidR="00683400" w:rsidRPr="000042AE" w:rsidRDefault="00683400" w:rsidP="0002574D">
            <w:pPr>
              <w:rPr>
                <w:rFonts w:eastAsia="DengXian"/>
                <w:lang w:eastAsia="zh-CN"/>
              </w:rPr>
            </w:pPr>
            <w:r>
              <w:rPr>
                <w:rFonts w:eastAsia="DengXian" w:hint="eastAsia"/>
                <w:lang w:eastAsia="zh-CN"/>
              </w:rPr>
              <w:t>C</w:t>
            </w:r>
            <w:r>
              <w:rPr>
                <w:rFonts w:eastAsia="DengXian"/>
                <w:lang w:eastAsia="zh-CN"/>
              </w:rPr>
              <w:t>ase E provides the flexibility to configure them separately. And by going through the replies from companies, no critical issues are observed to support case E over supporting A/C/D.</w:t>
            </w:r>
          </w:p>
          <w:p w14:paraId="77AB1306" w14:textId="77777777" w:rsidR="00683400" w:rsidRDefault="00683400" w:rsidP="0002574D">
            <w:pPr>
              <w:rPr>
                <w:rFonts w:eastAsia="DengXian"/>
                <w:lang w:eastAsia="zh-CN"/>
              </w:rPr>
            </w:pPr>
            <w:r>
              <w:rPr>
                <w:rFonts w:eastAsia="DengXian" w:hint="eastAsia"/>
                <w:lang w:eastAsia="zh-CN"/>
              </w:rPr>
              <w:t>@</w:t>
            </w:r>
            <w:r>
              <w:rPr>
                <w:rFonts w:eastAsia="DengXian"/>
                <w:lang w:eastAsia="zh-CN"/>
              </w:rPr>
              <w:t>OPPO</w:t>
            </w:r>
          </w:p>
          <w:p w14:paraId="7905C2E4" w14:textId="77777777" w:rsidR="00683400" w:rsidRDefault="00683400" w:rsidP="0002574D">
            <w:pPr>
              <w:rPr>
                <w:rFonts w:eastAsia="DengXian"/>
                <w:lang w:eastAsia="zh-CN"/>
              </w:rPr>
            </w:pPr>
            <w:r>
              <w:rPr>
                <w:rFonts w:eastAsia="DengXian" w:hint="eastAsia"/>
                <w:lang w:eastAsia="zh-CN"/>
              </w:rPr>
              <w:t>I</w:t>
            </w:r>
            <w:r>
              <w:rPr>
                <w:rFonts w:eastAsia="DengXian"/>
                <w:lang w:eastAsia="zh-CN"/>
              </w:rPr>
              <w:t>t doesn’t have to be restricted to the size of CFR. We believe short interruption of broadcast services is not a serious issue deserving our effort.</w:t>
            </w:r>
          </w:p>
          <w:p w14:paraId="6D128C74" w14:textId="77777777" w:rsidR="00683400" w:rsidRPr="00E908A7" w:rsidRDefault="00683400" w:rsidP="0002574D">
            <w:pPr>
              <w:rPr>
                <w:rFonts w:eastAsia="DengXian"/>
                <w:lang w:eastAsia="zh-CN"/>
              </w:rPr>
            </w:pPr>
            <w:r>
              <w:rPr>
                <w:rFonts w:eastAsia="DengXian"/>
                <w:lang w:eastAsia="zh-CN"/>
              </w:rPr>
              <w:t xml:space="preserve">Actually, </w:t>
            </w:r>
            <w:r w:rsidRPr="00E908A7">
              <w:rPr>
                <w:rFonts w:eastAsia="DengXian"/>
                <w:lang w:eastAsia="zh-CN"/>
              </w:rPr>
              <w:t>interruption of broadcast services</w:t>
            </w:r>
            <w:r>
              <w:rPr>
                <w:rFonts w:eastAsia="DengXian"/>
                <w:lang w:eastAsia="zh-CN"/>
              </w:rPr>
              <w:t xml:space="preserve"> also happens in case A/C/D when the frequency range of first active BWP is larger than that of CFR, since first active BWP is configurable.</w:t>
            </w:r>
          </w:p>
        </w:tc>
      </w:tr>
      <w:tr w:rsidR="00671329" w:rsidRPr="00E908A7" w14:paraId="1AEECBDA" w14:textId="77777777" w:rsidTr="00683400">
        <w:tc>
          <w:tcPr>
            <w:tcW w:w="1276" w:type="dxa"/>
          </w:tcPr>
          <w:p w14:paraId="472186FD" w14:textId="1159448F" w:rsidR="00671329" w:rsidRDefault="00671329" w:rsidP="0002574D">
            <w:pPr>
              <w:rPr>
                <w:rFonts w:eastAsia="DengXian"/>
                <w:lang w:eastAsia="zh-CN"/>
              </w:rPr>
            </w:pPr>
            <w:r>
              <w:rPr>
                <w:rFonts w:eastAsia="DengXian" w:hint="eastAsia"/>
                <w:lang w:eastAsia="zh-CN"/>
              </w:rPr>
              <w:t>Z</w:t>
            </w:r>
            <w:r>
              <w:rPr>
                <w:rFonts w:eastAsia="DengXian"/>
                <w:lang w:eastAsia="zh-CN"/>
              </w:rPr>
              <w:t>TE</w:t>
            </w:r>
          </w:p>
        </w:tc>
        <w:tc>
          <w:tcPr>
            <w:tcW w:w="8353" w:type="dxa"/>
          </w:tcPr>
          <w:p w14:paraId="6C447FFC" w14:textId="179631C6" w:rsidR="00671329" w:rsidRDefault="00671329" w:rsidP="00671329">
            <w:pPr>
              <w:rPr>
                <w:rFonts w:eastAsia="DengXian"/>
                <w:lang w:eastAsia="zh-CN"/>
              </w:rPr>
            </w:pPr>
            <w:r>
              <w:rPr>
                <w:rFonts w:eastAsia="DengXian" w:hint="eastAsia"/>
                <w:lang w:eastAsia="zh-CN"/>
              </w:rPr>
              <w:t>A</w:t>
            </w:r>
            <w:r>
              <w:rPr>
                <w:rFonts w:eastAsia="DengXian"/>
                <w:lang w:eastAsia="zh-CN"/>
              </w:rPr>
              <w:t xml:space="preserve">dd our response (tagged with </w:t>
            </w:r>
            <w:r w:rsidRPr="0002574D">
              <w:rPr>
                <w:rFonts w:eastAsia="DengXian"/>
                <w:color w:val="FF0000"/>
                <w:lang w:eastAsia="zh-CN"/>
              </w:rPr>
              <w:t>[ZTE response</w:t>
            </w:r>
            <w:r>
              <w:rPr>
                <w:rFonts w:eastAsia="DengXian"/>
                <w:color w:val="FF0000"/>
                <w:lang w:eastAsia="zh-CN"/>
              </w:rPr>
              <w:t>2</w:t>
            </w:r>
            <w:r w:rsidRPr="0002574D">
              <w:rPr>
                <w:rFonts w:eastAsia="DengXian"/>
                <w:color w:val="FF0000"/>
                <w:lang w:eastAsia="zh-CN"/>
              </w:rPr>
              <w:t>]</w:t>
            </w:r>
            <w:r>
              <w:rPr>
                <w:rFonts w:eastAsia="DengXian"/>
                <w:lang w:eastAsia="zh-CN"/>
              </w:rPr>
              <w:t>) to Lenovo 3 above.</w:t>
            </w:r>
          </w:p>
        </w:tc>
      </w:tr>
      <w:tr w:rsidR="006A2B85" w:rsidRPr="00E908A7" w14:paraId="18308E3F" w14:textId="77777777" w:rsidTr="00683400">
        <w:tc>
          <w:tcPr>
            <w:tcW w:w="1276" w:type="dxa"/>
          </w:tcPr>
          <w:p w14:paraId="0A755F44" w14:textId="04A43C80" w:rsidR="006A2B85" w:rsidRDefault="006A2B85" w:rsidP="0002574D">
            <w:pPr>
              <w:rPr>
                <w:rFonts w:eastAsia="DengXian"/>
                <w:lang w:eastAsia="zh-CN"/>
              </w:rPr>
            </w:pPr>
            <w:r>
              <w:rPr>
                <w:rFonts w:eastAsia="DengXian"/>
                <w:lang w:eastAsia="zh-CN"/>
              </w:rPr>
              <w:t>Ericsson</w:t>
            </w:r>
          </w:p>
        </w:tc>
        <w:tc>
          <w:tcPr>
            <w:tcW w:w="8353" w:type="dxa"/>
          </w:tcPr>
          <w:p w14:paraId="53D47244" w14:textId="273A1638" w:rsidR="006A2B85" w:rsidRDefault="006A2B85" w:rsidP="00671329">
            <w:pPr>
              <w:rPr>
                <w:rFonts w:eastAsia="DengXian"/>
                <w:lang w:eastAsia="zh-CN"/>
              </w:rPr>
            </w:pPr>
            <w:r>
              <w:rPr>
                <w:rFonts w:eastAsia="DengXian"/>
                <w:lang w:eastAsia="zh-CN"/>
              </w:rPr>
              <w:t>We will comment directly on the reflector and in a later version</w:t>
            </w:r>
          </w:p>
        </w:tc>
      </w:tr>
      <w:tr w:rsidR="0023194A" w:rsidRPr="00E908A7" w14:paraId="3032BE3A" w14:textId="77777777" w:rsidTr="00683400">
        <w:tc>
          <w:tcPr>
            <w:tcW w:w="1276" w:type="dxa"/>
          </w:tcPr>
          <w:p w14:paraId="2828E217" w14:textId="4F910A37" w:rsidR="0023194A" w:rsidRDefault="0023194A" w:rsidP="0002574D">
            <w:pPr>
              <w:rPr>
                <w:rFonts w:eastAsia="DengXian"/>
                <w:lang w:eastAsia="zh-CN"/>
              </w:rPr>
            </w:pPr>
            <w:r>
              <w:rPr>
                <w:rFonts w:eastAsia="DengXian"/>
                <w:lang w:eastAsia="zh-CN"/>
              </w:rPr>
              <w:t>Futurewei</w:t>
            </w:r>
          </w:p>
        </w:tc>
        <w:tc>
          <w:tcPr>
            <w:tcW w:w="8353" w:type="dxa"/>
          </w:tcPr>
          <w:p w14:paraId="147A06AE" w14:textId="7245FF4F" w:rsidR="00252FA2" w:rsidRPr="00CA2B75" w:rsidRDefault="00252FA2" w:rsidP="00252FA2">
            <w:pPr>
              <w:rPr>
                <w:lang w:eastAsia="ko-KR"/>
              </w:rPr>
            </w:pPr>
            <w:r>
              <w:rPr>
                <w:rFonts w:eastAsiaTheme="minorEastAsia"/>
                <w:lang w:eastAsia="ja-JP"/>
              </w:rPr>
              <w:t xml:space="preserve">a - </w:t>
            </w:r>
            <w:r w:rsidRPr="00CA2B75">
              <w:rPr>
                <w:rFonts w:eastAsiaTheme="minorEastAsia"/>
                <w:lang w:eastAsia="ja-JP"/>
              </w:rPr>
              <w:t>Support</w:t>
            </w:r>
          </w:p>
          <w:p w14:paraId="2122588D" w14:textId="6126E3C6" w:rsidR="007205EA" w:rsidRDefault="00252FA2" w:rsidP="00252FA2">
            <w:pPr>
              <w:rPr>
                <w:rFonts w:eastAsiaTheme="minorEastAsia"/>
                <w:lang w:eastAsia="ja-JP"/>
              </w:rPr>
            </w:pPr>
            <w:r>
              <w:rPr>
                <w:rFonts w:eastAsiaTheme="minorEastAsia"/>
                <w:lang w:eastAsia="ja-JP"/>
              </w:rPr>
              <w:t>b</w:t>
            </w:r>
            <w:r w:rsidR="007205EA">
              <w:rPr>
                <w:rFonts w:eastAsiaTheme="minorEastAsia"/>
                <w:lang w:eastAsia="ja-JP"/>
              </w:rPr>
              <w:t xml:space="preserve"> –</w:t>
            </w:r>
            <w:r>
              <w:rPr>
                <w:rFonts w:eastAsiaTheme="minorEastAsia"/>
                <w:lang w:eastAsia="ja-JP"/>
              </w:rPr>
              <w:t xml:space="preserve"> </w:t>
            </w:r>
            <w:r w:rsidR="007205EA">
              <w:rPr>
                <w:rFonts w:eastAsiaTheme="minorEastAsia"/>
                <w:lang w:eastAsia="ja-JP"/>
              </w:rPr>
              <w:t xml:space="preserve">The question as framed is not about the motivation of Case E but rather the impact/effects is Case E is supported. The motivation for Case E is still open for debate.  </w:t>
            </w:r>
          </w:p>
          <w:p w14:paraId="5E848E1B" w14:textId="19C7CD79" w:rsidR="00252FA2" w:rsidRDefault="00252FA2" w:rsidP="00252FA2">
            <w:pPr>
              <w:rPr>
                <w:rFonts w:eastAsiaTheme="minorEastAsia"/>
                <w:lang w:eastAsia="ja-JP"/>
              </w:rPr>
            </w:pPr>
            <w:r>
              <w:rPr>
                <w:rFonts w:eastAsiaTheme="minorEastAsia"/>
                <w:lang w:eastAsia="ja-JP"/>
              </w:rPr>
              <w:t xml:space="preserve">c – It is true in general in our view. </w:t>
            </w:r>
          </w:p>
          <w:p w14:paraId="437665F8" w14:textId="65FB212C" w:rsidR="0023194A" w:rsidRDefault="00252FA2" w:rsidP="00252FA2">
            <w:pPr>
              <w:rPr>
                <w:rFonts w:eastAsia="DengXian"/>
                <w:lang w:eastAsia="zh-CN"/>
              </w:rPr>
            </w:pPr>
            <w:r>
              <w:rPr>
                <w:rFonts w:eastAsiaTheme="minorEastAsia"/>
                <w:lang w:eastAsia="ja-JP"/>
              </w:rPr>
              <w:t xml:space="preserve">d – We don’t think pushing it to </w:t>
            </w:r>
            <w:r>
              <w:rPr>
                <w:rFonts w:eastAsiaTheme="minorEastAsia" w:hint="eastAsia"/>
                <w:lang w:eastAsia="ja-JP"/>
              </w:rPr>
              <w:t>RAN2</w:t>
            </w:r>
            <w:r>
              <w:rPr>
                <w:rFonts w:eastAsiaTheme="minorEastAsia"/>
                <w:lang w:eastAsia="ja-JP"/>
              </w:rPr>
              <w:t xml:space="preserve"> to decide is the right to do now</w:t>
            </w:r>
            <w:r>
              <w:rPr>
                <w:rFonts w:eastAsiaTheme="minorEastAsia" w:hint="eastAsia"/>
                <w:lang w:eastAsia="ja-JP"/>
              </w:rPr>
              <w:t>.</w:t>
            </w:r>
            <w:r>
              <w:rPr>
                <w:rFonts w:eastAsiaTheme="minorEastAsia"/>
                <w:lang w:eastAsia="ja-JP"/>
              </w:rPr>
              <w:t xml:space="preserve"> Functionality is up to RAN1 and the </w:t>
            </w:r>
            <w:r w:rsidR="007205EA">
              <w:rPr>
                <w:rFonts w:eastAsiaTheme="minorEastAsia"/>
                <w:lang w:eastAsia="ja-JP"/>
              </w:rPr>
              <w:t>signalling</w:t>
            </w:r>
            <w:r>
              <w:rPr>
                <w:rFonts w:eastAsiaTheme="minorEastAsia"/>
                <w:lang w:eastAsia="ja-JP"/>
              </w:rPr>
              <w:t xml:space="preserve"> details after the functionality has been agreed is up to RAN2. </w:t>
            </w:r>
            <w:r w:rsidR="007205EA">
              <w:rPr>
                <w:rFonts w:eastAsiaTheme="minorEastAsia"/>
                <w:lang w:eastAsia="ja-JP"/>
              </w:rPr>
              <w:t xml:space="preserve">In our case, we are still very much debating the functionality. </w:t>
            </w:r>
          </w:p>
        </w:tc>
      </w:tr>
      <w:tr w:rsidR="003E59D0" w:rsidRPr="00E908A7" w14:paraId="672D1F6C" w14:textId="77777777" w:rsidTr="00683400">
        <w:tc>
          <w:tcPr>
            <w:tcW w:w="1276" w:type="dxa"/>
          </w:tcPr>
          <w:p w14:paraId="19660C26" w14:textId="071AF3BA" w:rsidR="003E59D0" w:rsidRDefault="003E59D0" w:rsidP="0002574D">
            <w:pPr>
              <w:rPr>
                <w:rFonts w:eastAsia="DengXian"/>
                <w:lang w:eastAsia="zh-CN"/>
              </w:rPr>
            </w:pPr>
            <w:r>
              <w:rPr>
                <w:rFonts w:eastAsia="DengXian"/>
                <w:lang w:eastAsia="zh-CN"/>
              </w:rPr>
              <w:t>Ericsson2</w:t>
            </w:r>
          </w:p>
        </w:tc>
        <w:tc>
          <w:tcPr>
            <w:tcW w:w="8353" w:type="dxa"/>
          </w:tcPr>
          <w:p w14:paraId="0BED0030" w14:textId="77777777"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Regarding the CFR cases (A, C, D, E), the aspect of seamless transition has been raised for UEs receiving broadcast and going from RRC Inactive/Idle to RRC Connected.</w:t>
            </w:r>
          </w:p>
          <w:p w14:paraId="2C3D53ED" w14:textId="17FFF730"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There have been two types of questions:</w:t>
            </w:r>
          </w:p>
          <w:p w14:paraId="47C98696" w14:textId="77777777" w:rsidR="003E59D0" w:rsidRDefault="003E59D0" w:rsidP="00A46162">
            <w:pPr>
              <w:pStyle w:val="ListParagraph"/>
              <w:numPr>
                <w:ilvl w:val="0"/>
                <w:numId w:val="107"/>
              </w:numPr>
              <w:overflowPunct/>
              <w:autoSpaceDE/>
              <w:autoSpaceDN/>
              <w:adjustRightInd/>
              <w:spacing w:line="252" w:lineRule="auto"/>
              <w:textAlignment w:val="auto"/>
              <w:rPr>
                <w:rFonts w:asciiTheme="minorHAnsi" w:eastAsiaTheme="minorHAnsi" w:hAnsiTheme="minorHAnsi" w:cstheme="minorBidi"/>
                <w:lang w:val="en-US"/>
              </w:rPr>
            </w:pPr>
            <w:r>
              <w:rPr>
                <w:rFonts w:asciiTheme="minorHAnsi" w:eastAsiaTheme="minorHAnsi" w:hAnsiTheme="minorHAnsi" w:cstheme="minorBidi"/>
                <w:lang w:val="en-US"/>
              </w:rPr>
              <w:t>Whether there is a service interruption due to a change of bandwidth</w:t>
            </w:r>
          </w:p>
          <w:p w14:paraId="535036E8" w14:textId="3C1B2766" w:rsidR="003E59D0" w:rsidRPr="003E59D0" w:rsidRDefault="003E59D0" w:rsidP="00A46162">
            <w:pPr>
              <w:pStyle w:val="ListParagraph"/>
              <w:numPr>
                <w:ilvl w:val="0"/>
                <w:numId w:val="107"/>
              </w:numPr>
              <w:overflowPunct/>
              <w:autoSpaceDE/>
              <w:autoSpaceDN/>
              <w:adjustRightInd/>
              <w:spacing w:line="252" w:lineRule="auto"/>
              <w:textAlignment w:val="auto"/>
              <w:rPr>
                <w:rFonts w:asciiTheme="minorHAnsi" w:eastAsiaTheme="minorHAnsi" w:hAnsiTheme="minorHAnsi" w:cstheme="minorBidi"/>
                <w:lang w:val="en-US"/>
              </w:rPr>
            </w:pPr>
            <w:r>
              <w:rPr>
                <w:rFonts w:asciiTheme="minorHAnsi" w:eastAsiaTheme="minorHAnsi" w:hAnsiTheme="minorHAnsi" w:cstheme="minorBidi"/>
                <w:lang w:val="en-US"/>
              </w:rPr>
              <w:t>How the gNB could know the CFR of the broadcast the UE is currently receiving when configuring the active BWP, so that the BW is the same and seamless transition is ensured</w:t>
            </w:r>
          </w:p>
          <w:p w14:paraId="7828E8C0" w14:textId="78C337A3"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lastRenderedPageBreak/>
              <w:t xml:space="preserve">The reason for the questions is that there could possibly be differences between the Cases, and this could be used in the selection of cases to be agreed (Case D only, Case E only or Case D </w:t>
            </w:r>
            <w:r>
              <w:rPr>
                <w:rFonts w:asciiTheme="minorHAnsi" w:eastAsiaTheme="minorHAnsi" w:hAnsiTheme="minorHAnsi" w:cstheme="minorBidi"/>
                <w:u w:val="single"/>
                <w:lang w:val="en-US"/>
              </w:rPr>
              <w:t>and</w:t>
            </w:r>
            <w:r>
              <w:rPr>
                <w:rFonts w:asciiTheme="minorHAnsi" w:eastAsiaTheme="minorHAnsi" w:hAnsiTheme="minorHAnsi" w:cstheme="minorBidi"/>
                <w:lang w:val="en-US"/>
              </w:rPr>
              <w:t xml:space="preserve"> Case E).</w:t>
            </w:r>
          </w:p>
          <w:p w14:paraId="4EFC8715" w14:textId="743A6245"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 xml:space="preserve">Regarding the </w:t>
            </w:r>
            <w:r>
              <w:rPr>
                <w:rFonts w:asciiTheme="minorHAnsi" w:eastAsiaTheme="minorHAnsi" w:hAnsiTheme="minorHAnsi" w:cstheme="minorBidi"/>
                <w:u w:val="single"/>
                <w:lang w:val="en-US"/>
              </w:rPr>
              <w:t>first question</w:t>
            </w:r>
            <w:r>
              <w:rPr>
                <w:rFonts w:asciiTheme="minorHAnsi" w:eastAsiaTheme="minorHAnsi" w:hAnsiTheme="minorHAnsi" w:cstheme="minorBidi"/>
                <w:lang w:val="en-US"/>
              </w:rPr>
              <w:t>, the following applies for the cases C/D/E:</w:t>
            </w:r>
          </w:p>
          <w:p w14:paraId="48D70167" w14:textId="77777777"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 xml:space="preserve">Case C: With Case C, the same CFR/BWP, based on SIB1-configured initial BWP, is used all the time, so no issue with service interruption, provided the active BWP is the same as the SIB-configured initial BWP. </w:t>
            </w:r>
          </w:p>
          <w:p w14:paraId="51A65052" w14:textId="7ED8ED38"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This is however not always the case, e.g. if a narrowband broadcast is transmitted. With Case C, it may then be natural to use a SIB1-configured initial BWP that matches the narrow service BW, to allow for power saving. However, when entering RRC Connected the BW needs to be changed to the wider active BWP, potentially covering 100 MHz, so service interruption will then occur with Case C .</w:t>
            </w:r>
          </w:p>
          <w:p w14:paraId="46145705" w14:textId="63117CCC"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 xml:space="preserve">Case D: </w:t>
            </w:r>
            <w:r w:rsidRPr="003E59D0">
              <w:rPr>
                <w:rFonts w:asciiTheme="minorHAnsi" w:eastAsiaTheme="minorHAnsi" w:hAnsiTheme="minorHAnsi" w:cstheme="minorBidi"/>
                <w:highlight w:val="yellow"/>
                <w:lang w:val="en-US"/>
              </w:rPr>
              <w:t xml:space="preserve">With Case D, there will </w:t>
            </w:r>
            <w:r w:rsidRPr="003E59D0">
              <w:rPr>
                <w:rFonts w:asciiTheme="minorHAnsi" w:eastAsiaTheme="minorHAnsi" w:hAnsiTheme="minorHAnsi" w:cstheme="minorBidi"/>
                <w:highlight w:val="yellow"/>
                <w:u w:val="single"/>
                <w:lang w:val="en-US"/>
              </w:rPr>
              <w:t>always</w:t>
            </w:r>
            <w:r w:rsidRPr="003E59D0">
              <w:rPr>
                <w:rFonts w:asciiTheme="minorHAnsi" w:eastAsiaTheme="minorHAnsi" w:hAnsiTheme="minorHAnsi" w:cstheme="minorBidi"/>
                <w:highlight w:val="yellow"/>
                <w:lang w:val="en-US"/>
              </w:rPr>
              <w:t xml:space="preserve"> be a service interruption</w:t>
            </w:r>
            <w:r>
              <w:rPr>
                <w:rFonts w:asciiTheme="minorHAnsi" w:eastAsiaTheme="minorHAnsi" w:hAnsiTheme="minorHAnsi" w:cstheme="minorBidi"/>
                <w:lang w:val="en-US"/>
              </w:rPr>
              <w:t xml:space="preserve"> since the UE will need to change its frequency window from the (smaller) CFR to the (wider) SIB1-configured BWP when going to RRC Connected. Theoretically, the UE could use the wider frequency window of SIB1-configured BWP also when receiving the more narrowband broadcast. With this the transition to SIB1-configured initial BWP in RRC Connected could be seamless, but with this the whole point of using Case D would be lost, since it is then no more possible to have the power saving gain of the lower bandwidth of the CFR. If the frequency window is anyway kept the same as the SIB1-configured initial BWP all the time, then there is no difference from Case C. Case D would be like Case C with data being scheduled within a sub-portion, which is of no gain.</w:t>
            </w:r>
          </w:p>
          <w:p w14:paraId="64E37B04" w14:textId="30ED76E7"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Case E (when BWP is larger than SIB1): If the network configures an active BWP with the same size as the Case E CFR/BWP, the UE could keep this CFR/BWP size all the time and experience no service interruption when going to RRC Connected. There is a very short period (few hundred ms?) after RRC connection establishment, when the SIB1-configured initial BWP becomes valid to use, and before the UE has an RRC configured active BWP. During that period the UE logically receives RRC signaling data on the smaller SIB1-configured initial BWP. But there is no reason for the UE to make a real BWP switch from the Case E CFR/BWP, so there is no need for service interruption.</w:t>
            </w:r>
          </w:p>
          <w:p w14:paraId="5C859CC3" w14:textId="20F738C3"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 xml:space="preserve">Regarding the </w:t>
            </w:r>
            <w:r>
              <w:rPr>
                <w:rFonts w:asciiTheme="minorHAnsi" w:eastAsiaTheme="minorHAnsi" w:hAnsiTheme="minorHAnsi" w:cstheme="minorBidi"/>
                <w:u w:val="single"/>
                <w:lang w:val="en-US"/>
              </w:rPr>
              <w:t>second question</w:t>
            </w:r>
            <w:r>
              <w:rPr>
                <w:rFonts w:asciiTheme="minorHAnsi" w:eastAsiaTheme="minorHAnsi" w:hAnsiTheme="minorHAnsi" w:cstheme="minorBidi"/>
                <w:lang w:val="en-US"/>
              </w:rPr>
              <w:t>:</w:t>
            </w:r>
          </w:p>
          <w:p w14:paraId="0CDBBA7D" w14:textId="77777777"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The question assumes that there can be different CFRs/BWPs being broadcast in the same cell.</w:t>
            </w:r>
          </w:p>
          <w:p w14:paraId="648DF220" w14:textId="77777777"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 xml:space="preserve">For service continuity it is the BW of MTCH that matters. Currently there is no RAN1 agreement to have more than one CFR for MTCH and many companies are against having more than this. It is therefore questionable whether the standard will allow more than one CFR for MTCH to be transmitted in a cell. </w:t>
            </w:r>
          </w:p>
          <w:p w14:paraId="5C2859A4" w14:textId="47495733"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 xml:space="preserve">Furthermore, </w:t>
            </w:r>
            <w:r w:rsidRPr="003E59D0">
              <w:rPr>
                <w:rFonts w:asciiTheme="minorHAnsi" w:eastAsiaTheme="minorHAnsi" w:hAnsiTheme="minorHAnsi" w:cstheme="minorBidi"/>
                <w:highlight w:val="yellow"/>
                <w:lang w:val="en-US"/>
              </w:rPr>
              <w:t xml:space="preserve">with Case C it is not even </w:t>
            </w:r>
            <w:r w:rsidRPr="003E59D0">
              <w:rPr>
                <w:rFonts w:asciiTheme="minorHAnsi" w:eastAsiaTheme="minorHAnsi" w:hAnsiTheme="minorHAnsi" w:cstheme="minorBidi"/>
                <w:i/>
                <w:iCs/>
                <w:highlight w:val="yellow"/>
                <w:lang w:val="en-US"/>
              </w:rPr>
              <w:t>possible</w:t>
            </w:r>
            <w:r w:rsidRPr="003E59D0">
              <w:rPr>
                <w:rFonts w:asciiTheme="minorHAnsi" w:eastAsiaTheme="minorHAnsi" w:hAnsiTheme="minorHAnsi" w:cstheme="minorBidi"/>
                <w:highlight w:val="yellow"/>
                <w:lang w:val="en-US"/>
              </w:rPr>
              <w:t xml:space="preserve"> to have more than one CFR</w:t>
            </w:r>
            <w:r>
              <w:rPr>
                <w:rFonts w:asciiTheme="minorHAnsi" w:eastAsiaTheme="minorHAnsi" w:hAnsiTheme="minorHAnsi" w:cstheme="minorBidi"/>
                <w:lang w:val="en-US"/>
              </w:rPr>
              <w:t>, since Case C is defined by the cell-specific (same for all UEs in the cell) SIB1-configured initial BWP. With Case C therefore all UEs use the same (single) CFR.</w:t>
            </w:r>
          </w:p>
          <w:p w14:paraId="16B8A155" w14:textId="63A30881"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With Case D, there will anyway always be a service interruption (see above), so it is not so important to analyze Case D in this respect.</w:t>
            </w:r>
          </w:p>
          <w:p w14:paraId="4411FE97" w14:textId="77777777"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With Case E there is nothing that would prevent the support of multiple CFRs/BWPs for MTCH, since Case E does not rely on the SIB1-configured initial BWP. The standard could therefore possibly allow the configuration of multiple CFRs/BWPs for Case E CFRs/BWPs.</w:t>
            </w:r>
          </w:p>
          <w:p w14:paraId="0160AFFD" w14:textId="77777777"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With this, there would indeed be some uncertainty for the network to know which CFR/BWP is used by the UE. However, this should not be seen as a drawback of Case E, but rather a feature, compared to Case C.</w:t>
            </w:r>
          </w:p>
          <w:p w14:paraId="08870505" w14:textId="008A39EC"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If this is supported by the standard it is still possible to support just one Case E CFR/BWP in a given implementation. With this there is no issue of service interruption.</w:t>
            </w:r>
          </w:p>
          <w:p w14:paraId="3ED83D66" w14:textId="77777777"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lastRenderedPageBreak/>
              <w:t xml:space="preserve">As mentioned by others, even with multiple CFRs/BVWPs, there can be solutions how to inform the network about which BW is used, so transition can be seamless also in such cases. </w:t>
            </w:r>
          </w:p>
          <w:p w14:paraId="21B47CD2" w14:textId="51DCCC47"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As is clear from the argumentation above, Case E does not imply any issues with respect to service continuity more than Case C and certainly less than Case D when a single CFR/BWP is used.</w:t>
            </w:r>
          </w:p>
          <w:p w14:paraId="2425566A" w14:textId="77777777"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From Ericsson, we do not see the need to support more then one CFR for MTCH and with that there is no difference between Case C and E with respect to service continuity – the network will know which CFR/BWP is used, since this is the only one.</w:t>
            </w:r>
          </w:p>
          <w:p w14:paraId="4770D6FB" w14:textId="77777777"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If multiple CFRs/BWPs are anyway supported with Case E (and perhaps with Case D) the seamless transition can either be solved or, in any case, Case E is not worse than Case D.</w:t>
            </w:r>
          </w:p>
          <w:p w14:paraId="7AECBD75" w14:textId="1E95ACD1" w:rsidR="003E59D0" w:rsidRP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And with Case C is it is not even possible to have multiple CFRs/BWPs!</w:t>
            </w:r>
          </w:p>
        </w:tc>
      </w:tr>
      <w:tr w:rsidR="00205B4D" w:rsidRPr="00E908A7" w14:paraId="01C83131" w14:textId="77777777" w:rsidTr="00683400">
        <w:tc>
          <w:tcPr>
            <w:tcW w:w="1276" w:type="dxa"/>
          </w:tcPr>
          <w:p w14:paraId="61688319" w14:textId="77777777" w:rsidR="00205B4D" w:rsidRPr="00E578D5" w:rsidRDefault="00205B4D" w:rsidP="0002574D">
            <w:pPr>
              <w:rPr>
                <w:rFonts w:eastAsia="DengXian"/>
                <w:lang w:eastAsia="zh-CN"/>
              </w:rPr>
            </w:pPr>
          </w:p>
          <w:p w14:paraId="4D347865" w14:textId="6B52C550" w:rsidR="00205B4D" w:rsidRPr="00E578D5" w:rsidRDefault="00205B4D" w:rsidP="0002574D">
            <w:pPr>
              <w:rPr>
                <w:rFonts w:eastAsia="DengXian"/>
                <w:lang w:eastAsia="zh-CN"/>
              </w:rPr>
            </w:pPr>
            <w:r w:rsidRPr="00E578D5">
              <w:rPr>
                <w:rFonts w:eastAsia="DengXian"/>
                <w:lang w:eastAsia="zh-CN"/>
              </w:rPr>
              <w:t>Moderator</w:t>
            </w:r>
          </w:p>
        </w:tc>
        <w:tc>
          <w:tcPr>
            <w:tcW w:w="8353" w:type="dxa"/>
          </w:tcPr>
          <w:p w14:paraId="4BBA924C" w14:textId="77777777" w:rsidR="00205B4D" w:rsidRPr="00E578D5" w:rsidRDefault="00205B4D" w:rsidP="003E59D0">
            <w:pPr>
              <w:rPr>
                <w:rFonts w:eastAsiaTheme="minorHAnsi"/>
                <w:lang w:val="en-US"/>
              </w:rPr>
            </w:pPr>
          </w:p>
          <w:p w14:paraId="3CB056C8" w14:textId="010062C1" w:rsidR="00E578D5" w:rsidRDefault="00E578D5" w:rsidP="003E59D0">
            <w:pPr>
              <w:rPr>
                <w:rFonts w:eastAsiaTheme="minorHAnsi"/>
                <w:lang w:val="en-US"/>
              </w:rPr>
            </w:pPr>
            <w:r>
              <w:rPr>
                <w:rFonts w:eastAsiaTheme="minorHAnsi"/>
                <w:lang w:val="en-US"/>
              </w:rPr>
              <w:t>Thanks for all the comments and discussion</w:t>
            </w:r>
            <w:r w:rsidR="004A731D">
              <w:rPr>
                <w:rFonts w:eastAsiaTheme="minorHAnsi"/>
                <w:lang w:val="en-US"/>
              </w:rPr>
              <w:t xml:space="preserve"> and responding to my earlier comments.</w:t>
            </w:r>
          </w:p>
          <w:p w14:paraId="06D934F3" w14:textId="1592D63E" w:rsidR="00561A3F" w:rsidRDefault="00561A3F" w:rsidP="003E59D0">
            <w:pPr>
              <w:rPr>
                <w:rFonts w:eastAsiaTheme="minorHAnsi"/>
                <w:lang w:val="en-US"/>
              </w:rPr>
            </w:pPr>
            <w:r>
              <w:rPr>
                <w:rFonts w:eastAsiaTheme="minorHAnsi"/>
                <w:lang w:val="en-US"/>
              </w:rPr>
              <w:t>Before providing a summary of the discussion and a way forward I would like to highlight that our goal is to select between the following three possible outcomes: Case D (only), Case E (only), or Case D and Case E.</w:t>
            </w:r>
            <w:r w:rsidRPr="00E578D5">
              <w:rPr>
                <w:rFonts w:eastAsiaTheme="minorHAnsi"/>
                <w:lang w:val="en-US"/>
              </w:rPr>
              <w:t xml:space="preserve"> </w:t>
            </w:r>
          </w:p>
          <w:p w14:paraId="4562648C" w14:textId="3A755908" w:rsidR="00607FB4" w:rsidRPr="00607FB4" w:rsidRDefault="00607FB4" w:rsidP="003E59D0">
            <w:pPr>
              <w:rPr>
                <w:rFonts w:eastAsiaTheme="minorHAnsi"/>
                <w:b/>
                <w:bCs/>
                <w:lang w:val="en-US"/>
              </w:rPr>
            </w:pPr>
            <w:r w:rsidRPr="00607FB4">
              <w:rPr>
                <w:rFonts w:eastAsiaTheme="minorHAnsi"/>
                <w:b/>
                <w:bCs/>
                <w:lang w:val="en-US"/>
              </w:rPr>
              <w:t>Discussion on potential service interruptions due to frequency range change</w:t>
            </w:r>
          </w:p>
          <w:p w14:paraId="651E8283" w14:textId="26640EA1" w:rsidR="0004686C" w:rsidRDefault="0004686C" w:rsidP="003E59D0">
            <w:pPr>
              <w:rPr>
                <w:rFonts w:eastAsiaTheme="minorHAnsi"/>
                <w:lang w:val="en-US"/>
              </w:rPr>
            </w:pPr>
            <w:r>
              <w:rPr>
                <w:rFonts w:eastAsiaTheme="minorHAnsi"/>
                <w:lang w:val="en-US"/>
              </w:rPr>
              <w:t>There has been discussion about potential interruption due to a frequency range change when a UE change</w:t>
            </w:r>
            <w:r w:rsidR="000C6663">
              <w:rPr>
                <w:rFonts w:eastAsiaTheme="minorHAnsi"/>
                <w:lang w:val="en-US"/>
              </w:rPr>
              <w:t>s</w:t>
            </w:r>
            <w:r>
              <w:rPr>
                <w:rFonts w:eastAsiaTheme="minorHAnsi"/>
                <w:lang w:val="en-US"/>
              </w:rPr>
              <w:t xml:space="preserve"> from RRC idle/inactive state to RRC connected state. </w:t>
            </w:r>
            <w:r w:rsidR="001A4227">
              <w:rPr>
                <w:rFonts w:eastAsiaTheme="minorHAnsi"/>
                <w:lang w:val="en-US"/>
              </w:rPr>
              <w:t xml:space="preserve">It is clear that there is frequency range </w:t>
            </w:r>
            <w:r w:rsidR="00607FB4">
              <w:rPr>
                <w:rFonts w:eastAsiaTheme="minorHAnsi"/>
                <w:lang w:val="en-US"/>
              </w:rPr>
              <w:t xml:space="preserve">change </w:t>
            </w:r>
            <w:r w:rsidR="001A4227">
              <w:rPr>
                <w:rFonts w:eastAsiaTheme="minorHAnsi"/>
                <w:lang w:val="en-US"/>
              </w:rPr>
              <w:t>when the active BWP in RRC connected state has a frequency range</w:t>
            </w:r>
            <w:r w:rsidR="00607FB4">
              <w:rPr>
                <w:rFonts w:eastAsiaTheme="minorHAnsi"/>
                <w:lang w:val="en-US"/>
              </w:rPr>
              <w:t xml:space="preserve"> that is</w:t>
            </w:r>
            <w:r w:rsidR="001A4227">
              <w:rPr>
                <w:rFonts w:eastAsiaTheme="minorHAnsi"/>
                <w:lang w:val="en-US"/>
              </w:rPr>
              <w:t xml:space="preserve"> larger than the frequency range of the CFR used during RRC idle/inactive state. We ha</w:t>
            </w:r>
            <w:r w:rsidR="00BB1AA5">
              <w:rPr>
                <w:rFonts w:eastAsiaTheme="minorHAnsi"/>
                <w:lang w:val="en-US"/>
              </w:rPr>
              <w:t>d</w:t>
            </w:r>
            <w:r w:rsidR="001A4227">
              <w:rPr>
                <w:rFonts w:eastAsiaTheme="minorHAnsi"/>
                <w:lang w:val="en-US"/>
              </w:rPr>
              <w:t xml:space="preserve"> initially been discussing</w:t>
            </w:r>
            <w:r w:rsidR="00BB1AA5">
              <w:rPr>
                <w:rFonts w:eastAsiaTheme="minorHAnsi"/>
                <w:lang w:val="en-US"/>
              </w:rPr>
              <w:t xml:space="preserve"> this aspect</w:t>
            </w:r>
            <w:r w:rsidR="001A4227">
              <w:rPr>
                <w:rFonts w:eastAsiaTheme="minorHAnsi"/>
                <w:lang w:val="en-US"/>
              </w:rPr>
              <w:t xml:space="preserve"> for cases under down-selection (Case D&amp;E)</w:t>
            </w:r>
            <w:r w:rsidR="00BB1AA5">
              <w:rPr>
                <w:rFonts w:eastAsiaTheme="minorHAnsi"/>
                <w:lang w:val="en-US"/>
              </w:rPr>
              <w:t xml:space="preserve">. However, this potential service interruption could also </w:t>
            </w:r>
            <w:r w:rsidR="001A4227">
              <w:rPr>
                <w:rFonts w:eastAsiaTheme="minorHAnsi"/>
                <w:lang w:val="en-US"/>
              </w:rPr>
              <w:t xml:space="preserve">happen for other cases such as Case A and Case C. </w:t>
            </w:r>
            <w:r w:rsidR="00607FB4">
              <w:rPr>
                <w:rFonts w:eastAsiaTheme="minorHAnsi"/>
                <w:lang w:val="en-US"/>
              </w:rPr>
              <w:t xml:space="preserve">Therefore, </w:t>
            </w:r>
            <w:r w:rsidR="003A5051">
              <w:rPr>
                <w:rFonts w:eastAsiaTheme="minorHAnsi"/>
                <w:lang w:val="en-US"/>
              </w:rPr>
              <w:t xml:space="preserve">whether there is frequency range change or not is less relevant to conclude on the down-selection of Case D and E. Hence, </w:t>
            </w:r>
            <w:r w:rsidR="00607FB4">
              <w:rPr>
                <w:rFonts w:eastAsiaTheme="minorHAnsi"/>
                <w:lang w:val="en-US"/>
              </w:rPr>
              <w:t xml:space="preserve">it has been suggesting by multiple companies it is better </w:t>
            </w:r>
            <w:r w:rsidR="003A5051">
              <w:rPr>
                <w:rFonts w:eastAsiaTheme="minorHAnsi"/>
                <w:lang w:val="en-US"/>
              </w:rPr>
              <w:t xml:space="preserve">move on the </w:t>
            </w:r>
            <w:r w:rsidR="003A5051" w:rsidRPr="00561A3F">
              <w:rPr>
                <w:rFonts w:eastAsiaTheme="minorHAnsi"/>
                <w:u w:val="single"/>
                <w:lang w:val="en-US"/>
              </w:rPr>
              <w:t>discussion on the configuration of</w:t>
            </w:r>
            <w:r w:rsidR="00065BC7" w:rsidRPr="00561A3F">
              <w:rPr>
                <w:rFonts w:eastAsiaTheme="minorHAnsi"/>
                <w:u w:val="single"/>
                <w:lang w:val="en-US"/>
              </w:rPr>
              <w:t xml:space="preserve"> active BWP in RRC connected to receive MBS broadcast CFR</w:t>
            </w:r>
            <w:r w:rsidR="00065BC7">
              <w:rPr>
                <w:rFonts w:eastAsiaTheme="minorHAnsi"/>
                <w:lang w:val="en-US"/>
              </w:rPr>
              <w:t xml:space="preserve">. </w:t>
            </w:r>
            <w:r w:rsidR="003A5051">
              <w:rPr>
                <w:rFonts w:eastAsiaTheme="minorHAnsi"/>
                <w:lang w:val="en-US"/>
              </w:rPr>
              <w:t xml:space="preserve">  </w:t>
            </w:r>
          </w:p>
          <w:p w14:paraId="31424CD3" w14:textId="717FBD6F" w:rsidR="0004686C" w:rsidRDefault="0004686C" w:rsidP="003E59D0">
            <w:pPr>
              <w:rPr>
                <w:rFonts w:eastAsiaTheme="minorHAnsi"/>
                <w:lang w:val="en-US"/>
              </w:rPr>
            </w:pPr>
          </w:p>
          <w:p w14:paraId="4C934F1F" w14:textId="52027046" w:rsidR="00561A3F" w:rsidRPr="00561A3F" w:rsidRDefault="00561A3F" w:rsidP="003E59D0">
            <w:pPr>
              <w:rPr>
                <w:rFonts w:eastAsiaTheme="minorHAnsi"/>
                <w:b/>
                <w:bCs/>
                <w:lang w:val="en-US"/>
              </w:rPr>
            </w:pPr>
            <w:r>
              <w:rPr>
                <w:rFonts w:eastAsiaTheme="minorHAnsi"/>
                <w:b/>
                <w:bCs/>
                <w:lang w:val="en-US"/>
              </w:rPr>
              <w:t>D</w:t>
            </w:r>
            <w:r w:rsidRPr="00561A3F">
              <w:rPr>
                <w:rFonts w:eastAsiaTheme="minorHAnsi"/>
                <w:b/>
                <w:bCs/>
                <w:lang w:val="en-US"/>
              </w:rPr>
              <w:t>iscussion on the configuration of active BWP in RRC</w:t>
            </w:r>
            <w:r w:rsidR="00A3649C">
              <w:rPr>
                <w:rFonts w:eastAsiaTheme="minorHAnsi"/>
                <w:b/>
                <w:bCs/>
                <w:lang w:val="en-US"/>
              </w:rPr>
              <w:t xml:space="preserve">_CONNECTED state </w:t>
            </w:r>
            <w:r w:rsidRPr="00561A3F">
              <w:rPr>
                <w:rFonts w:eastAsiaTheme="minorHAnsi"/>
                <w:b/>
                <w:bCs/>
                <w:lang w:val="en-US"/>
              </w:rPr>
              <w:t>to receive MBS broadcast CFR</w:t>
            </w:r>
          </w:p>
          <w:p w14:paraId="29ADC119" w14:textId="623EA48F" w:rsidR="0004686C" w:rsidRPr="00DB1A8D" w:rsidRDefault="00423AC0" w:rsidP="003E59D0">
            <w:pPr>
              <w:rPr>
                <w:rFonts w:eastAsiaTheme="minorHAnsi"/>
                <w:lang w:val="en-US"/>
              </w:rPr>
            </w:pPr>
            <w:r>
              <w:rPr>
                <w:rFonts w:eastAsiaTheme="minorHAnsi"/>
                <w:lang w:val="en-US"/>
              </w:rPr>
              <w:t>This discussion has been triggered by the following question:</w:t>
            </w:r>
            <w:r w:rsidR="00DB1A8D">
              <w:rPr>
                <w:rFonts w:eastAsiaTheme="minorHAnsi"/>
                <w:lang w:val="en-US"/>
              </w:rPr>
              <w:t xml:space="preserve"> </w:t>
            </w:r>
            <w:r w:rsidR="00967C38" w:rsidRPr="00A3649C">
              <w:rPr>
                <w:rFonts w:eastAsiaTheme="minorHAnsi"/>
                <w:i/>
                <w:iCs/>
                <w:lang w:val="en-US"/>
              </w:rPr>
              <w:t xml:space="preserve">To configure the active BWP in RRC_CONNECTED UE state, </w:t>
            </w:r>
            <w:r w:rsidR="00DB1A8D" w:rsidRPr="00A3649C">
              <w:rPr>
                <w:rFonts w:eastAsiaTheme="minorHAnsi"/>
                <w:i/>
                <w:iCs/>
                <w:lang w:val="en-US"/>
              </w:rPr>
              <w:t xml:space="preserve">how does a gNB know the frequency range of </w:t>
            </w:r>
            <w:r w:rsidR="007269A2" w:rsidRPr="00A3649C">
              <w:rPr>
                <w:rFonts w:eastAsiaTheme="minorHAnsi"/>
                <w:i/>
                <w:iCs/>
                <w:lang w:val="en-US"/>
              </w:rPr>
              <w:t xml:space="preserve">the </w:t>
            </w:r>
            <w:r w:rsidR="00E644F1" w:rsidRPr="00A3649C">
              <w:rPr>
                <w:rFonts w:eastAsiaTheme="minorHAnsi"/>
                <w:i/>
                <w:iCs/>
                <w:lang w:val="en-US"/>
              </w:rPr>
              <w:t xml:space="preserve">configured </w:t>
            </w:r>
            <w:r w:rsidR="00753CB9" w:rsidRPr="00A3649C">
              <w:rPr>
                <w:rFonts w:eastAsiaTheme="minorHAnsi"/>
                <w:i/>
                <w:iCs/>
                <w:lang w:val="en-US"/>
              </w:rPr>
              <w:t>CFR used by the RRC</w:t>
            </w:r>
            <w:r w:rsidR="00967C38" w:rsidRPr="00A3649C">
              <w:rPr>
                <w:rFonts w:eastAsiaTheme="minorHAnsi"/>
                <w:i/>
                <w:iCs/>
                <w:lang w:val="en-US"/>
              </w:rPr>
              <w:t xml:space="preserve">_IDLE/INACTIVE </w:t>
            </w:r>
            <w:r w:rsidR="00753CB9" w:rsidRPr="00A3649C">
              <w:rPr>
                <w:rFonts w:eastAsiaTheme="minorHAnsi"/>
                <w:i/>
                <w:iCs/>
                <w:lang w:val="en-US"/>
              </w:rPr>
              <w:t>UE</w:t>
            </w:r>
            <w:r w:rsidR="00753CB9">
              <w:rPr>
                <w:rFonts w:eastAsiaTheme="minorHAnsi"/>
                <w:lang w:val="en-US"/>
              </w:rPr>
              <w:t>?</w:t>
            </w:r>
          </w:p>
          <w:p w14:paraId="173ED523" w14:textId="107093C8" w:rsidR="004A731D" w:rsidRDefault="0043514E" w:rsidP="003E59D0">
            <w:pPr>
              <w:rPr>
                <w:rFonts w:eastAsiaTheme="minorHAnsi"/>
                <w:lang w:val="en-US"/>
              </w:rPr>
            </w:pPr>
            <w:r>
              <w:rPr>
                <w:rFonts w:eastAsiaTheme="minorHAnsi"/>
                <w:lang w:val="en-US"/>
              </w:rPr>
              <w:t>In what follows, I am assuming that there is only one possible bandwidth configuration of CFR</w:t>
            </w:r>
            <w:r w:rsidR="00B758C8">
              <w:rPr>
                <w:rFonts w:eastAsiaTheme="minorHAnsi"/>
                <w:lang w:val="en-US"/>
              </w:rPr>
              <w:t>.</w:t>
            </w:r>
          </w:p>
          <w:p w14:paraId="5BF88F2A" w14:textId="77777777" w:rsidR="00601FF3" w:rsidRDefault="00B758C8" w:rsidP="003E59D0">
            <w:pPr>
              <w:rPr>
                <w:rFonts w:eastAsiaTheme="minorHAnsi"/>
                <w:lang w:val="en-US"/>
              </w:rPr>
            </w:pPr>
            <w:r>
              <w:rPr>
                <w:rFonts w:eastAsiaTheme="minorHAnsi"/>
                <w:lang w:val="en-US"/>
              </w:rPr>
              <w:t xml:space="preserve">The issue is that even for MBS capably UEs, the UE may or may </w:t>
            </w:r>
            <w:r w:rsidRPr="000553A2">
              <w:rPr>
                <w:rFonts w:eastAsiaTheme="minorHAnsi"/>
                <w:u w:val="single"/>
                <w:lang w:val="en-US"/>
              </w:rPr>
              <w:t>not</w:t>
            </w:r>
            <w:r>
              <w:rPr>
                <w:rFonts w:eastAsiaTheme="minorHAnsi"/>
                <w:lang w:val="en-US"/>
              </w:rPr>
              <w:t xml:space="preserve"> be receiving the broadcast service being transmitted in the cell by the gNB.</w:t>
            </w:r>
            <w:r w:rsidR="000553A2">
              <w:rPr>
                <w:rFonts w:eastAsiaTheme="minorHAnsi"/>
                <w:lang w:val="en-US"/>
              </w:rPr>
              <w:t xml:space="preserve"> Then, when the gNB needs to configure the active BWP, it does not know whether the UE (transitioning from idle/inactive to connected) whether it was receiving or not the MBS broadcast service.</w:t>
            </w:r>
            <w:r w:rsidR="00EF4540">
              <w:rPr>
                <w:rFonts w:eastAsiaTheme="minorHAnsi"/>
                <w:lang w:val="en-US"/>
              </w:rPr>
              <w:t xml:space="preserve"> The solution proposed by companies is that the UE during the connection process can inform the gNB that is receiving the MBS broadcast service and therefore the gNB can know the adequate frequency range</w:t>
            </w:r>
            <w:r w:rsidR="00601FF3">
              <w:rPr>
                <w:rFonts w:eastAsiaTheme="minorHAnsi"/>
                <w:lang w:val="en-US"/>
              </w:rPr>
              <w:t xml:space="preserve"> to configure the active BWP.</w:t>
            </w:r>
          </w:p>
          <w:p w14:paraId="3E7E0D46" w14:textId="08868C7D" w:rsidR="00E947C7" w:rsidRDefault="00E947C7" w:rsidP="003E59D0">
            <w:pPr>
              <w:rPr>
                <w:rFonts w:eastAsiaTheme="minorHAnsi"/>
                <w:lang w:val="en-US"/>
              </w:rPr>
            </w:pPr>
            <w:r>
              <w:rPr>
                <w:rFonts w:eastAsiaTheme="minorHAnsi"/>
                <w:lang w:val="en-US"/>
              </w:rPr>
              <w:t xml:space="preserve">Based on the discussion, </w:t>
            </w:r>
            <w:r w:rsidR="00EC7F66">
              <w:rPr>
                <w:rFonts w:eastAsiaTheme="minorHAnsi"/>
                <w:lang w:val="en-US"/>
              </w:rPr>
              <w:t xml:space="preserve">I understand that </w:t>
            </w:r>
            <w:r>
              <w:rPr>
                <w:rFonts w:eastAsiaTheme="minorHAnsi"/>
                <w:lang w:val="en-US"/>
              </w:rPr>
              <w:t>it seems that this notification from the UE to the gNB to inform whether it is receiving the broadcast service would be needed for both cases under discussion, i.e., Case D and Case E</w:t>
            </w:r>
            <w:r w:rsidR="00B535F4">
              <w:rPr>
                <w:rFonts w:eastAsiaTheme="minorHAnsi"/>
                <w:lang w:val="en-US"/>
              </w:rPr>
              <w:t>.</w:t>
            </w:r>
            <w:r w:rsidR="0005137B">
              <w:rPr>
                <w:rFonts w:eastAsiaTheme="minorHAnsi"/>
                <w:lang w:val="en-US"/>
              </w:rPr>
              <w:t xml:space="preserve"> Next</w:t>
            </w:r>
            <w:r w:rsidR="002C09B1">
              <w:rPr>
                <w:rFonts w:eastAsiaTheme="minorHAnsi"/>
                <w:lang w:val="en-US"/>
              </w:rPr>
              <w:t>,</w:t>
            </w:r>
            <w:r w:rsidR="0005137B">
              <w:rPr>
                <w:rFonts w:eastAsiaTheme="minorHAnsi"/>
                <w:lang w:val="en-US"/>
              </w:rPr>
              <w:t xml:space="preserve"> I detail a possible sequence of steps for each case based on the explanations form companies.</w:t>
            </w:r>
          </w:p>
          <w:p w14:paraId="18EB6F54" w14:textId="55E9C894" w:rsidR="00EC7F66" w:rsidRDefault="00EC7F66" w:rsidP="00EC7F66">
            <w:pPr>
              <w:spacing w:after="0"/>
              <w:rPr>
                <w:rFonts w:eastAsiaTheme="minorHAnsi"/>
                <w:lang w:val="en-US"/>
              </w:rPr>
            </w:pPr>
            <w:r>
              <w:rPr>
                <w:rFonts w:eastAsiaTheme="minorHAnsi"/>
                <w:lang w:val="en-US"/>
              </w:rPr>
              <w:t xml:space="preserve">For case D, a simplified sequence would be as follows: </w:t>
            </w:r>
          </w:p>
          <w:p w14:paraId="17F3E29C" w14:textId="04C8751E" w:rsidR="00EC7F66" w:rsidRDefault="00EC7F66" w:rsidP="00A46162">
            <w:pPr>
              <w:pStyle w:val="ListParagraph"/>
              <w:numPr>
                <w:ilvl w:val="0"/>
                <w:numId w:val="108"/>
              </w:numPr>
              <w:spacing w:after="0"/>
              <w:rPr>
                <w:rFonts w:eastAsiaTheme="minorHAnsi"/>
                <w:lang w:val="en-US"/>
              </w:rPr>
            </w:pPr>
            <w:r w:rsidRPr="00EC7F66">
              <w:rPr>
                <w:rFonts w:eastAsiaTheme="minorHAnsi"/>
                <w:lang w:val="en-US"/>
              </w:rPr>
              <w:t xml:space="preserve">UE in RRC idle/inactive receiving broadcast </w:t>
            </w:r>
            <w:r>
              <w:rPr>
                <w:rFonts w:eastAsiaTheme="minorHAnsi"/>
                <w:lang w:val="en-US"/>
              </w:rPr>
              <w:t xml:space="preserve">service </w:t>
            </w:r>
            <w:r w:rsidRPr="00EC7F66">
              <w:rPr>
                <w:rFonts w:eastAsiaTheme="minorHAnsi"/>
                <w:lang w:val="en-US"/>
              </w:rPr>
              <w:t>in Case D CFR.</w:t>
            </w:r>
          </w:p>
          <w:p w14:paraId="72ACC98D" w14:textId="1EB3D99C" w:rsidR="00EC7F66" w:rsidRDefault="00EC7F66" w:rsidP="00A46162">
            <w:pPr>
              <w:pStyle w:val="ListParagraph"/>
              <w:numPr>
                <w:ilvl w:val="0"/>
                <w:numId w:val="108"/>
              </w:numPr>
              <w:spacing w:after="0"/>
              <w:rPr>
                <w:rFonts w:eastAsiaTheme="minorHAnsi"/>
                <w:lang w:val="en-US"/>
              </w:rPr>
            </w:pPr>
            <w:r>
              <w:rPr>
                <w:rFonts w:eastAsiaTheme="minorHAnsi"/>
                <w:lang w:val="en-US"/>
              </w:rPr>
              <w:t>UE wants to change to RRC connected st</w:t>
            </w:r>
            <w:r w:rsidR="005E4167">
              <w:rPr>
                <w:rFonts w:eastAsiaTheme="minorHAnsi"/>
                <w:lang w:val="en-US"/>
              </w:rPr>
              <w:t>ate (e.g., also wants unicast)</w:t>
            </w:r>
            <w:r>
              <w:rPr>
                <w:rFonts w:eastAsiaTheme="minorHAnsi"/>
                <w:lang w:val="en-US"/>
              </w:rPr>
              <w:t>.</w:t>
            </w:r>
          </w:p>
          <w:p w14:paraId="2E95FA53" w14:textId="3835245B" w:rsidR="0005137B" w:rsidRPr="0005137B" w:rsidRDefault="00EC7F66" w:rsidP="00A46162">
            <w:pPr>
              <w:pStyle w:val="ListParagraph"/>
              <w:numPr>
                <w:ilvl w:val="0"/>
                <w:numId w:val="108"/>
              </w:numPr>
              <w:spacing w:after="0"/>
              <w:rPr>
                <w:rFonts w:eastAsiaTheme="minorHAnsi"/>
                <w:lang w:val="en-US"/>
              </w:rPr>
            </w:pPr>
            <w:r w:rsidRPr="0005137B">
              <w:rPr>
                <w:rFonts w:eastAsiaTheme="minorHAnsi"/>
                <w:lang w:val="en-US"/>
              </w:rPr>
              <w:t xml:space="preserve">UE changes </w:t>
            </w:r>
            <w:r w:rsidR="001D4975" w:rsidRPr="0005137B">
              <w:rPr>
                <w:rFonts w:eastAsiaTheme="minorHAnsi"/>
                <w:lang w:val="en-US"/>
              </w:rPr>
              <w:t xml:space="preserve">(increases) </w:t>
            </w:r>
            <w:r w:rsidRPr="0005137B">
              <w:rPr>
                <w:rFonts w:eastAsiaTheme="minorHAnsi"/>
                <w:lang w:val="en-US"/>
              </w:rPr>
              <w:t>the frequency range to that of SIB-1 conf initial BWP</w:t>
            </w:r>
            <w:r w:rsidR="0005137B" w:rsidRPr="0005137B">
              <w:rPr>
                <w:rFonts w:eastAsiaTheme="minorHAnsi"/>
                <w:lang w:val="en-US"/>
              </w:rPr>
              <w:t xml:space="preserve"> and UE receives SIB-1 conf initial BWP</w:t>
            </w:r>
          </w:p>
          <w:p w14:paraId="6DE1D662" w14:textId="008B7E11" w:rsidR="00EC7F66" w:rsidRDefault="00EC7F66" w:rsidP="00A46162">
            <w:pPr>
              <w:pStyle w:val="ListParagraph"/>
              <w:numPr>
                <w:ilvl w:val="0"/>
                <w:numId w:val="108"/>
              </w:numPr>
              <w:spacing w:after="0"/>
              <w:rPr>
                <w:rFonts w:eastAsiaTheme="minorHAnsi"/>
                <w:lang w:val="en-US"/>
              </w:rPr>
            </w:pPr>
            <w:r>
              <w:rPr>
                <w:rFonts w:eastAsiaTheme="minorHAnsi"/>
                <w:lang w:val="en-US"/>
              </w:rPr>
              <w:lastRenderedPageBreak/>
              <w:t xml:space="preserve">After gNB has been notified that </w:t>
            </w:r>
            <w:r w:rsidR="001D4975">
              <w:rPr>
                <w:rFonts w:eastAsiaTheme="minorHAnsi"/>
                <w:lang w:val="en-US"/>
              </w:rPr>
              <w:t>this UE is receiving the broadcast service, gNB activates a BWP that has a frequency range with the same size as Case D (frequency range is made smaller)</w:t>
            </w:r>
          </w:p>
          <w:p w14:paraId="16D12CBD" w14:textId="77777777" w:rsidR="001D4975" w:rsidRDefault="001D4975" w:rsidP="001D4975">
            <w:pPr>
              <w:spacing w:after="0"/>
              <w:rPr>
                <w:rFonts w:eastAsiaTheme="minorHAnsi"/>
                <w:lang w:val="en-US"/>
              </w:rPr>
            </w:pPr>
          </w:p>
          <w:p w14:paraId="25C803C9" w14:textId="77777777" w:rsidR="001D4975" w:rsidRDefault="001D4975" w:rsidP="001D4975">
            <w:pPr>
              <w:spacing w:after="0"/>
              <w:rPr>
                <w:rFonts w:eastAsiaTheme="minorHAnsi"/>
                <w:lang w:val="en-US"/>
              </w:rPr>
            </w:pPr>
            <w:r>
              <w:rPr>
                <w:rFonts w:eastAsiaTheme="minorHAnsi"/>
                <w:lang w:val="en-US"/>
              </w:rPr>
              <w:t>For case E, a simplified sequence would be as follows:</w:t>
            </w:r>
          </w:p>
          <w:p w14:paraId="4E88926C" w14:textId="50DF495C" w:rsidR="001D4975" w:rsidRDefault="001D4975" w:rsidP="00A46162">
            <w:pPr>
              <w:pStyle w:val="ListParagraph"/>
              <w:numPr>
                <w:ilvl w:val="0"/>
                <w:numId w:val="109"/>
              </w:numPr>
              <w:spacing w:after="0"/>
              <w:rPr>
                <w:rFonts w:eastAsiaTheme="minorHAnsi"/>
                <w:lang w:val="en-US"/>
              </w:rPr>
            </w:pPr>
            <w:r w:rsidRPr="00EC7F66">
              <w:rPr>
                <w:rFonts w:eastAsiaTheme="minorHAnsi"/>
                <w:lang w:val="en-US"/>
              </w:rPr>
              <w:t xml:space="preserve">UE in RRC idle/inactive receiving broadcast </w:t>
            </w:r>
            <w:r>
              <w:rPr>
                <w:rFonts w:eastAsiaTheme="minorHAnsi"/>
                <w:lang w:val="en-US"/>
              </w:rPr>
              <w:t xml:space="preserve">service </w:t>
            </w:r>
            <w:r w:rsidRPr="00EC7F66">
              <w:rPr>
                <w:rFonts w:eastAsiaTheme="minorHAnsi"/>
                <w:lang w:val="en-US"/>
              </w:rPr>
              <w:t xml:space="preserve">in Case </w:t>
            </w:r>
            <w:r>
              <w:rPr>
                <w:rFonts w:eastAsiaTheme="minorHAnsi"/>
                <w:lang w:val="en-US"/>
              </w:rPr>
              <w:t>E</w:t>
            </w:r>
            <w:r w:rsidRPr="00EC7F66">
              <w:rPr>
                <w:rFonts w:eastAsiaTheme="minorHAnsi"/>
                <w:lang w:val="en-US"/>
              </w:rPr>
              <w:t xml:space="preserve"> CFR.</w:t>
            </w:r>
          </w:p>
          <w:p w14:paraId="68661CF6" w14:textId="5D0D9854" w:rsidR="001D4975" w:rsidRDefault="001D4975" w:rsidP="00A46162">
            <w:pPr>
              <w:pStyle w:val="ListParagraph"/>
              <w:numPr>
                <w:ilvl w:val="0"/>
                <w:numId w:val="109"/>
              </w:numPr>
              <w:spacing w:after="0"/>
              <w:rPr>
                <w:rFonts w:eastAsiaTheme="minorHAnsi"/>
                <w:lang w:val="en-US"/>
              </w:rPr>
            </w:pPr>
            <w:r>
              <w:rPr>
                <w:rFonts w:eastAsiaTheme="minorHAnsi"/>
                <w:lang w:val="en-US"/>
              </w:rPr>
              <w:t>UE wants to change to RRC connected state</w:t>
            </w:r>
            <w:r w:rsidR="005E4167">
              <w:rPr>
                <w:rFonts w:eastAsiaTheme="minorHAnsi"/>
                <w:lang w:val="en-US"/>
              </w:rPr>
              <w:t xml:space="preserve"> (e.g., also wants unicast)</w:t>
            </w:r>
            <w:r>
              <w:rPr>
                <w:rFonts w:eastAsiaTheme="minorHAnsi"/>
                <w:lang w:val="en-US"/>
              </w:rPr>
              <w:t>.</w:t>
            </w:r>
          </w:p>
          <w:p w14:paraId="30720081" w14:textId="42779EDE" w:rsidR="001D4975" w:rsidRDefault="001D4975" w:rsidP="00A46162">
            <w:pPr>
              <w:pStyle w:val="ListParagraph"/>
              <w:numPr>
                <w:ilvl w:val="0"/>
                <w:numId w:val="109"/>
              </w:numPr>
              <w:spacing w:after="0"/>
              <w:rPr>
                <w:rFonts w:eastAsiaTheme="minorHAnsi"/>
                <w:lang w:val="en-US"/>
              </w:rPr>
            </w:pPr>
            <w:r>
              <w:rPr>
                <w:rFonts w:eastAsiaTheme="minorHAnsi"/>
                <w:lang w:val="en-US"/>
              </w:rPr>
              <w:t xml:space="preserve">UE </w:t>
            </w:r>
            <w:r w:rsidR="0005137B">
              <w:rPr>
                <w:rFonts w:eastAsiaTheme="minorHAnsi"/>
                <w:lang w:val="en-US"/>
              </w:rPr>
              <w:t xml:space="preserve">does not need to change </w:t>
            </w:r>
            <w:r>
              <w:rPr>
                <w:rFonts w:eastAsiaTheme="minorHAnsi"/>
                <w:lang w:val="en-US"/>
              </w:rPr>
              <w:t xml:space="preserve">the frequency range </w:t>
            </w:r>
            <w:r w:rsidR="0005137B">
              <w:rPr>
                <w:rFonts w:eastAsiaTheme="minorHAnsi"/>
                <w:lang w:val="en-US"/>
              </w:rPr>
              <w:t xml:space="preserve">and can receive the </w:t>
            </w:r>
            <w:r>
              <w:rPr>
                <w:rFonts w:eastAsiaTheme="minorHAnsi"/>
                <w:lang w:val="en-US"/>
              </w:rPr>
              <w:t>SIB-1 conf initial BWP.</w:t>
            </w:r>
          </w:p>
          <w:p w14:paraId="0270017F" w14:textId="2FEFEF49" w:rsidR="001D4975" w:rsidRPr="001D4975" w:rsidRDefault="001D4975" w:rsidP="00A46162">
            <w:pPr>
              <w:pStyle w:val="ListParagraph"/>
              <w:numPr>
                <w:ilvl w:val="0"/>
                <w:numId w:val="109"/>
              </w:numPr>
              <w:spacing w:after="0"/>
              <w:rPr>
                <w:rFonts w:eastAsiaTheme="minorHAnsi"/>
                <w:lang w:val="en-US"/>
              </w:rPr>
            </w:pPr>
            <w:r>
              <w:rPr>
                <w:rFonts w:eastAsiaTheme="minorHAnsi"/>
                <w:lang w:val="en-US"/>
              </w:rPr>
              <w:t xml:space="preserve">After gNB has been notified that this UE is receiving the broadcast service, gNB activates a BWP that has a frequency range with the same size as Case </w:t>
            </w:r>
            <w:r w:rsidR="0005137B">
              <w:rPr>
                <w:rFonts w:eastAsiaTheme="minorHAnsi"/>
                <w:lang w:val="en-US"/>
              </w:rPr>
              <w:t>E</w:t>
            </w:r>
          </w:p>
          <w:p w14:paraId="49E221D1" w14:textId="61904E04" w:rsidR="00B758C8" w:rsidRDefault="00B535F4" w:rsidP="003E59D0">
            <w:pPr>
              <w:rPr>
                <w:rFonts w:eastAsiaTheme="minorHAnsi"/>
                <w:lang w:val="en-US"/>
              </w:rPr>
            </w:pPr>
            <w:r>
              <w:rPr>
                <w:rFonts w:eastAsiaTheme="minorHAnsi"/>
                <w:lang w:val="en-US"/>
              </w:rPr>
              <w:t xml:space="preserve"> </w:t>
            </w:r>
          </w:p>
          <w:p w14:paraId="1665B7BF" w14:textId="45327DE5" w:rsidR="00753CB9" w:rsidRDefault="003934AC" w:rsidP="003E59D0">
            <w:pPr>
              <w:rPr>
                <w:rFonts w:eastAsiaTheme="minorHAnsi"/>
                <w:lang w:val="en-US"/>
              </w:rPr>
            </w:pPr>
            <w:r>
              <w:rPr>
                <w:rFonts w:eastAsiaTheme="minorHAnsi"/>
                <w:lang w:val="en-US"/>
              </w:rPr>
              <w:t xml:space="preserve">Based on this discussion, for both </w:t>
            </w:r>
            <w:r w:rsidR="0020151C">
              <w:rPr>
                <w:rFonts w:eastAsiaTheme="minorHAnsi"/>
                <w:lang w:val="en-US"/>
              </w:rPr>
              <w:t>C</w:t>
            </w:r>
            <w:r>
              <w:rPr>
                <w:rFonts w:eastAsiaTheme="minorHAnsi"/>
                <w:lang w:val="en-US"/>
              </w:rPr>
              <w:t xml:space="preserve">ase D and </w:t>
            </w:r>
            <w:r w:rsidR="0020151C">
              <w:rPr>
                <w:rFonts w:eastAsiaTheme="minorHAnsi"/>
                <w:lang w:val="en-US"/>
              </w:rPr>
              <w:t xml:space="preserve">Case </w:t>
            </w:r>
            <w:r>
              <w:rPr>
                <w:rFonts w:eastAsiaTheme="minorHAnsi"/>
                <w:lang w:val="en-US"/>
              </w:rPr>
              <w:t xml:space="preserve">E the configuration seems (apparently) similar. </w:t>
            </w:r>
            <w:r w:rsidR="003914FD">
              <w:rPr>
                <w:rFonts w:eastAsiaTheme="minorHAnsi"/>
                <w:lang w:val="en-US"/>
              </w:rPr>
              <w:t>I would welcome your inputs</w:t>
            </w:r>
            <w:r w:rsidR="00F30642">
              <w:rPr>
                <w:rFonts w:eastAsiaTheme="minorHAnsi"/>
                <w:lang w:val="en-US"/>
              </w:rPr>
              <w:t xml:space="preserve"> to check whether this analysis is correct or not</w:t>
            </w:r>
            <w:r w:rsidR="00703DB7">
              <w:rPr>
                <w:rFonts w:eastAsiaTheme="minorHAnsi"/>
                <w:lang w:val="en-US"/>
              </w:rPr>
              <w:t>,</w:t>
            </w:r>
            <w:r w:rsidR="00F30642">
              <w:rPr>
                <w:rFonts w:eastAsiaTheme="minorHAnsi"/>
                <w:lang w:val="en-US"/>
              </w:rPr>
              <w:t xml:space="preserve"> – thank you</w:t>
            </w:r>
            <w:r w:rsidR="003914FD">
              <w:rPr>
                <w:rFonts w:eastAsiaTheme="minorHAnsi"/>
                <w:lang w:val="en-US"/>
              </w:rPr>
              <w:t>.</w:t>
            </w:r>
          </w:p>
          <w:p w14:paraId="70FBAA7B" w14:textId="2F6EB5D3" w:rsidR="003934AC" w:rsidRPr="00E578D5" w:rsidRDefault="00CA386E" w:rsidP="003E59D0">
            <w:pPr>
              <w:rPr>
                <w:rFonts w:eastAsiaTheme="minorHAnsi"/>
                <w:lang w:val="en-US"/>
              </w:rPr>
            </w:pPr>
            <w:r>
              <w:rPr>
                <w:rFonts w:eastAsiaTheme="minorHAnsi"/>
                <w:lang w:val="en-US"/>
              </w:rPr>
              <w:t>Since we need to start discussing the final down-selection</w:t>
            </w:r>
            <w:r w:rsidR="00703DB7">
              <w:rPr>
                <w:rFonts w:eastAsiaTheme="minorHAnsi"/>
                <w:lang w:val="en-US"/>
              </w:rPr>
              <w:t>,</w:t>
            </w:r>
            <w:r>
              <w:rPr>
                <w:rFonts w:eastAsiaTheme="minorHAnsi"/>
                <w:lang w:val="en-US"/>
              </w:rPr>
              <w:t xml:space="preserve"> the following proposal for your consideration is put for discussion. This </w:t>
            </w:r>
            <w:r w:rsidR="00703DB7">
              <w:rPr>
                <w:rFonts w:eastAsiaTheme="minorHAnsi"/>
                <w:lang w:val="en-US"/>
              </w:rPr>
              <w:t xml:space="preserve">is </w:t>
            </w:r>
            <w:r>
              <w:rPr>
                <w:rFonts w:eastAsiaTheme="minorHAnsi"/>
                <w:lang w:val="en-US"/>
              </w:rPr>
              <w:t>based on the discussion above. Regarding support, I do not think there an outcome (Case D (only), Case E (only), or Case D and Case E) that has consensus at this stage</w:t>
            </w:r>
            <w:r w:rsidR="008A6E1A">
              <w:rPr>
                <w:rFonts w:eastAsiaTheme="minorHAnsi"/>
                <w:lang w:val="en-US"/>
              </w:rPr>
              <w:t xml:space="preserve">. </w:t>
            </w:r>
            <w:r w:rsidR="00B23874">
              <w:rPr>
                <w:rFonts w:eastAsiaTheme="minorHAnsi"/>
                <w:lang w:val="en-US"/>
              </w:rPr>
              <w:t>Regarding the initial proposal 2.1-1, it does not seem for the moment that is worth discussing at this time.</w:t>
            </w:r>
          </w:p>
        </w:tc>
      </w:tr>
    </w:tbl>
    <w:p w14:paraId="44F19786" w14:textId="6B7A7198" w:rsidR="00FE6478" w:rsidRDefault="00252FA2" w:rsidP="00FE6478">
      <w:r>
        <w:lastRenderedPageBreak/>
        <w:tab/>
      </w:r>
    </w:p>
    <w:p w14:paraId="5364CF06" w14:textId="77777777" w:rsidR="00795902" w:rsidRDefault="00795902" w:rsidP="00FE6478"/>
    <w:p w14:paraId="1F027D2C" w14:textId="6A230516" w:rsidR="00B23874" w:rsidRDefault="00B23874" w:rsidP="00F9171C">
      <w:pPr>
        <w:pStyle w:val="Heading3"/>
        <w:numPr>
          <w:ilvl w:val="2"/>
          <w:numId w:val="1"/>
        </w:numPr>
        <w:rPr>
          <w:b/>
          <w:bCs/>
        </w:rPr>
      </w:pPr>
      <w:r>
        <w:rPr>
          <w:b/>
          <w:bCs/>
        </w:rPr>
        <w:t>2</w:t>
      </w:r>
      <w:r w:rsidRPr="00F9171C">
        <w:rPr>
          <w:b/>
          <w:bCs/>
        </w:rPr>
        <w:t>nd</w:t>
      </w:r>
      <w:r>
        <w:rPr>
          <w:b/>
          <w:bCs/>
        </w:rPr>
        <w:t xml:space="preserve"> round FL </w:t>
      </w:r>
      <w:r w:rsidRPr="00CB605E">
        <w:rPr>
          <w:b/>
          <w:bCs/>
        </w:rPr>
        <w:t>proposal</w:t>
      </w:r>
      <w:r>
        <w:rPr>
          <w:b/>
          <w:bCs/>
        </w:rPr>
        <w:t>s</w:t>
      </w:r>
      <w:r w:rsidRPr="00CB605E">
        <w:rPr>
          <w:b/>
          <w:bCs/>
        </w:rPr>
        <w:t xml:space="preserve"> for Issue </w:t>
      </w:r>
      <w:r>
        <w:rPr>
          <w:b/>
          <w:bCs/>
        </w:rPr>
        <w:t xml:space="preserve">1 </w:t>
      </w:r>
    </w:p>
    <w:p w14:paraId="55DAFBC2" w14:textId="77777777" w:rsidR="00834B7C" w:rsidRDefault="00834B7C" w:rsidP="00B23874">
      <w:pPr>
        <w:spacing w:after="0" w:line="256" w:lineRule="auto"/>
        <w:textAlignment w:val="auto"/>
        <w:rPr>
          <w:rFonts w:eastAsia="Malgun Gothic"/>
          <w:b/>
          <w:bCs/>
          <w:lang w:val="en-US" w:eastAsia="ja-JP"/>
        </w:rPr>
      </w:pPr>
    </w:p>
    <w:p w14:paraId="4C82A1A9" w14:textId="1ECDBD11" w:rsidR="00B23874" w:rsidRPr="00B23874" w:rsidRDefault="00B23874" w:rsidP="00B23874">
      <w:pPr>
        <w:spacing w:after="0" w:line="256" w:lineRule="auto"/>
        <w:textAlignment w:val="auto"/>
        <w:rPr>
          <w:rFonts w:eastAsia="Malgun Gothic"/>
          <w:lang w:val="en-US" w:eastAsia="ja-JP"/>
        </w:rPr>
      </w:pPr>
      <w:r w:rsidRPr="00B23874">
        <w:rPr>
          <w:rFonts w:eastAsia="Malgun Gothic"/>
          <w:b/>
          <w:bCs/>
          <w:lang w:val="en-US" w:eastAsia="ja-JP"/>
        </w:rPr>
        <w:t>Proposal 2.1-2</w:t>
      </w:r>
      <w:r>
        <w:rPr>
          <w:rFonts w:eastAsia="Malgun Gothic"/>
          <w:lang w:val="en-US" w:eastAsia="ja-JP"/>
        </w:rPr>
        <w:t xml:space="preserve">: </w:t>
      </w:r>
      <w:r w:rsidRPr="00B23874">
        <w:rPr>
          <w:rFonts w:eastAsia="Malgun Gothic"/>
          <w:lang w:val="en-US" w:eastAsia="ja-JP"/>
        </w:rPr>
        <w:t>For a configured/defined CFR for GC-PDCCH/PDSCH carrying MCCH and MTCH for broadcast reception with UEs in RRC IDLE/INACTIVE state.</w:t>
      </w:r>
    </w:p>
    <w:p w14:paraId="46967FE1" w14:textId="4295FFBF" w:rsidR="00B23874" w:rsidRDefault="00B23874" w:rsidP="00B23874">
      <w:pPr>
        <w:numPr>
          <w:ilvl w:val="0"/>
          <w:numId w:val="49"/>
        </w:numPr>
        <w:spacing w:after="0" w:line="256" w:lineRule="auto"/>
        <w:textAlignment w:val="auto"/>
        <w:rPr>
          <w:rFonts w:eastAsia="Calibri"/>
          <w:lang w:val="en-US" w:eastAsia="es-ES"/>
        </w:rPr>
      </w:pPr>
      <w:r w:rsidRPr="00B23874">
        <w:rPr>
          <w:rFonts w:eastAsia="Calibri"/>
          <w:lang w:val="en-US" w:eastAsia="es-ES"/>
        </w:rPr>
        <w:t>Support Case D and Case E.</w:t>
      </w:r>
    </w:p>
    <w:p w14:paraId="67DF2291" w14:textId="7BEC92DF" w:rsidR="00834B7C" w:rsidRPr="00B23874" w:rsidRDefault="00834B7C" w:rsidP="00B23874">
      <w:pPr>
        <w:numPr>
          <w:ilvl w:val="0"/>
          <w:numId w:val="49"/>
        </w:numPr>
        <w:spacing w:after="0" w:line="256" w:lineRule="auto"/>
        <w:textAlignment w:val="auto"/>
        <w:rPr>
          <w:rFonts w:eastAsia="Calibri"/>
          <w:lang w:val="en-US" w:eastAsia="es-ES"/>
        </w:rPr>
      </w:pPr>
      <w:r>
        <w:rPr>
          <w:rFonts w:eastAsia="Calibri"/>
          <w:lang w:val="en-US" w:eastAsia="es-ES"/>
        </w:rPr>
        <w:t xml:space="preserve">Note: </w:t>
      </w:r>
      <w:r w:rsidRPr="00834B7C">
        <w:rPr>
          <w:rFonts w:eastAsia="Calibri"/>
          <w:lang w:val="en-US" w:eastAsia="es-ES"/>
        </w:rPr>
        <w:t>details on the signalling on the implementation of case D an</w:t>
      </w:r>
      <w:r>
        <w:rPr>
          <w:rFonts w:eastAsia="Calibri"/>
          <w:lang w:val="en-US" w:eastAsia="es-ES"/>
        </w:rPr>
        <w:t>d</w:t>
      </w:r>
      <w:r w:rsidRPr="00834B7C">
        <w:rPr>
          <w:rFonts w:eastAsia="Calibri"/>
          <w:lang w:val="en-US" w:eastAsia="es-ES"/>
        </w:rPr>
        <w:t xml:space="preserve"> Case E</w:t>
      </w:r>
      <w:r>
        <w:rPr>
          <w:rFonts w:eastAsia="Calibri"/>
          <w:lang w:val="en-US" w:eastAsia="es-ES"/>
        </w:rPr>
        <w:t xml:space="preserve"> are up to RAN2</w:t>
      </w:r>
    </w:p>
    <w:p w14:paraId="3249EC1F" w14:textId="508EA828" w:rsidR="007E5EBD" w:rsidRDefault="007E5EBD" w:rsidP="00FE6478"/>
    <w:tbl>
      <w:tblPr>
        <w:tblStyle w:val="TableGrid"/>
        <w:tblW w:w="0" w:type="auto"/>
        <w:tblLook w:val="04A0" w:firstRow="1" w:lastRow="0" w:firstColumn="1" w:lastColumn="0" w:noHBand="0" w:noVBand="1"/>
      </w:tblPr>
      <w:tblGrid>
        <w:gridCol w:w="1305"/>
        <w:gridCol w:w="8324"/>
      </w:tblGrid>
      <w:tr w:rsidR="00795902" w:rsidRPr="00E6336E" w14:paraId="71A48AFC" w14:textId="77777777" w:rsidTr="00F806BF">
        <w:tc>
          <w:tcPr>
            <w:tcW w:w="1305" w:type="dxa"/>
            <w:vAlign w:val="center"/>
          </w:tcPr>
          <w:p w14:paraId="2A044C0B" w14:textId="77777777" w:rsidR="00795902" w:rsidRPr="00E6336E" w:rsidRDefault="00795902" w:rsidP="008C4415">
            <w:pPr>
              <w:jc w:val="center"/>
              <w:rPr>
                <w:b/>
                <w:bCs/>
                <w:sz w:val="22"/>
                <w:szCs w:val="22"/>
              </w:rPr>
            </w:pPr>
            <w:r w:rsidRPr="00E6336E">
              <w:rPr>
                <w:b/>
                <w:bCs/>
                <w:sz w:val="22"/>
                <w:szCs w:val="22"/>
              </w:rPr>
              <w:t>company</w:t>
            </w:r>
          </w:p>
        </w:tc>
        <w:tc>
          <w:tcPr>
            <w:tcW w:w="8324" w:type="dxa"/>
            <w:vAlign w:val="center"/>
          </w:tcPr>
          <w:p w14:paraId="01E60D9A" w14:textId="77777777" w:rsidR="00795902" w:rsidRPr="00E6336E" w:rsidRDefault="00795902" w:rsidP="008C4415">
            <w:pPr>
              <w:jc w:val="center"/>
              <w:rPr>
                <w:b/>
                <w:bCs/>
                <w:sz w:val="22"/>
                <w:szCs w:val="22"/>
              </w:rPr>
            </w:pPr>
            <w:r w:rsidRPr="00E6336E">
              <w:rPr>
                <w:b/>
                <w:bCs/>
                <w:sz w:val="22"/>
                <w:szCs w:val="22"/>
              </w:rPr>
              <w:t>comments</w:t>
            </w:r>
          </w:p>
        </w:tc>
      </w:tr>
      <w:tr w:rsidR="007738F8" w14:paraId="4719507F" w14:textId="77777777" w:rsidTr="00F806BF">
        <w:tc>
          <w:tcPr>
            <w:tcW w:w="1305" w:type="dxa"/>
          </w:tcPr>
          <w:p w14:paraId="05C34A18" w14:textId="65221E82" w:rsidR="007738F8" w:rsidRPr="007738F8" w:rsidRDefault="007738F8" w:rsidP="008C4415">
            <w:pPr>
              <w:rPr>
                <w:rFonts w:eastAsia="DengXian"/>
                <w:lang w:eastAsia="zh-CN"/>
              </w:rPr>
            </w:pPr>
            <w:r>
              <w:rPr>
                <w:rFonts w:eastAsia="DengXian" w:hint="eastAsia"/>
                <w:lang w:eastAsia="zh-CN"/>
              </w:rPr>
              <w:t>O</w:t>
            </w:r>
            <w:r>
              <w:rPr>
                <w:rFonts w:eastAsia="DengXian"/>
                <w:lang w:eastAsia="zh-CN"/>
              </w:rPr>
              <w:t>PPO</w:t>
            </w:r>
          </w:p>
        </w:tc>
        <w:tc>
          <w:tcPr>
            <w:tcW w:w="8324" w:type="dxa"/>
          </w:tcPr>
          <w:p w14:paraId="4E831F0B" w14:textId="54EB69F9" w:rsidR="00745585" w:rsidRDefault="00654804" w:rsidP="008C4415">
            <w:pPr>
              <w:rPr>
                <w:rFonts w:eastAsia="DengXian"/>
                <w:lang w:eastAsia="zh-CN"/>
              </w:rPr>
            </w:pPr>
            <w:r>
              <w:rPr>
                <w:rFonts w:eastAsia="DengXian"/>
                <w:lang w:eastAsia="zh-CN"/>
              </w:rPr>
              <w:t xml:space="preserve">We cannot support both cases together. </w:t>
            </w:r>
            <w:r w:rsidR="002A35C2">
              <w:rPr>
                <w:rFonts w:eastAsia="DengXian" w:hint="eastAsia"/>
                <w:lang w:eastAsia="zh-CN"/>
              </w:rPr>
              <w:t>I</w:t>
            </w:r>
            <w:r w:rsidR="002A35C2">
              <w:rPr>
                <w:rFonts w:eastAsia="DengXian"/>
                <w:lang w:eastAsia="zh-CN"/>
              </w:rPr>
              <w:t>f one case has to be selected, it would be case D but not E.</w:t>
            </w:r>
          </w:p>
          <w:p w14:paraId="2FFE3A8F" w14:textId="1306CBEE" w:rsidR="0027174B" w:rsidRPr="007738F8" w:rsidRDefault="00745585" w:rsidP="008C4415">
            <w:pPr>
              <w:rPr>
                <w:rFonts w:eastAsia="DengXian"/>
                <w:lang w:eastAsia="zh-CN"/>
              </w:rPr>
            </w:pPr>
            <w:r>
              <w:rPr>
                <w:rFonts w:eastAsia="DengXian"/>
                <w:lang w:eastAsia="zh-CN"/>
              </w:rPr>
              <w:t>The commonality is analysed and explained by companies, however, case C and case E are still two different design on the CFR in RRC_IDLE and have different impact on UEs while transition from IDLE to CONN.</w:t>
            </w:r>
            <w:r w:rsidR="00302D93">
              <w:rPr>
                <w:rFonts w:eastAsia="DengXian"/>
                <w:lang w:eastAsia="zh-CN"/>
              </w:rPr>
              <w:t xml:space="preserve"> For case C, the CFR in RRC_IDLE is configured by considering both SIB1 config initial BWP and broadcast reception</w:t>
            </w:r>
            <w:r w:rsidR="00C422A4">
              <w:rPr>
                <w:rFonts w:eastAsia="DengXian"/>
                <w:lang w:eastAsia="zh-CN"/>
              </w:rPr>
              <w:t xml:space="preserve">. But for case E, the CFR in RRC_IDLE is configured by only considering broadcast reception, and besides, another </w:t>
            </w:r>
            <w:r w:rsidR="00DF1354">
              <w:rPr>
                <w:rFonts w:eastAsia="DengXian"/>
                <w:lang w:eastAsia="zh-CN"/>
              </w:rPr>
              <w:t xml:space="preserve">larger size </w:t>
            </w:r>
            <w:r w:rsidR="00C422A4">
              <w:rPr>
                <w:rFonts w:eastAsia="DengXian"/>
                <w:lang w:eastAsia="zh-CN"/>
              </w:rPr>
              <w:t>BWP rather than SIB1 config initial BWP by RRC should be configured to make sure the</w:t>
            </w:r>
            <w:r w:rsidR="00963549">
              <w:rPr>
                <w:rFonts w:eastAsia="DengXian"/>
                <w:lang w:eastAsia="zh-CN"/>
              </w:rPr>
              <w:t xml:space="preserve"> issues introduced by this case to be solved without impact on the agreed design in RRC-CONN.</w:t>
            </w:r>
            <w:r w:rsidR="00BD4D00">
              <w:rPr>
                <w:rFonts w:eastAsia="DengXian"/>
                <w:lang w:eastAsia="zh-CN"/>
              </w:rPr>
              <w:t xml:space="preserve"> So the activated BWP</w:t>
            </w:r>
            <w:r w:rsidR="00373B97">
              <w:rPr>
                <w:rFonts w:eastAsia="DengXian"/>
                <w:lang w:eastAsia="zh-CN"/>
              </w:rPr>
              <w:t xml:space="preserve"> in CONN is trying to accommodate broadcast reception while unicast reception may only supposed to be configured with a narrow band frequency.</w:t>
            </w:r>
            <w:r w:rsidR="0027174B">
              <w:rPr>
                <w:rFonts w:eastAsia="DengXian" w:hint="eastAsia"/>
                <w:lang w:eastAsia="zh-CN"/>
              </w:rPr>
              <w:t xml:space="preserve"> </w:t>
            </w:r>
            <w:r w:rsidR="0027174B">
              <w:rPr>
                <w:rFonts w:eastAsia="DengXian"/>
                <w:lang w:eastAsia="zh-CN"/>
              </w:rPr>
              <w:t>Furthermore, since there is already agreed case A and case C, supporting extra case, considered as optimization, by introducing additional issues that need effort to be solved is not acceptable</w:t>
            </w:r>
            <w:r w:rsidR="001865C1">
              <w:rPr>
                <w:rFonts w:eastAsia="DengXian"/>
                <w:lang w:eastAsia="zh-CN"/>
              </w:rPr>
              <w:t xml:space="preserve"> at this stage</w:t>
            </w:r>
            <w:r w:rsidR="006056FE">
              <w:rPr>
                <w:rFonts w:eastAsia="DengXian"/>
                <w:lang w:eastAsia="zh-CN"/>
              </w:rPr>
              <w:t>.</w:t>
            </w:r>
          </w:p>
        </w:tc>
      </w:tr>
      <w:tr w:rsidR="007738F8" w14:paraId="6858F366" w14:textId="77777777" w:rsidTr="00F806BF">
        <w:tc>
          <w:tcPr>
            <w:tcW w:w="1305" w:type="dxa"/>
          </w:tcPr>
          <w:p w14:paraId="3131FC18" w14:textId="31B8F264" w:rsidR="007738F8" w:rsidRPr="00822DB3" w:rsidRDefault="00822DB3" w:rsidP="008C4415">
            <w:pPr>
              <w:rPr>
                <w:rFonts w:eastAsia="DengXian"/>
                <w:lang w:eastAsia="zh-CN"/>
              </w:rPr>
            </w:pPr>
            <w:r>
              <w:rPr>
                <w:rFonts w:eastAsia="DengXian" w:hint="eastAsia"/>
                <w:lang w:eastAsia="zh-CN"/>
              </w:rPr>
              <w:t>X</w:t>
            </w:r>
            <w:r>
              <w:rPr>
                <w:rFonts w:eastAsia="DengXian"/>
                <w:lang w:eastAsia="zh-CN"/>
              </w:rPr>
              <w:t>iaomi</w:t>
            </w:r>
          </w:p>
        </w:tc>
        <w:tc>
          <w:tcPr>
            <w:tcW w:w="8324" w:type="dxa"/>
          </w:tcPr>
          <w:p w14:paraId="663014CB" w14:textId="77777777" w:rsidR="007738F8" w:rsidRDefault="00F109F2" w:rsidP="008C4415">
            <w:pPr>
              <w:rPr>
                <w:rFonts w:eastAsia="DengXian"/>
                <w:lang w:eastAsia="zh-CN"/>
              </w:rPr>
            </w:pPr>
            <w:r>
              <w:rPr>
                <w:rFonts w:eastAsia="DengXian" w:hint="eastAsia"/>
                <w:lang w:eastAsia="zh-CN"/>
              </w:rPr>
              <w:t>S</w:t>
            </w:r>
            <w:r>
              <w:rPr>
                <w:rFonts w:eastAsia="DengXian"/>
                <w:lang w:eastAsia="zh-CN"/>
              </w:rPr>
              <w:t xml:space="preserve">ame position as OPPO. </w:t>
            </w:r>
          </w:p>
          <w:p w14:paraId="638144D7" w14:textId="77777777" w:rsidR="00F109F2" w:rsidRDefault="00F109F2" w:rsidP="008C4415">
            <w:pPr>
              <w:rPr>
                <w:rFonts w:eastAsia="DengXian"/>
                <w:lang w:eastAsia="zh-CN"/>
              </w:rPr>
            </w:pPr>
            <w:r>
              <w:rPr>
                <w:rFonts w:eastAsia="DengXian"/>
                <w:lang w:eastAsia="zh-CN"/>
              </w:rPr>
              <w:t>After back and forth discussion, more and more companies admit that case E is an optimization. If so, why case E should be supported? The argument for case E is listed below:</w:t>
            </w:r>
          </w:p>
          <w:p w14:paraId="4FF7EAB5" w14:textId="58311E11" w:rsidR="00F109F2" w:rsidRDefault="00F109F2" w:rsidP="00A46162">
            <w:pPr>
              <w:pStyle w:val="ListParagraph"/>
              <w:numPr>
                <w:ilvl w:val="0"/>
                <w:numId w:val="110"/>
              </w:numPr>
              <w:rPr>
                <w:rFonts w:eastAsia="DengXian"/>
                <w:lang w:eastAsia="zh-CN"/>
              </w:rPr>
            </w:pPr>
            <w:r>
              <w:rPr>
                <w:rFonts w:eastAsia="DengXian"/>
                <w:lang w:eastAsia="zh-CN"/>
              </w:rPr>
              <w:t xml:space="preserve">Avoid to introduce impacts on legacy UEs. </w:t>
            </w:r>
          </w:p>
          <w:p w14:paraId="6F5B554E" w14:textId="7CD4C10C" w:rsidR="00F109F2" w:rsidRDefault="00DB6919" w:rsidP="00F109F2">
            <w:pPr>
              <w:pStyle w:val="ListParagraph"/>
              <w:numPr>
                <w:ilvl w:val="0"/>
                <w:numId w:val="0"/>
              </w:numPr>
              <w:ind w:left="360"/>
              <w:rPr>
                <w:rFonts w:eastAsia="DengXian"/>
                <w:lang w:eastAsia="zh-CN"/>
              </w:rPr>
            </w:pPr>
            <w:r>
              <w:rPr>
                <w:rFonts w:eastAsia="DengXian"/>
                <w:lang w:eastAsia="zh-CN"/>
              </w:rPr>
              <w:t xml:space="preserve">It is not true. </w:t>
            </w:r>
            <w:r w:rsidR="00F109F2">
              <w:rPr>
                <w:rFonts w:eastAsia="DengXian"/>
                <w:lang w:eastAsia="zh-CN"/>
              </w:rPr>
              <w:t>No new requirements are introduced for legacy UEs without case E.</w:t>
            </w:r>
            <w:r>
              <w:rPr>
                <w:rFonts w:eastAsia="DengXian"/>
                <w:lang w:eastAsia="zh-CN"/>
              </w:rPr>
              <w:t xml:space="preserve"> For a specific band, legacy UE needs to support the maximum number of the band. The initial DL BWP is totally up to gNB implementation. gNB has no idea on the UE capability when it configures initial DL BWP. On the other hand, case E will impacts the legacy UE. As gNB doesn’t know which UE supports MBS, i.e. which UEs are configured with a MBS-BWP larger than initial DL BWP, it has to configure a large first active BWP for all the UEs in order to guarantee the service continuity. This is definitely not expected for legacy UEs.</w:t>
            </w:r>
          </w:p>
          <w:p w14:paraId="08FED8EE" w14:textId="20BB9DA9" w:rsidR="00DB6919" w:rsidRDefault="00DB6919" w:rsidP="00F109F2">
            <w:pPr>
              <w:pStyle w:val="ListParagraph"/>
              <w:numPr>
                <w:ilvl w:val="0"/>
                <w:numId w:val="0"/>
              </w:numPr>
              <w:ind w:left="360"/>
              <w:rPr>
                <w:rFonts w:eastAsia="DengXian"/>
                <w:lang w:eastAsia="zh-CN"/>
              </w:rPr>
            </w:pPr>
            <w:r>
              <w:rPr>
                <w:rFonts w:eastAsia="DengXian"/>
                <w:lang w:eastAsia="zh-CN"/>
              </w:rPr>
              <w:lastRenderedPageBreak/>
              <w:t>Furthermore, case E introduces more issues on how to select the initial DL BWP when UE transit into RRC CONNECTED. For MBS UE, there are actually two initial DL BWP, i.e. SIB1-configured initial DL BWP and MBS-specific initial DL BWP. It is not clear how MBS UE should make a decision. Some companies propose that MBS UE enters MBS-specific BWP and legacy UE enters SIB1-configured initial DL BWP. It is different from the current mechanism and needs further discussion. On the other hand, gNB has to maintain two initial DL BWP, which will complicate scheduling.</w:t>
            </w:r>
          </w:p>
          <w:p w14:paraId="5DEA57CF" w14:textId="125CC129" w:rsidR="00F109F2" w:rsidRDefault="00F109F2" w:rsidP="00A46162">
            <w:pPr>
              <w:pStyle w:val="ListParagraph"/>
              <w:numPr>
                <w:ilvl w:val="0"/>
                <w:numId w:val="110"/>
              </w:numPr>
              <w:rPr>
                <w:rFonts w:eastAsia="DengXian"/>
                <w:lang w:eastAsia="zh-CN"/>
              </w:rPr>
            </w:pPr>
            <w:r>
              <w:rPr>
                <w:rFonts w:eastAsia="DengXian"/>
                <w:lang w:eastAsia="zh-CN"/>
              </w:rPr>
              <w:t>Supporting high data rate</w:t>
            </w:r>
          </w:p>
          <w:p w14:paraId="0B6B02B6" w14:textId="33061E33" w:rsidR="00DB6919" w:rsidRDefault="00DB6919" w:rsidP="00DB6919">
            <w:pPr>
              <w:pStyle w:val="ListParagraph"/>
              <w:numPr>
                <w:ilvl w:val="0"/>
                <w:numId w:val="0"/>
              </w:numPr>
              <w:ind w:left="360"/>
              <w:rPr>
                <w:rFonts w:eastAsia="DengXian"/>
                <w:lang w:eastAsia="zh-CN"/>
              </w:rPr>
            </w:pPr>
            <w:r>
              <w:rPr>
                <w:rFonts w:eastAsia="DengXian"/>
                <w:lang w:eastAsia="zh-CN"/>
              </w:rPr>
              <w:t>It can already be supported by case A or case C.</w:t>
            </w:r>
          </w:p>
          <w:p w14:paraId="4938282E" w14:textId="0432622C" w:rsidR="00F109F2" w:rsidRDefault="00F109F2" w:rsidP="00A46162">
            <w:pPr>
              <w:pStyle w:val="ListParagraph"/>
              <w:numPr>
                <w:ilvl w:val="0"/>
                <w:numId w:val="110"/>
              </w:numPr>
              <w:rPr>
                <w:rFonts w:eastAsia="DengXian"/>
                <w:lang w:eastAsia="zh-CN"/>
              </w:rPr>
            </w:pPr>
            <w:r>
              <w:rPr>
                <w:rFonts w:eastAsia="DengXian"/>
                <w:lang w:eastAsia="zh-CN"/>
              </w:rPr>
              <w:t>Power saving</w:t>
            </w:r>
          </w:p>
          <w:p w14:paraId="1BECF68C" w14:textId="09A5E537" w:rsidR="00DB6919" w:rsidRDefault="00DB6919" w:rsidP="00DB6919">
            <w:pPr>
              <w:pStyle w:val="ListParagraph"/>
              <w:numPr>
                <w:ilvl w:val="0"/>
                <w:numId w:val="0"/>
              </w:numPr>
              <w:ind w:left="360"/>
              <w:rPr>
                <w:rFonts w:eastAsia="DengXian"/>
                <w:lang w:eastAsia="zh-CN"/>
              </w:rPr>
            </w:pPr>
            <w:r>
              <w:rPr>
                <w:rFonts w:eastAsia="DengXian"/>
                <w:lang w:eastAsia="zh-CN"/>
              </w:rPr>
              <w:t xml:space="preserve">Not true. For UE in IDLE/INACTIVE state, there is no issue as it is totally same as Rel-15/16 behaviour. I would like mention that legacy UE can only receive data within the frequency range equalling to CORESET#0 before it enters CONNECTED mode. During CONNECTED mode, there are plenty tools to improve the power consumption, e.g. WUS, </w:t>
            </w:r>
            <w:r w:rsidR="00FA0F87">
              <w:rPr>
                <w:rFonts w:eastAsia="DengXian"/>
                <w:lang w:eastAsia="zh-CN"/>
              </w:rPr>
              <w:t>dormancy, BWP switching. I don’t see any point on power saving.</w:t>
            </w:r>
          </w:p>
          <w:p w14:paraId="3C571844" w14:textId="177DFA5A" w:rsidR="00FA0F87" w:rsidRDefault="00FA0F87" w:rsidP="00DB6919">
            <w:pPr>
              <w:pStyle w:val="ListParagraph"/>
              <w:numPr>
                <w:ilvl w:val="0"/>
                <w:numId w:val="0"/>
              </w:numPr>
              <w:ind w:left="360"/>
              <w:rPr>
                <w:rFonts w:eastAsia="DengXian"/>
                <w:lang w:eastAsia="zh-CN"/>
              </w:rPr>
            </w:pPr>
            <w:r>
              <w:rPr>
                <w:rFonts w:eastAsia="DengXian"/>
                <w:lang w:eastAsia="zh-CN"/>
              </w:rPr>
              <w:t>Beside the above technical argument, I don’t understand why power saving is one of the reasoning behind case E. It is clearly out of scope of Rel-17 MBS WI.</w:t>
            </w:r>
          </w:p>
          <w:p w14:paraId="444043A9" w14:textId="2DDA561E" w:rsidR="00F109F2" w:rsidRDefault="00FA0F87" w:rsidP="00A46162">
            <w:pPr>
              <w:pStyle w:val="ListParagraph"/>
              <w:numPr>
                <w:ilvl w:val="0"/>
                <w:numId w:val="110"/>
              </w:numPr>
              <w:rPr>
                <w:rFonts w:eastAsia="DengXian"/>
                <w:lang w:eastAsia="zh-CN"/>
              </w:rPr>
            </w:pPr>
            <w:r>
              <w:rPr>
                <w:rFonts w:eastAsia="DengXian"/>
                <w:lang w:eastAsia="zh-CN"/>
              </w:rPr>
              <w:t>F</w:t>
            </w:r>
            <w:r w:rsidR="00F109F2">
              <w:rPr>
                <w:rFonts w:eastAsia="DengXian"/>
                <w:lang w:eastAsia="zh-CN"/>
              </w:rPr>
              <w:t>lexibility</w:t>
            </w:r>
          </w:p>
          <w:p w14:paraId="6F93D216" w14:textId="77777777" w:rsidR="00FA0F87" w:rsidRDefault="00FA0F87" w:rsidP="00FA0F87">
            <w:pPr>
              <w:pStyle w:val="ListParagraph"/>
              <w:numPr>
                <w:ilvl w:val="0"/>
                <w:numId w:val="0"/>
              </w:numPr>
              <w:ind w:left="360"/>
              <w:rPr>
                <w:rFonts w:eastAsia="DengXian"/>
                <w:lang w:eastAsia="zh-CN"/>
              </w:rPr>
            </w:pPr>
            <w:r>
              <w:rPr>
                <w:rFonts w:eastAsia="DengXian"/>
                <w:lang w:eastAsia="zh-CN"/>
              </w:rPr>
              <w:t>Not true. Flexibility can already be achieved by case A/C/D.</w:t>
            </w:r>
          </w:p>
          <w:p w14:paraId="1CDC97D6" w14:textId="4DFB3FD0" w:rsidR="00087520" w:rsidRDefault="00087520" w:rsidP="00A46162">
            <w:pPr>
              <w:pStyle w:val="ListParagraph"/>
              <w:numPr>
                <w:ilvl w:val="0"/>
                <w:numId w:val="110"/>
              </w:numPr>
              <w:rPr>
                <w:rFonts w:eastAsia="DengXian"/>
                <w:lang w:eastAsia="zh-CN"/>
              </w:rPr>
            </w:pPr>
            <w:r>
              <w:rPr>
                <w:rFonts w:eastAsia="DengXian"/>
                <w:lang w:eastAsia="zh-CN"/>
              </w:rPr>
              <w:t>Case E is a basic functionality</w:t>
            </w:r>
          </w:p>
          <w:p w14:paraId="3ACBF404" w14:textId="4042E33F" w:rsidR="00087520" w:rsidRDefault="00087520" w:rsidP="00087520">
            <w:pPr>
              <w:pStyle w:val="ListParagraph"/>
              <w:numPr>
                <w:ilvl w:val="0"/>
                <w:numId w:val="0"/>
              </w:numPr>
              <w:ind w:left="360"/>
              <w:rPr>
                <w:rFonts w:eastAsia="DengXian"/>
                <w:lang w:eastAsia="zh-CN"/>
              </w:rPr>
            </w:pPr>
            <w:r>
              <w:rPr>
                <w:rFonts w:eastAsia="DengXian"/>
                <w:lang w:eastAsia="zh-CN"/>
              </w:rPr>
              <w:t>Not correct. If MBS doesn’t work without case E, we would be very happy to agree with this argue. However, the truth is that MBS works very well with case A/C/D for IDLE/INACTIVE UE. I am wondering why some companies insist case E is a basic functionality.</w:t>
            </w:r>
          </w:p>
          <w:p w14:paraId="203F5879" w14:textId="77777777" w:rsidR="00FA0F87" w:rsidRDefault="00FA0F87" w:rsidP="00FA0F87">
            <w:pPr>
              <w:rPr>
                <w:rFonts w:eastAsia="DengXian"/>
                <w:lang w:eastAsia="zh-CN"/>
              </w:rPr>
            </w:pPr>
          </w:p>
          <w:p w14:paraId="65A0E408" w14:textId="3533C4D3" w:rsidR="00FA0F87" w:rsidRPr="00FA0F87" w:rsidRDefault="00FA0F87" w:rsidP="00FA0F87">
            <w:pPr>
              <w:rPr>
                <w:rFonts w:eastAsia="DengXian"/>
                <w:lang w:eastAsia="zh-CN"/>
              </w:rPr>
            </w:pPr>
            <w:r>
              <w:rPr>
                <w:rFonts w:eastAsia="DengXian" w:hint="eastAsia"/>
                <w:lang w:eastAsia="zh-CN"/>
              </w:rPr>
              <w:t>C</w:t>
            </w:r>
            <w:r>
              <w:rPr>
                <w:rFonts w:eastAsia="DengXian"/>
                <w:lang w:eastAsia="zh-CN"/>
              </w:rPr>
              <w:t>ase E is a parallel solutions with case A/case C/case D. It definitely needs more standard effort. Considering the above analyses, we don’t support case E.</w:t>
            </w:r>
          </w:p>
        </w:tc>
      </w:tr>
      <w:tr w:rsidR="00795902" w14:paraId="72A76EDA" w14:textId="77777777" w:rsidTr="00F806BF">
        <w:tc>
          <w:tcPr>
            <w:tcW w:w="1305" w:type="dxa"/>
          </w:tcPr>
          <w:p w14:paraId="5074CEAC" w14:textId="379F9D9B" w:rsidR="00795902" w:rsidRPr="001B1F5A" w:rsidRDefault="001B1F5A" w:rsidP="008C4415">
            <w:pPr>
              <w:rPr>
                <w:rFonts w:eastAsia="DengXian"/>
                <w:lang w:eastAsia="zh-CN"/>
              </w:rPr>
            </w:pPr>
            <w:r>
              <w:rPr>
                <w:rFonts w:eastAsia="DengXian" w:hint="eastAsia"/>
                <w:lang w:eastAsia="zh-CN"/>
              </w:rPr>
              <w:lastRenderedPageBreak/>
              <w:t>S</w:t>
            </w:r>
            <w:r>
              <w:rPr>
                <w:rFonts w:eastAsia="DengXian"/>
                <w:lang w:eastAsia="zh-CN"/>
              </w:rPr>
              <w:t>preadtrum</w:t>
            </w:r>
          </w:p>
        </w:tc>
        <w:tc>
          <w:tcPr>
            <w:tcW w:w="8324" w:type="dxa"/>
          </w:tcPr>
          <w:p w14:paraId="6F4A48BB" w14:textId="07373D28" w:rsidR="005469DC" w:rsidRDefault="005469DC" w:rsidP="00F8577D">
            <w:pPr>
              <w:rPr>
                <w:rFonts w:ascii="Calibri" w:eastAsia="DengXian" w:hAnsi="Calibri"/>
                <w:lang w:eastAsia="zh-CN"/>
              </w:rPr>
            </w:pPr>
            <w:bookmarkStart w:id="7" w:name="OLE_LINK6"/>
            <w:r>
              <w:rPr>
                <w:rFonts w:ascii="Calibri" w:eastAsia="DengXian" w:hAnsi="Calibri" w:hint="eastAsia"/>
                <w:lang w:eastAsia="zh-CN"/>
              </w:rPr>
              <w:t>N</w:t>
            </w:r>
            <w:r>
              <w:rPr>
                <w:rFonts w:ascii="Calibri" w:eastAsia="DengXian" w:hAnsi="Calibri"/>
                <w:lang w:eastAsia="zh-CN"/>
              </w:rPr>
              <w:t>ot support case E. Fine with case D.</w:t>
            </w:r>
          </w:p>
          <w:p w14:paraId="110430B2" w14:textId="051E1CFA" w:rsidR="00F8577D" w:rsidRDefault="00F8577D" w:rsidP="00F8577D">
            <w:pPr>
              <w:rPr>
                <w:rFonts w:ascii="Calibri" w:eastAsia="DengXian" w:hAnsi="Calibri"/>
                <w:lang w:val="en-US" w:eastAsia="zh-CN"/>
              </w:rPr>
            </w:pPr>
            <w:r>
              <w:rPr>
                <w:rFonts w:ascii="Calibri" w:eastAsia="DengXian" w:hAnsi="Calibri"/>
              </w:rPr>
              <w:t>Thanks all of you for the constructive discussions on CFR for idle/inactive state. Share our views below:</w:t>
            </w:r>
          </w:p>
          <w:p w14:paraId="68CCC80C" w14:textId="77777777" w:rsidR="00F8577D" w:rsidRDefault="00F8577D" w:rsidP="00F8577D">
            <w:pPr>
              <w:rPr>
                <w:rFonts w:ascii="Calibri" w:eastAsia="DengXian" w:hAnsi="Calibri" w:cs="SimSun"/>
                <w:b/>
                <w:sz w:val="24"/>
                <w:szCs w:val="24"/>
                <w:u w:val="single"/>
              </w:rPr>
            </w:pPr>
            <w:r>
              <w:rPr>
                <w:rFonts w:ascii="Calibri" w:eastAsia="DengXian" w:hAnsi="Calibri"/>
                <w:b/>
                <w:u w:val="single"/>
              </w:rPr>
              <w:t>The motivation of case E:</w:t>
            </w:r>
          </w:p>
          <w:p w14:paraId="132354B8" w14:textId="77777777" w:rsidR="00F8577D" w:rsidRDefault="00F8577D" w:rsidP="00F8577D">
            <w:pPr>
              <w:rPr>
                <w:rFonts w:ascii="Calibri" w:eastAsia="DengXian" w:hAnsi="Calibri"/>
                <w:lang w:val="en-US" w:eastAsia="zh-CN"/>
              </w:rPr>
            </w:pPr>
            <w:r>
              <w:rPr>
                <w:rFonts w:ascii="Calibri" w:eastAsia="DengXian" w:hAnsi="Calibri"/>
              </w:rPr>
              <w:t>After going through all the discussions, the motivations of case E proposed by proponents of case E includes the following. Our understanding also added inline.</w:t>
            </w:r>
          </w:p>
          <w:p w14:paraId="4D75E0F3" w14:textId="77777777" w:rsidR="00F8577D" w:rsidRDefault="00F8577D" w:rsidP="00A46162">
            <w:pPr>
              <w:pStyle w:val="ListParagraph"/>
              <w:widowControl w:val="0"/>
              <w:numPr>
                <w:ilvl w:val="0"/>
                <w:numId w:val="111"/>
              </w:numPr>
              <w:overflowPunct/>
              <w:autoSpaceDE/>
              <w:adjustRightInd/>
              <w:spacing w:after="0"/>
              <w:jc w:val="both"/>
              <w:textAlignment w:val="auto"/>
              <w:rPr>
                <w:rFonts w:ascii="Calibri" w:eastAsia="DengXian" w:hAnsi="Calibri"/>
              </w:rPr>
            </w:pPr>
            <w:r>
              <w:rPr>
                <w:rFonts w:ascii="Calibri" w:eastAsia="DengXian" w:hAnsi="Calibri"/>
              </w:rPr>
              <w:t>Target the use case of high data rate, e.g, HD A/V streaming ~12Mbps, UHD ~80Mbps and 360 VR: ~80 Mbps</w:t>
            </w:r>
          </w:p>
          <w:p w14:paraId="3E439668" w14:textId="77777777" w:rsidR="00F8577D" w:rsidRDefault="00F8577D" w:rsidP="00A46162">
            <w:pPr>
              <w:pStyle w:val="ListParagraph"/>
              <w:widowControl w:val="0"/>
              <w:numPr>
                <w:ilvl w:val="0"/>
                <w:numId w:val="112"/>
              </w:numPr>
              <w:overflowPunct/>
              <w:autoSpaceDE/>
              <w:adjustRightInd/>
              <w:spacing w:after="0"/>
              <w:jc w:val="both"/>
              <w:textAlignment w:val="auto"/>
              <w:rPr>
                <w:rFonts w:ascii="Calibri" w:eastAsia="DengXian" w:hAnsi="Calibri"/>
              </w:rPr>
            </w:pPr>
            <w:r>
              <w:rPr>
                <w:rFonts w:ascii="Calibri" w:eastAsia="DengXian" w:hAnsi="Calibri"/>
              </w:rPr>
              <w:t>However, if we see the WID, you will find the target use cases for Rel-17 is Objective A. We are still not clear about which use cases with high data rate must be delivered in idle state.</w:t>
            </w:r>
          </w:p>
          <w:p w14:paraId="41EDDC3D" w14:textId="77777777" w:rsidR="00F8577D" w:rsidRDefault="00F8577D" w:rsidP="00A46162">
            <w:pPr>
              <w:pStyle w:val="ListParagraph"/>
              <w:widowControl w:val="0"/>
              <w:numPr>
                <w:ilvl w:val="0"/>
                <w:numId w:val="111"/>
              </w:numPr>
              <w:overflowPunct/>
              <w:autoSpaceDE/>
              <w:adjustRightInd/>
              <w:spacing w:after="0"/>
              <w:jc w:val="both"/>
              <w:textAlignment w:val="auto"/>
              <w:rPr>
                <w:rFonts w:ascii="Calibri" w:eastAsia="DengXian" w:hAnsi="Calibri"/>
              </w:rPr>
            </w:pPr>
            <w:r>
              <w:rPr>
                <w:rFonts w:ascii="Calibri" w:eastAsia="DengXian" w:hAnsi="Calibri"/>
              </w:rPr>
              <w:t>Avoid the congestion between multiple broadcast transmission and SIB/paging/unicast RRC within the SIB1-configured initial BWP</w:t>
            </w:r>
          </w:p>
          <w:p w14:paraId="5D26DC70" w14:textId="77777777" w:rsidR="00F8577D" w:rsidRDefault="00F8577D" w:rsidP="00A46162">
            <w:pPr>
              <w:pStyle w:val="ListParagraph"/>
              <w:widowControl w:val="0"/>
              <w:numPr>
                <w:ilvl w:val="0"/>
                <w:numId w:val="112"/>
              </w:numPr>
              <w:overflowPunct/>
              <w:autoSpaceDE/>
              <w:adjustRightInd/>
              <w:spacing w:after="0"/>
              <w:jc w:val="both"/>
              <w:textAlignment w:val="auto"/>
              <w:rPr>
                <w:rFonts w:ascii="Calibri" w:eastAsia="DengXian" w:hAnsi="Calibri"/>
              </w:rPr>
            </w:pPr>
            <w:r>
              <w:rPr>
                <w:rFonts w:ascii="Calibri" w:eastAsia="DengXian" w:hAnsi="Calibri"/>
              </w:rPr>
              <w:t>We think it is not issue. When gNB configures the initial BWP by SIB1, actually it will consider it.</w:t>
            </w:r>
          </w:p>
          <w:p w14:paraId="36E38B15" w14:textId="77777777" w:rsidR="00F8577D" w:rsidRDefault="00F8577D" w:rsidP="00A46162">
            <w:pPr>
              <w:pStyle w:val="ListParagraph"/>
              <w:widowControl w:val="0"/>
              <w:numPr>
                <w:ilvl w:val="0"/>
                <w:numId w:val="111"/>
              </w:numPr>
              <w:overflowPunct/>
              <w:autoSpaceDE/>
              <w:adjustRightInd/>
              <w:spacing w:after="0"/>
              <w:jc w:val="both"/>
              <w:textAlignment w:val="auto"/>
              <w:rPr>
                <w:rFonts w:ascii="Calibri" w:eastAsia="DengXian" w:hAnsi="Calibri"/>
              </w:rPr>
            </w:pPr>
            <w:r>
              <w:rPr>
                <w:rFonts w:ascii="Calibri" w:eastAsia="DengXian" w:hAnsi="Calibri"/>
              </w:rPr>
              <w:t>Avoid to cause the impact on legacy UE</w:t>
            </w:r>
          </w:p>
          <w:p w14:paraId="525B68AA" w14:textId="77777777" w:rsidR="00F8577D" w:rsidRDefault="00F8577D" w:rsidP="00A46162">
            <w:pPr>
              <w:pStyle w:val="ListParagraph"/>
              <w:widowControl w:val="0"/>
              <w:numPr>
                <w:ilvl w:val="0"/>
                <w:numId w:val="112"/>
              </w:numPr>
              <w:overflowPunct/>
              <w:autoSpaceDE/>
              <w:adjustRightInd/>
              <w:spacing w:after="0"/>
              <w:jc w:val="both"/>
              <w:textAlignment w:val="auto"/>
              <w:rPr>
                <w:rFonts w:ascii="Calibri" w:eastAsia="DengXian" w:hAnsi="Calibri"/>
              </w:rPr>
            </w:pPr>
            <w:r>
              <w:rPr>
                <w:rFonts w:ascii="Calibri" w:eastAsia="DengXian" w:hAnsi="Calibri"/>
              </w:rPr>
              <w:t>Although we think there is no MBS use case with high data rate shall be delivered in idle, but for the discussion on the motivation, we can assume the requirement exist.</w:t>
            </w:r>
          </w:p>
          <w:p w14:paraId="17CB18E7" w14:textId="77777777" w:rsidR="00F8577D" w:rsidRDefault="00F8577D" w:rsidP="00A46162">
            <w:pPr>
              <w:pStyle w:val="ListParagraph"/>
              <w:widowControl w:val="0"/>
              <w:numPr>
                <w:ilvl w:val="0"/>
                <w:numId w:val="112"/>
              </w:numPr>
              <w:overflowPunct/>
              <w:autoSpaceDE/>
              <w:adjustRightInd/>
              <w:spacing w:after="0"/>
              <w:jc w:val="both"/>
              <w:textAlignment w:val="auto"/>
              <w:rPr>
                <w:rFonts w:ascii="Calibri" w:eastAsia="DengXian" w:hAnsi="Calibri"/>
              </w:rPr>
            </w:pPr>
            <w:r>
              <w:rPr>
                <w:rFonts w:ascii="Calibri" w:eastAsia="DengXian" w:hAnsi="Calibri"/>
              </w:rPr>
              <w:t>People are afraid that legacy UE not supporting MBS will be affected if case E is not supported and case C is configured. For this issue, we have different understanding, if there are wrong, please correct us, thanks!</w:t>
            </w:r>
          </w:p>
          <w:p w14:paraId="658712E8" w14:textId="77777777" w:rsidR="00F8577D" w:rsidRDefault="00F8577D" w:rsidP="00A46162">
            <w:pPr>
              <w:pStyle w:val="ListParagraph"/>
              <w:widowControl w:val="0"/>
              <w:numPr>
                <w:ilvl w:val="1"/>
                <w:numId w:val="112"/>
              </w:numPr>
              <w:overflowPunct/>
              <w:autoSpaceDE/>
              <w:adjustRightInd/>
              <w:spacing w:after="0"/>
              <w:jc w:val="both"/>
              <w:textAlignment w:val="auto"/>
              <w:rPr>
                <w:rFonts w:ascii="Calibri" w:eastAsia="DengXian" w:hAnsi="Calibri"/>
              </w:rPr>
            </w:pPr>
            <w:r>
              <w:rPr>
                <w:rFonts w:ascii="Calibri" w:eastAsia="DengXian" w:hAnsi="Calibri"/>
              </w:rPr>
              <w:t xml:space="preserve">In Rel-15, the SIB1 configured initial can be up to 272RBs, and no UE capability. It means </w:t>
            </w:r>
            <w:r>
              <w:rPr>
                <w:rFonts w:ascii="Calibri" w:eastAsia="DengXian" w:hAnsi="Calibri"/>
                <w:b/>
              </w:rPr>
              <w:t>all Rel-15 UEs must be ready</w:t>
            </w:r>
            <w:r>
              <w:rPr>
                <w:rFonts w:ascii="Calibri" w:eastAsia="DengXian" w:hAnsi="Calibri"/>
              </w:rPr>
              <w:t xml:space="preserve"> to support initial BWP with larger bandwidth, even up to carrier bandwidth.</w:t>
            </w:r>
          </w:p>
          <w:p w14:paraId="09ED48F1" w14:textId="7281B55B" w:rsidR="00F8577D" w:rsidRDefault="00F8577D" w:rsidP="00A46162">
            <w:pPr>
              <w:pStyle w:val="ListParagraph"/>
              <w:widowControl w:val="0"/>
              <w:numPr>
                <w:ilvl w:val="1"/>
                <w:numId w:val="112"/>
              </w:numPr>
              <w:overflowPunct/>
              <w:autoSpaceDE/>
              <w:adjustRightInd/>
              <w:spacing w:after="0"/>
              <w:jc w:val="both"/>
              <w:textAlignment w:val="auto"/>
              <w:rPr>
                <w:rFonts w:ascii="Calibri" w:eastAsia="DengXian" w:hAnsi="Calibri"/>
              </w:rPr>
            </w:pPr>
            <w:r>
              <w:rPr>
                <w:rFonts w:ascii="Calibri" w:eastAsia="DengXian" w:hAnsi="Calibri"/>
              </w:rPr>
              <w:lastRenderedPageBreak/>
              <w:t xml:space="preserve">Due to incapable of the differentiation of UE receiving broadcast or not, gNB may configure first active BWP with larger or smaller than or equal to the initial BWP, or not configure. Even so, there would be no behaviour change brought for legacy UEs. </w:t>
            </w:r>
          </w:p>
          <w:p w14:paraId="6F140649" w14:textId="69EF70E4" w:rsidR="00F8577D" w:rsidRDefault="00F8577D" w:rsidP="00A46162">
            <w:pPr>
              <w:pStyle w:val="ListParagraph"/>
              <w:widowControl w:val="0"/>
              <w:numPr>
                <w:ilvl w:val="2"/>
                <w:numId w:val="112"/>
              </w:numPr>
              <w:overflowPunct/>
              <w:autoSpaceDE/>
              <w:adjustRightInd/>
              <w:spacing w:after="0"/>
              <w:jc w:val="both"/>
              <w:textAlignment w:val="auto"/>
              <w:rPr>
                <w:rFonts w:ascii="Calibri" w:eastAsia="DengXian" w:hAnsi="Calibri"/>
              </w:rPr>
            </w:pPr>
            <w:r>
              <w:rPr>
                <w:rFonts w:ascii="Calibri" w:eastAsia="DengXian" w:hAnsi="Calibri"/>
              </w:rPr>
              <w:t>We are open to discuss this issue, and open to the solution, e.g.,Msg3 carrying MBS interest indication proposed by NOKIA,LG</w:t>
            </w:r>
            <w:r>
              <w:rPr>
                <w:rFonts w:ascii="Calibri" w:eastAsia="DengXian" w:hAnsi="Calibri"/>
                <w:lang w:eastAsia="zh-CN"/>
              </w:rPr>
              <w:t>.</w:t>
            </w:r>
          </w:p>
          <w:p w14:paraId="333C3D9D" w14:textId="08223F6E" w:rsidR="00F8577D" w:rsidRPr="00F8577D" w:rsidRDefault="00F8577D" w:rsidP="00A46162">
            <w:pPr>
              <w:pStyle w:val="ListParagraph"/>
              <w:widowControl w:val="0"/>
              <w:numPr>
                <w:ilvl w:val="1"/>
                <w:numId w:val="112"/>
              </w:numPr>
              <w:overflowPunct/>
              <w:autoSpaceDE/>
              <w:adjustRightInd/>
              <w:spacing w:after="0"/>
              <w:jc w:val="both"/>
              <w:textAlignment w:val="auto"/>
              <w:rPr>
                <w:rFonts w:ascii="Calibri" w:eastAsia="DengXian" w:hAnsi="Calibri"/>
              </w:rPr>
            </w:pPr>
            <w:r>
              <w:rPr>
                <w:rFonts w:ascii="Calibri" w:eastAsia="DengXian" w:hAnsi="Calibri"/>
              </w:rPr>
              <w:t>As some companies claim that maybe more power would be costed for legacy UEs due to the enlarged bandwidth to support MBS, we think it belongs to power saving field. For optimizing power cost for legacy UE, many candidate solutions can be considered, e.g., MSG3 carrying MBS interest indication claimed as some company(By this way, gNB would configure first active BWP and default BWP for legacy UEs, then SIB1 configured initial BWP would not be valid), supporting case E where legacy UE only think SIB1 configured initial BWP is initial BWP not BWP configured by case E. With what we have said, the event may not happen, for</w:t>
            </w:r>
            <w:r w:rsidR="005469DC">
              <w:rPr>
                <w:rFonts w:ascii="Calibri" w:eastAsia="DengXian" w:hAnsi="Calibri"/>
              </w:rPr>
              <w:t xml:space="preserve"> the reason that</w:t>
            </w:r>
            <w:r>
              <w:rPr>
                <w:rFonts w:ascii="Calibri" w:eastAsia="DengXian" w:hAnsi="Calibri"/>
              </w:rPr>
              <w:t xml:space="preserve"> the configuration is up to gNB implementation, and broadcast service is not always on. </w:t>
            </w:r>
          </w:p>
          <w:p w14:paraId="0282F5DC" w14:textId="752A11BB" w:rsidR="00F8577D" w:rsidRDefault="00F8577D" w:rsidP="00A46162">
            <w:pPr>
              <w:pStyle w:val="ListParagraph"/>
              <w:widowControl w:val="0"/>
              <w:numPr>
                <w:ilvl w:val="1"/>
                <w:numId w:val="112"/>
              </w:numPr>
              <w:overflowPunct/>
              <w:autoSpaceDE/>
              <w:adjustRightInd/>
              <w:spacing w:after="0"/>
              <w:jc w:val="both"/>
              <w:textAlignment w:val="auto"/>
              <w:rPr>
                <w:rFonts w:ascii="Calibri" w:eastAsia="DengXian" w:hAnsi="Calibri"/>
              </w:rPr>
            </w:pPr>
            <w:r>
              <w:rPr>
                <w:rFonts w:ascii="Calibri" w:eastAsia="DengXian" w:hAnsi="Calibri" w:hint="eastAsia"/>
                <w:lang w:eastAsia="zh-CN"/>
              </w:rPr>
              <w:t>I</w:t>
            </w:r>
            <w:r>
              <w:rPr>
                <w:rFonts w:ascii="Calibri" w:eastAsia="DengXian" w:hAnsi="Calibri"/>
                <w:lang w:eastAsia="zh-CN"/>
              </w:rPr>
              <w:t>n addition, we don’t think case E can solve the power cost issue of legacy UE not supporting MBS. This is because gNB doesn’t distinguish UEs. It may still configure unicast BWP larger or smaller or equal to the BWP configured by case E.</w:t>
            </w:r>
            <w:r w:rsidR="005469DC">
              <w:rPr>
                <w:rFonts w:ascii="Calibri" w:eastAsia="DengXian" w:hAnsi="Calibri"/>
                <w:lang w:eastAsia="zh-CN"/>
              </w:rPr>
              <w:t xml:space="preserve"> In this point, t</w:t>
            </w:r>
            <w:r>
              <w:rPr>
                <w:rFonts w:ascii="Calibri" w:eastAsia="DengXian" w:hAnsi="Calibri"/>
                <w:lang w:eastAsia="zh-CN"/>
              </w:rPr>
              <w:t xml:space="preserve">here is </w:t>
            </w:r>
            <w:r w:rsidR="005469DC">
              <w:rPr>
                <w:rFonts w:ascii="Calibri" w:eastAsia="DengXian" w:hAnsi="Calibri"/>
                <w:lang w:eastAsia="zh-CN"/>
              </w:rPr>
              <w:t xml:space="preserve">no </w:t>
            </w:r>
            <w:r>
              <w:rPr>
                <w:rFonts w:ascii="Calibri" w:eastAsia="DengXian" w:hAnsi="Calibri"/>
                <w:lang w:eastAsia="zh-CN"/>
              </w:rPr>
              <w:t>essential difference between case C and case E.</w:t>
            </w:r>
          </w:p>
          <w:p w14:paraId="79457517" w14:textId="6FB0DCDD" w:rsidR="00F8577D" w:rsidRDefault="00F8577D" w:rsidP="00A46162">
            <w:pPr>
              <w:pStyle w:val="ListParagraph"/>
              <w:widowControl w:val="0"/>
              <w:numPr>
                <w:ilvl w:val="1"/>
                <w:numId w:val="112"/>
              </w:numPr>
              <w:overflowPunct/>
              <w:autoSpaceDE/>
              <w:adjustRightInd/>
              <w:spacing w:after="0"/>
              <w:jc w:val="both"/>
              <w:textAlignment w:val="auto"/>
              <w:rPr>
                <w:rFonts w:ascii="Calibri" w:eastAsia="DengXian" w:hAnsi="Calibri"/>
              </w:rPr>
            </w:pPr>
            <w:r>
              <w:rPr>
                <w:rFonts w:ascii="Calibri" w:eastAsia="DengXian" w:hAnsi="Calibri"/>
              </w:rPr>
              <w:t xml:space="preserve">Thus, in our understanding, we have already case C, and </w:t>
            </w:r>
            <w:r w:rsidR="005469DC">
              <w:rPr>
                <w:rFonts w:ascii="Calibri" w:eastAsia="DengXian" w:hAnsi="Calibri"/>
              </w:rPr>
              <w:t>case E is not necessary.</w:t>
            </w:r>
            <w:r>
              <w:rPr>
                <w:rFonts w:ascii="Calibri" w:eastAsia="DengXian" w:hAnsi="Calibri"/>
              </w:rPr>
              <w:t xml:space="preserve"> </w:t>
            </w:r>
          </w:p>
          <w:p w14:paraId="78A9E492" w14:textId="77777777" w:rsidR="00F8577D" w:rsidRDefault="00F8577D" w:rsidP="00F8577D">
            <w:pPr>
              <w:widowControl w:val="0"/>
              <w:jc w:val="both"/>
              <w:rPr>
                <w:rFonts w:ascii="Calibri" w:eastAsia="DengXian" w:hAnsi="Calibri"/>
              </w:rPr>
            </w:pPr>
          </w:p>
          <w:p w14:paraId="28B2A090" w14:textId="77777777" w:rsidR="00F8577D" w:rsidRDefault="00F8577D" w:rsidP="00F8577D">
            <w:pPr>
              <w:rPr>
                <w:rFonts w:ascii="Calibri" w:eastAsia="DengXian" w:hAnsi="Calibri"/>
              </w:rPr>
            </w:pPr>
            <w:r>
              <w:rPr>
                <w:rFonts w:ascii="Calibri" w:eastAsia="DengXian" w:hAnsi="Calibri"/>
                <w:b/>
                <w:u w:val="single"/>
              </w:rPr>
              <w:t>The spec work of case E and case C:</w:t>
            </w:r>
          </w:p>
          <w:p w14:paraId="67C680F6" w14:textId="77777777" w:rsidR="00F8577D" w:rsidRDefault="00F8577D" w:rsidP="00F8577D">
            <w:pPr>
              <w:rPr>
                <w:rFonts w:ascii="Calibri" w:eastAsia="DengXian" w:hAnsi="Calibri"/>
              </w:rPr>
            </w:pPr>
            <w:r>
              <w:rPr>
                <w:rFonts w:ascii="Calibri" w:eastAsia="DengXian" w:hAnsi="Calibri"/>
              </w:rPr>
              <w:t>Regarding the service interruption, yes, we think it is common for case C and case E.</w:t>
            </w:r>
          </w:p>
          <w:p w14:paraId="454E569A" w14:textId="77777777" w:rsidR="00F8577D" w:rsidRDefault="00F8577D" w:rsidP="00F8577D">
            <w:pPr>
              <w:rPr>
                <w:rFonts w:ascii="Calibri" w:eastAsia="DengXian" w:hAnsi="Calibri"/>
              </w:rPr>
            </w:pPr>
            <w:r>
              <w:rPr>
                <w:rFonts w:ascii="Calibri" w:eastAsia="DengXian" w:hAnsi="Calibri"/>
              </w:rPr>
              <w:t>Regarding the differentiation of UE receiving broadcast or not, yes, it is common for all cases.</w:t>
            </w:r>
          </w:p>
          <w:p w14:paraId="695D27BC" w14:textId="77777777" w:rsidR="00F8577D" w:rsidRDefault="00F8577D" w:rsidP="00F8577D">
            <w:pPr>
              <w:rPr>
                <w:rFonts w:ascii="Calibri" w:eastAsia="DengXian" w:hAnsi="Calibri"/>
              </w:rPr>
            </w:pPr>
            <w:r>
              <w:rPr>
                <w:rFonts w:ascii="Calibri" w:eastAsia="DengXian" w:hAnsi="Calibri"/>
              </w:rPr>
              <w:t>But, after all, new BWP is introduced by case E while no for case C. Consequently there will be more spec work for case E, e.g., whether/how to use the BWP configured by case E in RRC connected state.</w:t>
            </w:r>
          </w:p>
          <w:p w14:paraId="35CA56AD" w14:textId="77777777" w:rsidR="00F8577D" w:rsidRDefault="00F8577D" w:rsidP="00F8577D">
            <w:pPr>
              <w:rPr>
                <w:rFonts w:ascii="Calibri" w:eastAsia="DengXian" w:hAnsi="Calibri" w:cs="SimSun"/>
                <w:sz w:val="24"/>
                <w:szCs w:val="24"/>
                <w:lang w:val="en-US" w:eastAsia="zh-CN"/>
              </w:rPr>
            </w:pPr>
          </w:p>
          <w:p w14:paraId="2E6BFC99" w14:textId="77777777" w:rsidR="00F8577D" w:rsidRDefault="00F8577D" w:rsidP="00F8577D">
            <w:pPr>
              <w:rPr>
                <w:rFonts w:ascii="Calibri" w:eastAsia="DengXian" w:hAnsi="Calibri"/>
                <w:b/>
              </w:rPr>
            </w:pPr>
            <w:r>
              <w:rPr>
                <w:rFonts w:ascii="Calibri" w:eastAsia="DengXian" w:hAnsi="Calibri"/>
                <w:b/>
              </w:rPr>
              <w:t xml:space="preserve">Given the above, in our understanding, </w:t>
            </w:r>
          </w:p>
          <w:p w14:paraId="7FC63393" w14:textId="77777777" w:rsidR="00F8577D" w:rsidRDefault="00F8577D" w:rsidP="00A46162">
            <w:pPr>
              <w:pStyle w:val="ListParagraph"/>
              <w:widowControl w:val="0"/>
              <w:numPr>
                <w:ilvl w:val="0"/>
                <w:numId w:val="112"/>
              </w:numPr>
              <w:overflowPunct/>
              <w:autoSpaceDE/>
              <w:adjustRightInd/>
              <w:spacing w:after="0"/>
              <w:jc w:val="both"/>
              <w:textAlignment w:val="auto"/>
              <w:rPr>
                <w:rFonts w:ascii="Calibri" w:eastAsia="DengXian" w:hAnsi="Calibri"/>
                <w:b/>
              </w:rPr>
            </w:pPr>
            <w:r>
              <w:rPr>
                <w:rFonts w:ascii="Calibri" w:eastAsia="DengXian" w:hAnsi="Calibri"/>
                <w:b/>
              </w:rPr>
              <w:t>In Rel-17 MBS, there seems no requirements to support high date rate in idle state.</w:t>
            </w:r>
          </w:p>
          <w:p w14:paraId="204D0548" w14:textId="436DD276" w:rsidR="00EA1475" w:rsidRPr="00EA1475" w:rsidRDefault="00F8577D" w:rsidP="00A46162">
            <w:pPr>
              <w:pStyle w:val="ListParagraph"/>
              <w:widowControl w:val="0"/>
              <w:numPr>
                <w:ilvl w:val="0"/>
                <w:numId w:val="112"/>
              </w:numPr>
              <w:overflowPunct/>
              <w:autoSpaceDE/>
              <w:adjustRightInd/>
              <w:spacing w:after="0"/>
              <w:jc w:val="both"/>
              <w:textAlignment w:val="auto"/>
              <w:rPr>
                <w:rFonts w:ascii="Calibri" w:eastAsia="DengXian" w:hAnsi="Calibri"/>
                <w:b/>
              </w:rPr>
            </w:pPr>
            <w:r>
              <w:rPr>
                <w:rFonts w:ascii="Calibri" w:eastAsia="DengXian" w:hAnsi="Calibri"/>
                <w:b/>
              </w:rPr>
              <w:t>Even if assuming the requirement exists, case C already can satisfy, and there is no behaviour change for legacy UEs for case C.</w:t>
            </w:r>
          </w:p>
          <w:p w14:paraId="5AD0FD36" w14:textId="0BD4583C" w:rsidR="00F8577D" w:rsidRDefault="00F8577D" w:rsidP="00A46162">
            <w:pPr>
              <w:pStyle w:val="ListParagraph"/>
              <w:widowControl w:val="0"/>
              <w:numPr>
                <w:ilvl w:val="0"/>
                <w:numId w:val="112"/>
              </w:numPr>
              <w:overflowPunct/>
              <w:autoSpaceDE/>
              <w:adjustRightInd/>
              <w:spacing w:after="0"/>
              <w:jc w:val="both"/>
              <w:textAlignment w:val="auto"/>
              <w:rPr>
                <w:rFonts w:ascii="Calibri" w:eastAsia="DengXian" w:hAnsi="Calibri"/>
                <w:b/>
              </w:rPr>
            </w:pPr>
            <w:r>
              <w:rPr>
                <w:rFonts w:ascii="Calibri" w:eastAsia="DengXian" w:hAnsi="Calibri"/>
                <w:b/>
              </w:rPr>
              <w:t>Case E seems to be one optimization</w:t>
            </w:r>
            <w:r w:rsidR="005469DC">
              <w:rPr>
                <w:rFonts w:ascii="Calibri" w:eastAsia="DengXian" w:hAnsi="Calibri"/>
                <w:b/>
              </w:rPr>
              <w:t>, and is unnecessary</w:t>
            </w:r>
            <w:r w:rsidR="00EA1475">
              <w:rPr>
                <w:rFonts w:ascii="Calibri" w:eastAsia="DengXian" w:hAnsi="Calibri"/>
                <w:b/>
              </w:rPr>
              <w:t xml:space="preserve"> when we have already case C</w:t>
            </w:r>
            <w:r w:rsidR="005469DC">
              <w:rPr>
                <w:rFonts w:ascii="Calibri" w:eastAsia="DengXian" w:hAnsi="Calibri"/>
                <w:b/>
              </w:rPr>
              <w:t>.</w:t>
            </w:r>
          </w:p>
          <w:p w14:paraId="1040FDE9" w14:textId="6F4A50A1" w:rsidR="001B1F5A" w:rsidRPr="00F8577D" w:rsidRDefault="001B1F5A" w:rsidP="00F8577D">
            <w:pPr>
              <w:widowControl w:val="0"/>
              <w:overflowPunct/>
              <w:autoSpaceDE/>
              <w:autoSpaceDN/>
              <w:adjustRightInd/>
              <w:spacing w:after="0"/>
              <w:ind w:left="840"/>
              <w:jc w:val="both"/>
              <w:textAlignment w:val="auto"/>
              <w:rPr>
                <w:rFonts w:ascii="Calibri" w:eastAsia="DengXian" w:hAnsi="Calibri"/>
                <w:b/>
              </w:rPr>
            </w:pPr>
          </w:p>
          <w:bookmarkEnd w:id="7"/>
          <w:p w14:paraId="6B35310B" w14:textId="3460EEA9" w:rsidR="001B1F5A" w:rsidRPr="001B1F5A" w:rsidRDefault="001B1F5A" w:rsidP="008C4415">
            <w:pPr>
              <w:rPr>
                <w:rFonts w:eastAsia="DengXian"/>
                <w:lang w:eastAsia="zh-CN"/>
              </w:rPr>
            </w:pPr>
          </w:p>
        </w:tc>
      </w:tr>
      <w:tr w:rsidR="00C818F2" w14:paraId="2BF58D5D" w14:textId="77777777" w:rsidTr="00F806BF">
        <w:tc>
          <w:tcPr>
            <w:tcW w:w="1305" w:type="dxa"/>
          </w:tcPr>
          <w:p w14:paraId="4CA25D81" w14:textId="2B28B65F" w:rsidR="00C818F2" w:rsidRDefault="00C818F2" w:rsidP="00C818F2">
            <w:pPr>
              <w:rPr>
                <w:rFonts w:eastAsia="DengXian"/>
                <w:lang w:eastAsia="zh-CN"/>
              </w:rPr>
            </w:pPr>
            <w:r>
              <w:rPr>
                <w:rFonts w:eastAsia="DengXian"/>
                <w:lang w:eastAsia="zh-CN"/>
              </w:rPr>
              <w:lastRenderedPageBreak/>
              <w:t>Ericsson</w:t>
            </w:r>
          </w:p>
        </w:tc>
        <w:tc>
          <w:tcPr>
            <w:tcW w:w="8324" w:type="dxa"/>
          </w:tcPr>
          <w:p w14:paraId="48AF2D72" w14:textId="03C83701" w:rsidR="00C818F2" w:rsidRDefault="00C818F2" w:rsidP="00C818F2">
            <w:pPr>
              <w:rPr>
                <w:lang w:eastAsia="ko-KR"/>
              </w:rPr>
            </w:pPr>
            <w:r>
              <w:rPr>
                <w:lang w:eastAsia="ko-KR"/>
              </w:rPr>
              <w:t>Support. If only one of Case D and E is to be selected, we prefer Case E.</w:t>
            </w:r>
          </w:p>
          <w:p w14:paraId="036F475C" w14:textId="77777777" w:rsidR="00C818F2" w:rsidRDefault="00C818F2" w:rsidP="00C818F2">
            <w:pPr>
              <w:rPr>
                <w:lang w:eastAsia="ko-KR"/>
              </w:rPr>
            </w:pPr>
            <w:r>
              <w:rPr>
                <w:lang w:eastAsia="ko-KR"/>
              </w:rPr>
              <w:t xml:space="preserve">With the adoption of Cases C, D and E it is quite clear which </w:t>
            </w:r>
            <w:r w:rsidRPr="00547F81">
              <w:rPr>
                <w:b/>
                <w:bCs/>
                <w:lang w:eastAsia="ko-KR"/>
              </w:rPr>
              <w:t>CFRs</w:t>
            </w:r>
            <w:r>
              <w:rPr>
                <w:lang w:eastAsia="ko-KR"/>
              </w:rPr>
              <w:t xml:space="preserve"> can be used for broadcast to UEs in RRC IDLE/INACTIVE, which is arbitrary CFRs larger than (and containing) the CORESET#0 initial BWP. This provides maximum flexibility, which is very useful.</w:t>
            </w:r>
          </w:p>
          <w:p w14:paraId="5F1138D6" w14:textId="77777777" w:rsidR="00C818F2" w:rsidRDefault="00C818F2" w:rsidP="00C818F2">
            <w:pPr>
              <w:rPr>
                <w:lang w:eastAsia="ko-KR"/>
              </w:rPr>
            </w:pPr>
            <w:r>
              <w:rPr>
                <w:lang w:eastAsia="ko-KR"/>
              </w:rPr>
              <w:t xml:space="preserve">RAN1 however needs to clarify which </w:t>
            </w:r>
            <w:r w:rsidRPr="001A0D1D">
              <w:rPr>
                <w:b/>
                <w:bCs/>
                <w:lang w:eastAsia="ko-KR"/>
              </w:rPr>
              <w:t>BWP</w:t>
            </w:r>
            <w:r>
              <w:rPr>
                <w:lang w:eastAsia="ko-KR"/>
              </w:rPr>
              <w:t xml:space="preserve"> is used to receive broadcast for UEs in RRC IDLE/INACTIVE. System Information and paging will continue to be transmitted to all UEs (legacy and broadcast) using the CORESET#0 initial BWP. UEs receiving broadcast via Case C, D or E will, in addition, need to receive the broadcast on a wider BWP, which is then not the initial BWP, since there can presumably be only one initial BWP per UE, which also needs to be common for all UEs in the cell due to the broadcast nature of System Information and paging. The BWP for broadcast therefore needs to be configured separately from the CORESET#0 initial BWP for all cases C, D and E.</w:t>
            </w:r>
          </w:p>
          <w:p w14:paraId="32BE4E39" w14:textId="77777777" w:rsidR="00C818F2" w:rsidRDefault="00C818F2" w:rsidP="00C818F2">
            <w:pPr>
              <w:rPr>
                <w:lang w:eastAsia="ko-KR"/>
              </w:rPr>
            </w:pPr>
            <w:r>
              <w:rPr>
                <w:lang w:eastAsia="ko-KR"/>
              </w:rPr>
              <w:lastRenderedPageBreak/>
              <w:t>For Case E, it is entirely clear which BWP is used since with Case E a configured BWP, independent of both CORESET#0 initial BWP and SIB1-configured initial BWP, is used. It is therefore clear that with Case E there is no impact on the initial BWP used in RRC IDLE/INACTIVE.</w:t>
            </w:r>
          </w:p>
          <w:p w14:paraId="49CBAA70" w14:textId="77777777" w:rsidR="00C818F2" w:rsidRDefault="00C818F2" w:rsidP="00C818F2">
            <w:pPr>
              <w:rPr>
                <w:lang w:eastAsia="ko-KR"/>
              </w:rPr>
            </w:pPr>
            <w:r>
              <w:rPr>
                <w:lang w:eastAsia="ko-KR"/>
              </w:rPr>
              <w:t>However, for Case C and D, RAN1 has still not decided which BWP should be used to receive broadcast for UEs in RRC IDLE/INACTIVE.</w:t>
            </w:r>
          </w:p>
          <w:p w14:paraId="25565A57" w14:textId="77777777" w:rsidR="00C818F2" w:rsidRDefault="00C818F2" w:rsidP="00C818F2">
            <w:pPr>
              <w:rPr>
                <w:lang w:eastAsia="ko-KR"/>
              </w:rPr>
            </w:pPr>
            <w:r>
              <w:rPr>
                <w:lang w:eastAsia="ko-KR"/>
              </w:rPr>
              <w:t xml:space="preserve">Case C &amp; D currently just define the </w:t>
            </w:r>
            <w:r w:rsidRPr="00AA62DB">
              <w:rPr>
                <w:b/>
                <w:bCs/>
                <w:lang w:eastAsia="ko-KR"/>
              </w:rPr>
              <w:t>CFR</w:t>
            </w:r>
            <w:r>
              <w:rPr>
                <w:lang w:eastAsia="ko-KR"/>
              </w:rPr>
              <w:t xml:space="preserve"> (used by UEs in RRC IDLE/INACTIVE) to have a relation to the SIB1-configured initial BWP (used by UEs in RRC CONNECTED). It should be noted that the SIB1-configured initial BWP is currently only applicable for UEs in RRC CONNECTED. What is missing is to define the BWP to be used in RRC IDLE/INACTIVE.</w:t>
            </w:r>
          </w:p>
          <w:p w14:paraId="7CD4724D" w14:textId="77777777" w:rsidR="00C818F2" w:rsidRDefault="00C818F2" w:rsidP="00C818F2">
            <w:pPr>
              <w:rPr>
                <w:lang w:eastAsia="ko-KR"/>
              </w:rPr>
            </w:pPr>
            <w:r>
              <w:rPr>
                <w:lang w:eastAsia="ko-KR"/>
              </w:rPr>
              <w:t>Since there is already an initial BWP (CORESET#0) in RRC IDLE/INACTIVE, it is not obvious to extend the SIB1-configured BWP to apply also for UEs in RRC IDLE/INACTIVE. That would mean that there are simultaneously two different initial BWPs for UEs in RRC IDLE/INACTIVE, which seems illogical and breaks the current initial BWP framework.</w:t>
            </w:r>
          </w:p>
          <w:p w14:paraId="7D31E4BD" w14:textId="77777777" w:rsidR="00C818F2" w:rsidRDefault="00C818F2" w:rsidP="00C818F2">
            <w:pPr>
              <w:rPr>
                <w:lang w:eastAsia="ko-KR"/>
              </w:rPr>
            </w:pPr>
            <w:r>
              <w:rPr>
                <w:lang w:eastAsia="ko-KR"/>
              </w:rPr>
              <w:t xml:space="preserve">To avoid this entire issue, for Case C, the simplest thing would be to use the Case E framework also for Case C, so that the BWP used by UEs in RRC IDLE/INACTIVE would also be considered to be a </w:t>
            </w:r>
            <w:r w:rsidRPr="008C0519">
              <w:rPr>
                <w:i/>
                <w:iCs/>
                <w:lang w:eastAsia="ko-KR"/>
              </w:rPr>
              <w:t>configured BWP</w:t>
            </w:r>
            <w:r>
              <w:rPr>
                <w:lang w:eastAsia="ko-KR"/>
              </w:rPr>
              <w:t>, which “happens to” (as a special case) have the same frequency resources as the SIB1-configured initial BWP.</w:t>
            </w:r>
          </w:p>
          <w:p w14:paraId="7E210EBB" w14:textId="77777777" w:rsidR="00C818F2" w:rsidRDefault="00C818F2" w:rsidP="00C818F2">
            <w:pPr>
              <w:rPr>
                <w:lang w:eastAsia="ko-KR"/>
              </w:rPr>
            </w:pPr>
            <w:r>
              <w:rPr>
                <w:lang w:eastAsia="ko-KR"/>
              </w:rPr>
              <w:t xml:space="preserve">Likewise, for Case D, the Case E framework could be used to create a BWP/CFR that is exactly according to the definition of Case D (which does not say which BWP is used – only defines the relation of the CFR to the SIB1-configured initial BWP for Connected UEs). </w:t>
            </w:r>
          </w:p>
          <w:p w14:paraId="553F27AD" w14:textId="77777777" w:rsidR="00C818F2" w:rsidRDefault="00C818F2" w:rsidP="00C818F2">
            <w:pPr>
              <w:rPr>
                <w:lang w:eastAsia="ko-KR"/>
              </w:rPr>
            </w:pPr>
            <w:r>
              <w:rPr>
                <w:lang w:eastAsia="ko-KR"/>
              </w:rPr>
              <w:t xml:space="preserve">With this, the Case D CFR would still be contained within the </w:t>
            </w:r>
            <w:r w:rsidRPr="004F0486">
              <w:rPr>
                <w:i/>
                <w:iCs/>
                <w:lang w:eastAsia="ko-KR"/>
              </w:rPr>
              <w:t>frequency resources</w:t>
            </w:r>
            <w:r>
              <w:rPr>
                <w:lang w:eastAsia="ko-KR"/>
              </w:rPr>
              <w:t xml:space="preserve"> of SIB1 configured initial BWP, but the BWP used by UEs in RRC IDLE/INACTIVE would not have this SIB1 size but would have the same size as the CFR.</w:t>
            </w:r>
          </w:p>
          <w:p w14:paraId="72E1E88B" w14:textId="77777777" w:rsidR="00C818F2" w:rsidRDefault="00C818F2" w:rsidP="00C818F2">
            <w:pPr>
              <w:rPr>
                <w:lang w:eastAsia="ko-KR"/>
              </w:rPr>
            </w:pPr>
            <w:r>
              <w:rPr>
                <w:lang w:eastAsia="ko-KR"/>
              </w:rPr>
              <w:t xml:space="preserve">This means that a unified solution could be specified, covering cases C, D and E, where the CFR and BWP used by UEs in RRC IDLE/INACTIVE </w:t>
            </w:r>
            <w:r w:rsidRPr="004F0486">
              <w:rPr>
                <w:i/>
                <w:iCs/>
                <w:lang w:eastAsia="ko-KR"/>
              </w:rPr>
              <w:t>always</w:t>
            </w:r>
            <w:r>
              <w:rPr>
                <w:lang w:eastAsia="ko-KR"/>
              </w:rPr>
              <w:t xml:space="preserve"> have the same size, which may be anything larger than CORESET#0 initial BWP.</w:t>
            </w:r>
          </w:p>
          <w:p w14:paraId="5FA30E63" w14:textId="77777777" w:rsidR="00C818F2" w:rsidRDefault="00C818F2" w:rsidP="00C818F2">
            <w:pPr>
              <w:rPr>
                <w:lang w:eastAsia="ko-KR"/>
              </w:rPr>
            </w:pPr>
            <w:r>
              <w:rPr>
                <w:lang w:eastAsia="ko-KR"/>
              </w:rPr>
              <w:t xml:space="preserve">With the functionality of Case E in place, it is difficult to see any gain of supporting Case D with a BWP that is </w:t>
            </w:r>
            <w:r w:rsidRPr="004F0486">
              <w:rPr>
                <w:i/>
                <w:iCs/>
                <w:lang w:eastAsia="ko-KR"/>
              </w:rPr>
              <w:t>larger</w:t>
            </w:r>
            <w:r>
              <w:rPr>
                <w:lang w:eastAsia="ko-KR"/>
              </w:rPr>
              <w:t xml:space="preserve"> than the CFR, since the whole purpose of Case D is that the UE will anyway adapt its frequency window to match the CFR.</w:t>
            </w:r>
          </w:p>
          <w:p w14:paraId="0D6BC967" w14:textId="77777777" w:rsidR="00C818F2" w:rsidRDefault="00C818F2" w:rsidP="00C818F2">
            <w:pPr>
              <w:rPr>
                <w:lang w:eastAsia="ko-KR"/>
              </w:rPr>
            </w:pPr>
            <w:r>
              <w:rPr>
                <w:lang w:eastAsia="ko-KR"/>
              </w:rPr>
              <w:t>The conclusion is therefore that the broadcast CFR and BWP can always have the same frequency resources for UEs in RRC IDLE/INACTIVE. We propose to add this as a separate proposal or amend the Proposal 2.1-2 above with this.</w:t>
            </w:r>
          </w:p>
          <w:p w14:paraId="7B1A3B4C" w14:textId="51256839" w:rsidR="00C818F2" w:rsidRDefault="00C818F2" w:rsidP="00C818F2">
            <w:pPr>
              <w:rPr>
                <w:highlight w:val="yellow"/>
                <w:lang w:eastAsia="ko-KR"/>
              </w:rPr>
            </w:pPr>
            <w:r w:rsidRPr="00C818F2">
              <w:rPr>
                <w:highlight w:val="yellow"/>
                <w:lang w:eastAsia="ko-KR"/>
              </w:rPr>
              <w:t>It is therefore not the case that Case E is an “optimization”. It is rather so that Case E provides the general unified solution, which covers Case C and D as special cases in a consistent way.</w:t>
            </w:r>
          </w:p>
          <w:p w14:paraId="231C3D55" w14:textId="56F253A7" w:rsidR="00D9201B" w:rsidRPr="00C818F2" w:rsidRDefault="00D9201B" w:rsidP="00C818F2">
            <w:pPr>
              <w:rPr>
                <w:highlight w:val="yellow"/>
                <w:lang w:eastAsia="ko-KR"/>
              </w:rPr>
            </w:pPr>
            <w:r>
              <w:rPr>
                <w:highlight w:val="yellow"/>
                <w:lang w:eastAsia="ko-KR"/>
              </w:rPr>
              <w:t>Case D/E could instead be viewed as unmotivated limitations of a more natural general solution that would make broadcast transmission independent of what happens to be the SIB1-configured initial BWP, for which there may be special reasons, unrelated to broadcast.</w:t>
            </w:r>
          </w:p>
          <w:p w14:paraId="3861CC5E" w14:textId="77777777" w:rsidR="00C818F2" w:rsidRDefault="00C818F2" w:rsidP="00C818F2">
            <w:pPr>
              <w:rPr>
                <w:lang w:eastAsia="ko-KR"/>
              </w:rPr>
            </w:pPr>
            <w:r w:rsidRPr="00D9201B">
              <w:rPr>
                <w:lang w:eastAsia="ko-KR"/>
              </w:rPr>
              <w:t>We do not see any additional difficulties by adopting such an approach. This would provide maximum flexibility and could also be used in the way Case C and D proponents argue.</w:t>
            </w:r>
          </w:p>
          <w:p w14:paraId="1AEA126F" w14:textId="77777777" w:rsidR="00C818F2" w:rsidRDefault="00C818F2" w:rsidP="00C818F2">
            <w:pPr>
              <w:rPr>
                <w:lang w:eastAsia="ko-KR"/>
              </w:rPr>
            </w:pPr>
            <w:r>
              <w:rPr>
                <w:lang w:eastAsia="ko-KR"/>
              </w:rPr>
              <w:t>The aspect of service interruption is either no issue, if the active BWP is the same as the broadcast BWP, or is a common issue to all Cases A, C, D and E, when the frequency resources of the broadcast CFR need to be different from those of the active BWP.</w:t>
            </w:r>
          </w:p>
          <w:p w14:paraId="20D1EF76" w14:textId="77777777" w:rsidR="00C818F2" w:rsidRDefault="00C818F2" w:rsidP="00C818F2">
            <w:pPr>
              <w:rPr>
                <w:lang w:eastAsia="ko-KR"/>
              </w:rPr>
            </w:pPr>
            <w:r>
              <w:rPr>
                <w:lang w:eastAsia="ko-KR"/>
              </w:rPr>
              <w:t>We see no difference either between the cases for the possible need to signal to the network that the UE is receiving broadcast.</w:t>
            </w:r>
          </w:p>
          <w:p w14:paraId="30DC521E" w14:textId="77777777" w:rsidR="00C818F2" w:rsidRDefault="00C818F2" w:rsidP="00C818F2">
            <w:pPr>
              <w:rPr>
                <w:lang w:eastAsia="ko-KR"/>
              </w:rPr>
            </w:pPr>
            <w:r>
              <w:rPr>
                <w:lang w:eastAsia="ko-KR"/>
              </w:rPr>
              <w:t xml:space="preserve">Regarding impact on initial BWP for UEs in RRC IDLE/INACTIVE: it is only by configuring an </w:t>
            </w:r>
            <w:r w:rsidRPr="004F1E0E">
              <w:rPr>
                <w:i/>
                <w:iCs/>
                <w:lang w:eastAsia="ko-KR"/>
              </w:rPr>
              <w:t>independent</w:t>
            </w:r>
            <w:r>
              <w:rPr>
                <w:lang w:eastAsia="ko-KR"/>
              </w:rPr>
              <w:t xml:space="preserve"> BWP for broadcast that one can avoid impact on legacy initial BWP operation. In this way, a Case E-based solution (with Case C and D as special cases) is the simplest and safest way forward.</w:t>
            </w:r>
          </w:p>
          <w:p w14:paraId="0BEA0604" w14:textId="0F4710FC" w:rsidR="00C818F2" w:rsidRDefault="00C818F2" w:rsidP="00C818F2">
            <w:pPr>
              <w:rPr>
                <w:rFonts w:ascii="Calibri" w:eastAsia="DengXian" w:hAnsi="Calibri"/>
                <w:lang w:eastAsia="zh-CN"/>
              </w:rPr>
            </w:pPr>
            <w:r>
              <w:rPr>
                <w:lang w:eastAsia="ko-KR"/>
              </w:rPr>
              <w:lastRenderedPageBreak/>
              <w:t xml:space="preserve">Signaling of the frequency resources for CFR/BWP can be up to RAN2, but basically the new SIBx for broadcast could provide an optional field with </w:t>
            </w:r>
            <w:r w:rsidRPr="00A12662">
              <w:rPr>
                <w:i/>
                <w:iCs/>
                <w:lang w:eastAsia="ko-KR"/>
              </w:rPr>
              <w:t>LocationAndBandwidth</w:t>
            </w:r>
            <w:r>
              <w:rPr>
                <w:lang w:eastAsia="ko-KR"/>
              </w:rPr>
              <w:t xml:space="preserve"> of the CFR/BWP. When not used, the default CFR/BWP has the same frequency resources as the SIB1 initial BWP configuration, and if SIB1 does not configure the initial BWP, the CORESET#0 is used (as earlier agreed). But this is not for RAN1 to decide on.</w:t>
            </w:r>
          </w:p>
        </w:tc>
      </w:tr>
      <w:tr w:rsidR="0029316A" w14:paraId="16789200" w14:textId="77777777" w:rsidTr="00F806BF">
        <w:tc>
          <w:tcPr>
            <w:tcW w:w="1305" w:type="dxa"/>
          </w:tcPr>
          <w:p w14:paraId="740F2603" w14:textId="67F96088" w:rsidR="0029316A" w:rsidRDefault="0029316A" w:rsidP="00C818F2">
            <w:pPr>
              <w:rPr>
                <w:rFonts w:eastAsia="DengXian"/>
                <w:lang w:eastAsia="zh-CN"/>
              </w:rPr>
            </w:pPr>
            <w:r>
              <w:rPr>
                <w:rFonts w:eastAsia="DengXian" w:hint="eastAsia"/>
                <w:lang w:eastAsia="zh-CN"/>
              </w:rPr>
              <w:lastRenderedPageBreak/>
              <w:t>Z</w:t>
            </w:r>
            <w:r>
              <w:rPr>
                <w:rFonts w:eastAsia="DengXian"/>
                <w:lang w:eastAsia="zh-CN"/>
              </w:rPr>
              <w:t>TE</w:t>
            </w:r>
          </w:p>
        </w:tc>
        <w:tc>
          <w:tcPr>
            <w:tcW w:w="8324" w:type="dxa"/>
          </w:tcPr>
          <w:p w14:paraId="2CA6F285" w14:textId="77777777" w:rsidR="0029316A" w:rsidRDefault="0029316A" w:rsidP="00C818F2">
            <w:pPr>
              <w:rPr>
                <w:rFonts w:eastAsia="DengXian"/>
                <w:lang w:eastAsia="zh-CN"/>
              </w:rPr>
            </w:pPr>
            <w:r>
              <w:rPr>
                <w:rFonts w:eastAsia="DengXian"/>
                <w:lang w:eastAsia="zh-CN"/>
              </w:rPr>
              <w:t>Support the FL proposal. If only one case is to be selected, we prefer Case E.</w:t>
            </w:r>
          </w:p>
          <w:p w14:paraId="2E55DDA4" w14:textId="77777777" w:rsidR="0029316A" w:rsidRDefault="0029316A" w:rsidP="00C818F2">
            <w:pPr>
              <w:rPr>
                <w:rFonts w:eastAsia="DengXian"/>
                <w:lang w:eastAsia="zh-CN"/>
              </w:rPr>
            </w:pPr>
          </w:p>
          <w:p w14:paraId="3FF84772" w14:textId="77777777" w:rsidR="0029316A" w:rsidRDefault="0029316A" w:rsidP="00C818F2">
            <w:pPr>
              <w:rPr>
                <w:rFonts w:eastAsia="DengXian"/>
                <w:lang w:eastAsia="zh-CN"/>
              </w:rPr>
            </w:pPr>
            <w:r>
              <w:rPr>
                <w:rFonts w:eastAsia="DengXian"/>
                <w:lang w:eastAsia="zh-CN"/>
              </w:rPr>
              <w:t>All the arguments have been raised and discussed thoroughly, more and more companies believe that Case C, Case D and Case E can be supported by the same framework.</w:t>
            </w:r>
          </w:p>
          <w:p w14:paraId="20BB80C0" w14:textId="77777777" w:rsidR="0029316A" w:rsidRDefault="0029316A" w:rsidP="00C818F2">
            <w:pPr>
              <w:rPr>
                <w:rFonts w:eastAsia="DengXian"/>
                <w:lang w:eastAsia="zh-CN"/>
              </w:rPr>
            </w:pPr>
            <w:r>
              <w:rPr>
                <w:rFonts w:eastAsia="DengXian"/>
                <w:lang w:eastAsia="zh-CN"/>
              </w:rPr>
              <w:t>Also, Case E is an important and basic feature for the network. Otherwise, all the UEs not receiving broadcast will be impacted.</w:t>
            </w:r>
          </w:p>
          <w:p w14:paraId="04323DC6" w14:textId="0A654A1C" w:rsidR="0029316A" w:rsidRPr="0029316A" w:rsidRDefault="0029316A" w:rsidP="00C818F2">
            <w:pPr>
              <w:rPr>
                <w:rFonts w:eastAsia="DengXian"/>
                <w:lang w:eastAsia="zh-CN"/>
              </w:rPr>
            </w:pPr>
            <w:r>
              <w:rPr>
                <w:rFonts w:eastAsia="DengXian" w:hint="eastAsia"/>
                <w:lang w:eastAsia="zh-CN"/>
              </w:rPr>
              <w:t>If</w:t>
            </w:r>
            <w:r>
              <w:rPr>
                <w:rFonts w:eastAsia="DengXian"/>
                <w:lang w:eastAsia="zh-CN"/>
              </w:rPr>
              <w:t xml:space="preserve"> CORESET#0=20MHz, SIB-1 initial BWP=40MHz, carrier bandwidth=100MHz, Case E allows network to configure the whole bandwidth for UE for broadcast but not impacting UEs not receiving broadcast, allowing UE to receiving broadcast in the whole bandwidth without impacting other UEs is of course a </w:t>
            </w:r>
            <w:r w:rsidRPr="000F43E6">
              <w:rPr>
                <w:rFonts w:eastAsia="DengXian"/>
                <w:b/>
                <w:lang w:eastAsia="zh-CN"/>
              </w:rPr>
              <w:t>basic</w:t>
            </w:r>
            <w:r>
              <w:rPr>
                <w:rFonts w:eastAsia="DengXian"/>
                <w:lang w:eastAsia="zh-CN"/>
              </w:rPr>
              <w:t xml:space="preserve"> function.</w:t>
            </w:r>
          </w:p>
        </w:tc>
      </w:tr>
      <w:tr w:rsidR="008023FE" w14:paraId="0616C5DF" w14:textId="77777777" w:rsidTr="00F806BF">
        <w:tc>
          <w:tcPr>
            <w:tcW w:w="1305" w:type="dxa"/>
          </w:tcPr>
          <w:p w14:paraId="51221ADA" w14:textId="02F59E6F" w:rsidR="008023FE" w:rsidRDefault="008023FE" w:rsidP="00C818F2">
            <w:pPr>
              <w:rPr>
                <w:rFonts w:eastAsia="DengXian"/>
                <w:lang w:eastAsia="zh-CN"/>
              </w:rPr>
            </w:pPr>
            <w:r>
              <w:rPr>
                <w:rFonts w:eastAsia="DengXian"/>
                <w:lang w:eastAsia="zh-CN"/>
              </w:rPr>
              <w:t>Apple</w:t>
            </w:r>
          </w:p>
        </w:tc>
        <w:tc>
          <w:tcPr>
            <w:tcW w:w="8324" w:type="dxa"/>
          </w:tcPr>
          <w:p w14:paraId="26AAF799" w14:textId="77777777" w:rsidR="008023FE" w:rsidRDefault="008023FE" w:rsidP="00C818F2">
            <w:pPr>
              <w:rPr>
                <w:rFonts w:eastAsia="DengXian"/>
                <w:lang w:eastAsia="zh-CN"/>
              </w:rPr>
            </w:pPr>
            <w:r>
              <w:rPr>
                <w:rFonts w:eastAsia="DengXian"/>
                <w:lang w:eastAsia="zh-CN"/>
              </w:rPr>
              <w:t>We support Case E.</w:t>
            </w:r>
          </w:p>
          <w:p w14:paraId="791570BA" w14:textId="79632D73" w:rsidR="008023FE" w:rsidRDefault="008023FE" w:rsidP="00C818F2">
            <w:pPr>
              <w:rPr>
                <w:rFonts w:eastAsia="DengXian"/>
                <w:lang w:eastAsia="zh-CN"/>
              </w:rPr>
            </w:pPr>
            <w:r>
              <w:rPr>
                <w:rFonts w:eastAsia="DengXian"/>
                <w:lang w:eastAsia="zh-CN"/>
              </w:rPr>
              <w:t>Supporting case D doesn’t provide more benefits. if the SIB1 configured initial DL BWP is small, the case D doesn’t make sense and could provide higher throughput. If initial DL BWP is configure</w:t>
            </w:r>
            <w:r w:rsidR="008E79AF">
              <w:rPr>
                <w:rFonts w:eastAsia="DengXian"/>
                <w:lang w:eastAsia="zh-CN"/>
              </w:rPr>
              <w:t>d</w:t>
            </w:r>
            <w:r>
              <w:rPr>
                <w:rFonts w:eastAsia="DengXian"/>
                <w:lang w:eastAsia="zh-CN"/>
              </w:rPr>
              <w:t xml:space="preserve"> with larger </w:t>
            </w:r>
            <w:r w:rsidR="008E79AF">
              <w:rPr>
                <w:rFonts w:eastAsia="DengXian"/>
                <w:lang w:eastAsia="zh-CN"/>
              </w:rPr>
              <w:t>bandwidth, the legacy UE and non-MBS UE would be impacted, e.g., power consumption, resource utilization efficiency etc.</w:t>
            </w:r>
            <w:r>
              <w:rPr>
                <w:rFonts w:eastAsia="DengXian"/>
                <w:lang w:eastAsia="zh-CN"/>
              </w:rPr>
              <w:t xml:space="preserve"> </w:t>
            </w:r>
            <w:r w:rsidR="008E79AF">
              <w:rPr>
                <w:rFonts w:eastAsia="DengXian"/>
                <w:lang w:eastAsia="zh-CN"/>
              </w:rPr>
              <w:t>In this scenario, the network can configure Case C instead of Case D. Thus, the Case D is not preferred.</w:t>
            </w:r>
          </w:p>
          <w:p w14:paraId="246D099E" w14:textId="54ABAC61" w:rsidR="008E79AF" w:rsidRDefault="008E79AF" w:rsidP="00C818F2">
            <w:pPr>
              <w:rPr>
                <w:rFonts w:eastAsia="DengXian"/>
                <w:lang w:eastAsia="zh-CN"/>
              </w:rPr>
            </w:pPr>
            <w:r>
              <w:rPr>
                <w:rFonts w:eastAsia="DengXian"/>
                <w:lang w:eastAsia="zh-CN"/>
              </w:rPr>
              <w:t xml:space="preserve">For Case E, it avoids the configured larger initial BWP, there are no impacts to legacy UE. It provides the better quality of broadcast service. We can’t say the case E is not basic case considering the whole network operating efficiency.  </w:t>
            </w:r>
          </w:p>
        </w:tc>
      </w:tr>
      <w:tr w:rsidR="00B86880" w14:paraId="666D5887" w14:textId="77777777" w:rsidTr="00F806BF">
        <w:tc>
          <w:tcPr>
            <w:tcW w:w="1305" w:type="dxa"/>
          </w:tcPr>
          <w:p w14:paraId="2FDD39A2" w14:textId="1858DEE5" w:rsidR="00B86880" w:rsidRPr="000F5307" w:rsidRDefault="00B86880" w:rsidP="00B86880">
            <w:pPr>
              <w:rPr>
                <w:rFonts w:eastAsia="DengXian"/>
                <w:lang w:eastAsia="zh-CN"/>
              </w:rPr>
            </w:pPr>
            <w:r w:rsidRPr="000F5307">
              <w:rPr>
                <w:rFonts w:eastAsia="DengXian"/>
                <w:lang w:eastAsia="zh-CN"/>
              </w:rPr>
              <w:t>Qualcomm</w:t>
            </w:r>
          </w:p>
        </w:tc>
        <w:tc>
          <w:tcPr>
            <w:tcW w:w="8324" w:type="dxa"/>
          </w:tcPr>
          <w:p w14:paraId="246BAC3E" w14:textId="77777777" w:rsidR="00B86880" w:rsidRPr="000F5307" w:rsidRDefault="00B86880" w:rsidP="00B86880">
            <w:pPr>
              <w:rPr>
                <w:rFonts w:eastAsiaTheme="minorHAnsi"/>
                <w:lang w:eastAsia="ko-KR"/>
              </w:rPr>
            </w:pPr>
            <w:r w:rsidRPr="000F5307">
              <w:rPr>
                <w:lang w:eastAsia="ko-KR"/>
              </w:rPr>
              <w:t>Similar as Ericsson/Apple/ZTE, we also prefer Case E if only one of Case D and E is to be selected.</w:t>
            </w:r>
          </w:p>
          <w:p w14:paraId="51BB9114" w14:textId="77777777" w:rsidR="00B86880" w:rsidRPr="000F5307" w:rsidRDefault="00B86880" w:rsidP="00B86880">
            <w:pPr>
              <w:rPr>
                <w:rFonts w:eastAsia="DengXian"/>
                <w:lang w:eastAsia="zh-CN"/>
              </w:rPr>
            </w:pPr>
            <w:r w:rsidRPr="000F5307">
              <w:rPr>
                <w:rFonts w:eastAsia="DengXian"/>
                <w:lang w:eastAsia="zh-CN"/>
              </w:rPr>
              <w:t xml:space="preserve">It seems the common understanding at least for IDLE/INACTIVE MBS UEs, all the Case C/D/E have similar spec impact, where a CFR/BWP larger than CORESET0 is configured for broadcast, while UEs keep receiving SIB/paging in CORESET0. </w:t>
            </w:r>
          </w:p>
          <w:p w14:paraId="23B97BD7" w14:textId="77777777" w:rsidR="00B86880" w:rsidRPr="000F5307" w:rsidRDefault="00B86880" w:rsidP="00B86880">
            <w:pPr>
              <w:rPr>
                <w:rFonts w:eastAsia="DengXian"/>
                <w:lang w:eastAsia="zh-CN"/>
              </w:rPr>
            </w:pPr>
            <w:r w:rsidRPr="000F5307">
              <w:rPr>
                <w:rFonts w:eastAsia="DengXian"/>
                <w:lang w:eastAsia="zh-CN"/>
              </w:rPr>
              <w:t>Now the main concern is for UEs moving from IDLE/INACTIVE to CONN mode, e.g., OPPO’s comment: “for case E, the CFR in RRC_IDLE is configured by only considering broadcast reception, and besides, another larger size BWP rather than SIB1 config initial BWP by RRC should be configured to make sure the issues introduced by this case to be solved without impact on the agreed design in RRC-CONN.”</w:t>
            </w:r>
          </w:p>
          <w:p w14:paraId="1DD0BD33" w14:textId="77777777" w:rsidR="00B86880" w:rsidRPr="000F5307" w:rsidRDefault="00B86880" w:rsidP="00B86880">
            <w:pPr>
              <w:rPr>
                <w:rFonts w:eastAsia="DengXian"/>
                <w:lang w:eastAsia="zh-CN"/>
              </w:rPr>
            </w:pPr>
            <w:r w:rsidRPr="000F5307">
              <w:rPr>
                <w:rFonts w:eastAsia="DengXian"/>
                <w:lang w:eastAsia="zh-CN"/>
              </w:rPr>
              <w:t xml:space="preserve">We think for Case C/E, the UE just keep using the same CFR/BWP from broadcast. The only difference is just freq range of Case C is same as that of SIB1-configred BWP. No extra RRC signaling is needed. Before RRC connection is established, the UE can monitor the CFR/BWP for broadcast, up to UE implementation, with no need to consider specific service continuity needed. After RRC connection is established, the network can configure first active BWP </w:t>
            </w:r>
            <w:r w:rsidRPr="000F5307">
              <w:rPr>
                <w:rFonts w:eastAsia="DengXian"/>
                <w:b/>
                <w:bCs/>
                <w:lang w:eastAsia="zh-CN"/>
              </w:rPr>
              <w:t>same</w:t>
            </w:r>
            <w:r w:rsidRPr="000F5307">
              <w:rPr>
                <w:rFonts w:eastAsia="DengXian"/>
                <w:lang w:eastAsia="zh-CN"/>
              </w:rPr>
              <w:t xml:space="preserve"> or </w:t>
            </w:r>
            <w:r w:rsidRPr="000F5307">
              <w:rPr>
                <w:rFonts w:eastAsia="DengXian"/>
                <w:b/>
                <w:bCs/>
                <w:lang w:eastAsia="zh-CN"/>
              </w:rPr>
              <w:t>different</w:t>
            </w:r>
            <w:r w:rsidRPr="000F5307">
              <w:rPr>
                <w:rFonts w:eastAsia="DengXian"/>
                <w:lang w:eastAsia="zh-CN"/>
              </w:rPr>
              <w:t xml:space="preserve"> than this CFR/BWP by RRC signalling, e.g., considering the multicast/broadcast interest, which is up to network decision. In CONN state, it is supported by legacy procedure, and no impact on the design in RRC-CONN. </w:t>
            </w:r>
          </w:p>
          <w:p w14:paraId="6BF71C0D" w14:textId="77777777" w:rsidR="00B86880" w:rsidRPr="000F5307" w:rsidRDefault="00B86880" w:rsidP="00B86880">
            <w:pPr>
              <w:rPr>
                <w:rFonts w:eastAsia="DengXian"/>
                <w:lang w:eastAsia="zh-CN"/>
              </w:rPr>
            </w:pPr>
          </w:p>
          <w:p w14:paraId="01FC065A" w14:textId="77777777" w:rsidR="00B86880" w:rsidRPr="000F5307" w:rsidRDefault="00B86880" w:rsidP="00B86880">
            <w:pPr>
              <w:rPr>
                <w:rFonts w:eastAsia="DengXian"/>
                <w:lang w:eastAsia="zh-CN"/>
              </w:rPr>
            </w:pPr>
            <w:r w:rsidRPr="000F5307">
              <w:rPr>
                <w:rFonts w:eastAsia="DengXian"/>
                <w:lang w:eastAsia="zh-CN"/>
              </w:rPr>
              <w:t>Regarding Xiaomi’s comments:</w:t>
            </w:r>
          </w:p>
          <w:p w14:paraId="3C8C6644" w14:textId="77777777" w:rsidR="00B86880" w:rsidRPr="000F5307" w:rsidRDefault="00B86880" w:rsidP="0083515E">
            <w:pPr>
              <w:pStyle w:val="ListParagraph"/>
              <w:numPr>
                <w:ilvl w:val="0"/>
                <w:numId w:val="115"/>
              </w:numPr>
              <w:overflowPunct/>
              <w:autoSpaceDE/>
              <w:autoSpaceDN/>
              <w:adjustRightInd/>
              <w:spacing w:line="256" w:lineRule="auto"/>
              <w:textAlignment w:val="auto"/>
              <w:rPr>
                <w:rFonts w:eastAsia="DengXian"/>
                <w:lang w:eastAsia="zh-CN"/>
              </w:rPr>
            </w:pPr>
            <w:r w:rsidRPr="000F5307">
              <w:rPr>
                <w:rFonts w:eastAsia="DengXian"/>
                <w:lang w:eastAsia="zh-CN"/>
              </w:rPr>
              <w:t xml:space="preserve">Avoid to introduce impacts on legacy UEs. </w:t>
            </w:r>
          </w:p>
          <w:p w14:paraId="713C01B0" w14:textId="77777777" w:rsidR="00B86880" w:rsidRPr="000F5307" w:rsidRDefault="00B86880" w:rsidP="00B86880">
            <w:pPr>
              <w:pStyle w:val="ListParagraph"/>
              <w:numPr>
                <w:ilvl w:val="0"/>
                <w:numId w:val="0"/>
              </w:numPr>
              <w:ind w:left="360"/>
              <w:rPr>
                <w:rFonts w:eastAsia="DengXian"/>
                <w:lang w:eastAsia="zh-CN"/>
              </w:rPr>
            </w:pPr>
            <w:r w:rsidRPr="000F5307">
              <w:rPr>
                <w:rFonts w:eastAsia="DengXian"/>
                <w:lang w:eastAsia="zh-CN"/>
              </w:rPr>
              <w:t>The logic is not correct. Case E is a CFR/BWP for broadcast, no impact on legacy non-MBS UEs. Isolating it from SIB1-configured initial BWP is to avoid the impact on legacy UEs. It is not a correct assumption that the first active BWP via RRC signaling is for all UEs. Supporting broadcast by only using A/C will share the broadcast transmission with other legacy non-MBS transmission, which impacts legacy UEs.</w:t>
            </w:r>
          </w:p>
          <w:p w14:paraId="2619BC9E" w14:textId="77777777" w:rsidR="00B86880" w:rsidRPr="000F5307" w:rsidRDefault="00B86880" w:rsidP="0083515E">
            <w:pPr>
              <w:pStyle w:val="ListParagraph"/>
              <w:numPr>
                <w:ilvl w:val="0"/>
                <w:numId w:val="115"/>
              </w:numPr>
              <w:overflowPunct/>
              <w:autoSpaceDE/>
              <w:autoSpaceDN/>
              <w:adjustRightInd/>
              <w:spacing w:line="256" w:lineRule="auto"/>
              <w:textAlignment w:val="auto"/>
              <w:rPr>
                <w:rFonts w:eastAsia="DengXian"/>
                <w:lang w:eastAsia="zh-CN"/>
              </w:rPr>
            </w:pPr>
            <w:r w:rsidRPr="000F5307">
              <w:rPr>
                <w:rFonts w:eastAsia="DengXian"/>
                <w:lang w:eastAsia="zh-CN"/>
              </w:rPr>
              <w:lastRenderedPageBreak/>
              <w:t>Power saving</w:t>
            </w:r>
          </w:p>
          <w:p w14:paraId="4465C0A8" w14:textId="77777777" w:rsidR="00B86880" w:rsidRPr="000F5307" w:rsidRDefault="00B86880" w:rsidP="00B86880">
            <w:pPr>
              <w:pStyle w:val="ListParagraph"/>
              <w:numPr>
                <w:ilvl w:val="0"/>
                <w:numId w:val="0"/>
              </w:numPr>
              <w:ind w:left="360"/>
              <w:rPr>
                <w:rFonts w:eastAsia="DengXian"/>
                <w:lang w:eastAsia="zh-CN"/>
              </w:rPr>
            </w:pPr>
            <w:r w:rsidRPr="000F5307">
              <w:rPr>
                <w:rFonts w:eastAsia="DengXian"/>
                <w:lang w:eastAsia="zh-CN"/>
              </w:rPr>
              <w:t xml:space="preserve">The argument for your listed power saving feature is out of the discussion point. We are not talking about Rel16/17 power saving features, which we believe can be applied for non-MBS UE and MBS UEs but it is a separate issue. The Case E is more for reducing the impact on the power consumption of legacy non-MBS UEs. The Case C by extending the BW of the SIB1-configured initial BWP due to broadcast is not preferred.   </w:t>
            </w:r>
          </w:p>
          <w:p w14:paraId="0E9CBCE8" w14:textId="77777777" w:rsidR="00B86880" w:rsidRPr="000F5307" w:rsidRDefault="00B86880" w:rsidP="0083515E">
            <w:pPr>
              <w:pStyle w:val="ListParagraph"/>
              <w:numPr>
                <w:ilvl w:val="0"/>
                <w:numId w:val="115"/>
              </w:numPr>
              <w:overflowPunct/>
              <w:autoSpaceDE/>
              <w:autoSpaceDN/>
              <w:adjustRightInd/>
              <w:spacing w:line="256" w:lineRule="auto"/>
              <w:textAlignment w:val="auto"/>
              <w:rPr>
                <w:rFonts w:eastAsia="DengXian"/>
                <w:lang w:eastAsia="zh-CN"/>
              </w:rPr>
            </w:pPr>
            <w:r w:rsidRPr="000F5307">
              <w:rPr>
                <w:rFonts w:eastAsia="DengXian"/>
                <w:lang w:eastAsia="zh-CN"/>
              </w:rPr>
              <w:t>Flexibility</w:t>
            </w:r>
          </w:p>
          <w:p w14:paraId="2E07DBE3" w14:textId="77777777" w:rsidR="00B86880" w:rsidRPr="000F5307" w:rsidRDefault="00B86880" w:rsidP="00B86880">
            <w:pPr>
              <w:pStyle w:val="ListParagraph"/>
              <w:numPr>
                <w:ilvl w:val="0"/>
                <w:numId w:val="0"/>
              </w:numPr>
              <w:ind w:left="360"/>
              <w:rPr>
                <w:rFonts w:eastAsia="DengXian"/>
                <w:lang w:eastAsia="zh-CN"/>
              </w:rPr>
            </w:pPr>
            <w:r w:rsidRPr="000F5307">
              <w:rPr>
                <w:rFonts w:eastAsia="DengXian"/>
                <w:lang w:eastAsia="zh-CN"/>
              </w:rPr>
              <w:t xml:space="preserve">It is not flexible and not reasonable to make the broadcast transmission in a CFR with size only same as SIB1-configured initial BWP. </w:t>
            </w:r>
          </w:p>
          <w:p w14:paraId="7E8B5181" w14:textId="77777777" w:rsidR="00B86880" w:rsidRPr="000F5307" w:rsidRDefault="00B86880" w:rsidP="0083515E">
            <w:pPr>
              <w:pStyle w:val="ListParagraph"/>
              <w:numPr>
                <w:ilvl w:val="0"/>
                <w:numId w:val="115"/>
              </w:numPr>
              <w:overflowPunct/>
              <w:autoSpaceDE/>
              <w:autoSpaceDN/>
              <w:adjustRightInd/>
              <w:spacing w:line="256" w:lineRule="auto"/>
              <w:textAlignment w:val="auto"/>
              <w:rPr>
                <w:rFonts w:eastAsia="DengXian"/>
                <w:lang w:eastAsia="zh-CN"/>
              </w:rPr>
            </w:pPr>
            <w:r w:rsidRPr="000F5307">
              <w:rPr>
                <w:rFonts w:eastAsia="DengXian"/>
                <w:lang w:eastAsia="zh-CN"/>
              </w:rPr>
              <w:t>Case E is a basic functionality</w:t>
            </w:r>
          </w:p>
          <w:p w14:paraId="41C2AAFD" w14:textId="77777777" w:rsidR="00B86880" w:rsidRPr="000F5307" w:rsidRDefault="00B86880" w:rsidP="00B86880">
            <w:pPr>
              <w:ind w:left="360"/>
              <w:rPr>
                <w:rFonts w:eastAsiaTheme="minorHAnsi"/>
                <w:lang w:eastAsia="ko-KR"/>
              </w:rPr>
            </w:pPr>
            <w:r w:rsidRPr="000F5307">
              <w:rPr>
                <w:lang w:eastAsia="ko-KR"/>
              </w:rPr>
              <w:t xml:space="preserve">We agree with Ericsson that </w:t>
            </w:r>
          </w:p>
          <w:p w14:paraId="64267FC1" w14:textId="77777777" w:rsidR="00B86880" w:rsidRPr="000F5307" w:rsidRDefault="00B86880" w:rsidP="00B86880">
            <w:pPr>
              <w:ind w:left="360"/>
              <w:rPr>
                <w:highlight w:val="yellow"/>
                <w:lang w:eastAsia="ko-KR"/>
              </w:rPr>
            </w:pPr>
            <w:r w:rsidRPr="000F5307">
              <w:rPr>
                <w:highlight w:val="yellow"/>
                <w:lang w:eastAsia="ko-KR"/>
              </w:rPr>
              <w:t>It is therefore not the case that Case E is an “optimization”. It is rather so that Case E provides the general unified solution, which covers Case C and D as special cases in a consistent way.</w:t>
            </w:r>
          </w:p>
          <w:p w14:paraId="33FFF2C5" w14:textId="77777777" w:rsidR="00B86880" w:rsidRPr="000F5307" w:rsidRDefault="00B86880" w:rsidP="00B86880">
            <w:pPr>
              <w:pStyle w:val="ListParagraph"/>
              <w:numPr>
                <w:ilvl w:val="0"/>
                <w:numId w:val="0"/>
              </w:numPr>
              <w:ind w:left="360"/>
              <w:rPr>
                <w:rFonts w:eastAsia="DengXian"/>
                <w:lang w:eastAsia="zh-CN"/>
              </w:rPr>
            </w:pPr>
          </w:p>
          <w:p w14:paraId="54F8C368" w14:textId="77777777" w:rsidR="00B86880" w:rsidRPr="000F5307" w:rsidRDefault="00B86880" w:rsidP="00B86880">
            <w:pPr>
              <w:rPr>
                <w:rFonts w:eastAsia="DengXian"/>
                <w:lang w:eastAsia="zh-CN"/>
              </w:rPr>
            </w:pPr>
          </w:p>
        </w:tc>
      </w:tr>
      <w:tr w:rsidR="00573E9E" w14:paraId="4DF90BB4" w14:textId="77777777" w:rsidTr="00F806BF">
        <w:tc>
          <w:tcPr>
            <w:tcW w:w="1305" w:type="dxa"/>
          </w:tcPr>
          <w:p w14:paraId="545D5F81" w14:textId="4D734AC5" w:rsidR="00573E9E" w:rsidRPr="000F5307" w:rsidRDefault="00573E9E" w:rsidP="00B86880">
            <w:pPr>
              <w:rPr>
                <w:rFonts w:eastAsia="DengXian"/>
                <w:lang w:eastAsia="zh-CN"/>
              </w:rPr>
            </w:pPr>
            <w:r>
              <w:rPr>
                <w:rFonts w:eastAsia="DengXian"/>
                <w:lang w:eastAsia="zh-CN"/>
              </w:rPr>
              <w:lastRenderedPageBreak/>
              <w:t>Moderator</w:t>
            </w:r>
          </w:p>
        </w:tc>
        <w:tc>
          <w:tcPr>
            <w:tcW w:w="8324" w:type="dxa"/>
          </w:tcPr>
          <w:p w14:paraId="0823066A" w14:textId="6FBC862A" w:rsidR="00573E9E" w:rsidRDefault="00C41A1C" w:rsidP="00B86880">
            <w:pPr>
              <w:rPr>
                <w:lang w:eastAsia="ko-KR"/>
              </w:rPr>
            </w:pPr>
            <w:r>
              <w:rPr>
                <w:lang w:eastAsia="ko-KR"/>
              </w:rPr>
              <w:t>Thank you all for the discussion.</w:t>
            </w:r>
            <w:r w:rsidR="005B36F7">
              <w:rPr>
                <w:lang w:eastAsia="ko-KR"/>
              </w:rPr>
              <w:t xml:space="preserve"> Based on discussions a summary of my understanding on an important source of disagreement is copied below.</w:t>
            </w:r>
          </w:p>
          <w:p w14:paraId="6D3899DA" w14:textId="62B12E5D" w:rsidR="000D0228" w:rsidRDefault="00A60FE0" w:rsidP="00B86880">
            <w:pPr>
              <w:rPr>
                <w:lang w:eastAsia="ko-KR"/>
              </w:rPr>
            </w:pPr>
            <w:r>
              <w:rPr>
                <w:lang w:eastAsia="ko-KR"/>
              </w:rPr>
              <w:t>------------------------</w:t>
            </w:r>
            <w:r w:rsidRPr="0091228A">
              <w:rPr>
                <w:b/>
                <w:bCs/>
                <w:highlight w:val="yellow"/>
                <w:lang w:eastAsia="ko-KR"/>
              </w:rPr>
              <w:t>email from FL summarising the discussion</w:t>
            </w:r>
            <w:r>
              <w:rPr>
                <w:lang w:eastAsia="ko-KR"/>
              </w:rPr>
              <w:t>-----------</w:t>
            </w:r>
          </w:p>
          <w:p w14:paraId="56C5AD2A" w14:textId="77777777" w:rsidR="000D0228" w:rsidRPr="000D0228" w:rsidRDefault="000D0228" w:rsidP="000D0228">
            <w:pPr>
              <w:overflowPunct/>
              <w:autoSpaceDE/>
              <w:autoSpaceDN/>
              <w:adjustRightInd/>
              <w:spacing w:after="0"/>
              <w:textAlignment w:val="auto"/>
              <w:rPr>
                <w:rFonts w:eastAsia="SimSun"/>
                <w:lang w:eastAsia="en-US"/>
              </w:rPr>
            </w:pPr>
            <w:r w:rsidRPr="000D0228">
              <w:rPr>
                <w:rFonts w:eastAsia="SimSun"/>
                <w:lang w:eastAsia="en-US"/>
              </w:rPr>
              <w:t xml:space="preserve">First of all, thank you for this exchange of ideas that is helping build a common understanding. In this email I try to provide my understanding of the situation and some guidance to focus the </w:t>
            </w:r>
            <w:r w:rsidRPr="000D0228">
              <w:rPr>
                <w:rFonts w:eastAsia="SimSun"/>
                <w:b/>
                <w:bCs/>
                <w:lang w:eastAsia="en-US"/>
              </w:rPr>
              <w:t>discussion on Down-selection of Case D&amp;E</w:t>
            </w:r>
            <w:r w:rsidRPr="000D0228">
              <w:rPr>
                <w:rFonts w:eastAsia="SimSun"/>
                <w:lang w:eastAsia="en-US"/>
              </w:rPr>
              <w:t>.</w:t>
            </w:r>
          </w:p>
          <w:p w14:paraId="7890FEB1" w14:textId="77777777" w:rsidR="000D0228" w:rsidRPr="000D0228" w:rsidRDefault="000D0228" w:rsidP="000D0228">
            <w:pPr>
              <w:overflowPunct/>
              <w:autoSpaceDE/>
              <w:autoSpaceDN/>
              <w:adjustRightInd/>
              <w:spacing w:after="0"/>
              <w:textAlignment w:val="auto"/>
              <w:rPr>
                <w:rFonts w:eastAsia="SimSun"/>
                <w:lang w:eastAsia="en-US"/>
              </w:rPr>
            </w:pPr>
          </w:p>
          <w:p w14:paraId="6D87D5B8" w14:textId="77777777" w:rsidR="000D0228" w:rsidRPr="000D0228" w:rsidRDefault="000D0228" w:rsidP="000D0228">
            <w:pPr>
              <w:overflowPunct/>
              <w:autoSpaceDE/>
              <w:autoSpaceDN/>
              <w:adjustRightInd/>
              <w:spacing w:after="0"/>
              <w:textAlignment w:val="auto"/>
              <w:rPr>
                <w:rFonts w:eastAsia="SimSun"/>
                <w:b/>
                <w:bCs/>
                <w:u w:val="single"/>
                <w:lang w:eastAsia="en-US"/>
              </w:rPr>
            </w:pPr>
            <w:r w:rsidRPr="000D0228">
              <w:rPr>
                <w:rFonts w:eastAsia="SimSun"/>
                <w:b/>
                <w:bCs/>
                <w:u w:val="single"/>
                <w:lang w:eastAsia="en-US"/>
              </w:rPr>
              <w:t>Goal of the group:</w:t>
            </w:r>
          </w:p>
          <w:p w14:paraId="0F1ED2C8" w14:textId="77777777" w:rsidR="000D0228" w:rsidRPr="000D0228" w:rsidRDefault="000D0228" w:rsidP="000D0228">
            <w:pPr>
              <w:overflowPunct/>
              <w:autoSpaceDE/>
              <w:autoSpaceDN/>
              <w:adjustRightInd/>
              <w:spacing w:after="0"/>
              <w:textAlignment w:val="auto"/>
              <w:rPr>
                <w:rFonts w:eastAsia="SimSun"/>
                <w:lang w:eastAsia="en-US"/>
              </w:rPr>
            </w:pPr>
            <w:r w:rsidRPr="000D0228">
              <w:rPr>
                <w:rFonts w:eastAsia="SimSun"/>
                <w:lang w:eastAsia="en-US"/>
              </w:rPr>
              <w:t xml:space="preserve">I would like to point out that </w:t>
            </w:r>
            <w:r w:rsidRPr="000D0228">
              <w:rPr>
                <w:rFonts w:eastAsia="SimSun"/>
                <w:b/>
                <w:bCs/>
                <w:color w:val="FF0000"/>
                <w:lang w:eastAsia="en-US"/>
              </w:rPr>
              <w:t>our objective is to select between these possible outcomes: Case D (only), Case E (only) or Case D and E</w:t>
            </w:r>
            <w:r w:rsidRPr="000D0228">
              <w:rPr>
                <w:rFonts w:eastAsia="SimSun"/>
                <w:lang w:eastAsia="en-US"/>
              </w:rPr>
              <w:t>.</w:t>
            </w:r>
          </w:p>
          <w:p w14:paraId="2C88FB87" w14:textId="77777777" w:rsidR="000D0228" w:rsidRPr="000D0228" w:rsidRDefault="000D0228" w:rsidP="000D0228">
            <w:pPr>
              <w:overflowPunct/>
              <w:autoSpaceDE/>
              <w:autoSpaceDN/>
              <w:adjustRightInd/>
              <w:spacing w:after="0"/>
              <w:textAlignment w:val="auto"/>
              <w:rPr>
                <w:rFonts w:eastAsia="SimSun"/>
                <w:lang w:eastAsia="en-US"/>
              </w:rPr>
            </w:pPr>
            <w:r w:rsidRPr="000D0228">
              <w:rPr>
                <w:rFonts w:eastAsia="SimSun"/>
                <w:lang w:eastAsia="en-US"/>
              </w:rPr>
              <w:t xml:space="preserve">Therefore, I think the discussions on the motivation of Case D or Case E are not contributing towards our joint goal. </w:t>
            </w:r>
          </w:p>
          <w:p w14:paraId="1E263EB7" w14:textId="77777777" w:rsidR="000D0228" w:rsidRPr="000D0228" w:rsidRDefault="000D0228" w:rsidP="000D0228">
            <w:pPr>
              <w:overflowPunct/>
              <w:autoSpaceDE/>
              <w:autoSpaceDN/>
              <w:adjustRightInd/>
              <w:spacing w:after="0"/>
              <w:textAlignment w:val="auto"/>
              <w:rPr>
                <w:rFonts w:eastAsia="SimSun"/>
                <w:lang w:eastAsia="en-US"/>
              </w:rPr>
            </w:pPr>
          </w:p>
          <w:p w14:paraId="3C40AFB3" w14:textId="77777777" w:rsidR="000D0228" w:rsidRPr="000D0228" w:rsidRDefault="000D0228" w:rsidP="000D0228">
            <w:pPr>
              <w:overflowPunct/>
              <w:autoSpaceDE/>
              <w:autoSpaceDN/>
              <w:adjustRightInd/>
              <w:spacing w:after="0"/>
              <w:textAlignment w:val="auto"/>
              <w:rPr>
                <w:rFonts w:eastAsia="SimSun"/>
                <w:b/>
                <w:bCs/>
                <w:u w:val="single"/>
                <w:lang w:eastAsia="en-US"/>
              </w:rPr>
            </w:pPr>
            <w:r w:rsidRPr="000D0228">
              <w:rPr>
                <w:rFonts w:eastAsia="SimSun"/>
                <w:b/>
                <w:bCs/>
                <w:u w:val="single"/>
                <w:lang w:eastAsia="en-US"/>
              </w:rPr>
              <w:t>Main source of Disagreement:</w:t>
            </w:r>
          </w:p>
          <w:p w14:paraId="18A128DE" w14:textId="77777777" w:rsidR="000D0228" w:rsidRPr="000D0228" w:rsidRDefault="000D0228" w:rsidP="000D0228">
            <w:pPr>
              <w:overflowPunct/>
              <w:autoSpaceDE/>
              <w:autoSpaceDN/>
              <w:adjustRightInd/>
              <w:spacing w:after="0"/>
              <w:textAlignment w:val="auto"/>
              <w:rPr>
                <w:rFonts w:eastAsia="SimSun"/>
                <w:lang w:eastAsia="en-US"/>
              </w:rPr>
            </w:pPr>
            <w:r w:rsidRPr="000D0228">
              <w:rPr>
                <w:rFonts w:eastAsia="SimSun"/>
                <w:lang w:eastAsia="en-US"/>
              </w:rPr>
              <w:t xml:space="preserve">It seems there is common understanding that potential service interruption due to frequency range change could happen for all cases A, C, D and E. Then, as discussed in the FL summary, I think we can focus on another aspects that helps us on our </w:t>
            </w:r>
            <w:r w:rsidRPr="000D0228">
              <w:rPr>
                <w:rFonts w:eastAsia="SimSun"/>
                <w:b/>
                <w:bCs/>
                <w:lang w:eastAsia="en-US"/>
              </w:rPr>
              <w:t>goal</w:t>
            </w:r>
            <w:r w:rsidRPr="000D0228">
              <w:rPr>
                <w:rFonts w:eastAsia="SimSun"/>
                <w:lang w:eastAsia="en-US"/>
              </w:rPr>
              <w:t>.</w:t>
            </w:r>
          </w:p>
          <w:p w14:paraId="79A98105" w14:textId="77777777" w:rsidR="000D0228" w:rsidRPr="000D0228" w:rsidRDefault="000D0228" w:rsidP="000D0228">
            <w:pPr>
              <w:overflowPunct/>
              <w:autoSpaceDE/>
              <w:autoSpaceDN/>
              <w:adjustRightInd/>
              <w:spacing w:after="0"/>
              <w:textAlignment w:val="auto"/>
              <w:rPr>
                <w:rFonts w:eastAsia="SimSun"/>
                <w:lang w:eastAsia="en-US"/>
              </w:rPr>
            </w:pPr>
          </w:p>
          <w:p w14:paraId="76C79BBE" w14:textId="77777777" w:rsidR="000D0228" w:rsidRPr="000D0228" w:rsidRDefault="000D0228" w:rsidP="000D0228">
            <w:pPr>
              <w:overflowPunct/>
              <w:autoSpaceDE/>
              <w:autoSpaceDN/>
              <w:adjustRightInd/>
              <w:spacing w:after="0"/>
              <w:textAlignment w:val="auto"/>
              <w:rPr>
                <w:rFonts w:eastAsia="SimSun"/>
                <w:lang w:eastAsia="en-US"/>
              </w:rPr>
            </w:pPr>
            <w:r w:rsidRPr="000D0228">
              <w:rPr>
                <w:rFonts w:eastAsia="SimSun"/>
                <w:lang w:eastAsia="en-US"/>
              </w:rPr>
              <w:t xml:space="preserve">Based on the discussion below, I think the </w:t>
            </w:r>
            <w:r w:rsidRPr="000D0228">
              <w:rPr>
                <w:rFonts w:eastAsia="SimSun"/>
                <w:b/>
                <w:bCs/>
                <w:color w:val="FF0000"/>
                <w:lang w:eastAsia="en-US"/>
              </w:rPr>
              <w:t>main source of disagreement is</w:t>
            </w:r>
            <w:r w:rsidRPr="000D0228">
              <w:rPr>
                <w:rFonts w:eastAsia="SimSun"/>
                <w:lang w:eastAsia="en-US"/>
              </w:rPr>
              <w:t xml:space="preserve"> </w:t>
            </w:r>
            <w:r w:rsidRPr="000D0228">
              <w:rPr>
                <w:rFonts w:eastAsia="SimSun"/>
                <w:b/>
                <w:bCs/>
                <w:color w:val="FF0000"/>
                <w:lang w:eastAsia="en-US"/>
              </w:rPr>
              <w:t>on the topic</w:t>
            </w:r>
            <w:r w:rsidRPr="000D0228">
              <w:rPr>
                <w:rFonts w:eastAsia="SimSun"/>
                <w:color w:val="FF0000"/>
                <w:lang w:eastAsia="en-US"/>
              </w:rPr>
              <w:t xml:space="preserve"> </w:t>
            </w:r>
            <w:r w:rsidRPr="000D0228">
              <w:rPr>
                <w:rFonts w:eastAsia="SimSun"/>
                <w:lang w:eastAsia="en-US"/>
              </w:rPr>
              <w:t>on how the gNB can differentiate whether UEs are receiving the broadcast service or not. This is in the context of when the UE is in idle/inactive UE state and transits to RRC connected (e.g., because it wants also unicast) and the gNB needs to configure an active BWP for the UE in RRC connected state.</w:t>
            </w:r>
          </w:p>
          <w:p w14:paraId="62AEBCD6" w14:textId="77777777" w:rsidR="000D0228" w:rsidRPr="000D0228" w:rsidRDefault="000D0228" w:rsidP="000D0228">
            <w:pPr>
              <w:overflowPunct/>
              <w:autoSpaceDE/>
              <w:autoSpaceDN/>
              <w:adjustRightInd/>
              <w:spacing w:after="0"/>
              <w:textAlignment w:val="auto"/>
              <w:rPr>
                <w:rFonts w:eastAsia="SimSun"/>
                <w:lang w:eastAsia="en-US"/>
              </w:rPr>
            </w:pPr>
          </w:p>
          <w:p w14:paraId="648F3E79" w14:textId="77777777" w:rsidR="000D0228" w:rsidRPr="000D0228" w:rsidRDefault="000D0228" w:rsidP="000D0228">
            <w:pPr>
              <w:overflowPunct/>
              <w:autoSpaceDE/>
              <w:autoSpaceDN/>
              <w:adjustRightInd/>
              <w:spacing w:after="0"/>
              <w:textAlignment w:val="auto"/>
              <w:rPr>
                <w:rFonts w:eastAsia="SimSun"/>
                <w:lang w:eastAsia="en-US"/>
              </w:rPr>
            </w:pPr>
            <w:r w:rsidRPr="000D0228">
              <w:rPr>
                <w:rFonts w:eastAsia="SimSun"/>
                <w:lang w:eastAsia="en-US"/>
              </w:rPr>
              <w:t xml:space="preserve">As presented by companies, the gNB does not know whether the UE while in idle/inactive states was receiving or not the broadcast service. Therefore, it does not have the necessary information to configure the frequency range of the active BWP if it is expected that the UE can continue receiving the broadcast service in RRC connected state. To solve this, i.e., proving the gNB with the information that the UE was receiving the broadcast service, technical solutions are being proposed, e.g., UE sends the information that it is receiving the broadcast service to the gNB. They </w:t>
            </w:r>
            <w:r w:rsidRPr="000D0228">
              <w:rPr>
                <w:rFonts w:eastAsia="SimSun"/>
                <w:b/>
                <w:bCs/>
                <w:color w:val="FF0000"/>
                <w:lang w:eastAsia="en-US"/>
              </w:rPr>
              <w:t>key technical aspect for disagreement is</w:t>
            </w:r>
            <w:r w:rsidRPr="000D0228">
              <w:rPr>
                <w:rFonts w:eastAsia="SimSun"/>
                <w:color w:val="FF0000"/>
                <w:lang w:eastAsia="en-US"/>
              </w:rPr>
              <w:t xml:space="preserve"> </w:t>
            </w:r>
            <w:r w:rsidRPr="000D0228">
              <w:rPr>
                <w:rFonts w:eastAsia="SimSun"/>
                <w:lang w:eastAsia="en-US"/>
              </w:rPr>
              <w:t xml:space="preserve">that some companies think that this technical solutions (on proving the gNB with the information that the UE is receiving the broadcast service) only apply to Case E, while other companies think that this technical solutions apply to both Case D and Case E. (Companies that think that this technical solutions are required for Case D and Case E also think these are required for Case A and C, however, as before I think we should focus on our down-selection </w:t>
            </w:r>
            <w:r w:rsidRPr="000D0228">
              <w:rPr>
                <w:rFonts w:eastAsia="SimSun"/>
                <w:b/>
                <w:bCs/>
                <w:lang w:eastAsia="en-US"/>
              </w:rPr>
              <w:t>goal</w:t>
            </w:r>
            <w:r w:rsidRPr="000D0228">
              <w:rPr>
                <w:rFonts w:eastAsia="SimSun"/>
                <w:lang w:eastAsia="en-US"/>
              </w:rPr>
              <w:t>.)</w:t>
            </w:r>
          </w:p>
          <w:p w14:paraId="665C94E7" w14:textId="77777777" w:rsidR="000D0228" w:rsidRPr="000D0228" w:rsidRDefault="000D0228" w:rsidP="000D0228">
            <w:pPr>
              <w:overflowPunct/>
              <w:autoSpaceDE/>
              <w:autoSpaceDN/>
              <w:adjustRightInd/>
              <w:spacing w:after="0"/>
              <w:textAlignment w:val="auto"/>
              <w:rPr>
                <w:rFonts w:eastAsia="SimSun"/>
                <w:lang w:eastAsia="en-US"/>
              </w:rPr>
            </w:pPr>
          </w:p>
          <w:p w14:paraId="08C93FCF" w14:textId="77777777" w:rsidR="000D0228" w:rsidRPr="000D0228" w:rsidRDefault="000D0228" w:rsidP="000D0228">
            <w:pPr>
              <w:overflowPunct/>
              <w:autoSpaceDE/>
              <w:autoSpaceDN/>
              <w:adjustRightInd/>
              <w:spacing w:after="0"/>
              <w:textAlignment w:val="auto"/>
              <w:rPr>
                <w:rFonts w:eastAsia="SimSun"/>
                <w:lang w:eastAsia="en-US"/>
              </w:rPr>
            </w:pPr>
            <w:r w:rsidRPr="000D0228">
              <w:rPr>
                <w:rFonts w:eastAsia="SimSun"/>
                <w:lang w:eastAsia="en-US"/>
              </w:rPr>
              <w:t>From the discussion up to know, my current understanding is the following:  </w:t>
            </w:r>
            <w:r w:rsidRPr="000D0228">
              <w:rPr>
                <w:rFonts w:eastAsia="SimSun"/>
                <w:b/>
                <w:bCs/>
                <w:lang w:eastAsia="en-US"/>
              </w:rPr>
              <w:t>technical solutions to provide the gNB with the information that the UE is receiving the broadcast service so the gNB can configure an adequate active BWP apply to both Case D and Case E</w:t>
            </w:r>
            <w:r w:rsidRPr="000D0228">
              <w:rPr>
                <w:rFonts w:eastAsia="SimSun"/>
                <w:lang w:eastAsia="en-US"/>
              </w:rPr>
              <w:t xml:space="preserve">. </w:t>
            </w:r>
          </w:p>
          <w:p w14:paraId="2BA18C2B" w14:textId="77777777" w:rsidR="000D0228" w:rsidRPr="000D0228" w:rsidRDefault="000D0228" w:rsidP="0083515E">
            <w:pPr>
              <w:numPr>
                <w:ilvl w:val="0"/>
                <w:numId w:val="117"/>
              </w:numPr>
              <w:overflowPunct/>
              <w:autoSpaceDE/>
              <w:autoSpaceDN/>
              <w:adjustRightInd/>
              <w:spacing w:after="0"/>
              <w:textAlignment w:val="auto"/>
              <w:rPr>
                <w:rFonts w:eastAsia="SimSun"/>
                <w:lang w:eastAsia="en-US"/>
              </w:rPr>
            </w:pPr>
            <w:r w:rsidRPr="000D0228">
              <w:rPr>
                <w:rFonts w:eastAsia="SimSun"/>
                <w:lang w:eastAsia="en-US"/>
              </w:rPr>
              <w:lastRenderedPageBreak/>
              <w:t xml:space="preserve">The reason for why I think technical solutions apply to Case D are as follows: during the reception of the broadcast service during idle/inactive UE state, the UE is using Case D. Then the UE wants to transit to RRC connected state. The UE would need to change the frequency range to that of the initial BWP SIB1 configured. I understand that during the transition the UE can receive RRC information for necessary configuration, however, the gNB it does not know it was receiving a broadcast service during idle/inactive state. The gNB could configure an active BWP with a frequency range that is smaller than the frequency range used to receive the broadcast service with Case D. Hence, the service would be lost. (This specific topic has been discussed and raised by CMCC, vivo, ZTE, Xiaomi and possible others but I do not think we have got clear exchanges on whether we agree or not). </w:t>
            </w:r>
          </w:p>
          <w:p w14:paraId="6F8B084A" w14:textId="77777777" w:rsidR="000D0228" w:rsidRPr="000D0228" w:rsidRDefault="000D0228" w:rsidP="000D0228">
            <w:pPr>
              <w:overflowPunct/>
              <w:autoSpaceDE/>
              <w:autoSpaceDN/>
              <w:adjustRightInd/>
              <w:spacing w:after="0"/>
              <w:ind w:left="720"/>
              <w:textAlignment w:val="auto"/>
              <w:rPr>
                <w:rFonts w:eastAsia="SimSun"/>
                <w:lang w:eastAsia="en-US"/>
              </w:rPr>
            </w:pPr>
          </w:p>
          <w:p w14:paraId="43C9E157" w14:textId="77777777" w:rsidR="000D0228" w:rsidRPr="000D0228" w:rsidRDefault="000D0228" w:rsidP="0083515E">
            <w:pPr>
              <w:numPr>
                <w:ilvl w:val="0"/>
                <w:numId w:val="117"/>
              </w:numPr>
              <w:overflowPunct/>
              <w:autoSpaceDE/>
              <w:autoSpaceDN/>
              <w:adjustRightInd/>
              <w:spacing w:after="0"/>
              <w:textAlignment w:val="auto"/>
              <w:rPr>
                <w:rFonts w:eastAsia="SimSun"/>
                <w:lang w:eastAsia="en-US"/>
              </w:rPr>
            </w:pPr>
            <w:r w:rsidRPr="000D0228">
              <w:rPr>
                <w:rFonts w:eastAsia="SimSun"/>
                <w:lang w:eastAsia="en-US"/>
              </w:rPr>
              <w:t>For case E, I think there is common understanding that the technical solutions to provide the gNB with the information that the UE is receiving the broadcast service so the gNB can configure an adequate active BWP apply for Case E.</w:t>
            </w:r>
          </w:p>
          <w:p w14:paraId="32D69428" w14:textId="77777777" w:rsidR="000D0228" w:rsidRPr="000D0228" w:rsidRDefault="000D0228" w:rsidP="000D0228">
            <w:pPr>
              <w:overflowPunct/>
              <w:autoSpaceDE/>
              <w:autoSpaceDN/>
              <w:adjustRightInd/>
              <w:spacing w:after="0"/>
              <w:textAlignment w:val="auto"/>
              <w:rPr>
                <w:rFonts w:eastAsia="SimSun"/>
                <w:lang w:eastAsia="en-US"/>
              </w:rPr>
            </w:pPr>
          </w:p>
          <w:p w14:paraId="6CFE9C4B" w14:textId="77777777" w:rsidR="000D0228" w:rsidRPr="000D0228" w:rsidRDefault="000D0228" w:rsidP="000D0228">
            <w:pPr>
              <w:overflowPunct/>
              <w:autoSpaceDE/>
              <w:autoSpaceDN/>
              <w:adjustRightInd/>
              <w:spacing w:after="0"/>
              <w:textAlignment w:val="auto"/>
              <w:rPr>
                <w:rFonts w:eastAsia="SimSun"/>
                <w:lang w:eastAsia="en-US"/>
              </w:rPr>
            </w:pPr>
          </w:p>
          <w:p w14:paraId="7EBEDA4F" w14:textId="77777777" w:rsidR="000D0228" w:rsidRPr="000D0228" w:rsidRDefault="000D0228" w:rsidP="000D0228">
            <w:pPr>
              <w:overflowPunct/>
              <w:autoSpaceDE/>
              <w:autoSpaceDN/>
              <w:adjustRightInd/>
              <w:spacing w:after="0"/>
              <w:textAlignment w:val="auto"/>
              <w:rPr>
                <w:rFonts w:eastAsia="SimSun"/>
                <w:lang w:eastAsia="en-US"/>
              </w:rPr>
            </w:pPr>
            <w:r w:rsidRPr="000D0228">
              <w:rPr>
                <w:rFonts w:eastAsia="SimSun"/>
                <w:lang w:eastAsia="en-US"/>
              </w:rPr>
              <w:t>From this perspective, I understand it therefore makes sense to support both Case D and Case E.</w:t>
            </w:r>
          </w:p>
          <w:p w14:paraId="7ACA0CA5" w14:textId="607FFDAE" w:rsidR="000D0228" w:rsidRDefault="000D0228" w:rsidP="000D0228">
            <w:pPr>
              <w:overflowPunct/>
              <w:autoSpaceDE/>
              <w:autoSpaceDN/>
              <w:adjustRightInd/>
              <w:spacing w:after="0"/>
              <w:textAlignment w:val="auto"/>
              <w:rPr>
                <w:rFonts w:eastAsia="SimSun"/>
                <w:lang w:eastAsia="en-US"/>
              </w:rPr>
            </w:pPr>
            <w:r w:rsidRPr="000D0228">
              <w:rPr>
                <w:rFonts w:eastAsia="SimSun"/>
                <w:lang w:eastAsia="en-US"/>
              </w:rPr>
              <w:t>Please note that all this analysis is my understanding based on discussions but I would of course welcome your counter arguments and whether you agree or disagree with me – thank you.</w:t>
            </w:r>
          </w:p>
          <w:p w14:paraId="2933DAD9" w14:textId="77777777" w:rsidR="001C5570" w:rsidRPr="000D0228" w:rsidRDefault="001C5570" w:rsidP="000D0228">
            <w:pPr>
              <w:overflowPunct/>
              <w:autoSpaceDE/>
              <w:autoSpaceDN/>
              <w:adjustRightInd/>
              <w:spacing w:after="0"/>
              <w:textAlignment w:val="auto"/>
              <w:rPr>
                <w:rFonts w:eastAsia="SimSun"/>
                <w:lang w:eastAsia="en-US"/>
              </w:rPr>
            </w:pPr>
          </w:p>
          <w:p w14:paraId="032044A7" w14:textId="226E38A9" w:rsidR="0091228A" w:rsidRDefault="0091228A" w:rsidP="0091228A">
            <w:pPr>
              <w:rPr>
                <w:lang w:eastAsia="ko-KR"/>
              </w:rPr>
            </w:pPr>
            <w:r>
              <w:rPr>
                <w:lang w:eastAsia="ko-KR"/>
              </w:rPr>
              <w:t>------------------------</w:t>
            </w:r>
            <w:r w:rsidRPr="0091228A">
              <w:rPr>
                <w:b/>
                <w:bCs/>
                <w:highlight w:val="yellow"/>
                <w:lang w:eastAsia="ko-KR"/>
              </w:rPr>
              <w:t>end email from FL summarising the discussion</w:t>
            </w:r>
            <w:r>
              <w:rPr>
                <w:lang w:eastAsia="ko-KR"/>
              </w:rPr>
              <w:t>--------------------</w:t>
            </w:r>
          </w:p>
          <w:p w14:paraId="50718D76" w14:textId="4B3E2892" w:rsidR="00E11077" w:rsidRDefault="00E11077" w:rsidP="00B86880">
            <w:pPr>
              <w:rPr>
                <w:lang w:eastAsia="ko-KR"/>
              </w:rPr>
            </w:pPr>
          </w:p>
          <w:p w14:paraId="2AA7492C" w14:textId="431435A1" w:rsidR="001C5570" w:rsidRDefault="001C5570" w:rsidP="00B86880">
            <w:pPr>
              <w:rPr>
                <w:lang w:eastAsia="ko-KR"/>
              </w:rPr>
            </w:pPr>
            <w:r>
              <w:rPr>
                <w:lang w:eastAsia="ko-KR"/>
              </w:rPr>
              <w:t xml:space="preserve">There has been also discussion about the motivation of Case E with argumentation that it is not a basic feature and therefore it is an optimisation over existing agreed cases such as Case C. Whether Case E is an optimisation or whether it can be considered a basic component, it has mixed views as well. </w:t>
            </w:r>
            <w:r w:rsidR="00B270DA">
              <w:rPr>
                <w:lang w:eastAsia="ko-KR"/>
              </w:rPr>
              <w:t xml:space="preserve">Although, the motivation does play a role in the discussion, </w:t>
            </w:r>
            <w:r>
              <w:rPr>
                <w:lang w:eastAsia="ko-KR"/>
              </w:rPr>
              <w:t xml:space="preserve">I </w:t>
            </w:r>
            <w:r w:rsidR="00B270DA">
              <w:rPr>
                <w:lang w:eastAsia="ko-KR"/>
              </w:rPr>
              <w:t xml:space="preserve">also </w:t>
            </w:r>
            <w:r>
              <w:rPr>
                <w:lang w:eastAsia="ko-KR"/>
              </w:rPr>
              <w:t xml:space="preserve">think it will be easier to try to build a common understanding on the technical aspects </w:t>
            </w:r>
            <w:r w:rsidR="00B270DA">
              <w:rPr>
                <w:lang w:eastAsia="ko-KR"/>
              </w:rPr>
              <w:t>we have been discussing while compering the different Cases</w:t>
            </w:r>
            <w:r>
              <w:rPr>
                <w:lang w:eastAsia="ko-KR"/>
              </w:rPr>
              <w:t>.</w:t>
            </w:r>
            <w:r w:rsidR="00B270DA">
              <w:rPr>
                <w:lang w:eastAsia="ko-KR"/>
              </w:rPr>
              <w:t xml:space="preserve"> </w:t>
            </w:r>
          </w:p>
          <w:p w14:paraId="2E4D3B74" w14:textId="547474E1" w:rsidR="00CC69AD" w:rsidRDefault="00CC69AD" w:rsidP="00B86880">
            <w:pPr>
              <w:rPr>
                <w:lang w:eastAsia="ko-KR"/>
              </w:rPr>
            </w:pPr>
            <w:r>
              <w:rPr>
                <w:lang w:eastAsia="ko-KR"/>
              </w:rPr>
              <w:t xml:space="preserve">I would welcome comments on my email copied above with the summary of the discussions so far to check whether my understanding is correct or not on </w:t>
            </w:r>
            <w:r w:rsidRPr="000D0228">
              <w:rPr>
                <w:rFonts w:eastAsia="SimSun"/>
                <w:b/>
                <w:bCs/>
                <w:u w:val="single"/>
                <w:lang w:eastAsia="en-US"/>
              </w:rPr>
              <w:t>Main source of Disagreement</w:t>
            </w:r>
            <w:r w:rsidRPr="00CC69AD">
              <w:rPr>
                <w:rFonts w:eastAsia="SimSun"/>
                <w:lang w:eastAsia="en-US"/>
              </w:rPr>
              <w:t>.</w:t>
            </w:r>
            <w:r>
              <w:rPr>
                <w:rFonts w:eastAsia="SimSun"/>
                <w:lang w:eastAsia="en-US"/>
              </w:rPr>
              <w:t xml:space="preserve"> Thank you!</w:t>
            </w:r>
          </w:p>
          <w:p w14:paraId="1D25CB68" w14:textId="06216C23" w:rsidR="0091228A" w:rsidRPr="000F5307" w:rsidRDefault="0091228A" w:rsidP="00B86880">
            <w:pPr>
              <w:rPr>
                <w:lang w:eastAsia="ko-KR"/>
              </w:rPr>
            </w:pPr>
          </w:p>
        </w:tc>
      </w:tr>
      <w:tr w:rsidR="00934119" w14:paraId="7684F502" w14:textId="77777777" w:rsidTr="00F806BF">
        <w:tc>
          <w:tcPr>
            <w:tcW w:w="1305" w:type="dxa"/>
          </w:tcPr>
          <w:p w14:paraId="762A3053" w14:textId="0C700A77" w:rsidR="00934119" w:rsidRDefault="00BB08AC" w:rsidP="00B86880">
            <w:pPr>
              <w:rPr>
                <w:rFonts w:eastAsia="DengXian"/>
                <w:lang w:eastAsia="zh-CN"/>
              </w:rPr>
            </w:pPr>
            <w:r>
              <w:rPr>
                <w:rFonts w:eastAsia="DengXian" w:hint="eastAsia"/>
                <w:lang w:eastAsia="zh-CN"/>
              </w:rPr>
              <w:lastRenderedPageBreak/>
              <w:t>Z</w:t>
            </w:r>
            <w:r>
              <w:rPr>
                <w:rFonts w:eastAsia="DengXian"/>
                <w:lang w:eastAsia="zh-CN"/>
              </w:rPr>
              <w:t>TE</w:t>
            </w:r>
          </w:p>
        </w:tc>
        <w:tc>
          <w:tcPr>
            <w:tcW w:w="8324" w:type="dxa"/>
          </w:tcPr>
          <w:p w14:paraId="4B8CE048" w14:textId="7EC20DF6" w:rsidR="00934119" w:rsidRPr="00BB08AC" w:rsidRDefault="00BB08AC" w:rsidP="00600D6F">
            <w:pPr>
              <w:rPr>
                <w:rFonts w:eastAsia="DengXian"/>
                <w:lang w:eastAsia="zh-CN"/>
              </w:rPr>
            </w:pPr>
            <w:r>
              <w:rPr>
                <w:rFonts w:eastAsia="DengXian" w:hint="eastAsia"/>
                <w:lang w:eastAsia="zh-CN"/>
              </w:rPr>
              <w:t>We</w:t>
            </w:r>
            <w:r>
              <w:rPr>
                <w:rFonts w:eastAsia="DengXian"/>
                <w:lang w:eastAsia="zh-CN"/>
              </w:rPr>
              <w:t xml:space="preserve"> agree with Moderator’s summary on the </w:t>
            </w:r>
            <w:r w:rsidRPr="00BB08AC">
              <w:rPr>
                <w:rFonts w:eastAsia="DengXian"/>
                <w:lang w:eastAsia="zh-CN"/>
              </w:rPr>
              <w:t>Main source of Disagreement</w:t>
            </w:r>
            <w:r>
              <w:rPr>
                <w:rFonts w:eastAsia="DengXian"/>
                <w:lang w:eastAsia="zh-CN"/>
              </w:rPr>
              <w:t xml:space="preserve">. Based on our understanding, both </w:t>
            </w:r>
            <w:r w:rsidRPr="00BB08AC">
              <w:rPr>
                <w:rFonts w:eastAsia="DengXian"/>
                <w:lang w:eastAsia="zh-CN"/>
              </w:rPr>
              <w:t>technical aspects</w:t>
            </w:r>
            <w:r>
              <w:rPr>
                <w:rFonts w:eastAsia="DengXian"/>
                <w:lang w:eastAsia="zh-CN"/>
              </w:rPr>
              <w:t xml:space="preserve"> mentioned by moderator are common to Case D and Case E.</w:t>
            </w:r>
          </w:p>
        </w:tc>
      </w:tr>
      <w:tr w:rsidR="00640D88" w:rsidRPr="00DB38FE" w14:paraId="783AD8C9" w14:textId="77777777" w:rsidTr="00F806BF">
        <w:tc>
          <w:tcPr>
            <w:tcW w:w="1305" w:type="dxa"/>
          </w:tcPr>
          <w:p w14:paraId="393B5071" w14:textId="77777777" w:rsidR="00640D88" w:rsidRDefault="00640D88" w:rsidP="009B3A4F">
            <w:pPr>
              <w:rPr>
                <w:rFonts w:eastAsia="DengXian"/>
                <w:lang w:eastAsia="zh-CN"/>
              </w:rPr>
            </w:pPr>
            <w:r>
              <w:rPr>
                <w:rFonts w:eastAsia="DengXian" w:hint="eastAsia"/>
                <w:lang w:eastAsia="zh-CN"/>
              </w:rPr>
              <w:t>v</w:t>
            </w:r>
            <w:r>
              <w:rPr>
                <w:rFonts w:eastAsia="DengXian"/>
                <w:lang w:eastAsia="zh-CN"/>
              </w:rPr>
              <w:t>ivo</w:t>
            </w:r>
          </w:p>
        </w:tc>
        <w:tc>
          <w:tcPr>
            <w:tcW w:w="8324" w:type="dxa"/>
          </w:tcPr>
          <w:p w14:paraId="3389C183" w14:textId="77777777" w:rsidR="00640D88" w:rsidRDefault="00640D88" w:rsidP="009B3A4F">
            <w:pPr>
              <w:rPr>
                <w:rFonts w:eastAsia="DengXian"/>
                <w:lang w:eastAsia="zh-CN"/>
              </w:rPr>
            </w:pPr>
            <w:r>
              <w:rPr>
                <w:rFonts w:eastAsia="DengXian"/>
                <w:lang w:eastAsia="zh-CN"/>
              </w:rPr>
              <w:t xml:space="preserve">We support case E. </w:t>
            </w:r>
          </w:p>
          <w:p w14:paraId="46D19CD9" w14:textId="77777777" w:rsidR="00640D88" w:rsidRDefault="00640D88" w:rsidP="009B3A4F">
            <w:pPr>
              <w:rPr>
                <w:rFonts w:eastAsia="DengXian"/>
                <w:lang w:eastAsia="zh-CN"/>
              </w:rPr>
            </w:pPr>
            <w:r>
              <w:rPr>
                <w:rFonts w:eastAsia="DengXian" w:hint="eastAsia"/>
                <w:lang w:eastAsia="zh-CN"/>
              </w:rPr>
              <w:t>R</w:t>
            </w:r>
            <w:r>
              <w:rPr>
                <w:rFonts w:eastAsia="DengXian"/>
                <w:lang w:eastAsia="zh-CN"/>
              </w:rPr>
              <w:t>egarding the comments ‘</w:t>
            </w:r>
            <w:r w:rsidRPr="00DB38FE">
              <w:rPr>
                <w:rFonts w:eastAsia="DengXian"/>
                <w:lang w:eastAsia="zh-CN"/>
              </w:rPr>
              <w:t>technical solutions to provide the gNB with the information that the UE is receiving the broadcast service so the gNB can configure an adequate active BWP apply to both Case D and Case E.</w:t>
            </w:r>
            <w:r>
              <w:rPr>
                <w:rFonts w:eastAsia="DengXian"/>
                <w:lang w:eastAsia="zh-CN"/>
              </w:rPr>
              <w:t xml:space="preserve">’ from FL, we agree with it. </w:t>
            </w:r>
          </w:p>
          <w:p w14:paraId="727B1E00" w14:textId="77777777" w:rsidR="00640D88" w:rsidRPr="00DB38FE" w:rsidRDefault="00640D88" w:rsidP="009B3A4F">
            <w:pPr>
              <w:rPr>
                <w:rFonts w:eastAsia="DengXian"/>
                <w:lang w:eastAsia="zh-CN"/>
              </w:rPr>
            </w:pPr>
            <w:r>
              <w:rPr>
                <w:rFonts w:eastAsia="DengXian"/>
                <w:lang w:eastAsia="zh-CN"/>
              </w:rPr>
              <w:t xml:space="preserve">This is because in case D, we cannot make the restriction that SIB1-configured initial downlink BWP is the first active BWP automatically, instead, </w:t>
            </w:r>
            <w:r w:rsidRPr="00DB38FE">
              <w:rPr>
                <w:i/>
              </w:rPr>
              <w:t>firstActiveDownlinkBWP</w:t>
            </w:r>
            <w:r>
              <w:rPr>
                <w:i/>
              </w:rPr>
              <w:t xml:space="preserve"> </w:t>
            </w:r>
            <w:r w:rsidRPr="009C728F">
              <w:t xml:space="preserve">can be configured by network, and it is up to network to determine the size and location of it. If information that the UE is receiving the broadcast service is not available to gNB, it has no idea to configure BWPs containing frequency resources of CFR. </w:t>
            </w:r>
          </w:p>
        </w:tc>
      </w:tr>
      <w:tr w:rsidR="00435A37" w:rsidRPr="00DB38FE" w14:paraId="00F3CF62" w14:textId="77777777" w:rsidTr="00F806BF">
        <w:tc>
          <w:tcPr>
            <w:tcW w:w="1305" w:type="dxa"/>
          </w:tcPr>
          <w:p w14:paraId="72D9B814" w14:textId="72B3C8CC" w:rsidR="00435A37" w:rsidRDefault="00435A37" w:rsidP="00435A37">
            <w:pPr>
              <w:rPr>
                <w:rFonts w:eastAsia="DengXian"/>
                <w:lang w:eastAsia="zh-CN"/>
              </w:rPr>
            </w:pPr>
            <w:r>
              <w:rPr>
                <w:rFonts w:eastAsia="DengXian"/>
                <w:lang w:eastAsia="zh-CN"/>
              </w:rPr>
              <w:t>Lenovo, Motorola Mobility</w:t>
            </w:r>
          </w:p>
        </w:tc>
        <w:tc>
          <w:tcPr>
            <w:tcW w:w="8324" w:type="dxa"/>
          </w:tcPr>
          <w:p w14:paraId="762B227B" w14:textId="77777777" w:rsidR="00435A37" w:rsidRDefault="00435A37" w:rsidP="00435A37">
            <w:pPr>
              <w:rPr>
                <w:rFonts w:eastAsia="DengXian"/>
                <w:lang w:eastAsia="zh-CN"/>
              </w:rPr>
            </w:pPr>
            <w:r>
              <w:rPr>
                <w:rFonts w:eastAsia="DengXian"/>
                <w:lang w:eastAsia="zh-CN"/>
              </w:rPr>
              <w:t xml:space="preserve">We agree with OPPO/Xiaomi/Spreadtrum/CMCC. </w:t>
            </w:r>
          </w:p>
          <w:p w14:paraId="6FD6C9EF" w14:textId="77777777" w:rsidR="00435A37" w:rsidRDefault="00435A37" w:rsidP="00435A37">
            <w:pPr>
              <w:rPr>
                <w:rFonts w:eastAsia="DengXian"/>
                <w:lang w:eastAsia="zh-CN"/>
              </w:rPr>
            </w:pPr>
            <w:r>
              <w:rPr>
                <w:rFonts w:eastAsia="DengXian"/>
                <w:lang w:eastAsia="zh-CN"/>
              </w:rPr>
              <w:t xml:space="preserve">We don’t support the moderator summary on main source of disagreement. </w:t>
            </w:r>
          </w:p>
          <w:p w14:paraId="1E0DBC67" w14:textId="77777777" w:rsidR="00435A37" w:rsidRDefault="00435A37" w:rsidP="00435A37">
            <w:pPr>
              <w:rPr>
                <w:rFonts w:eastAsia="DengXian"/>
                <w:lang w:eastAsia="zh-CN"/>
              </w:rPr>
            </w:pPr>
            <w:r>
              <w:rPr>
                <w:rFonts w:eastAsia="DengXian"/>
                <w:lang w:eastAsia="zh-CN"/>
              </w:rPr>
              <w:t xml:space="preserve">Case E is an optimization with aim to provide high date rate for idle mode UEs where Case C can’t provide high enough data rate to meet requirements. The example provided by proponent of Case E is to support AR/VR. </w:t>
            </w:r>
          </w:p>
          <w:p w14:paraId="10018886" w14:textId="77777777" w:rsidR="00435A37" w:rsidRDefault="00435A37" w:rsidP="00435A37">
            <w:pPr>
              <w:rPr>
                <w:rFonts w:eastAsia="DengXian"/>
                <w:lang w:eastAsia="zh-CN"/>
              </w:rPr>
            </w:pPr>
            <w:r>
              <w:rPr>
                <w:rFonts w:eastAsia="DengXian"/>
                <w:lang w:eastAsia="zh-CN"/>
              </w:rPr>
              <w:t>It is obvious that Case E is not a basic function on top of Case A and Case C. So Case E should be deprioritized in Rel-17 and we are open to support it in Rel-18 for MBS enhancement.</w:t>
            </w:r>
          </w:p>
          <w:p w14:paraId="25DF2CA3" w14:textId="77777777" w:rsidR="00435A37" w:rsidRDefault="00435A37" w:rsidP="00435A37">
            <w:pPr>
              <w:rPr>
                <w:rFonts w:eastAsia="DengXian"/>
                <w:lang w:eastAsia="zh-CN"/>
              </w:rPr>
            </w:pPr>
            <w:r>
              <w:rPr>
                <w:rFonts w:eastAsia="DengXian"/>
                <w:lang w:eastAsia="zh-CN"/>
              </w:rPr>
              <w:lastRenderedPageBreak/>
              <w:t xml:space="preserve">We’d like to emphasize that defining more </w:t>
            </w:r>
            <w:bookmarkStart w:id="8" w:name="OLE_LINK5"/>
            <w:r>
              <w:rPr>
                <w:rFonts w:eastAsia="DengXian"/>
                <w:lang w:eastAsia="zh-CN"/>
              </w:rPr>
              <w:t xml:space="preserve">fancy </w:t>
            </w:r>
            <w:bookmarkEnd w:id="8"/>
            <w:r>
              <w:rPr>
                <w:rFonts w:eastAsia="DengXian"/>
                <w:lang w:eastAsia="zh-CN"/>
              </w:rPr>
              <w:t xml:space="preserve">solutions based on unjustified use cases/motivations are not way/style in 3GPP. </w:t>
            </w:r>
          </w:p>
          <w:p w14:paraId="7DC02647" w14:textId="77777777" w:rsidR="00435A37" w:rsidRPr="00DE1DAB" w:rsidRDefault="00435A37" w:rsidP="00435A37">
            <w:pPr>
              <w:rPr>
                <w:rFonts w:eastAsia="DengXian"/>
                <w:lang w:val="en-US" w:eastAsia="zh-CN"/>
              </w:rPr>
            </w:pPr>
            <w:r>
              <w:rPr>
                <w:rFonts w:eastAsia="DengXian"/>
                <w:lang w:eastAsia="zh-CN"/>
              </w:rPr>
              <w:t xml:space="preserve">We </w:t>
            </w:r>
            <w:r w:rsidRPr="00DA356F">
              <w:rPr>
                <w:rFonts w:eastAsia="DengXian"/>
                <w:b/>
                <w:bCs/>
                <w:lang w:eastAsia="zh-CN"/>
              </w:rPr>
              <w:t>strongly suggest</w:t>
            </w:r>
            <w:r>
              <w:rPr>
                <w:rFonts w:eastAsia="DengXian"/>
                <w:lang w:eastAsia="zh-CN"/>
              </w:rPr>
              <w:t xml:space="preserve"> discussing the use case and motivation as well as whether Case E is basic function or optimization firstly before any technical issues.</w:t>
            </w:r>
          </w:p>
          <w:p w14:paraId="4F89736B" w14:textId="77777777" w:rsidR="00435A37" w:rsidRDefault="00435A37" w:rsidP="00435A37">
            <w:pPr>
              <w:rPr>
                <w:rFonts w:eastAsia="DengXian"/>
                <w:lang w:eastAsia="zh-CN"/>
              </w:rPr>
            </w:pPr>
            <w:r>
              <w:rPr>
                <w:rFonts w:eastAsia="DengXian"/>
                <w:lang w:eastAsia="zh-CN"/>
              </w:rPr>
              <w:t xml:space="preserve">For time being, there is only one meeting left before completion of Rel-17. As guided by Chairman, </w:t>
            </w:r>
            <w:r>
              <w:rPr>
                <w:rFonts w:ascii="Calibri" w:hAnsi="Calibri"/>
                <w:i/>
                <w:iCs/>
              </w:rPr>
              <w:t>“</w:t>
            </w:r>
            <w:r>
              <w:rPr>
                <w:rFonts w:ascii="Calibri" w:hAnsi="Calibri"/>
                <w:i/>
                <w:iCs/>
                <w:highlight w:val="cyan"/>
              </w:rPr>
              <w:t>to first focus on getting agreements in place for at least one mechanism,  even if it is simple and basic, to make the functionality wor</w:t>
            </w:r>
            <w:r>
              <w:rPr>
                <w:rFonts w:eastAsia="DengXian"/>
                <w:lang w:eastAsia="zh-CN"/>
              </w:rPr>
              <w:t xml:space="preserve"> “, we should focus on simple and basic solution. </w:t>
            </w:r>
          </w:p>
          <w:p w14:paraId="671DB300" w14:textId="77777777" w:rsidR="00435A37" w:rsidRDefault="00435A37" w:rsidP="00435A37">
            <w:pPr>
              <w:rPr>
                <w:rFonts w:eastAsia="DengXian"/>
                <w:lang w:eastAsia="zh-CN"/>
              </w:rPr>
            </w:pPr>
            <w:r>
              <w:rPr>
                <w:rFonts w:eastAsia="DengXian"/>
                <w:lang w:eastAsia="zh-CN"/>
              </w:rPr>
              <w:t>For the technical concerns, please kindly check our comments in the first round. It is good to see the raised issue on “</w:t>
            </w:r>
            <w:r>
              <w:rPr>
                <w:lang w:eastAsia="ja-JP"/>
              </w:rPr>
              <w:t>how gNB can know an idle/inactive mode UE needs to be configured with an MBS-specific BWP with larger bandwidth than SIB-1 configured BWP as the first active BWP for the UE?” leads to hot discussion here. However, I can’t evaluate how much effort needs to be spent in RAN2 to solve this issue. Even though I am not pretty sure about whether there is new issue brought out in next meeting.</w:t>
            </w:r>
          </w:p>
          <w:p w14:paraId="7968ECC0" w14:textId="77777777" w:rsidR="00435A37" w:rsidRDefault="00435A37" w:rsidP="00435A37">
            <w:pPr>
              <w:rPr>
                <w:rFonts w:eastAsia="DengXian"/>
                <w:lang w:eastAsia="zh-CN"/>
              </w:rPr>
            </w:pPr>
            <w:r>
              <w:rPr>
                <w:rFonts w:eastAsia="DengXian"/>
                <w:lang w:eastAsia="zh-CN"/>
              </w:rPr>
              <w:t>For sake of progress, we are OK to Case D only as it brings less issue than Case E.</w:t>
            </w:r>
          </w:p>
          <w:p w14:paraId="2577D359" w14:textId="77777777" w:rsidR="00435A37" w:rsidRDefault="00435A37" w:rsidP="00435A37">
            <w:pPr>
              <w:rPr>
                <w:rFonts w:eastAsia="DengXian"/>
                <w:lang w:eastAsia="zh-CN"/>
              </w:rPr>
            </w:pPr>
          </w:p>
        </w:tc>
      </w:tr>
      <w:tr w:rsidR="009B3A4F" w:rsidRPr="00DB38FE" w14:paraId="394DF184" w14:textId="77777777" w:rsidTr="00F806BF">
        <w:tc>
          <w:tcPr>
            <w:tcW w:w="1305" w:type="dxa"/>
          </w:tcPr>
          <w:p w14:paraId="5DDE5053" w14:textId="2928239E" w:rsidR="009B3A4F" w:rsidRDefault="009B3A4F" w:rsidP="00435A37">
            <w:pPr>
              <w:rPr>
                <w:rFonts w:eastAsia="DengXian"/>
                <w:lang w:eastAsia="zh-CN"/>
              </w:rPr>
            </w:pPr>
            <w:r>
              <w:rPr>
                <w:rFonts w:eastAsia="DengXian" w:hint="eastAsia"/>
                <w:lang w:eastAsia="zh-CN"/>
              </w:rPr>
              <w:lastRenderedPageBreak/>
              <w:t>S</w:t>
            </w:r>
            <w:r>
              <w:rPr>
                <w:rFonts w:eastAsia="DengXian"/>
                <w:lang w:eastAsia="zh-CN"/>
              </w:rPr>
              <w:t>preadtrum</w:t>
            </w:r>
          </w:p>
        </w:tc>
        <w:tc>
          <w:tcPr>
            <w:tcW w:w="8324" w:type="dxa"/>
          </w:tcPr>
          <w:p w14:paraId="7C3E63C6" w14:textId="6D93D7AB" w:rsidR="009B3A4F" w:rsidRPr="005E172E" w:rsidRDefault="009B3A4F" w:rsidP="00435A37">
            <w:pPr>
              <w:rPr>
                <w:rFonts w:eastAsia="DengXian"/>
                <w:b/>
                <w:u w:val="single"/>
                <w:lang w:eastAsia="zh-CN"/>
              </w:rPr>
            </w:pPr>
            <w:r w:rsidRPr="005E172E">
              <w:rPr>
                <w:rFonts w:eastAsia="DengXian"/>
                <w:b/>
                <w:u w:val="single"/>
                <w:lang w:eastAsia="zh-CN"/>
              </w:rPr>
              <w:t>Don’t agree with FL</w:t>
            </w:r>
            <w:r w:rsidR="000D4C62">
              <w:rPr>
                <w:rFonts w:eastAsia="DengXian"/>
                <w:b/>
                <w:u w:val="single"/>
                <w:lang w:eastAsia="zh-CN"/>
              </w:rPr>
              <w:t>’s opinion</w:t>
            </w:r>
            <w:r w:rsidRPr="005E172E">
              <w:rPr>
                <w:rFonts w:eastAsia="DengXian"/>
                <w:b/>
                <w:u w:val="single"/>
                <w:lang w:eastAsia="zh-CN"/>
              </w:rPr>
              <w:t xml:space="preserve"> about the discussion of the motivation of case D and case E.</w:t>
            </w:r>
          </w:p>
          <w:p w14:paraId="03604727" w14:textId="74ACF3B1" w:rsidR="00F719C3" w:rsidRDefault="009B3A4F" w:rsidP="00435A37">
            <w:pPr>
              <w:rPr>
                <w:rFonts w:eastAsia="DengXian"/>
                <w:i/>
                <w:lang w:eastAsia="zh-CN"/>
              </w:rPr>
            </w:pPr>
            <w:r>
              <w:rPr>
                <w:rFonts w:eastAsia="DengXian" w:hint="eastAsia"/>
                <w:lang w:eastAsia="zh-CN"/>
              </w:rPr>
              <w:t>Since</w:t>
            </w:r>
            <w:r>
              <w:rPr>
                <w:rFonts w:eastAsia="DengXian"/>
                <w:lang w:eastAsia="zh-CN"/>
              </w:rPr>
              <w:t xml:space="preserve"> </w:t>
            </w:r>
            <w:r>
              <w:rPr>
                <w:rFonts w:eastAsia="DengXian" w:hint="eastAsia"/>
                <w:lang w:eastAsia="zh-CN"/>
              </w:rPr>
              <w:t>w</w:t>
            </w:r>
            <w:r>
              <w:rPr>
                <w:rFonts w:eastAsia="DengXian"/>
                <w:lang w:eastAsia="zh-CN"/>
              </w:rPr>
              <w:t>e already have agreed case A and case C, which already can ensure to support MBS in idle/inactive state. If we want to introduce new cases, e.g., case D and case E, the motivation is very import</w:t>
            </w:r>
            <w:r w:rsidR="004E287E">
              <w:rPr>
                <w:rFonts w:eastAsia="DengXian"/>
                <w:lang w:eastAsia="zh-CN"/>
              </w:rPr>
              <w:t>ant</w:t>
            </w:r>
            <w:r>
              <w:rPr>
                <w:rFonts w:eastAsia="DengXian"/>
                <w:lang w:eastAsia="zh-CN"/>
              </w:rPr>
              <w:t xml:space="preserve">. Otherwise, it does not make sense, and like Lenovo points out that </w:t>
            </w:r>
            <w:r w:rsidRPr="009B3A4F">
              <w:rPr>
                <w:rFonts w:eastAsia="DengXian"/>
                <w:i/>
                <w:lang w:eastAsia="zh-CN"/>
              </w:rPr>
              <w:t>defining more fancy solutions based on unjustified use cases/motivations are not way/style in 3GPP</w:t>
            </w:r>
            <w:r>
              <w:rPr>
                <w:rFonts w:eastAsia="DengXian"/>
                <w:i/>
                <w:lang w:eastAsia="zh-CN"/>
              </w:rPr>
              <w:t>.</w:t>
            </w:r>
          </w:p>
          <w:p w14:paraId="42A3F64F" w14:textId="3C495894" w:rsidR="00F719C3" w:rsidRDefault="00F719C3" w:rsidP="00435A37">
            <w:pPr>
              <w:rPr>
                <w:rFonts w:eastAsia="DengXian"/>
                <w:lang w:eastAsia="zh-CN"/>
              </w:rPr>
            </w:pPr>
            <w:r>
              <w:rPr>
                <w:rFonts w:eastAsia="DengXian" w:hint="eastAsia"/>
                <w:lang w:eastAsia="zh-CN"/>
              </w:rPr>
              <w:t>Afte</w:t>
            </w:r>
            <w:r>
              <w:rPr>
                <w:rFonts w:eastAsia="DengXian"/>
                <w:lang w:eastAsia="zh-CN"/>
              </w:rPr>
              <w:t>r email discussion over last meeting and last week, it seems there is no consensus. Thus, maybe we could try to discuss point by point to achieve the consensus step by step. In our understanding, the motivation shall be the first step.</w:t>
            </w:r>
          </w:p>
          <w:p w14:paraId="49BCB68D" w14:textId="3DA11D91" w:rsidR="009B3A4F" w:rsidRPr="005E172E" w:rsidRDefault="005E172E" w:rsidP="00435A37">
            <w:pPr>
              <w:rPr>
                <w:rFonts w:eastAsia="DengXian"/>
                <w:b/>
                <w:u w:val="single"/>
                <w:lang w:eastAsia="zh-CN"/>
              </w:rPr>
            </w:pPr>
            <w:r w:rsidRPr="005E172E">
              <w:rPr>
                <w:rFonts w:eastAsia="DengXian"/>
                <w:b/>
                <w:u w:val="single"/>
                <w:lang w:eastAsia="zh-CN"/>
              </w:rPr>
              <w:t>Not fully agree with FL</w:t>
            </w:r>
            <w:r w:rsidR="000D4C62">
              <w:rPr>
                <w:rFonts w:eastAsia="DengXian"/>
                <w:b/>
                <w:u w:val="single"/>
                <w:lang w:eastAsia="zh-CN"/>
              </w:rPr>
              <w:t>’s opinion</w:t>
            </w:r>
            <w:r w:rsidRPr="005E172E">
              <w:rPr>
                <w:rFonts w:eastAsia="DengXian"/>
                <w:b/>
                <w:u w:val="single"/>
                <w:lang w:eastAsia="zh-CN"/>
              </w:rPr>
              <w:t xml:space="preserve"> about the Main source of Disagreement</w:t>
            </w:r>
          </w:p>
          <w:p w14:paraId="64ABB6EE" w14:textId="41CC7A3C" w:rsidR="005E172E" w:rsidRPr="005E172E" w:rsidRDefault="005E172E" w:rsidP="00435A37">
            <w:pPr>
              <w:rPr>
                <w:rFonts w:eastAsia="DengXian"/>
                <w:lang w:eastAsia="zh-CN"/>
              </w:rPr>
            </w:pPr>
            <w:r>
              <w:rPr>
                <w:rFonts w:eastAsia="DengXian"/>
                <w:lang w:eastAsia="zh-CN"/>
              </w:rPr>
              <w:t xml:space="preserve">In our understanding, </w:t>
            </w:r>
            <w:r w:rsidRPr="005E172E">
              <w:rPr>
                <w:rFonts w:eastAsia="DengXian"/>
                <w:lang w:eastAsia="zh-CN"/>
              </w:rPr>
              <w:t>technical solutions to provide the gNB with the information that the UE is receiving the broadcast service so the gNB can configure an adequate active</w:t>
            </w:r>
            <w:r>
              <w:rPr>
                <w:rFonts w:eastAsia="DengXian"/>
                <w:lang w:eastAsia="zh-CN"/>
              </w:rPr>
              <w:t xml:space="preserve"> BWP</w:t>
            </w:r>
            <w:r w:rsidRPr="005E172E">
              <w:rPr>
                <w:rFonts w:eastAsia="DengXian"/>
                <w:lang w:eastAsia="zh-CN"/>
              </w:rPr>
              <w:t xml:space="preserve">, </w:t>
            </w:r>
            <w:r w:rsidRPr="005E172E">
              <w:rPr>
                <w:rFonts w:eastAsia="DengXian"/>
                <w:b/>
                <w:lang w:eastAsia="zh-CN"/>
              </w:rPr>
              <w:t>definitely apply to all cases: case A, case C, case D, and case E</w:t>
            </w:r>
            <w:r w:rsidRPr="005E172E">
              <w:rPr>
                <w:rFonts w:eastAsia="DengXian"/>
                <w:lang w:eastAsia="zh-CN"/>
              </w:rPr>
              <w:t>.</w:t>
            </w:r>
            <w:r>
              <w:rPr>
                <w:rFonts w:eastAsia="DengXian"/>
                <w:lang w:eastAsia="zh-CN"/>
              </w:rPr>
              <w:t xml:space="preserve"> So that gNB can configure one </w:t>
            </w:r>
            <w:r w:rsidRPr="005E172E">
              <w:rPr>
                <w:rFonts w:eastAsia="DengXian"/>
                <w:lang w:eastAsia="zh-CN"/>
              </w:rPr>
              <w:t>adequate active BWP</w:t>
            </w:r>
            <w:r>
              <w:rPr>
                <w:rFonts w:eastAsia="DengXian"/>
                <w:lang w:eastAsia="zh-CN"/>
              </w:rPr>
              <w:t xml:space="preserve"> for each UE.</w:t>
            </w:r>
          </w:p>
          <w:p w14:paraId="403A7E20" w14:textId="37655F36" w:rsidR="005E172E" w:rsidRDefault="005E172E" w:rsidP="00435A37">
            <w:pPr>
              <w:rPr>
                <w:rFonts w:eastAsia="SimSun"/>
                <w:lang w:eastAsia="en-US"/>
              </w:rPr>
            </w:pPr>
            <w:r>
              <w:rPr>
                <w:rFonts w:eastAsia="SimSun"/>
                <w:b/>
                <w:bCs/>
                <w:lang w:eastAsia="zh-CN"/>
              </w:rPr>
              <w:t xml:space="preserve">But we don’t understand why with the above assumption, </w:t>
            </w:r>
            <w:r w:rsidRPr="005E172E">
              <w:rPr>
                <w:rFonts w:eastAsia="SimSun"/>
                <w:b/>
                <w:bCs/>
                <w:lang w:eastAsia="zh-CN"/>
              </w:rPr>
              <w:t xml:space="preserve">it </w:t>
            </w:r>
            <w:r w:rsidRPr="005E172E">
              <w:rPr>
                <w:rFonts w:eastAsia="SimSun"/>
                <w:b/>
                <w:lang w:eastAsia="en-US"/>
              </w:rPr>
              <w:t>makes sense to support both Case D and Case E.</w:t>
            </w:r>
            <w:r>
              <w:rPr>
                <w:rFonts w:eastAsia="SimSun"/>
                <w:b/>
                <w:lang w:eastAsia="en-US"/>
              </w:rPr>
              <w:t xml:space="preserve"> We disagree with this claim.</w:t>
            </w:r>
          </w:p>
          <w:p w14:paraId="15756259" w14:textId="57D33D38" w:rsidR="005E172E" w:rsidRPr="005E172E" w:rsidRDefault="005E172E" w:rsidP="00435A37">
            <w:pPr>
              <w:rPr>
                <w:rFonts w:eastAsia="DengXian"/>
                <w:lang w:eastAsia="zh-CN"/>
              </w:rPr>
            </w:pPr>
            <w:r w:rsidRPr="005E172E">
              <w:rPr>
                <w:rFonts w:eastAsia="DengXian"/>
                <w:lang w:eastAsia="zh-CN"/>
              </w:rPr>
              <w:t>In our view, with the above the assumption</w:t>
            </w:r>
            <w:r w:rsidR="000D4C62">
              <w:rPr>
                <w:rFonts w:eastAsia="DengXian"/>
                <w:lang w:eastAsia="zh-CN"/>
              </w:rPr>
              <w:t xml:space="preserve"> that the technical solutions to </w:t>
            </w:r>
            <w:r w:rsidR="000D4C62" w:rsidRPr="005E172E">
              <w:rPr>
                <w:rFonts w:eastAsia="DengXian"/>
                <w:lang w:eastAsia="zh-CN"/>
              </w:rPr>
              <w:t>provide the gNB with the information that the UE is receiving the broadcast service so the gNB can configure an adequate active</w:t>
            </w:r>
            <w:r w:rsidR="000D4C62">
              <w:rPr>
                <w:rFonts w:eastAsia="DengXian"/>
                <w:lang w:eastAsia="zh-CN"/>
              </w:rPr>
              <w:t xml:space="preserve"> BWP exists</w:t>
            </w:r>
            <w:r w:rsidRPr="005E172E">
              <w:rPr>
                <w:rFonts w:eastAsia="DengXian"/>
                <w:lang w:eastAsia="zh-CN"/>
              </w:rPr>
              <w:t xml:space="preserve">, </w:t>
            </w:r>
            <w:r w:rsidRPr="000D4C62">
              <w:rPr>
                <w:rFonts w:eastAsia="DengXian"/>
                <w:b/>
                <w:lang w:eastAsia="zh-CN"/>
              </w:rPr>
              <w:t>case E is not needed</w:t>
            </w:r>
            <w:r w:rsidR="000D4C62">
              <w:rPr>
                <w:rFonts w:eastAsia="DengXian"/>
                <w:b/>
                <w:lang w:eastAsia="zh-CN"/>
              </w:rPr>
              <w:t xml:space="preserve"> since we already have case C</w:t>
            </w:r>
            <w:r w:rsidRPr="005E172E">
              <w:rPr>
                <w:rFonts w:eastAsia="DengXian"/>
                <w:lang w:eastAsia="zh-CN"/>
              </w:rPr>
              <w:t>. The reasons as below:</w:t>
            </w:r>
          </w:p>
          <w:p w14:paraId="692F1FB9" w14:textId="2CC31553" w:rsidR="005E172E" w:rsidRPr="00F719C3" w:rsidRDefault="005E172E" w:rsidP="00A806FC">
            <w:pPr>
              <w:pStyle w:val="ListParagraph"/>
              <w:numPr>
                <w:ilvl w:val="0"/>
                <w:numId w:val="118"/>
              </w:numPr>
              <w:rPr>
                <w:rFonts w:eastAsia="SimSun"/>
                <w:bCs/>
                <w:lang w:eastAsia="zh-CN"/>
              </w:rPr>
            </w:pPr>
            <w:r w:rsidRPr="00F719C3">
              <w:rPr>
                <w:rFonts w:eastAsia="SimSun" w:hint="eastAsia"/>
                <w:bCs/>
                <w:lang w:eastAsia="zh-CN"/>
              </w:rPr>
              <w:t>I</w:t>
            </w:r>
            <w:r w:rsidRPr="00F719C3">
              <w:rPr>
                <w:rFonts w:eastAsia="SimSun"/>
                <w:bCs/>
                <w:lang w:eastAsia="zh-CN"/>
              </w:rPr>
              <w:t xml:space="preserve">f the motivation is to support high date rate as claimed by the proponent of case E (although we think </w:t>
            </w:r>
            <w:r w:rsidR="000D4C62" w:rsidRPr="00F719C3">
              <w:rPr>
                <w:rFonts w:eastAsia="SimSun"/>
                <w:bCs/>
                <w:lang w:eastAsia="zh-CN"/>
              </w:rPr>
              <w:t>the use case is not clear for Rel-17 MBS</w:t>
            </w:r>
            <w:r w:rsidRPr="00F719C3">
              <w:rPr>
                <w:rFonts w:eastAsia="SimSun"/>
                <w:bCs/>
                <w:lang w:eastAsia="zh-CN"/>
              </w:rPr>
              <w:t>)</w:t>
            </w:r>
            <w:r w:rsidR="000D4C62" w:rsidRPr="00F719C3">
              <w:rPr>
                <w:rFonts w:eastAsia="SimSun"/>
                <w:bCs/>
                <w:lang w:eastAsia="zh-CN"/>
              </w:rPr>
              <w:t>, case C also can realize the motivation, for the reason that the SIB1 configured initial BWP can be up to 272RBs.</w:t>
            </w:r>
          </w:p>
          <w:p w14:paraId="2053D89D" w14:textId="1CB7A31B" w:rsidR="005E172E" w:rsidRPr="00F719C3" w:rsidRDefault="000D4C62" w:rsidP="00A806FC">
            <w:pPr>
              <w:pStyle w:val="ListParagraph"/>
              <w:numPr>
                <w:ilvl w:val="0"/>
                <w:numId w:val="118"/>
              </w:numPr>
              <w:rPr>
                <w:rFonts w:eastAsia="SimSun"/>
                <w:bCs/>
                <w:lang w:eastAsia="zh-CN"/>
              </w:rPr>
            </w:pPr>
            <w:r w:rsidRPr="00F719C3">
              <w:rPr>
                <w:rFonts w:eastAsia="SimSun"/>
                <w:bCs/>
                <w:lang w:eastAsia="zh-CN"/>
              </w:rPr>
              <w:t>If the motivation is to avoid to power waste on legacy UEs, case C also can realize the motivation. For case C, gNB could configure unicast BWP and default BWP for UEs not supporting MBS</w:t>
            </w:r>
            <w:r w:rsidR="005D0FF0">
              <w:rPr>
                <w:rFonts w:eastAsia="SimSun"/>
                <w:bCs/>
                <w:lang w:eastAsia="zh-CN"/>
              </w:rPr>
              <w:t xml:space="preserve"> when entering into RRC connected state</w:t>
            </w:r>
            <w:r w:rsidRPr="00F719C3">
              <w:rPr>
                <w:rFonts w:eastAsia="SimSun"/>
                <w:bCs/>
                <w:lang w:eastAsia="zh-CN"/>
              </w:rPr>
              <w:t>, to make the</w:t>
            </w:r>
            <w:r w:rsidR="004E287E">
              <w:rPr>
                <w:rFonts w:eastAsia="SimSun"/>
                <w:bCs/>
                <w:lang w:eastAsia="zh-CN"/>
              </w:rPr>
              <w:t xml:space="preserve"> SIB1 configured initial BWP</w:t>
            </w:r>
            <w:r w:rsidRPr="00F719C3">
              <w:rPr>
                <w:rFonts w:eastAsia="SimSun"/>
                <w:bCs/>
                <w:lang w:eastAsia="zh-CN"/>
              </w:rPr>
              <w:t xml:space="preserve"> invalid.</w:t>
            </w:r>
          </w:p>
          <w:p w14:paraId="0EE22B6E" w14:textId="77777777" w:rsidR="000D4C62" w:rsidRPr="00F719C3" w:rsidRDefault="000D4C62" w:rsidP="005E172E">
            <w:pPr>
              <w:rPr>
                <w:rFonts w:eastAsia="DengXian"/>
                <w:b/>
                <w:u w:val="single"/>
                <w:lang w:eastAsia="zh-CN"/>
              </w:rPr>
            </w:pPr>
            <w:r w:rsidRPr="00F719C3">
              <w:rPr>
                <w:rFonts w:eastAsia="DengXian"/>
                <w:b/>
                <w:u w:val="single"/>
                <w:lang w:eastAsia="zh-CN"/>
              </w:rPr>
              <w:t>Regarding the selection of case D and case E</w:t>
            </w:r>
          </w:p>
          <w:p w14:paraId="34BC5D24" w14:textId="7BA0DC8C" w:rsidR="00F719C3" w:rsidRPr="00F719C3" w:rsidRDefault="000D4C62" w:rsidP="005E172E">
            <w:pPr>
              <w:rPr>
                <w:rFonts w:eastAsia="DengXian"/>
                <w:lang w:eastAsia="zh-CN"/>
              </w:rPr>
            </w:pPr>
            <w:r>
              <w:rPr>
                <w:rFonts w:eastAsia="DengXian"/>
                <w:lang w:eastAsia="zh-CN"/>
              </w:rPr>
              <w:t xml:space="preserve">If we must select one of case D and case E, based on the above the analysis, we could </w:t>
            </w:r>
            <w:r w:rsidRPr="00EC74E5">
              <w:rPr>
                <w:rFonts w:eastAsia="DengXian"/>
                <w:b/>
                <w:lang w:eastAsia="zh-CN"/>
              </w:rPr>
              <w:t>support case D</w:t>
            </w:r>
            <w:r>
              <w:rPr>
                <w:rFonts w:eastAsia="DengXian"/>
                <w:lang w:eastAsia="zh-CN"/>
              </w:rPr>
              <w:t>, for th</w:t>
            </w:r>
            <w:r w:rsidR="00F719C3">
              <w:rPr>
                <w:rFonts w:eastAsia="DengXian"/>
                <w:lang w:eastAsia="zh-CN"/>
              </w:rPr>
              <w:t>e relatively less spec work</w:t>
            </w:r>
            <w:r>
              <w:rPr>
                <w:rFonts w:eastAsia="DengXian"/>
                <w:lang w:eastAsia="zh-CN"/>
              </w:rPr>
              <w:t xml:space="preserve">. We are also fine with </w:t>
            </w:r>
            <w:r w:rsidR="00EC74E5">
              <w:rPr>
                <w:rFonts w:eastAsia="DengXian"/>
                <w:b/>
                <w:lang w:eastAsia="zh-CN"/>
              </w:rPr>
              <w:t>not support</w:t>
            </w:r>
            <w:r w:rsidRPr="00EC74E5">
              <w:rPr>
                <w:rFonts w:eastAsia="DengXian"/>
                <w:b/>
                <w:lang w:eastAsia="zh-CN"/>
              </w:rPr>
              <w:t xml:space="preserve"> both case D and case E</w:t>
            </w:r>
            <w:r>
              <w:rPr>
                <w:rFonts w:eastAsia="DengXian"/>
                <w:lang w:eastAsia="zh-CN"/>
              </w:rPr>
              <w:t>.</w:t>
            </w:r>
          </w:p>
        </w:tc>
      </w:tr>
      <w:tr w:rsidR="001674F8" w:rsidRPr="00DB38FE" w14:paraId="1D5F0E42" w14:textId="77777777" w:rsidTr="00F806BF">
        <w:tc>
          <w:tcPr>
            <w:tcW w:w="1305" w:type="dxa"/>
          </w:tcPr>
          <w:p w14:paraId="3F5C2E8C" w14:textId="476B3609" w:rsidR="001674F8" w:rsidRPr="001674F8" w:rsidRDefault="001674F8" w:rsidP="00435A37">
            <w:pPr>
              <w:rPr>
                <w:rFonts w:eastAsia="DengXian"/>
                <w:lang w:eastAsia="zh-CN"/>
              </w:rPr>
            </w:pPr>
            <w:r>
              <w:rPr>
                <w:rFonts w:eastAsia="DengXian"/>
                <w:lang w:eastAsia="zh-CN"/>
              </w:rPr>
              <w:t>CMCC</w:t>
            </w:r>
          </w:p>
        </w:tc>
        <w:tc>
          <w:tcPr>
            <w:tcW w:w="8324" w:type="dxa"/>
          </w:tcPr>
          <w:p w14:paraId="747EC146" w14:textId="77777777" w:rsidR="001674F8" w:rsidRDefault="001674F8" w:rsidP="00435A37">
            <w:pPr>
              <w:rPr>
                <w:rFonts w:eastAsia="DengXian"/>
                <w:lang w:eastAsia="zh-CN"/>
              </w:rPr>
            </w:pPr>
            <w:r w:rsidRPr="001674F8">
              <w:rPr>
                <w:rFonts w:eastAsia="DengXian" w:hint="eastAsia"/>
                <w:lang w:eastAsia="zh-CN"/>
              </w:rPr>
              <w:t>We</w:t>
            </w:r>
            <w:r w:rsidRPr="001674F8">
              <w:rPr>
                <w:rFonts w:eastAsia="DengXian"/>
                <w:lang w:eastAsia="zh-CN"/>
              </w:rPr>
              <w:t xml:space="preserve"> support only Case D</w:t>
            </w:r>
            <w:r>
              <w:rPr>
                <w:rFonts w:eastAsia="DengXian"/>
                <w:lang w:eastAsia="zh-CN"/>
              </w:rPr>
              <w:t>.</w:t>
            </w:r>
          </w:p>
          <w:p w14:paraId="34240FD5" w14:textId="77777777" w:rsidR="001674F8" w:rsidRDefault="001674F8" w:rsidP="00435A37">
            <w:pPr>
              <w:rPr>
                <w:rFonts w:eastAsia="DengXian"/>
                <w:lang w:eastAsia="zh-CN"/>
              </w:rPr>
            </w:pPr>
            <w:r>
              <w:rPr>
                <w:rFonts w:eastAsia="DengXian" w:hint="eastAsia"/>
                <w:lang w:eastAsia="zh-CN"/>
              </w:rPr>
              <w:t>W</w:t>
            </w:r>
            <w:r>
              <w:rPr>
                <w:rFonts w:eastAsia="DengXian"/>
                <w:lang w:eastAsia="zh-CN"/>
              </w:rPr>
              <w:t xml:space="preserve">e don’t support </w:t>
            </w:r>
            <w:r w:rsidRPr="001674F8">
              <w:rPr>
                <w:rFonts w:eastAsia="DengXian"/>
                <w:lang w:eastAsia="zh-CN"/>
              </w:rPr>
              <w:t>the moderator summary on main source of disagreement.</w:t>
            </w:r>
          </w:p>
          <w:p w14:paraId="5F21E91B" w14:textId="38AB1B45" w:rsidR="001674F8" w:rsidRDefault="001674F8" w:rsidP="00435A37">
            <w:pPr>
              <w:rPr>
                <w:rFonts w:eastAsia="DengXian"/>
                <w:lang w:eastAsia="zh-CN"/>
              </w:rPr>
            </w:pPr>
            <w:r>
              <w:rPr>
                <w:rFonts w:eastAsia="DengXian" w:hint="eastAsia"/>
                <w:lang w:eastAsia="zh-CN"/>
              </w:rPr>
              <w:t>A</w:t>
            </w:r>
            <w:r>
              <w:rPr>
                <w:rFonts w:eastAsia="DengXian"/>
                <w:lang w:eastAsia="zh-CN"/>
              </w:rPr>
              <w:t xml:space="preserve">s the comment in email reflector, gNB doesn’t need to configure another BWP for Case D, UE just needs to follow legacy behaviour, which take SIB1-configured initial DL BWP as the first active </w:t>
            </w:r>
            <w:r>
              <w:rPr>
                <w:rFonts w:eastAsia="DengXian"/>
                <w:lang w:eastAsia="zh-CN"/>
              </w:rPr>
              <w:lastRenderedPageBreak/>
              <w:t>BWP and th</w:t>
            </w:r>
            <w:r w:rsidR="00C070E1">
              <w:rPr>
                <w:rFonts w:eastAsia="DengXian"/>
                <w:lang w:eastAsia="zh-CN"/>
              </w:rPr>
              <w:t>is BWP has already covers the CFR for broadcast</w:t>
            </w:r>
            <w:r w:rsidR="004F6318">
              <w:rPr>
                <w:rFonts w:eastAsia="DengXian"/>
                <w:lang w:eastAsia="zh-CN"/>
              </w:rPr>
              <w:t>, even for UE dose not send MBS interest indictaion</w:t>
            </w:r>
            <w:r w:rsidR="00C070E1">
              <w:rPr>
                <w:rFonts w:eastAsia="DengXian"/>
                <w:lang w:eastAsia="zh-CN"/>
              </w:rPr>
              <w:t>, there is no service lost and spec impact.</w:t>
            </w:r>
          </w:p>
          <w:p w14:paraId="4E7298DC" w14:textId="78CBA679" w:rsidR="00C070E1" w:rsidRPr="005E172E" w:rsidRDefault="00C070E1" w:rsidP="00435A37">
            <w:pPr>
              <w:rPr>
                <w:rFonts w:eastAsia="DengXian"/>
                <w:b/>
                <w:u w:val="single"/>
                <w:lang w:eastAsia="zh-CN"/>
              </w:rPr>
            </w:pPr>
            <w:r w:rsidRPr="00C070E1">
              <w:rPr>
                <w:rFonts w:eastAsia="DengXian"/>
                <w:lang w:eastAsia="zh-CN"/>
              </w:rPr>
              <w:t xml:space="preserve">But for Case E, </w:t>
            </w:r>
            <w:r>
              <w:rPr>
                <w:rFonts w:eastAsia="DengXian"/>
                <w:lang w:eastAsia="zh-CN"/>
              </w:rPr>
              <w:t>the key point is the SIB1-configured initial DL BWP is smaller than CFR and gNB MUST configure an active BWP to cover the frequency resources of CFR by gNB DOESN’T know which UEs receive the broadcast service since the MBS interest indication is an optional feature. Either all UE take Case E MBS BWP as the first active BWP (this is additional spec impact to define new first active BWP) or UE will not receive broadcast service if not report MBS interest indication (this will not guarantee all UEs’ broadcast reception)</w:t>
            </w:r>
            <w:r w:rsidR="004F6318">
              <w:rPr>
                <w:rFonts w:eastAsia="DengXian"/>
                <w:lang w:eastAsia="zh-CN"/>
              </w:rPr>
              <w:t>. We cannot accept these two drawbacks.</w:t>
            </w:r>
          </w:p>
        </w:tc>
      </w:tr>
      <w:tr w:rsidR="00357E2B" w:rsidRPr="00DB38FE" w14:paraId="2329DDAD" w14:textId="77777777" w:rsidTr="00F806BF">
        <w:tc>
          <w:tcPr>
            <w:tcW w:w="1305" w:type="dxa"/>
          </w:tcPr>
          <w:p w14:paraId="365B789F" w14:textId="4D67BB0A" w:rsidR="00357E2B" w:rsidRDefault="00357E2B" w:rsidP="00357E2B">
            <w:pPr>
              <w:rPr>
                <w:rFonts w:eastAsia="DengXian"/>
                <w:lang w:eastAsia="zh-CN"/>
              </w:rPr>
            </w:pPr>
            <w:r>
              <w:rPr>
                <w:rFonts w:eastAsia="DengXian"/>
                <w:lang w:eastAsia="zh-CN"/>
              </w:rPr>
              <w:lastRenderedPageBreak/>
              <w:t>NOKIA/NSB</w:t>
            </w:r>
          </w:p>
        </w:tc>
        <w:tc>
          <w:tcPr>
            <w:tcW w:w="8324" w:type="dxa"/>
          </w:tcPr>
          <w:p w14:paraId="1F7F4611" w14:textId="77777777" w:rsidR="00357E2B" w:rsidRDefault="00357E2B" w:rsidP="00357E2B">
            <w:pPr>
              <w:rPr>
                <w:lang w:eastAsia="ko-KR"/>
              </w:rPr>
            </w:pPr>
            <w:r>
              <w:rPr>
                <w:lang w:eastAsia="ko-KR"/>
              </w:rPr>
              <w:t xml:space="preserve">We prefer both Case E and Case D. </w:t>
            </w:r>
            <w:r>
              <w:rPr>
                <w:lang w:eastAsia="ko-KR"/>
              </w:rPr>
              <w:br/>
              <w:t>The Case E is more preferred over Case D if down-selection between the two cases.</w:t>
            </w:r>
          </w:p>
          <w:p w14:paraId="70AFC3C1" w14:textId="77777777" w:rsidR="00357E2B" w:rsidRPr="001F6E59" w:rsidRDefault="00357E2B" w:rsidP="00357E2B">
            <w:pPr>
              <w:rPr>
                <w:lang w:eastAsia="ko-KR"/>
              </w:rPr>
            </w:pPr>
            <w:r>
              <w:rPr>
                <w:lang w:eastAsia="ko-KR"/>
              </w:rPr>
              <w:t xml:space="preserve">For Case E, it is a more general case which covers both Case C and Case D, or the Case C and Case D is simply a subset of Case E. </w:t>
            </w:r>
            <w:r w:rsidRPr="001F6E59">
              <w:rPr>
                <w:lang w:eastAsia="ko-KR"/>
              </w:rPr>
              <w:t xml:space="preserve">Practically, the support of all 3 cases may allow the network to flexibly configure the size of CFR for RRC_IDLE/INACTIVE UEs to monitor and to receive MBS services, depending on MBS traffic payload size. Moreover, the difference among the CFR Case D, Case E, as well as previously agreed Case C, is just the matter of configured value of CFR size. And a common signaling design approach could simply be applied to accommodate all 3 cases. </w:t>
            </w:r>
          </w:p>
          <w:p w14:paraId="21F5AB31" w14:textId="77777777" w:rsidR="00357E2B" w:rsidRDefault="00357E2B" w:rsidP="00357E2B">
            <w:pPr>
              <w:rPr>
                <w:lang w:val="en-US" w:eastAsia="ko-KR"/>
              </w:rPr>
            </w:pPr>
            <w:r>
              <w:rPr>
                <w:lang w:val="en-US" w:eastAsia="ko-KR"/>
              </w:rPr>
              <w:t>Regarding the “interruption” issue as discussed, it happened for all cases, including the agreed Case A and Case C, thus it is not a specific issue for Case E and Case D.</w:t>
            </w:r>
          </w:p>
          <w:p w14:paraId="6E2F2EF8" w14:textId="68B535D0" w:rsidR="00357E2B" w:rsidRPr="001674F8" w:rsidRDefault="00357E2B" w:rsidP="00357E2B">
            <w:pPr>
              <w:rPr>
                <w:rFonts w:eastAsia="DengXian"/>
                <w:lang w:eastAsia="zh-CN"/>
              </w:rPr>
            </w:pPr>
            <w:r>
              <w:rPr>
                <w:lang w:val="en-US" w:eastAsia="ko-KR"/>
              </w:rPr>
              <w:t>From standardization perspective, we see the same standardization impact for all CFR cases.</w:t>
            </w:r>
          </w:p>
        </w:tc>
      </w:tr>
      <w:tr w:rsidR="00CE6C5F" w:rsidRPr="00DB38FE" w14:paraId="1A277396" w14:textId="77777777" w:rsidTr="00F806BF">
        <w:tc>
          <w:tcPr>
            <w:tcW w:w="1305" w:type="dxa"/>
          </w:tcPr>
          <w:p w14:paraId="5530EB3F" w14:textId="679AE4CD" w:rsidR="00CE6C5F" w:rsidRDefault="00CE6C5F" w:rsidP="00CE6C5F">
            <w:pPr>
              <w:rPr>
                <w:rFonts w:eastAsia="DengXian"/>
                <w:lang w:eastAsia="zh-CN"/>
              </w:rPr>
            </w:pPr>
            <w:r>
              <w:rPr>
                <w:rFonts w:eastAsia="DengXian" w:hint="eastAsia"/>
                <w:lang w:eastAsia="zh-CN"/>
              </w:rPr>
              <w:t>T</w:t>
            </w:r>
            <w:r>
              <w:rPr>
                <w:rFonts w:eastAsia="DengXian"/>
                <w:lang w:eastAsia="zh-CN"/>
              </w:rPr>
              <w:t>D T</w:t>
            </w:r>
            <w:r>
              <w:rPr>
                <w:rFonts w:eastAsia="DengXian" w:hint="eastAsia"/>
                <w:lang w:eastAsia="zh-CN"/>
              </w:rPr>
              <w:t>e</w:t>
            </w:r>
            <w:r>
              <w:rPr>
                <w:rFonts w:eastAsia="DengXian"/>
                <w:lang w:eastAsia="zh-CN"/>
              </w:rPr>
              <w:t>ch, Chengdu TD Tech</w:t>
            </w:r>
          </w:p>
        </w:tc>
        <w:tc>
          <w:tcPr>
            <w:tcW w:w="8324" w:type="dxa"/>
          </w:tcPr>
          <w:p w14:paraId="3C48870E" w14:textId="77777777" w:rsidR="00CE6C5F" w:rsidRDefault="00CE6C5F" w:rsidP="00CE6C5F">
            <w:pPr>
              <w:rPr>
                <w:rFonts w:eastAsia="DengXian"/>
                <w:lang w:eastAsia="zh-CN"/>
              </w:rPr>
            </w:pPr>
            <w:r>
              <w:rPr>
                <w:rFonts w:eastAsia="DengXian" w:hint="eastAsia"/>
                <w:lang w:eastAsia="zh-CN"/>
              </w:rPr>
              <w:t>W</w:t>
            </w:r>
            <w:r>
              <w:rPr>
                <w:rFonts w:eastAsia="DengXian"/>
                <w:lang w:eastAsia="zh-CN"/>
              </w:rPr>
              <w:t>e support Case E. We agree with FL that UE needs to inform gNB of its receiving an MBS session with broadcast mode.</w:t>
            </w:r>
          </w:p>
          <w:p w14:paraId="45720438" w14:textId="77777777" w:rsidR="00CE6C5F" w:rsidRDefault="00CE6C5F" w:rsidP="00CE6C5F">
            <w:pPr>
              <w:rPr>
                <w:lang w:eastAsia="ko-KR"/>
              </w:rPr>
            </w:pPr>
            <w:r>
              <w:rPr>
                <w:rFonts w:eastAsia="DengXian"/>
                <w:lang w:eastAsia="zh-CN"/>
              </w:rPr>
              <w:t xml:space="preserve">We think it’s better to configure an CFR of Case E type, where an CFR of Case E type can be equal to CORESET 0, the SIB1 configured initial DL BWP or larger than the initial DL BWP. In other word, from our side, we agree with </w:t>
            </w:r>
            <w:r w:rsidRPr="000F5307">
              <w:rPr>
                <w:lang w:eastAsia="ko-KR"/>
              </w:rPr>
              <w:t>Ericsson/Apple/ZTE</w:t>
            </w:r>
            <w:r>
              <w:rPr>
                <w:lang w:eastAsia="ko-KR"/>
              </w:rPr>
              <w:t>/QC to support one CFR of CASE E type. CASE C and CASE D can be regarded as a special CFR of CASE E type.</w:t>
            </w:r>
          </w:p>
          <w:p w14:paraId="4218B3E8" w14:textId="77777777" w:rsidR="00CE6C5F" w:rsidRDefault="00CE6C5F" w:rsidP="00CE6C5F">
            <w:pPr>
              <w:rPr>
                <w:rFonts w:eastAsia="DengXian"/>
                <w:lang w:eastAsia="zh-CN"/>
              </w:rPr>
            </w:pPr>
            <w:r>
              <w:rPr>
                <w:rFonts w:eastAsia="DengXian"/>
                <w:lang w:eastAsia="zh-CN"/>
              </w:rPr>
              <w:t>But for a specific MBS session with broadcast mode, we think CORESET 0/SIB1 configured initial DL BWP/ CFR larger than the initial DL BWP can be indicated to UE if the specific MBS session is scheduled within CORESET 0/SIB1 configured initial DL BWP/ CFR to save the power consumption of UE. In other word, from gNB side, only one CFR of CASE E type is configured to carry all MBS sessions with broadcast mode. From UE side, the CFR for receiving an MBS session, can be one of following three types:</w:t>
            </w:r>
          </w:p>
          <w:p w14:paraId="48BAA3C5" w14:textId="77777777" w:rsidR="00CE6C5F" w:rsidRDefault="00CE6C5F" w:rsidP="00A806FC">
            <w:pPr>
              <w:pStyle w:val="ListParagraph"/>
              <w:numPr>
                <w:ilvl w:val="0"/>
                <w:numId w:val="120"/>
              </w:numPr>
              <w:rPr>
                <w:rFonts w:eastAsia="DengXian"/>
                <w:lang w:eastAsia="zh-CN"/>
              </w:rPr>
            </w:pPr>
            <w:r w:rsidRPr="00122511">
              <w:rPr>
                <w:rFonts w:eastAsia="DengXian"/>
                <w:lang w:eastAsia="zh-CN"/>
              </w:rPr>
              <w:t>CORESET 0</w:t>
            </w:r>
          </w:p>
          <w:p w14:paraId="3B29AA43" w14:textId="77777777" w:rsidR="00CE6C5F" w:rsidRDefault="00CE6C5F" w:rsidP="00A806FC">
            <w:pPr>
              <w:pStyle w:val="ListParagraph"/>
              <w:numPr>
                <w:ilvl w:val="0"/>
                <w:numId w:val="120"/>
              </w:numPr>
              <w:rPr>
                <w:rFonts w:eastAsia="DengXian"/>
                <w:lang w:eastAsia="zh-CN"/>
              </w:rPr>
            </w:pPr>
            <w:r w:rsidRPr="00122511">
              <w:rPr>
                <w:rFonts w:eastAsia="DengXian"/>
                <w:lang w:eastAsia="zh-CN"/>
              </w:rPr>
              <w:t>SIB1 configured initial DL BWP</w:t>
            </w:r>
          </w:p>
          <w:p w14:paraId="4875A32E" w14:textId="77777777" w:rsidR="00CE6C5F" w:rsidRPr="00122511" w:rsidRDefault="00CE6C5F" w:rsidP="00A806FC">
            <w:pPr>
              <w:pStyle w:val="ListParagraph"/>
              <w:numPr>
                <w:ilvl w:val="0"/>
                <w:numId w:val="120"/>
              </w:numPr>
              <w:rPr>
                <w:rFonts w:eastAsia="DengXian"/>
                <w:lang w:eastAsia="zh-CN"/>
              </w:rPr>
            </w:pPr>
            <w:r w:rsidRPr="00122511">
              <w:rPr>
                <w:rFonts w:eastAsia="DengXian"/>
                <w:lang w:eastAsia="zh-CN"/>
              </w:rPr>
              <w:t>CFR</w:t>
            </w:r>
            <w:r>
              <w:rPr>
                <w:rFonts w:eastAsia="DengXian"/>
                <w:lang w:eastAsia="zh-CN"/>
              </w:rPr>
              <w:t xml:space="preserve"> larger than the initial DL BWP</w:t>
            </w:r>
          </w:p>
          <w:p w14:paraId="6402098E" w14:textId="77777777" w:rsidR="00CE6C5F" w:rsidRDefault="00CE6C5F" w:rsidP="00CE6C5F">
            <w:pPr>
              <w:rPr>
                <w:rFonts w:eastAsia="DengXian"/>
                <w:lang w:eastAsia="zh-CN"/>
              </w:rPr>
            </w:pPr>
            <w:r>
              <w:rPr>
                <w:rFonts w:eastAsia="DengXian" w:hint="eastAsia"/>
                <w:lang w:eastAsia="zh-CN"/>
              </w:rPr>
              <w:t>I</w:t>
            </w:r>
            <w:r>
              <w:rPr>
                <w:rFonts w:eastAsia="DengXian"/>
                <w:lang w:eastAsia="zh-CN"/>
              </w:rPr>
              <w:t>f the CFR for receiving an MBS session can be one above three types, it’s better to schedule the broadcast sessions within CORESET0/SIB1 configured initial DL BWP to make RRC_IDLE/RRC_INACTIVE UEs receiving an broadcast session work on CORESET0/SIB1 configured initial DL BWP as far as possible.</w:t>
            </w:r>
          </w:p>
          <w:p w14:paraId="3D35715D" w14:textId="77777777" w:rsidR="00CE6C5F" w:rsidRDefault="00CE6C5F" w:rsidP="00CE6C5F">
            <w:pPr>
              <w:rPr>
                <w:rFonts w:eastAsia="DengXian"/>
                <w:lang w:eastAsia="zh-CN"/>
              </w:rPr>
            </w:pPr>
            <w:r>
              <w:rPr>
                <w:rFonts w:eastAsia="DengXian"/>
                <w:lang w:eastAsia="zh-CN"/>
              </w:rPr>
              <w:t xml:space="preserve">The multicast sessions with broadcast mode can be scheduled within the frequency resource outside the initial DL BWP and within the CFR because UE needs to keep in RRC_CONNECTED to receive a multicast session. </w:t>
            </w:r>
          </w:p>
          <w:p w14:paraId="464AE263" w14:textId="77777777" w:rsidR="00CE6C5F" w:rsidRDefault="00CE6C5F" w:rsidP="00CE6C5F">
            <w:pPr>
              <w:rPr>
                <w:rFonts w:eastAsia="DengXian"/>
                <w:lang w:eastAsia="zh-CN"/>
              </w:rPr>
            </w:pPr>
            <w:r>
              <w:rPr>
                <w:rFonts w:eastAsia="DengXian" w:hint="eastAsia"/>
                <w:lang w:eastAsia="zh-CN"/>
              </w:rPr>
              <w:t>I</w:t>
            </w:r>
            <w:r>
              <w:rPr>
                <w:rFonts w:eastAsia="DengXian"/>
                <w:lang w:eastAsia="zh-CN"/>
              </w:rPr>
              <w:t>f the CFR for receiving an MBS session can be one of three types, it’s better to:</w:t>
            </w:r>
          </w:p>
          <w:p w14:paraId="41DBD57E" w14:textId="77777777" w:rsidR="00CE6C5F" w:rsidRPr="0082069E" w:rsidRDefault="00CE6C5F" w:rsidP="00A806FC">
            <w:pPr>
              <w:pStyle w:val="ListParagraph"/>
              <w:numPr>
                <w:ilvl w:val="0"/>
                <w:numId w:val="119"/>
              </w:numPr>
              <w:rPr>
                <w:rFonts w:eastAsia="DengXian"/>
                <w:lang w:eastAsia="zh-CN"/>
              </w:rPr>
            </w:pPr>
            <w:r>
              <w:rPr>
                <w:rFonts w:eastAsia="DengXian"/>
                <w:lang w:eastAsia="zh-CN"/>
              </w:rPr>
              <w:t>C</w:t>
            </w:r>
            <w:r w:rsidRPr="0082069E">
              <w:rPr>
                <w:rFonts w:eastAsia="DengXian"/>
                <w:lang w:eastAsia="zh-CN"/>
              </w:rPr>
              <w:t>onfigure the CORESETs/CSSs for MCCH and MTCH within CORESET0/SIB configured initial DL BWP</w:t>
            </w:r>
          </w:p>
          <w:p w14:paraId="50BDBDCE" w14:textId="299A2156" w:rsidR="00CE6C5F" w:rsidRDefault="00CE6C5F" w:rsidP="00CE6C5F">
            <w:pPr>
              <w:rPr>
                <w:lang w:eastAsia="ko-KR"/>
              </w:rPr>
            </w:pPr>
            <w:r>
              <w:rPr>
                <w:rFonts w:eastAsia="DengXian"/>
                <w:lang w:eastAsia="zh-CN"/>
              </w:rPr>
              <w:t xml:space="preserve">Schedule </w:t>
            </w:r>
            <w:r w:rsidRPr="0082069E">
              <w:rPr>
                <w:rFonts w:eastAsia="DengXian"/>
                <w:lang w:eastAsia="zh-CN"/>
              </w:rPr>
              <w:t xml:space="preserve">MCCH </w:t>
            </w:r>
            <w:r>
              <w:rPr>
                <w:rFonts w:eastAsia="DengXian"/>
                <w:lang w:eastAsia="zh-CN"/>
              </w:rPr>
              <w:t>within the initial DL BWP.</w:t>
            </w:r>
          </w:p>
        </w:tc>
      </w:tr>
      <w:tr w:rsidR="00F806BF" w:rsidRPr="00DB38FE" w14:paraId="3A62DCE2" w14:textId="77777777" w:rsidTr="00F806BF">
        <w:tc>
          <w:tcPr>
            <w:tcW w:w="1305" w:type="dxa"/>
          </w:tcPr>
          <w:p w14:paraId="6FF2D123" w14:textId="42D5AFF9" w:rsidR="00F806BF" w:rsidRPr="00F806BF" w:rsidRDefault="00F806BF" w:rsidP="00F806BF">
            <w:pPr>
              <w:rPr>
                <w:rFonts w:eastAsia="DengXian"/>
                <w:lang w:eastAsia="zh-CN"/>
              </w:rPr>
            </w:pPr>
            <w:r>
              <w:rPr>
                <w:rFonts w:eastAsia="DengXian" w:hint="eastAsia"/>
                <w:lang w:eastAsia="ko-KR"/>
              </w:rPr>
              <w:t>L</w:t>
            </w:r>
            <w:r>
              <w:rPr>
                <w:rFonts w:eastAsia="DengXian"/>
                <w:lang w:eastAsia="ko-KR"/>
              </w:rPr>
              <w:t>G</w:t>
            </w:r>
          </w:p>
        </w:tc>
        <w:tc>
          <w:tcPr>
            <w:tcW w:w="8324" w:type="dxa"/>
          </w:tcPr>
          <w:p w14:paraId="514E0D58" w14:textId="1ACCC46B" w:rsidR="00F806BF" w:rsidRDefault="00F806BF" w:rsidP="00F806BF">
            <w:pPr>
              <w:rPr>
                <w:rFonts w:eastAsia="DengXian"/>
                <w:lang w:eastAsia="zh-CN"/>
              </w:rPr>
            </w:pPr>
            <w:r>
              <w:rPr>
                <w:rFonts w:eastAsia="DengXian"/>
                <w:lang w:eastAsia="zh-CN"/>
              </w:rPr>
              <w:t xml:space="preserve">If only one case is to be selected, we prefer Case E. </w:t>
            </w:r>
            <w:r>
              <w:rPr>
                <w:rFonts w:eastAsia="DengXian"/>
                <w:lang w:eastAsia="ko-KR"/>
              </w:rPr>
              <w:t>But, we are fine to support both Case E and Case D for compromise.</w:t>
            </w:r>
          </w:p>
        </w:tc>
      </w:tr>
      <w:tr w:rsidR="00D6553F" w:rsidRPr="00DB38FE" w14:paraId="69CE919B" w14:textId="77777777" w:rsidTr="00F806BF">
        <w:tc>
          <w:tcPr>
            <w:tcW w:w="1305" w:type="dxa"/>
          </w:tcPr>
          <w:p w14:paraId="36722557" w14:textId="2E11111F" w:rsidR="00D6553F" w:rsidRDefault="00D6553F" w:rsidP="00D6553F">
            <w:pPr>
              <w:rPr>
                <w:rFonts w:eastAsia="DengXian"/>
                <w:lang w:eastAsia="ko-KR"/>
              </w:rPr>
            </w:pPr>
            <w:r>
              <w:rPr>
                <w:rFonts w:eastAsia="DengXian"/>
                <w:lang w:eastAsia="zh-CN"/>
              </w:rPr>
              <w:lastRenderedPageBreak/>
              <w:t>MediaTek</w:t>
            </w:r>
          </w:p>
        </w:tc>
        <w:tc>
          <w:tcPr>
            <w:tcW w:w="8324" w:type="dxa"/>
          </w:tcPr>
          <w:p w14:paraId="5FCAA967" w14:textId="77777777" w:rsidR="00D6553F" w:rsidRDefault="00D6553F" w:rsidP="00D6553F">
            <w:pPr>
              <w:jc w:val="both"/>
              <w:rPr>
                <w:rFonts w:eastAsia="DengXian"/>
                <w:lang w:eastAsia="zh-CN"/>
              </w:rPr>
            </w:pPr>
            <w:r>
              <w:rPr>
                <w:rFonts w:eastAsia="DengXian"/>
                <w:lang w:eastAsia="zh-CN"/>
              </w:rPr>
              <w:t xml:space="preserve">We are confused with why does it need to consider the service continuity issue for broadcast reception when UE transit from RRC IDLE/INACTIVE to RRC CONNECTED state. If gNB can configure a proper CFR or active BWP, the services loss or services interruption issue can be avoided. If gNB doesn’t ensure that, the services loss or services interruption will exist, which is also common for legacy behaviour when UE transit from RRC IDLE/INACTIVE to RRC CONNECTED state. When UE enter into RRC CONNECTED mode, the UE will report the MII information for interest broadcast services and </w:t>
            </w:r>
            <w:r w:rsidRPr="001639F1">
              <w:rPr>
                <w:rFonts w:eastAsia="DengXian"/>
                <w:lang w:eastAsia="zh-CN"/>
              </w:rPr>
              <w:t>it is up to network implementation to guarantee the broadcast CFR is within the bandwidth of the active BWP</w:t>
            </w:r>
            <w:r>
              <w:rPr>
                <w:rFonts w:eastAsia="DengXian"/>
                <w:lang w:eastAsia="zh-CN"/>
              </w:rPr>
              <w:t xml:space="preserve"> as we discussed in AI 8.12.1.</w:t>
            </w:r>
          </w:p>
          <w:p w14:paraId="7CD1B7C5" w14:textId="77777777" w:rsidR="00D6553F" w:rsidRDefault="00D6553F" w:rsidP="00D6553F">
            <w:pPr>
              <w:jc w:val="both"/>
              <w:rPr>
                <w:rFonts w:eastAsia="DengXian"/>
                <w:lang w:eastAsia="zh-CN"/>
              </w:rPr>
            </w:pPr>
            <w:r>
              <w:rPr>
                <w:rFonts w:eastAsia="DengXian"/>
                <w:lang w:eastAsia="zh-CN"/>
              </w:rPr>
              <w:t>If only case C is supported, we think it is against the agreement achieved in RAN#93-e meeting as copied following.</w:t>
            </w:r>
          </w:p>
          <w:tbl>
            <w:tblPr>
              <w:tblStyle w:val="TableGrid"/>
              <w:tblW w:w="0" w:type="auto"/>
              <w:tblLook w:val="04A0" w:firstRow="1" w:lastRow="0" w:firstColumn="1" w:lastColumn="0" w:noHBand="0" w:noVBand="1"/>
            </w:tblPr>
            <w:tblGrid>
              <w:gridCol w:w="8098"/>
            </w:tblGrid>
            <w:tr w:rsidR="00D6553F" w:rsidRPr="00661D2D" w14:paraId="701BB78B" w14:textId="77777777" w:rsidTr="00C065FF">
              <w:tc>
                <w:tcPr>
                  <w:tcW w:w="8127" w:type="dxa"/>
                </w:tcPr>
                <w:p w14:paraId="1483FB3A" w14:textId="77777777" w:rsidR="00D6553F" w:rsidRPr="00661D2D" w:rsidRDefault="00D6553F" w:rsidP="00D6553F">
                  <w:pPr>
                    <w:widowControl w:val="0"/>
                    <w:tabs>
                      <w:tab w:val="left" w:pos="1190"/>
                    </w:tabs>
                    <w:spacing w:after="0"/>
                    <w:rPr>
                      <w:color w:val="000000"/>
                    </w:rPr>
                  </w:pPr>
                  <w:r w:rsidRPr="00661D2D">
                    <w:rPr>
                      <w:color w:val="000000"/>
                      <w:highlight w:val="green"/>
                    </w:rPr>
                    <w:t>Agreement:</w:t>
                  </w:r>
                </w:p>
                <w:p w14:paraId="2649A0E3" w14:textId="77777777" w:rsidR="00D6553F" w:rsidRPr="00661D2D" w:rsidRDefault="00D6553F" w:rsidP="00D6553F">
                  <w:pPr>
                    <w:widowControl w:val="0"/>
                    <w:tabs>
                      <w:tab w:val="left" w:pos="1190"/>
                    </w:tabs>
                    <w:spacing w:after="0"/>
                    <w:rPr>
                      <w:color w:val="000000"/>
                    </w:rPr>
                  </w:pPr>
                  <w:r w:rsidRPr="00661D2D">
                    <w:rPr>
                      <w:color w:val="000000"/>
                    </w:rPr>
                    <w:t>For a configured/defined CFR for GC-PDCCH/PDSCH carrying MCCH and MTCH for broadcast reception with UEs in RRC IDLE/INACTIVE state:</w:t>
                  </w:r>
                </w:p>
                <w:p w14:paraId="71ADDC82" w14:textId="77777777" w:rsidR="00D6553F" w:rsidRPr="00661D2D" w:rsidRDefault="00D6553F" w:rsidP="00A806FC">
                  <w:pPr>
                    <w:pStyle w:val="ListParagraph"/>
                    <w:widowControl w:val="0"/>
                    <w:numPr>
                      <w:ilvl w:val="0"/>
                      <w:numId w:val="124"/>
                    </w:numPr>
                    <w:tabs>
                      <w:tab w:val="left" w:pos="1190"/>
                    </w:tabs>
                    <w:spacing w:after="0"/>
                    <w:rPr>
                      <w:color w:val="000000"/>
                    </w:rPr>
                  </w:pPr>
                  <w:r w:rsidRPr="00661D2D">
                    <w:rPr>
                      <w:color w:val="000000"/>
                    </w:rPr>
                    <w:t>Support Case-C</w:t>
                  </w:r>
                </w:p>
                <w:p w14:paraId="35F16256" w14:textId="77777777" w:rsidR="00D6553F" w:rsidRPr="00661D2D" w:rsidRDefault="00D6553F" w:rsidP="00A806FC">
                  <w:pPr>
                    <w:pStyle w:val="ListParagraph"/>
                    <w:widowControl w:val="0"/>
                    <w:numPr>
                      <w:ilvl w:val="0"/>
                      <w:numId w:val="124"/>
                    </w:numPr>
                    <w:tabs>
                      <w:tab w:val="left" w:pos="1190"/>
                    </w:tabs>
                    <w:spacing w:after="0"/>
                    <w:rPr>
                      <w:color w:val="000000"/>
                    </w:rPr>
                  </w:pPr>
                  <w:r w:rsidRPr="00661D2D">
                    <w:rPr>
                      <w:color w:val="000000"/>
                      <w:highlight w:val="yellow"/>
                    </w:rPr>
                    <w:t>Support at least one of</w:t>
                  </w:r>
                  <w:r w:rsidRPr="00661D2D">
                    <w:rPr>
                      <w:color w:val="000000"/>
                    </w:rPr>
                    <w:t xml:space="preserve"> Case D and Case E. Down-selection to be made at RAN1#106b-e</w:t>
                  </w:r>
                </w:p>
                <w:p w14:paraId="08564181" w14:textId="77777777" w:rsidR="00D6553F" w:rsidRPr="00661D2D" w:rsidRDefault="00D6553F" w:rsidP="00D6553F">
                  <w:pPr>
                    <w:jc w:val="both"/>
                    <w:rPr>
                      <w:rFonts w:eastAsia="DengXian"/>
                      <w:lang w:eastAsia="zh-CN"/>
                    </w:rPr>
                  </w:pPr>
                  <w:r w:rsidRPr="00661D2D">
                    <w:rPr>
                      <w:color w:val="000000"/>
                    </w:rPr>
                    <w:t>Note: Case C, D and E are defined in previous agreements.</w:t>
                  </w:r>
                </w:p>
              </w:tc>
            </w:tr>
          </w:tbl>
          <w:p w14:paraId="725D4CD9" w14:textId="77777777" w:rsidR="00D6553F" w:rsidRDefault="00D6553F" w:rsidP="00D6553F">
            <w:pPr>
              <w:jc w:val="both"/>
              <w:rPr>
                <w:rFonts w:eastAsia="DengXian"/>
                <w:lang w:eastAsia="zh-CN"/>
              </w:rPr>
            </w:pPr>
          </w:p>
          <w:p w14:paraId="005A1CB1" w14:textId="77777777" w:rsidR="00D6553F" w:rsidRDefault="00D6553F" w:rsidP="00D6553F">
            <w:pPr>
              <w:jc w:val="both"/>
              <w:rPr>
                <w:lang w:eastAsia="ko-KR"/>
              </w:rPr>
            </w:pPr>
            <w:r>
              <w:rPr>
                <w:rFonts w:eastAsia="DengXian"/>
                <w:lang w:eastAsia="zh-CN"/>
              </w:rPr>
              <w:t xml:space="preserve">Besides, when only case C is supported, if larger broadcast services are delivered, it may need to configure larger SIB-1 configured initial BWP. However, from our perspective, if larger SIB-1 configured initial BWP is configured due to introducing the broadcast services, it will impact the legacy UE’s capability as we commented earlier. </w:t>
            </w:r>
            <w:r>
              <w:rPr>
                <w:lang w:eastAsia="ko-KR"/>
              </w:rPr>
              <w:t>We recopied it as described following:</w:t>
            </w:r>
          </w:p>
          <w:tbl>
            <w:tblPr>
              <w:tblStyle w:val="TableGrid"/>
              <w:tblW w:w="0" w:type="auto"/>
              <w:tblLook w:val="04A0" w:firstRow="1" w:lastRow="0" w:firstColumn="1" w:lastColumn="0" w:noHBand="0" w:noVBand="1"/>
            </w:tblPr>
            <w:tblGrid>
              <w:gridCol w:w="8098"/>
            </w:tblGrid>
            <w:tr w:rsidR="00D6553F" w:rsidRPr="00661D2D" w14:paraId="2FD75218" w14:textId="77777777" w:rsidTr="00C065FF">
              <w:tc>
                <w:tcPr>
                  <w:tcW w:w="9629" w:type="dxa"/>
                </w:tcPr>
                <w:p w14:paraId="1C0B6F85" w14:textId="77777777" w:rsidR="00D6553F" w:rsidRPr="00661D2D" w:rsidRDefault="00D6553F" w:rsidP="00D6553F">
                  <w:pPr>
                    <w:rPr>
                      <w:lang w:eastAsia="zh-CN"/>
                    </w:rPr>
                  </w:pPr>
                  <w:r w:rsidRPr="00661D2D">
                    <w:t xml:space="preserve">The NW has the possibility to configure a UE specific channel bandwidth as well as UE specific BWPs. But to be able to do that, the </w:t>
                  </w:r>
                  <w:r w:rsidRPr="00661D2D">
                    <w:rPr>
                      <w:highlight w:val="yellow"/>
                    </w:rPr>
                    <w:t>UE must at least support a channel bandwdith</w:t>
                  </w:r>
                  <w:r w:rsidRPr="00661D2D">
                    <w:t xml:space="preserve"> which is ...</w:t>
                  </w:r>
                </w:p>
                <w:p w14:paraId="7DC20427" w14:textId="77777777" w:rsidR="00D6553F" w:rsidRPr="00661D2D" w:rsidRDefault="00D6553F" w:rsidP="00D6553F">
                  <w:pPr>
                    <w:pStyle w:val="ListParagraph"/>
                    <w:widowControl w:val="0"/>
                    <w:numPr>
                      <w:ilvl w:val="0"/>
                      <w:numId w:val="99"/>
                    </w:numPr>
                    <w:spacing w:after="0"/>
                    <w:jc w:val="both"/>
                  </w:pPr>
                  <w:r w:rsidRPr="00661D2D">
                    <w:t xml:space="preserve">equal to or smaller than the carrier bandwidth indicated in SIB1 and </w:t>
                  </w:r>
                </w:p>
                <w:p w14:paraId="1726354C" w14:textId="77777777" w:rsidR="00D6553F" w:rsidRPr="00661D2D" w:rsidRDefault="00D6553F" w:rsidP="00D6553F">
                  <w:pPr>
                    <w:pStyle w:val="ListParagraph"/>
                    <w:widowControl w:val="0"/>
                    <w:numPr>
                      <w:ilvl w:val="0"/>
                      <w:numId w:val="99"/>
                    </w:numPr>
                    <w:spacing w:after="0"/>
                    <w:jc w:val="both"/>
                    <w:rPr>
                      <w:color w:val="1F497D"/>
                    </w:rPr>
                  </w:pPr>
                  <w:r w:rsidRPr="00661D2D">
                    <w:rPr>
                      <w:highlight w:val="yellow"/>
                    </w:rPr>
                    <w:t>equal to or larger than the bandwidth of the initial BWP</w:t>
                  </w:r>
                  <w:r w:rsidRPr="00661D2D">
                    <w:t>.</w:t>
                  </w:r>
                </w:p>
              </w:tc>
            </w:tr>
          </w:tbl>
          <w:p w14:paraId="540F4B74" w14:textId="51454782" w:rsidR="00EA75D1" w:rsidRPr="00EA75D1" w:rsidRDefault="00D6553F" w:rsidP="00D6553F">
            <w:pPr>
              <w:rPr>
                <w:rFonts w:eastAsia="DengXian"/>
                <w:color w:val="000000"/>
                <w:sz w:val="22"/>
                <w:szCs w:val="22"/>
                <w:lang w:eastAsia="zh-CN"/>
              </w:rPr>
            </w:pPr>
            <w:r>
              <w:rPr>
                <w:rFonts w:eastAsia="Times New Roman"/>
                <w:color w:val="000000"/>
                <w:sz w:val="22"/>
                <w:szCs w:val="22"/>
                <w:lang w:eastAsia="zh-CN"/>
              </w:rPr>
              <w:t xml:space="preserve">Therefore, we suggest to the discussion for the CFR should be decoupled with SIB-1 configured initial BWP, </w:t>
            </w:r>
            <w:r w:rsidR="00EA75D1">
              <w:rPr>
                <w:rFonts w:eastAsia="Times New Roman"/>
                <w:color w:val="000000"/>
                <w:sz w:val="22"/>
                <w:szCs w:val="22"/>
                <w:lang w:eastAsia="zh-CN"/>
              </w:rPr>
              <w:t>and case E can be as a solution</w:t>
            </w:r>
          </w:p>
        </w:tc>
      </w:tr>
      <w:tr w:rsidR="00AE6093" w:rsidRPr="00DB38FE" w14:paraId="4C3E864E" w14:textId="77777777" w:rsidTr="00F806BF">
        <w:tc>
          <w:tcPr>
            <w:tcW w:w="1305" w:type="dxa"/>
          </w:tcPr>
          <w:p w14:paraId="25DEEE89" w14:textId="1A27D00B" w:rsidR="00AE6093" w:rsidRDefault="00AE6093" w:rsidP="00AE6093">
            <w:pPr>
              <w:rPr>
                <w:rFonts w:eastAsia="DengXian"/>
                <w:lang w:eastAsia="zh-CN"/>
              </w:rPr>
            </w:pPr>
            <w:r>
              <w:rPr>
                <w:rFonts w:eastAsia="DengXian" w:hint="eastAsia"/>
                <w:lang w:eastAsia="zh-CN"/>
              </w:rPr>
              <w:t>Hua</w:t>
            </w:r>
            <w:r>
              <w:rPr>
                <w:rFonts w:eastAsia="DengXian"/>
                <w:lang w:eastAsia="zh-CN"/>
              </w:rPr>
              <w:t>wei, HiSilicon</w:t>
            </w:r>
          </w:p>
        </w:tc>
        <w:tc>
          <w:tcPr>
            <w:tcW w:w="8324" w:type="dxa"/>
          </w:tcPr>
          <w:p w14:paraId="0464E5F4" w14:textId="77777777" w:rsidR="00AE6093" w:rsidRDefault="00AE6093" w:rsidP="00AE6093">
            <w:pPr>
              <w:rPr>
                <w:rFonts w:eastAsia="DengXian"/>
                <w:lang w:eastAsia="zh-CN"/>
              </w:rPr>
            </w:pPr>
            <w:r>
              <w:rPr>
                <w:rFonts w:eastAsia="DengXian" w:hint="eastAsia"/>
                <w:lang w:eastAsia="zh-CN"/>
              </w:rPr>
              <w:t>O</w:t>
            </w:r>
            <w:r>
              <w:rPr>
                <w:rFonts w:eastAsia="DengXian"/>
                <w:lang w:eastAsia="zh-CN"/>
              </w:rPr>
              <w:t xml:space="preserve">k with the proposal. </w:t>
            </w:r>
          </w:p>
          <w:p w14:paraId="7471C925" w14:textId="2DD67EB5" w:rsidR="00AE6093" w:rsidRDefault="00AE6093" w:rsidP="00AE6093">
            <w:pPr>
              <w:jc w:val="both"/>
              <w:rPr>
                <w:rFonts w:eastAsia="DengXian"/>
                <w:lang w:eastAsia="zh-CN"/>
              </w:rPr>
            </w:pPr>
            <w:r>
              <w:rPr>
                <w:rFonts w:eastAsia="DengXian"/>
                <w:lang w:eastAsia="zh-CN"/>
              </w:rPr>
              <w:t xml:space="preserve">The use case for case E has been discussed in both RAN1 and RAN plenary meeting. What RAN1 should proceed is with RAN plenary meeting agreement to at least support one of case D and case E instead of reverting all the discussion to the very beginning since the both sides cannot be convinced by each other regarding the sticking points. From this sense, we think this proposal from FL could be a good compromise to move forward. </w:t>
            </w:r>
          </w:p>
        </w:tc>
      </w:tr>
      <w:tr w:rsidR="00C35732" w:rsidRPr="00DB38FE" w14:paraId="0BDC7236" w14:textId="77777777" w:rsidTr="00F806BF">
        <w:tc>
          <w:tcPr>
            <w:tcW w:w="1305" w:type="dxa"/>
          </w:tcPr>
          <w:p w14:paraId="201BBBC9" w14:textId="4E8ABE98" w:rsidR="00C35732" w:rsidRDefault="00C35732" w:rsidP="00AE6093">
            <w:pPr>
              <w:rPr>
                <w:rFonts w:eastAsia="DengXian"/>
                <w:lang w:eastAsia="zh-CN"/>
              </w:rPr>
            </w:pPr>
            <w:r>
              <w:rPr>
                <w:rFonts w:eastAsia="DengXian" w:hint="eastAsia"/>
                <w:lang w:eastAsia="zh-CN"/>
              </w:rPr>
              <w:t>CATT</w:t>
            </w:r>
          </w:p>
        </w:tc>
        <w:tc>
          <w:tcPr>
            <w:tcW w:w="8324" w:type="dxa"/>
          </w:tcPr>
          <w:p w14:paraId="3BBE9C32" w14:textId="77777777" w:rsidR="00C35732" w:rsidRDefault="00C35732" w:rsidP="00C065FF">
            <w:pPr>
              <w:jc w:val="both"/>
              <w:rPr>
                <w:rFonts w:eastAsia="DengXian"/>
                <w:lang w:eastAsia="zh-CN"/>
              </w:rPr>
            </w:pPr>
            <w:r>
              <w:rPr>
                <w:rFonts w:eastAsia="DengXian" w:hint="eastAsia"/>
                <w:lang w:eastAsia="zh-CN"/>
              </w:rPr>
              <w:t xml:space="preserve">Prefer support both Case D and Case E.  </w:t>
            </w:r>
          </w:p>
          <w:p w14:paraId="62FFD6B3" w14:textId="1A7AEEE0" w:rsidR="00C35732" w:rsidRDefault="00C35732" w:rsidP="00AE6093">
            <w:pPr>
              <w:rPr>
                <w:rFonts w:eastAsia="DengXian"/>
                <w:lang w:eastAsia="zh-CN"/>
              </w:rPr>
            </w:pPr>
            <w:r>
              <w:rPr>
                <w:rFonts w:eastAsia="DengXian" w:hint="eastAsia"/>
                <w:lang w:eastAsia="zh-CN"/>
              </w:rPr>
              <w:t xml:space="preserve">We share the same view with MTK that the configured larger </w:t>
            </w:r>
            <w:r>
              <w:rPr>
                <w:rFonts w:eastAsia="DengXian"/>
                <w:lang w:eastAsia="zh-CN"/>
              </w:rPr>
              <w:t>bandwidth</w:t>
            </w:r>
            <w:r>
              <w:rPr>
                <w:rFonts w:eastAsia="DengXian" w:hint="eastAsia"/>
                <w:lang w:eastAsia="zh-CN"/>
              </w:rPr>
              <w:t xml:space="preserve"> of </w:t>
            </w:r>
            <w:r>
              <w:rPr>
                <w:rFonts w:eastAsia="DengXian"/>
                <w:lang w:eastAsia="zh-CN"/>
              </w:rPr>
              <w:t>initial</w:t>
            </w:r>
            <w:r>
              <w:rPr>
                <w:rFonts w:eastAsia="DengXian" w:hint="eastAsia"/>
                <w:lang w:eastAsia="zh-CN"/>
              </w:rPr>
              <w:t xml:space="preserve"> BWP due to </w:t>
            </w:r>
            <w:r>
              <w:rPr>
                <w:rFonts w:eastAsia="DengXian"/>
                <w:lang w:eastAsia="zh-CN"/>
              </w:rPr>
              <w:t>broadcast</w:t>
            </w:r>
            <w:r>
              <w:rPr>
                <w:rFonts w:eastAsia="DengXian" w:hint="eastAsia"/>
                <w:lang w:eastAsia="zh-CN"/>
              </w:rPr>
              <w:t xml:space="preserve"> services will impact the legacy UE</w:t>
            </w:r>
            <w:r>
              <w:rPr>
                <w:rFonts w:eastAsia="DengXian" w:hint="eastAsia"/>
                <w:lang w:eastAsia="zh-CN"/>
              </w:rPr>
              <w:t>‘</w:t>
            </w:r>
            <w:r>
              <w:rPr>
                <w:rFonts w:eastAsia="DengXian" w:hint="eastAsia"/>
                <w:lang w:eastAsia="zh-CN"/>
              </w:rPr>
              <w:t xml:space="preserve">s </w:t>
            </w:r>
            <w:r>
              <w:rPr>
                <w:rFonts w:eastAsia="DengXian"/>
                <w:lang w:eastAsia="zh-CN"/>
              </w:rPr>
              <w:t>behaviours</w:t>
            </w:r>
            <w:r>
              <w:rPr>
                <w:rFonts w:eastAsia="DengXian" w:hint="eastAsia"/>
                <w:lang w:eastAsia="zh-CN"/>
              </w:rPr>
              <w:t xml:space="preserve">. Thus, Case E is a </w:t>
            </w:r>
            <w:r>
              <w:rPr>
                <w:rFonts w:eastAsia="DengXian"/>
                <w:lang w:eastAsia="zh-CN"/>
              </w:rPr>
              <w:t>solution</w:t>
            </w:r>
            <w:r>
              <w:rPr>
                <w:rFonts w:eastAsia="DengXian" w:hint="eastAsia"/>
                <w:lang w:eastAsia="zh-CN"/>
              </w:rPr>
              <w:t xml:space="preserve"> to eliminate the impact. </w:t>
            </w:r>
          </w:p>
        </w:tc>
      </w:tr>
      <w:tr w:rsidR="00EF0A67" w:rsidRPr="00DB38FE" w14:paraId="7281B819" w14:textId="77777777" w:rsidTr="00F806BF">
        <w:tc>
          <w:tcPr>
            <w:tcW w:w="1305" w:type="dxa"/>
          </w:tcPr>
          <w:p w14:paraId="2A974638" w14:textId="43BB4EC3" w:rsidR="00EF0A67" w:rsidRPr="00EF0A67" w:rsidRDefault="00EF0A67" w:rsidP="00EF0A67">
            <w:pPr>
              <w:rPr>
                <w:rFonts w:eastAsia="DengXian"/>
                <w:lang w:eastAsia="zh-CN"/>
              </w:rPr>
            </w:pPr>
            <w:r w:rsidRPr="000F2A6B">
              <w:rPr>
                <w:rFonts w:eastAsiaTheme="minorEastAsia"/>
                <w:lang w:eastAsia="ja-JP"/>
              </w:rPr>
              <w:t>NTT DOCOMO</w:t>
            </w:r>
          </w:p>
        </w:tc>
        <w:tc>
          <w:tcPr>
            <w:tcW w:w="8324" w:type="dxa"/>
          </w:tcPr>
          <w:p w14:paraId="086DAC90" w14:textId="03C95979" w:rsidR="00EF0A67" w:rsidRDefault="00EF0A67" w:rsidP="00EF0A67">
            <w:pPr>
              <w:jc w:val="both"/>
              <w:rPr>
                <w:rFonts w:eastAsia="DengXian"/>
                <w:lang w:eastAsia="zh-CN"/>
              </w:rPr>
            </w:pPr>
            <w:r w:rsidRPr="000F2A6B">
              <w:rPr>
                <w:rFonts w:eastAsiaTheme="minorEastAsia"/>
                <w:lang w:eastAsia="ja-JP"/>
              </w:rPr>
              <w:t>We agree with FL’s summary. We prefer both Case D and Case E. But if we have to choose one, we prefer Case D to Case E.</w:t>
            </w:r>
          </w:p>
        </w:tc>
      </w:tr>
      <w:tr w:rsidR="00F5713F" w:rsidRPr="00DB38FE" w14:paraId="762424AE" w14:textId="77777777" w:rsidTr="00BB0F17">
        <w:tc>
          <w:tcPr>
            <w:tcW w:w="1305" w:type="dxa"/>
          </w:tcPr>
          <w:p w14:paraId="08B1BE4D" w14:textId="77777777" w:rsidR="00F5713F" w:rsidRPr="00C065FF" w:rsidRDefault="00F5713F" w:rsidP="00BB0F17">
            <w:pPr>
              <w:rPr>
                <w:rFonts w:eastAsia="DengXian"/>
                <w:lang w:eastAsia="zh-CN"/>
              </w:rPr>
            </w:pPr>
            <w:r>
              <w:rPr>
                <w:rFonts w:eastAsia="DengXian" w:hint="eastAsia"/>
                <w:lang w:eastAsia="zh-CN"/>
              </w:rPr>
              <w:t>X</w:t>
            </w:r>
            <w:r>
              <w:rPr>
                <w:rFonts w:eastAsia="DengXian"/>
                <w:lang w:eastAsia="zh-CN"/>
              </w:rPr>
              <w:t>iaomi</w:t>
            </w:r>
          </w:p>
        </w:tc>
        <w:tc>
          <w:tcPr>
            <w:tcW w:w="8324" w:type="dxa"/>
          </w:tcPr>
          <w:p w14:paraId="25DE4ECD" w14:textId="77777777" w:rsidR="00F5713F" w:rsidRDefault="00F5713F" w:rsidP="00BB0F17">
            <w:pPr>
              <w:jc w:val="both"/>
              <w:rPr>
                <w:rFonts w:eastAsia="DengXian"/>
                <w:lang w:eastAsia="zh-CN"/>
              </w:rPr>
            </w:pPr>
            <w:r>
              <w:rPr>
                <w:rFonts w:eastAsia="DengXian" w:hint="eastAsia"/>
                <w:lang w:eastAsia="zh-CN"/>
              </w:rPr>
              <w:t>W</w:t>
            </w:r>
            <w:r>
              <w:rPr>
                <w:rFonts w:eastAsia="DengXian"/>
                <w:lang w:eastAsia="zh-CN"/>
              </w:rPr>
              <w:t xml:space="preserve">e don’t agree with FL’s summary and fully agree with the opinion from Lenovo/Spreadstrum/CMCC. It can be seen not only the UE vendor but also the operator has serious concerns. </w:t>
            </w:r>
          </w:p>
          <w:p w14:paraId="5C81E0DB" w14:textId="77777777" w:rsidR="00F5713F" w:rsidRDefault="00F5713F" w:rsidP="00BB0F17">
            <w:pPr>
              <w:jc w:val="both"/>
              <w:rPr>
                <w:rFonts w:eastAsia="DengXian"/>
                <w:lang w:eastAsia="zh-CN"/>
              </w:rPr>
            </w:pPr>
            <w:r>
              <w:rPr>
                <w:rFonts w:eastAsia="DengXian"/>
                <w:lang w:eastAsia="zh-CN"/>
              </w:rPr>
              <w:t>Some response echoing QC:</w:t>
            </w:r>
          </w:p>
          <w:p w14:paraId="7D9C1399" w14:textId="77777777" w:rsidR="00F5713F" w:rsidRPr="000F5307" w:rsidRDefault="00F5713F" w:rsidP="00BB0F17">
            <w:pPr>
              <w:pStyle w:val="ListParagraph"/>
              <w:numPr>
                <w:ilvl w:val="0"/>
                <w:numId w:val="126"/>
              </w:numPr>
              <w:overflowPunct/>
              <w:autoSpaceDE/>
              <w:autoSpaceDN/>
              <w:adjustRightInd/>
              <w:spacing w:line="256" w:lineRule="auto"/>
              <w:textAlignment w:val="auto"/>
              <w:rPr>
                <w:rFonts w:eastAsia="DengXian"/>
                <w:lang w:eastAsia="zh-CN"/>
              </w:rPr>
            </w:pPr>
            <w:r w:rsidRPr="000F5307">
              <w:rPr>
                <w:rFonts w:eastAsia="DengXian"/>
                <w:lang w:eastAsia="zh-CN"/>
              </w:rPr>
              <w:t xml:space="preserve">Avoid to introduce impacts on legacy UEs. </w:t>
            </w:r>
          </w:p>
          <w:p w14:paraId="67A8DB9A" w14:textId="77777777" w:rsidR="00F5713F" w:rsidRDefault="00F5713F" w:rsidP="00BB0F17">
            <w:pPr>
              <w:jc w:val="both"/>
              <w:rPr>
                <w:rFonts w:eastAsia="DengXian"/>
                <w:lang w:eastAsia="zh-CN"/>
              </w:rPr>
            </w:pPr>
            <w:r>
              <w:rPr>
                <w:rFonts w:eastAsia="DengXian" w:hint="eastAsia"/>
                <w:lang w:eastAsia="zh-CN"/>
              </w:rPr>
              <w:t>I</w:t>
            </w:r>
            <w:r>
              <w:rPr>
                <w:rFonts w:eastAsia="DengXian"/>
                <w:lang w:eastAsia="zh-CN"/>
              </w:rPr>
              <w:t>t does. The same question is also raised by Lenovo. How can gNB knows which UE is a MBS UE when it configures first active DL BWP? It cannot. Consequently, gNB has to configure larger BWP for each UE in order to maintain the service continuity. Hope this clarifies.</w:t>
            </w:r>
          </w:p>
          <w:p w14:paraId="53FD8912" w14:textId="77777777" w:rsidR="00F5713F" w:rsidRDefault="00F5713F" w:rsidP="00BB0F17">
            <w:pPr>
              <w:pStyle w:val="ListParagraph"/>
              <w:numPr>
                <w:ilvl w:val="0"/>
                <w:numId w:val="126"/>
              </w:numPr>
              <w:overflowPunct/>
              <w:autoSpaceDE/>
              <w:autoSpaceDN/>
              <w:adjustRightInd/>
              <w:spacing w:line="256" w:lineRule="auto"/>
              <w:textAlignment w:val="auto"/>
              <w:rPr>
                <w:rFonts w:eastAsia="DengXian"/>
                <w:lang w:eastAsia="zh-CN"/>
              </w:rPr>
            </w:pPr>
            <w:r>
              <w:rPr>
                <w:rFonts w:eastAsia="DengXian"/>
                <w:lang w:eastAsia="zh-CN"/>
              </w:rPr>
              <w:t>Power saving</w:t>
            </w:r>
            <w:r w:rsidRPr="000F5307">
              <w:rPr>
                <w:rFonts w:eastAsia="DengXian"/>
                <w:lang w:eastAsia="zh-CN"/>
              </w:rPr>
              <w:t>.</w:t>
            </w:r>
          </w:p>
          <w:p w14:paraId="4080677B" w14:textId="77777777" w:rsidR="00F5713F" w:rsidRDefault="00F5713F" w:rsidP="00BB0F17">
            <w:pPr>
              <w:overflowPunct/>
              <w:autoSpaceDE/>
              <w:autoSpaceDN/>
              <w:adjustRightInd/>
              <w:spacing w:line="256" w:lineRule="auto"/>
              <w:textAlignment w:val="auto"/>
              <w:rPr>
                <w:rFonts w:eastAsia="DengXian"/>
                <w:lang w:eastAsia="zh-CN"/>
              </w:rPr>
            </w:pPr>
            <w:r>
              <w:rPr>
                <w:rFonts w:eastAsia="DengXian"/>
                <w:lang w:eastAsia="zh-CN"/>
              </w:rPr>
              <w:lastRenderedPageBreak/>
              <w:t>I confirm what I am talking about is power saving for legacy UE. The same question, why do we need consider the power saving issue for legacy UE? The explanation is focus on legacy UE. It is definitely out of scope. It certainly not a reason for supporting case E.</w:t>
            </w:r>
          </w:p>
          <w:p w14:paraId="190EC1C3" w14:textId="77777777" w:rsidR="00F5713F" w:rsidRPr="000F5307" w:rsidRDefault="00F5713F" w:rsidP="00BB0F17">
            <w:pPr>
              <w:pStyle w:val="ListParagraph"/>
              <w:numPr>
                <w:ilvl w:val="0"/>
                <w:numId w:val="126"/>
              </w:numPr>
              <w:overflowPunct/>
              <w:autoSpaceDE/>
              <w:autoSpaceDN/>
              <w:adjustRightInd/>
              <w:spacing w:line="256" w:lineRule="auto"/>
              <w:textAlignment w:val="auto"/>
              <w:rPr>
                <w:rFonts w:eastAsia="DengXian"/>
                <w:lang w:eastAsia="zh-CN"/>
              </w:rPr>
            </w:pPr>
            <w:r w:rsidRPr="00C065FF">
              <w:rPr>
                <w:rFonts w:eastAsia="DengXian"/>
                <w:lang w:eastAsia="zh-CN"/>
              </w:rPr>
              <w:t xml:space="preserve"> </w:t>
            </w:r>
            <w:r w:rsidRPr="000F5307">
              <w:rPr>
                <w:rFonts w:eastAsia="DengXian"/>
                <w:lang w:eastAsia="zh-CN"/>
              </w:rPr>
              <w:t>Flexibility</w:t>
            </w:r>
          </w:p>
          <w:p w14:paraId="662C14C7" w14:textId="77777777" w:rsidR="00F5713F" w:rsidRPr="00C065FF" w:rsidRDefault="00F5713F" w:rsidP="00BB0F17">
            <w:pPr>
              <w:rPr>
                <w:rFonts w:eastAsia="DengXian"/>
                <w:lang w:eastAsia="zh-CN"/>
              </w:rPr>
            </w:pPr>
            <w:r>
              <w:rPr>
                <w:rFonts w:eastAsia="DengXian"/>
                <w:lang w:eastAsia="zh-CN"/>
              </w:rPr>
              <w:t>You mentioned “</w:t>
            </w:r>
            <w:r w:rsidRPr="00C065FF">
              <w:rPr>
                <w:rFonts w:eastAsia="DengXian"/>
                <w:lang w:eastAsia="zh-CN"/>
              </w:rPr>
              <w:t>It is not flexible and not reasonable to make the broadcast transmission in a CFR with size only same as SIB1-configured initial BWP.</w:t>
            </w:r>
            <w:r>
              <w:rPr>
                <w:rFonts w:eastAsia="DengXian"/>
                <w:lang w:eastAsia="zh-CN"/>
              </w:rPr>
              <w:t>”</w:t>
            </w:r>
            <w:r w:rsidRPr="00C065FF">
              <w:rPr>
                <w:rFonts w:eastAsia="DengXian"/>
                <w:lang w:eastAsia="zh-CN"/>
              </w:rPr>
              <w:t xml:space="preserve"> </w:t>
            </w:r>
            <w:r>
              <w:rPr>
                <w:rFonts w:eastAsia="DengXian"/>
                <w:lang w:eastAsia="zh-CN"/>
              </w:rPr>
              <w:t xml:space="preserve"> It is not true as case A and case D can configure a smaller CFR compared to SIB1-configured initial BWP. It is not true not supporting case E will make the broadcast transmission in a CFR with size only same as SIB1-configured initial BWP.</w:t>
            </w:r>
          </w:p>
          <w:p w14:paraId="44260650" w14:textId="77777777" w:rsidR="00F5713F" w:rsidRPr="000F5307" w:rsidRDefault="00F5713F" w:rsidP="00BB0F17">
            <w:pPr>
              <w:pStyle w:val="ListParagraph"/>
              <w:numPr>
                <w:ilvl w:val="0"/>
                <w:numId w:val="126"/>
              </w:numPr>
              <w:overflowPunct/>
              <w:autoSpaceDE/>
              <w:autoSpaceDN/>
              <w:adjustRightInd/>
              <w:spacing w:line="256" w:lineRule="auto"/>
              <w:textAlignment w:val="auto"/>
              <w:rPr>
                <w:rFonts w:eastAsia="DengXian"/>
                <w:lang w:eastAsia="zh-CN"/>
              </w:rPr>
            </w:pPr>
            <w:r w:rsidRPr="000F5307">
              <w:rPr>
                <w:rFonts w:eastAsia="DengXian"/>
                <w:lang w:eastAsia="zh-CN"/>
              </w:rPr>
              <w:t>Case E is a basic functionality</w:t>
            </w:r>
          </w:p>
          <w:p w14:paraId="01CCF3BF" w14:textId="77777777" w:rsidR="00F5713F" w:rsidRPr="000F5307" w:rsidRDefault="00F5713F" w:rsidP="00BB0F17">
            <w:pPr>
              <w:rPr>
                <w:rFonts w:eastAsiaTheme="minorHAnsi"/>
                <w:lang w:eastAsia="ko-KR"/>
              </w:rPr>
            </w:pPr>
            <w:r>
              <w:rPr>
                <w:lang w:eastAsia="ko-KR"/>
              </w:rPr>
              <w:t xml:space="preserve">My reading of a basic functionality is that the feature does not work without it. However, MBS works well without supporting case E. </w:t>
            </w:r>
          </w:p>
          <w:p w14:paraId="2EAFA135" w14:textId="77777777" w:rsidR="00F5713F" w:rsidRPr="00C065FF" w:rsidRDefault="00F5713F" w:rsidP="00BB0F17">
            <w:pPr>
              <w:overflowPunct/>
              <w:autoSpaceDE/>
              <w:autoSpaceDN/>
              <w:adjustRightInd/>
              <w:spacing w:line="256" w:lineRule="auto"/>
              <w:textAlignment w:val="auto"/>
              <w:rPr>
                <w:rFonts w:eastAsia="DengXian"/>
                <w:lang w:eastAsia="zh-CN"/>
              </w:rPr>
            </w:pPr>
          </w:p>
          <w:p w14:paraId="22C8384A" w14:textId="77777777" w:rsidR="00F5713F" w:rsidRPr="00C065FF" w:rsidRDefault="00F5713F" w:rsidP="00BB0F17">
            <w:pPr>
              <w:jc w:val="both"/>
              <w:rPr>
                <w:rFonts w:eastAsia="DengXian"/>
                <w:lang w:eastAsia="zh-CN"/>
              </w:rPr>
            </w:pPr>
          </w:p>
        </w:tc>
      </w:tr>
      <w:tr w:rsidR="00F5713F" w:rsidRPr="00DB38FE" w14:paraId="7AD35637" w14:textId="77777777" w:rsidTr="00BB0F17">
        <w:tc>
          <w:tcPr>
            <w:tcW w:w="1305" w:type="dxa"/>
          </w:tcPr>
          <w:p w14:paraId="4441BE7B" w14:textId="73BE2BB3" w:rsidR="00F5713F" w:rsidRPr="00C065FF" w:rsidRDefault="00F5713F" w:rsidP="00F5713F">
            <w:pPr>
              <w:rPr>
                <w:rFonts w:eastAsia="DengXian"/>
                <w:lang w:eastAsia="zh-CN"/>
              </w:rPr>
            </w:pPr>
            <w:r>
              <w:rPr>
                <w:rFonts w:eastAsia="DengXian" w:hint="eastAsia"/>
                <w:lang w:eastAsia="zh-CN"/>
              </w:rPr>
              <w:lastRenderedPageBreak/>
              <w:t>O</w:t>
            </w:r>
            <w:r>
              <w:rPr>
                <w:rFonts w:eastAsia="DengXian"/>
                <w:lang w:eastAsia="zh-CN"/>
              </w:rPr>
              <w:t>PPO</w:t>
            </w:r>
          </w:p>
        </w:tc>
        <w:tc>
          <w:tcPr>
            <w:tcW w:w="8324" w:type="dxa"/>
          </w:tcPr>
          <w:p w14:paraId="619F6DE2" w14:textId="77777777" w:rsidR="00F5713F" w:rsidRDefault="00F5713F" w:rsidP="00F5713F">
            <w:pPr>
              <w:jc w:val="both"/>
              <w:rPr>
                <w:rFonts w:eastAsia="DengXian"/>
                <w:lang w:eastAsia="zh-CN"/>
              </w:rPr>
            </w:pPr>
            <w:r>
              <w:rPr>
                <w:rFonts w:eastAsia="DengXian" w:hint="eastAsia"/>
                <w:lang w:eastAsia="zh-CN"/>
              </w:rPr>
              <w:t>W</w:t>
            </w:r>
            <w:r>
              <w:rPr>
                <w:rFonts w:eastAsia="DengXian"/>
                <w:lang w:eastAsia="zh-CN"/>
              </w:rPr>
              <w:t>e have different views from FL’s summary on the analysis and selection of the CFR cases.</w:t>
            </w:r>
          </w:p>
          <w:p w14:paraId="3C475AAF" w14:textId="77777777" w:rsidR="00F5713F" w:rsidRDefault="00F5713F" w:rsidP="00F5713F">
            <w:pPr>
              <w:jc w:val="both"/>
              <w:rPr>
                <w:rFonts w:eastAsia="DengXian"/>
                <w:lang w:eastAsia="zh-CN"/>
              </w:rPr>
            </w:pPr>
            <w:r>
              <w:rPr>
                <w:rFonts w:eastAsia="DengXian"/>
                <w:lang w:eastAsia="zh-CN"/>
              </w:rPr>
              <w:t>We share the similar view with Lenovo/Spreadtrum/CMCC/Xiaomi, case E is not supported.</w:t>
            </w:r>
          </w:p>
          <w:p w14:paraId="186EAE6A" w14:textId="77777777" w:rsidR="00F5713F" w:rsidRDefault="00F5713F" w:rsidP="00F5713F">
            <w:pPr>
              <w:jc w:val="both"/>
              <w:rPr>
                <w:rFonts w:eastAsia="DengXian"/>
                <w:lang w:eastAsia="zh-CN"/>
              </w:rPr>
            </w:pPr>
            <w:r>
              <w:rPr>
                <w:rFonts w:eastAsia="DengXian" w:hint="eastAsia"/>
                <w:lang w:eastAsia="zh-CN"/>
              </w:rPr>
              <w:t>T</w:t>
            </w:r>
            <w:r>
              <w:rPr>
                <w:rFonts w:eastAsia="DengXian"/>
                <w:lang w:eastAsia="zh-CN"/>
              </w:rPr>
              <w:t>he intention of case E with larger frequency band than SIB1 configured initial BWP is to support more flexibility other than case C, that is why case E is not considered as a basic functionality. Without case E, the system works normally.</w:t>
            </w:r>
          </w:p>
          <w:p w14:paraId="29353F8A" w14:textId="6925CCE1" w:rsidR="00F5713F" w:rsidRPr="00C065FF" w:rsidRDefault="00F5713F" w:rsidP="00F5713F">
            <w:pPr>
              <w:jc w:val="both"/>
              <w:rPr>
                <w:rFonts w:eastAsia="DengXian"/>
                <w:lang w:eastAsia="zh-CN"/>
              </w:rPr>
            </w:pPr>
            <w:r>
              <w:rPr>
                <w:rFonts w:eastAsia="DengXian"/>
                <w:lang w:eastAsia="zh-CN"/>
              </w:rPr>
              <w:t>Thanks Qualcomm for the further explanation on our concerns during the previous round of discussion. It is not supported for IDLE UEs send broadcast interest indication to NW, so NW has no idea which UE is receiving broadcast services and want to keep the reception continuity when transiting to RRC_CONN. Configuring larger size of CFR (case E) leads to these UEs having different monitoring frequency band resources from the UEs configured only with initial BWP by SIB1. Regarding the RRC configured initial activated BWP, it is not mandatory for the NW to always configure it. But for case E, an initial activated BWP (no smaller size than CFR in case E) has to be configured to make sure there is a container BWP for this CFR. For those UEs do not support case E, SIB1 configured initial BWP with smaller size is used, which leads to different initial BWP/CFR among the RRC_CONN UEs.</w:t>
            </w:r>
          </w:p>
        </w:tc>
      </w:tr>
      <w:tr w:rsidR="002B3E28" w:rsidRPr="00DB38FE" w14:paraId="39271DDC" w14:textId="77777777" w:rsidTr="00BB0F17">
        <w:tc>
          <w:tcPr>
            <w:tcW w:w="1305" w:type="dxa"/>
          </w:tcPr>
          <w:p w14:paraId="7FFFAD2E" w14:textId="77777777" w:rsidR="002B3E28" w:rsidRDefault="002B3E28" w:rsidP="00BB0F17">
            <w:pPr>
              <w:rPr>
                <w:rFonts w:eastAsia="DengXian"/>
                <w:lang w:eastAsia="zh-CN"/>
              </w:rPr>
            </w:pPr>
            <w:r>
              <w:rPr>
                <w:rFonts w:eastAsia="DengXian"/>
                <w:lang w:eastAsia="zh-CN"/>
              </w:rPr>
              <w:t>Convida</w:t>
            </w:r>
          </w:p>
        </w:tc>
        <w:tc>
          <w:tcPr>
            <w:tcW w:w="8324" w:type="dxa"/>
          </w:tcPr>
          <w:p w14:paraId="0EA3B36D" w14:textId="77777777" w:rsidR="002B3E28" w:rsidRDefault="002B3E28" w:rsidP="00BB0F17">
            <w:pPr>
              <w:jc w:val="both"/>
              <w:rPr>
                <w:rFonts w:eastAsia="DengXian"/>
                <w:lang w:eastAsia="zh-CN"/>
              </w:rPr>
            </w:pPr>
            <w:r>
              <w:rPr>
                <w:rFonts w:eastAsia="DengXian"/>
                <w:lang w:eastAsia="zh-CN"/>
              </w:rPr>
              <w:t>We are fine to support both case D and case E. If only one case is to be supported, we support case E.</w:t>
            </w:r>
          </w:p>
        </w:tc>
      </w:tr>
      <w:tr w:rsidR="00CC6550" w:rsidRPr="00DB38FE" w14:paraId="2F54FE82" w14:textId="77777777" w:rsidTr="00F806BF">
        <w:tc>
          <w:tcPr>
            <w:tcW w:w="1305" w:type="dxa"/>
          </w:tcPr>
          <w:p w14:paraId="4878D5ED" w14:textId="597844EE" w:rsidR="00CC6550" w:rsidRPr="00C065FF" w:rsidRDefault="00CC6550" w:rsidP="00CC6550">
            <w:pPr>
              <w:rPr>
                <w:rFonts w:eastAsia="DengXian"/>
                <w:lang w:eastAsia="zh-CN"/>
              </w:rPr>
            </w:pPr>
            <w:r>
              <w:rPr>
                <w:rFonts w:eastAsiaTheme="minorEastAsia"/>
                <w:lang w:eastAsia="ja-JP"/>
              </w:rPr>
              <w:t>Qualcomm2</w:t>
            </w:r>
          </w:p>
        </w:tc>
        <w:tc>
          <w:tcPr>
            <w:tcW w:w="8324" w:type="dxa"/>
          </w:tcPr>
          <w:p w14:paraId="75F94050" w14:textId="77777777" w:rsidR="00CC6550" w:rsidRDefault="00CC6550" w:rsidP="00CC6550">
            <w:pPr>
              <w:jc w:val="both"/>
              <w:rPr>
                <w:rFonts w:eastAsiaTheme="minorEastAsia"/>
                <w:lang w:eastAsia="ja-JP"/>
              </w:rPr>
            </w:pPr>
            <w:r>
              <w:rPr>
                <w:rFonts w:eastAsiaTheme="minorEastAsia"/>
                <w:lang w:eastAsia="ja-JP"/>
              </w:rPr>
              <w:t xml:space="preserve">We don’t agree with Case D only and prefer Case E. To support Case E and Case D is a compromise already. </w:t>
            </w:r>
          </w:p>
          <w:p w14:paraId="762545CE" w14:textId="77777777" w:rsidR="00CC6550" w:rsidRPr="0099161B" w:rsidRDefault="00CC6550" w:rsidP="00CC6550">
            <w:pPr>
              <w:rPr>
                <w:rFonts w:eastAsia="DengXian"/>
                <w:lang w:eastAsia="zh-CN"/>
              </w:rPr>
            </w:pPr>
            <w:r>
              <w:rPr>
                <w:rFonts w:eastAsiaTheme="minorEastAsia"/>
                <w:lang w:eastAsia="ja-JP"/>
              </w:rPr>
              <w:t>Confused by the comment from Lenovo “</w:t>
            </w:r>
            <w:r>
              <w:rPr>
                <w:rFonts w:eastAsia="DengXian"/>
                <w:lang w:eastAsia="zh-CN"/>
              </w:rPr>
              <w:t xml:space="preserve">Case E is an optimization with aim to provide high date rate for idle mode UEs where Case C can’t provide high enough data rate to meet requirements. The example provided by proponent of Case E is to support AR/VR. </w:t>
            </w:r>
            <w:r>
              <w:rPr>
                <w:rFonts w:eastAsiaTheme="minorEastAsia"/>
                <w:lang w:eastAsia="ja-JP"/>
              </w:rPr>
              <w:t>”</w:t>
            </w:r>
          </w:p>
          <w:p w14:paraId="0EF3DCB6" w14:textId="77777777" w:rsidR="00CC6550" w:rsidRDefault="00CC6550" w:rsidP="00CC6550">
            <w:pPr>
              <w:jc w:val="both"/>
              <w:rPr>
                <w:lang w:eastAsia="ko-KR"/>
              </w:rPr>
            </w:pPr>
            <w:r>
              <w:rPr>
                <w:rFonts w:eastAsiaTheme="minorEastAsia"/>
                <w:lang w:eastAsia="ja-JP"/>
              </w:rPr>
              <w:t xml:space="preserve">It is “5.1 </w:t>
            </w:r>
            <w:r w:rsidRPr="00FC14BE">
              <w:rPr>
                <w:rFonts w:eastAsia="SimSun"/>
                <w:lang w:eastAsia="zh-CN"/>
              </w:rPr>
              <w:t xml:space="preserve">Typical streaming/broadcast </w:t>
            </w:r>
            <w:r w:rsidRPr="0099161B">
              <w:rPr>
                <w:rFonts w:eastAsia="SimSun"/>
                <w:highlight w:val="yellow"/>
                <w:lang w:eastAsia="zh-CN"/>
              </w:rPr>
              <w:t>video and audio</w:t>
            </w:r>
            <w:r w:rsidRPr="00FC14BE">
              <w:rPr>
                <w:rFonts w:eastAsia="SimSun"/>
                <w:lang w:eastAsia="zh-CN"/>
              </w:rPr>
              <w:t xml:space="preserve"> bitrates</w:t>
            </w:r>
            <w:r>
              <w:rPr>
                <w:rFonts w:eastAsiaTheme="minorEastAsia"/>
                <w:lang w:eastAsia="ja-JP"/>
              </w:rPr>
              <w:t xml:space="preserve">” in SA4 spec 26.925, but not limited to AR/VR. As we mentioned before, </w:t>
            </w:r>
            <w:r>
              <w:rPr>
                <w:lang w:eastAsia="ja-JP"/>
              </w:rPr>
              <w:t>c</w:t>
            </w:r>
            <w:r w:rsidRPr="002F1173">
              <w:rPr>
                <w:lang w:eastAsia="ja-JP"/>
              </w:rPr>
              <w:t xml:space="preserve">lear motivation has been discussed in SA4. </w:t>
            </w:r>
            <w:r w:rsidRPr="002F1173">
              <w:rPr>
                <w:rFonts w:eastAsia="SimSun"/>
                <w:lang w:eastAsia="zh-CN"/>
              </w:rPr>
              <w:t xml:space="preserve">5G Media Streaming </w:t>
            </w:r>
            <w:r>
              <w:rPr>
                <w:rFonts w:eastAsia="SimSun"/>
                <w:lang w:eastAsia="zh-CN"/>
              </w:rPr>
              <w:t>should</w:t>
            </w:r>
            <w:r w:rsidRPr="002F1173">
              <w:rPr>
                <w:rFonts w:eastAsia="SimSun"/>
                <w:lang w:eastAsia="zh-CN"/>
              </w:rPr>
              <w:t xml:space="preserve"> be supported in 5G MBS according to our SA4 Rel-17 work item 5MBUSA (TR 26.802). The typical streaming/broadcast video/audio/VR bitrates have been discussed in SA4 and specified in </w:t>
            </w:r>
            <w:r w:rsidRPr="002F1173">
              <w:rPr>
                <w:lang w:eastAsia="ko-KR"/>
              </w:rPr>
              <w:t>TR 26.925.</w:t>
            </w:r>
          </w:p>
          <w:p w14:paraId="3C66E2BF" w14:textId="77777777" w:rsidR="00CC6550" w:rsidRDefault="00CC6550" w:rsidP="00CC6550">
            <w:pPr>
              <w:jc w:val="both"/>
              <w:rPr>
                <w:lang w:eastAsia="ko-KR"/>
              </w:rPr>
            </w:pPr>
            <w:r>
              <w:rPr>
                <w:lang w:eastAsia="ko-KR"/>
              </w:rPr>
              <w:t xml:space="preserve">For IDLE/INACTVE UEs, Case E enables MBS UEs to monitor broadcast video/audio receives out of the range of initial BWP, without impacting the legacy non-MBS UEs.    </w:t>
            </w:r>
          </w:p>
          <w:p w14:paraId="52158ECE" w14:textId="77777777" w:rsidR="00CC6550" w:rsidRDefault="00CC6550" w:rsidP="00CC6550">
            <w:pPr>
              <w:jc w:val="both"/>
              <w:rPr>
                <w:lang w:eastAsia="ko-KR"/>
              </w:rPr>
            </w:pPr>
            <w:r>
              <w:rPr>
                <w:lang w:eastAsia="ko-KR"/>
              </w:rPr>
              <w:t xml:space="preserve">Regarding the MBS interest indication, it is optional. For the UE in CONN mode before, the network can know the interest. If the UE goes to INACTIVE mode, the information is still maintained by network. We think it is a way for network load balancing by releasing the MBS UEs if they wants to receive DL broadcast services and without unicast request. When UE re-access the network, network can configure first active BWP as large as CFR larger than SIB1-configured initial BWP. </w:t>
            </w:r>
          </w:p>
          <w:p w14:paraId="5EB3B5DE" w14:textId="20145160" w:rsidR="00CC6550" w:rsidRPr="00C065FF" w:rsidRDefault="00CC6550" w:rsidP="00CC6550">
            <w:pPr>
              <w:jc w:val="both"/>
              <w:rPr>
                <w:rFonts w:eastAsia="DengXian"/>
                <w:lang w:eastAsia="zh-CN"/>
              </w:rPr>
            </w:pPr>
            <w:r>
              <w:rPr>
                <w:rFonts w:eastAsiaTheme="minorEastAsia"/>
                <w:lang w:eastAsia="ja-JP"/>
              </w:rPr>
              <w:lastRenderedPageBreak/>
              <w:t xml:space="preserve">For IDLE UEs, assuming network does not know any UE information, no promise on the broadcast service continuity. When this IDLE UE joins the CONN mode, similarly, there is no responsibility/need to maintain service continuity neither. </w:t>
            </w:r>
          </w:p>
        </w:tc>
      </w:tr>
      <w:tr w:rsidR="00A12F7E" w:rsidRPr="00DB38FE" w14:paraId="77A9516A" w14:textId="77777777" w:rsidTr="00F806BF">
        <w:tc>
          <w:tcPr>
            <w:tcW w:w="1305" w:type="dxa"/>
          </w:tcPr>
          <w:p w14:paraId="63C23E32" w14:textId="62761C09" w:rsidR="00A12F7E" w:rsidRDefault="00A12F7E" w:rsidP="00CC6550">
            <w:pPr>
              <w:rPr>
                <w:rFonts w:eastAsiaTheme="minorEastAsia"/>
                <w:lang w:eastAsia="ja-JP"/>
              </w:rPr>
            </w:pPr>
            <w:r>
              <w:rPr>
                <w:rFonts w:eastAsiaTheme="minorEastAsia"/>
                <w:lang w:eastAsia="ja-JP"/>
              </w:rPr>
              <w:lastRenderedPageBreak/>
              <w:t>Intel</w:t>
            </w:r>
          </w:p>
        </w:tc>
        <w:tc>
          <w:tcPr>
            <w:tcW w:w="8324" w:type="dxa"/>
          </w:tcPr>
          <w:p w14:paraId="42CC10CC" w14:textId="1EF54C51" w:rsidR="00A12F7E" w:rsidRDefault="00A12F7E" w:rsidP="00CC6550">
            <w:pPr>
              <w:jc w:val="both"/>
              <w:rPr>
                <w:rFonts w:eastAsiaTheme="minorEastAsia"/>
                <w:lang w:eastAsia="ja-JP"/>
              </w:rPr>
            </w:pPr>
            <w:r>
              <w:rPr>
                <w:rFonts w:eastAsiaTheme="minorEastAsia"/>
                <w:lang w:eastAsia="ja-JP"/>
              </w:rPr>
              <w:t>I think our previous comments in the email thread were overlooked/missed to multiple forking threads. Copying them here again:</w:t>
            </w:r>
          </w:p>
          <w:p w14:paraId="75648301" w14:textId="77777777" w:rsidR="00A12F7E" w:rsidRPr="00A12F7E" w:rsidRDefault="00A12F7E" w:rsidP="00A12F7E">
            <w:pPr>
              <w:jc w:val="both"/>
              <w:rPr>
                <w:rFonts w:eastAsiaTheme="minorEastAsia"/>
                <w:u w:val="single"/>
                <w:lang w:val="en-US" w:eastAsia="ja-JP"/>
              </w:rPr>
            </w:pPr>
            <w:r w:rsidRPr="00A12F7E">
              <w:rPr>
                <w:rFonts w:eastAsiaTheme="minorEastAsia"/>
                <w:u w:val="single"/>
                <w:lang w:val="en-US" w:eastAsia="ja-JP"/>
              </w:rPr>
              <w:t>We think that Case E should be supported since it’s a more general use-case. The easiest way to support Case E is to reconfigure the initial BWP of the MBS capable UE with a MBS specific SIB such that it includes the CFR.</w:t>
            </w:r>
          </w:p>
          <w:p w14:paraId="6B8534B5" w14:textId="0279A9EB" w:rsidR="00A12F7E" w:rsidRPr="00A12F7E" w:rsidRDefault="00A12F7E" w:rsidP="00A12F7E">
            <w:pPr>
              <w:jc w:val="both"/>
              <w:rPr>
                <w:rFonts w:eastAsiaTheme="minorEastAsia"/>
                <w:lang w:val="en-US" w:eastAsia="ja-JP"/>
              </w:rPr>
            </w:pPr>
            <w:r w:rsidRPr="00A12F7E">
              <w:rPr>
                <w:rFonts w:eastAsiaTheme="minorEastAsia"/>
                <w:lang w:val="en-US" w:eastAsia="ja-JP"/>
              </w:rPr>
              <w:t xml:space="preserve">The reasoning is as follows: For Case-D, overall benefits are unclear since this means UE has to support a smaller CFR than initial BWP and then transition to initial BWP at RRC connection. This can and should be handled by FDRA. Only when the CFR cannot be referenced by FDRA inside configured </w:t>
            </w:r>
            <w:r w:rsidRPr="00A12F7E">
              <w:rPr>
                <w:rFonts w:eastAsiaTheme="minorEastAsia"/>
                <w:i/>
                <w:iCs/>
                <w:lang w:val="en-US" w:eastAsia="ja-JP"/>
              </w:rPr>
              <w:t>locationAndBandwidth</w:t>
            </w:r>
            <w:r w:rsidRPr="00A12F7E">
              <w:rPr>
                <w:rFonts w:eastAsiaTheme="minorEastAsia"/>
                <w:lang w:val="en-US" w:eastAsia="ja-JP"/>
              </w:rPr>
              <w:t xml:space="preserve"> parameters, we should think about additional spec support to increase the bandwidth. Now there was a lot of discussion on service continuity and the UE supporting an additional configured BWP simultaneously with the initial BWP till the RRC reconfigures to a wider BWP during transition to connected mode. This seems to suggest that the UE support two active BWP even if it is for a short period of time. We do not think this is required. For the MBS capable UE, we should simply reconfigure the initial BWP with a SIB-x signal. With the reconfigured (wider) initial BWP which contains the CFR, the UE should not face any service continuity issues. For the issue of two different initial BWPs for legacy and MBS UEs, we do not see any issues as long as the initial BWPs contain CORESET#0. Most procedures for transition to connected mode reference CORESET#0 and this reconfiguration does not impact CORESET#0. The only technical reason we have heard against this idea is that “it’s not desirable”! </w:t>
            </w:r>
          </w:p>
          <w:p w14:paraId="7043FC29" w14:textId="77777777" w:rsidR="00A12F7E" w:rsidRPr="00A12F7E" w:rsidRDefault="00A12F7E" w:rsidP="00A12F7E">
            <w:pPr>
              <w:jc w:val="both"/>
              <w:rPr>
                <w:rFonts w:eastAsiaTheme="minorEastAsia"/>
                <w:lang w:val="en-US" w:eastAsia="ja-JP"/>
              </w:rPr>
            </w:pPr>
            <w:r w:rsidRPr="00A12F7E">
              <w:rPr>
                <w:rFonts w:eastAsiaTheme="minorEastAsia"/>
                <w:lang w:val="en-US" w:eastAsia="ja-JP"/>
              </w:rPr>
              <w:t xml:space="preserve">Now on the issue of Case D, we feel that the same idea of reconfiguring the initial BWP for MBS specific UEs will work as well. In this case, (for whatever reason), the new initial BWP is smaller in bandwidth than that of the SIB-1 configured initial BWP but larger than CORESET#0. If we define a general method, we are not going to specify different procedures for Case A-E. Single procedure can likely cover all cases. This would apply for all cases where CFR is not equal to CORESET#0 or SIB-1 configured initial BWP. </w:t>
            </w:r>
          </w:p>
          <w:p w14:paraId="5DB38198" w14:textId="77777777" w:rsidR="00A12F7E" w:rsidRDefault="00A12F7E" w:rsidP="00A12F7E">
            <w:pPr>
              <w:jc w:val="both"/>
              <w:rPr>
                <w:rFonts w:eastAsiaTheme="minorEastAsia"/>
                <w:lang w:val="en-US" w:eastAsia="ja-JP"/>
              </w:rPr>
            </w:pPr>
            <w:r w:rsidRPr="00A12F7E">
              <w:rPr>
                <w:rFonts w:eastAsiaTheme="minorEastAsia"/>
                <w:lang w:val="en-US" w:eastAsia="ja-JP"/>
              </w:rPr>
              <w:t xml:space="preserve">By making the new “configured BWP” override or replace the SIB-1 configured initial BWP for MBS UEs only, we think that both Case D and E use cases can be supported without any issues of service discontinuity. </w:t>
            </w:r>
          </w:p>
          <w:p w14:paraId="2DD8F7DB" w14:textId="04D82ADF" w:rsidR="002F7AB3" w:rsidRDefault="002F7AB3" w:rsidP="00A12F7E">
            <w:pPr>
              <w:jc w:val="both"/>
              <w:rPr>
                <w:rFonts w:eastAsiaTheme="minorEastAsia"/>
                <w:lang w:eastAsia="ja-JP"/>
              </w:rPr>
            </w:pPr>
            <w:r>
              <w:rPr>
                <w:rFonts w:eastAsiaTheme="minorEastAsia"/>
                <w:lang w:eastAsia="ja-JP"/>
              </w:rPr>
              <w:t>Based on the discussion so far, we don’t agree with the Note in the current proposal. We cannot push the entire signalling details to RAN2 without finalizing how the cases are implemented. “Configured BWP” doesn’t have much significance for IDLE/INACTIVE mode.</w:t>
            </w:r>
          </w:p>
        </w:tc>
      </w:tr>
      <w:tr w:rsidR="00AC42B7" w:rsidRPr="00DB38FE" w14:paraId="5BDB2702" w14:textId="77777777" w:rsidTr="00F806BF">
        <w:tc>
          <w:tcPr>
            <w:tcW w:w="1305" w:type="dxa"/>
          </w:tcPr>
          <w:p w14:paraId="369B87E3" w14:textId="1635976C" w:rsidR="00AC42B7" w:rsidRDefault="00AC42B7" w:rsidP="00CC6550">
            <w:pPr>
              <w:rPr>
                <w:rFonts w:eastAsiaTheme="minorEastAsia"/>
                <w:lang w:eastAsia="ja-JP"/>
              </w:rPr>
            </w:pPr>
            <w:r>
              <w:rPr>
                <w:rFonts w:eastAsiaTheme="minorEastAsia"/>
                <w:lang w:eastAsia="ja-JP"/>
              </w:rPr>
              <w:t>Ericsson</w:t>
            </w:r>
          </w:p>
        </w:tc>
        <w:tc>
          <w:tcPr>
            <w:tcW w:w="8324" w:type="dxa"/>
          </w:tcPr>
          <w:p w14:paraId="0A2A52EF" w14:textId="77777777" w:rsidR="00AC42B7" w:rsidRDefault="00AC42B7" w:rsidP="00AC42B7">
            <w:pPr>
              <w:rPr>
                <w:rFonts w:eastAsia="Malgun Gothic"/>
                <w:b/>
                <w:bCs/>
                <w:lang w:val="en-US" w:eastAsia="ja-JP"/>
              </w:rPr>
            </w:pPr>
            <w:r>
              <w:rPr>
                <w:lang w:eastAsia="ko-KR"/>
              </w:rPr>
              <w:t xml:space="preserve">We agree with the FL’s reasoning and continue to support </w:t>
            </w:r>
            <w:r w:rsidRPr="00B23874">
              <w:rPr>
                <w:rFonts w:eastAsia="Malgun Gothic"/>
                <w:b/>
                <w:bCs/>
                <w:lang w:val="en-US" w:eastAsia="ja-JP"/>
              </w:rPr>
              <w:t>Proposal 2.1-2</w:t>
            </w:r>
            <w:r>
              <w:rPr>
                <w:rFonts w:eastAsia="Malgun Gothic"/>
                <w:b/>
                <w:bCs/>
                <w:lang w:val="en-US" w:eastAsia="ja-JP"/>
              </w:rPr>
              <w:t xml:space="preserve"> (Case D and Case E).</w:t>
            </w:r>
          </w:p>
          <w:p w14:paraId="14BC428A" w14:textId="77777777" w:rsidR="00AC42B7" w:rsidRDefault="00AC42B7" w:rsidP="00AC42B7">
            <w:pPr>
              <w:rPr>
                <w:rFonts w:eastAsia="Malgun Gothic"/>
                <w:lang w:val="en-US" w:eastAsia="ja-JP"/>
              </w:rPr>
            </w:pPr>
            <w:r>
              <w:rPr>
                <w:rFonts w:eastAsia="Malgun Gothic"/>
                <w:lang w:val="en-US" w:eastAsia="ja-JP"/>
              </w:rPr>
              <w:t>We would like to comment on two aspects:</w:t>
            </w:r>
          </w:p>
          <w:p w14:paraId="155165F4" w14:textId="77777777" w:rsidR="00AC42B7" w:rsidRDefault="00AC42B7" w:rsidP="00AC42B7">
            <w:pPr>
              <w:pStyle w:val="ListParagraph"/>
              <w:numPr>
                <w:ilvl w:val="0"/>
                <w:numId w:val="127"/>
              </w:numPr>
              <w:rPr>
                <w:rFonts w:eastAsia="Malgun Gothic"/>
                <w:lang w:val="en-US" w:eastAsia="ja-JP"/>
              </w:rPr>
            </w:pPr>
            <w:r>
              <w:rPr>
                <w:rFonts w:eastAsia="Malgun Gothic"/>
                <w:lang w:val="en-US" w:eastAsia="ja-JP"/>
              </w:rPr>
              <w:t>Impact on non-MBS UEs</w:t>
            </w:r>
          </w:p>
          <w:p w14:paraId="6EC0EF7F" w14:textId="77777777" w:rsidR="00AC42B7" w:rsidRPr="00AB2E53" w:rsidRDefault="00AC42B7" w:rsidP="00AC42B7">
            <w:pPr>
              <w:pStyle w:val="ListParagraph"/>
              <w:numPr>
                <w:ilvl w:val="0"/>
                <w:numId w:val="127"/>
              </w:numPr>
              <w:rPr>
                <w:rFonts w:eastAsia="Malgun Gothic"/>
                <w:lang w:val="en-US" w:eastAsia="ja-JP"/>
              </w:rPr>
            </w:pPr>
            <w:r>
              <w:rPr>
                <w:rFonts w:eastAsia="Malgun Gothic"/>
                <w:lang w:val="en-US" w:eastAsia="ja-JP"/>
              </w:rPr>
              <w:t>Signaling need to inform the gNB of broadcast reception</w:t>
            </w:r>
          </w:p>
          <w:p w14:paraId="7AB0BB44" w14:textId="77777777" w:rsidR="00AC42B7" w:rsidRDefault="00AC42B7" w:rsidP="00AC42B7">
            <w:pPr>
              <w:rPr>
                <w:rFonts w:eastAsia="Malgun Gothic"/>
                <w:lang w:val="en-US" w:eastAsia="ja-JP"/>
              </w:rPr>
            </w:pPr>
            <w:r w:rsidRPr="001853D2">
              <w:rPr>
                <w:rFonts w:eastAsia="Malgun Gothic"/>
                <w:lang w:val="en-US" w:eastAsia="ja-JP"/>
              </w:rPr>
              <w:t>Our conclusion of the reasoning below is</w:t>
            </w:r>
            <w:r>
              <w:rPr>
                <w:rFonts w:eastAsia="Malgun Gothic"/>
                <w:lang w:val="en-US" w:eastAsia="ja-JP"/>
              </w:rPr>
              <w:t xml:space="preserve"> that regarding the first aspect, with Case C/D there is an issue with potentially negative impact on non-MBS UEs, which does not exist with Case E. Regarding the second aspect, Case C, D and E can all work reasonably well without such signaling. With signaling there may be some benefit but there is no difference between the cases.</w:t>
            </w:r>
          </w:p>
          <w:p w14:paraId="690D21B4" w14:textId="77777777" w:rsidR="00AC42B7" w:rsidRPr="00CA306E" w:rsidRDefault="00AC42B7" w:rsidP="00AC42B7">
            <w:pPr>
              <w:rPr>
                <w:rFonts w:eastAsia="Malgun Gothic"/>
                <w:lang w:val="en-US" w:eastAsia="ja-JP"/>
              </w:rPr>
            </w:pPr>
            <w:r>
              <w:rPr>
                <w:rFonts w:eastAsia="Malgun Gothic"/>
                <w:lang w:val="en-US" w:eastAsia="ja-JP"/>
              </w:rPr>
              <w:t>Our overall conclusion is that Case E does not introduce any additional complexity but offers enhanced flexibility with a larger set of supported use cases.</w:t>
            </w:r>
          </w:p>
          <w:p w14:paraId="37D2D5ED" w14:textId="77777777" w:rsidR="00AC42B7" w:rsidRPr="001D10F2" w:rsidRDefault="00AC42B7" w:rsidP="00AC42B7">
            <w:pPr>
              <w:rPr>
                <w:rFonts w:eastAsia="Malgun Gothic"/>
                <w:u w:val="single"/>
                <w:lang w:val="en-US" w:eastAsia="ja-JP"/>
              </w:rPr>
            </w:pPr>
            <w:r w:rsidRPr="001D10F2">
              <w:rPr>
                <w:rFonts w:eastAsia="Malgun Gothic"/>
                <w:u w:val="single"/>
                <w:lang w:val="en-US" w:eastAsia="ja-JP"/>
              </w:rPr>
              <w:t>Impact on non-MBS UEs</w:t>
            </w:r>
          </w:p>
          <w:p w14:paraId="2E65AF47" w14:textId="77777777" w:rsidR="00AC42B7" w:rsidRDefault="00AC42B7" w:rsidP="00AC42B7">
            <w:pPr>
              <w:rPr>
                <w:rFonts w:eastAsia="Malgun Gothic"/>
                <w:lang w:val="en-US" w:eastAsia="ja-JP"/>
              </w:rPr>
            </w:pPr>
            <w:r>
              <w:rPr>
                <w:rFonts w:eastAsia="Malgun Gothic"/>
                <w:lang w:val="en-US" w:eastAsia="ja-JP"/>
              </w:rPr>
              <w:t xml:space="preserve">With Case C/D the SIB1-configured initial BWP needs to be set to a large enough value to cover the broadcast transmission. Whatever value is used for the SIB1-configured initial BWP, all UEs in the cell need to support that bandwidth, since this a cell-specific parameter. This also includes non-MBS UEs, which may include UEs with lower capabilities. The SIB1-configured initial BWP therefore needs to be adjusted to support the UE with the </w:t>
            </w:r>
            <w:r w:rsidRPr="004F6120">
              <w:rPr>
                <w:rFonts w:eastAsia="Malgun Gothic"/>
                <w:u w:val="single"/>
                <w:lang w:val="en-US" w:eastAsia="ja-JP"/>
              </w:rPr>
              <w:t>lowest</w:t>
            </w:r>
            <w:r>
              <w:rPr>
                <w:rFonts w:eastAsia="Malgun Gothic"/>
                <w:lang w:val="en-US" w:eastAsia="ja-JP"/>
              </w:rPr>
              <w:t xml:space="preserve"> BW capability in the cell. With Case C/D, broadcast is forced into the SIB1-configured initial BWP and this therefore means that the possible </w:t>
            </w:r>
            <w:r>
              <w:rPr>
                <w:rFonts w:eastAsia="Malgun Gothic"/>
                <w:lang w:val="en-US" w:eastAsia="ja-JP"/>
              </w:rPr>
              <w:lastRenderedPageBreak/>
              <w:t>bandwidth for broadcast is limited to the bandwidth capability of the worst UE in the cell, which may be unnecessarily restrictive.</w:t>
            </w:r>
          </w:p>
          <w:p w14:paraId="0E0209E4" w14:textId="77777777" w:rsidR="00AC42B7" w:rsidRDefault="00AC42B7" w:rsidP="00AC42B7">
            <w:pPr>
              <w:rPr>
                <w:rFonts w:eastAsia="Malgun Gothic"/>
                <w:lang w:val="en-US" w:eastAsia="ja-JP"/>
              </w:rPr>
            </w:pPr>
            <w:r>
              <w:rPr>
                <w:rFonts w:eastAsia="Malgun Gothic"/>
                <w:lang w:val="en-US" w:eastAsia="ja-JP"/>
              </w:rPr>
              <w:t>We think this is an unnecessary limitation. With Case E, the broadcast BW is decoupled from the SIB1 BW, which makes it possible to simultaneously have as low SIB1 BW as needed to cover all UE capabilities in the cell and at the same time cover any large broadcast bandwidth requirements for UEs supporting broadcast.</w:t>
            </w:r>
          </w:p>
          <w:p w14:paraId="7F423429" w14:textId="77777777" w:rsidR="00AC42B7" w:rsidRDefault="00AC42B7" w:rsidP="00AC42B7">
            <w:pPr>
              <w:rPr>
                <w:rFonts w:eastAsia="Malgun Gothic"/>
                <w:lang w:val="en-US" w:eastAsia="ja-JP"/>
              </w:rPr>
            </w:pPr>
            <w:r>
              <w:rPr>
                <w:rFonts w:eastAsia="Malgun Gothic"/>
                <w:lang w:val="en-US" w:eastAsia="ja-JP"/>
              </w:rPr>
              <w:t>There is therefore an inherent risk with Case C/D that with a too large SIB1-configured initial BWP some UEs are “kicked out” of the cell and with a too small SIB1-configured initial BWP, the broadcast bandwidth becoming too limited. This risk does not exist for Case E, where the broadcast and SIB1 initial BWP bandwidths can be adjusted independently.</w:t>
            </w:r>
          </w:p>
          <w:p w14:paraId="29D7FBE9" w14:textId="77777777" w:rsidR="00AC42B7" w:rsidRPr="002179BD" w:rsidRDefault="00AC42B7" w:rsidP="00AC42B7">
            <w:pPr>
              <w:rPr>
                <w:rFonts w:eastAsia="Malgun Gothic"/>
                <w:u w:val="single"/>
                <w:lang w:val="en-US" w:eastAsia="ja-JP"/>
              </w:rPr>
            </w:pPr>
            <w:r w:rsidRPr="002179BD">
              <w:rPr>
                <w:rFonts w:eastAsia="Malgun Gothic"/>
                <w:u w:val="single"/>
                <w:lang w:val="en-US" w:eastAsia="ja-JP"/>
              </w:rPr>
              <w:t>Signaling need to inform the gNB of broadcast reception</w:t>
            </w:r>
            <w:r>
              <w:rPr>
                <w:rFonts w:eastAsia="Malgun Gothic"/>
                <w:u w:val="single"/>
                <w:lang w:val="en-US" w:eastAsia="ja-JP"/>
              </w:rPr>
              <w:t>?</w:t>
            </w:r>
          </w:p>
          <w:p w14:paraId="5DE7EC97" w14:textId="77777777" w:rsidR="00AC42B7" w:rsidRDefault="00AC42B7" w:rsidP="00AC42B7">
            <w:pPr>
              <w:rPr>
                <w:rFonts w:eastAsia="Malgun Gothic"/>
                <w:lang w:val="en-US" w:eastAsia="ja-JP"/>
              </w:rPr>
            </w:pPr>
            <w:r w:rsidRPr="00525D97">
              <w:rPr>
                <w:rFonts w:eastAsia="Malgun Gothic"/>
                <w:lang w:val="en-US" w:eastAsia="ja-JP"/>
              </w:rPr>
              <w:t xml:space="preserve">We </w:t>
            </w:r>
            <w:r>
              <w:rPr>
                <w:rFonts w:eastAsia="Malgun Gothic"/>
                <w:lang w:val="en-US" w:eastAsia="ja-JP"/>
              </w:rPr>
              <w:t xml:space="preserve">would like to question the fundamental need for this type of signaling. It may provide some additional benefit but is not </w:t>
            </w:r>
            <w:r w:rsidRPr="005A5244">
              <w:rPr>
                <w:rFonts w:eastAsia="Malgun Gothic"/>
                <w:i/>
                <w:iCs/>
                <w:lang w:val="en-US" w:eastAsia="ja-JP"/>
              </w:rPr>
              <w:t>required</w:t>
            </w:r>
            <w:r>
              <w:rPr>
                <w:rFonts w:eastAsia="Malgun Gothic"/>
                <w:lang w:val="en-US" w:eastAsia="ja-JP"/>
              </w:rPr>
              <w:t xml:space="preserve"> for seamless transition from RRC IDLE/INACTIVE to RRC CONNECTED in Cases C or E (for Case D service interruption always occurs). The benefit of the signaling is the same for all three Cases C/D/E, see below.</w:t>
            </w:r>
          </w:p>
          <w:p w14:paraId="256C399E" w14:textId="77777777" w:rsidR="00AC42B7" w:rsidRDefault="00AC42B7" w:rsidP="00AC42B7">
            <w:pPr>
              <w:rPr>
                <w:rFonts w:eastAsia="Malgun Gothic"/>
                <w:lang w:val="en-US" w:eastAsia="ja-JP"/>
              </w:rPr>
            </w:pPr>
            <w:r>
              <w:rPr>
                <w:rFonts w:eastAsia="Malgun Gothic"/>
                <w:lang w:val="en-US" w:eastAsia="ja-JP"/>
              </w:rPr>
              <w:t xml:space="preserve">Let’s consider first Case E: With Case E, assuming the broadcast BW is larger than the SIB1-configured initial BWP, the UE can initially keep its broadcast BW without BWP switching. At the time the UE gets to RRC configuration, the gNB knows the identity of the UE and its capabilities, including the bandwidth support and whether it supports broadcast. </w:t>
            </w:r>
          </w:p>
          <w:p w14:paraId="43EB374B" w14:textId="77777777" w:rsidR="00AC42B7" w:rsidRDefault="00AC42B7" w:rsidP="00AC42B7">
            <w:pPr>
              <w:rPr>
                <w:rFonts w:eastAsia="Malgun Gothic"/>
                <w:lang w:val="en-US" w:eastAsia="ja-JP"/>
              </w:rPr>
            </w:pPr>
            <w:r>
              <w:rPr>
                <w:rFonts w:eastAsia="Malgun Gothic"/>
                <w:lang w:val="en-US" w:eastAsia="ja-JP"/>
              </w:rPr>
              <w:t xml:space="preserve">If the UE does </w:t>
            </w:r>
            <w:r w:rsidRPr="00CC15FF">
              <w:rPr>
                <w:rFonts w:eastAsia="Malgun Gothic"/>
                <w:u w:val="single"/>
                <w:lang w:val="en-US" w:eastAsia="ja-JP"/>
              </w:rPr>
              <w:t>not</w:t>
            </w:r>
            <w:r>
              <w:rPr>
                <w:rFonts w:eastAsia="Malgun Gothic"/>
                <w:lang w:val="en-US" w:eastAsia="ja-JP"/>
              </w:rPr>
              <w:t xml:space="preserve"> support broadcast the gNB can safely configure an optimized active BWP which is in line with the UE capability. If the UE supports broadcast and the currently transmitted broadcast bandwidth, the gNB can naturally let the UE get an active BWP which is identical to the size of the broadcast BW, which allows for seamless service continuity of the broadcast service. </w:t>
            </w:r>
          </w:p>
          <w:p w14:paraId="31B50A5E" w14:textId="77777777" w:rsidR="00AC42B7" w:rsidRDefault="00AC42B7" w:rsidP="00AC42B7">
            <w:pPr>
              <w:rPr>
                <w:rFonts w:eastAsia="Malgun Gothic"/>
                <w:lang w:val="en-US" w:eastAsia="ja-JP"/>
              </w:rPr>
            </w:pPr>
            <w:r>
              <w:rPr>
                <w:rFonts w:eastAsia="Malgun Gothic"/>
                <w:lang w:val="en-US" w:eastAsia="ja-JP"/>
              </w:rPr>
              <w:t xml:space="preserve">Of course, it can be the case that the UE supports broadcast and the broadcast bandwidth, but the UE is </w:t>
            </w:r>
            <w:r w:rsidRPr="000418AE">
              <w:rPr>
                <w:rFonts w:eastAsia="Malgun Gothic"/>
                <w:u w:val="single"/>
                <w:lang w:val="en-US" w:eastAsia="ja-JP"/>
              </w:rPr>
              <w:t>not</w:t>
            </w:r>
            <w:r>
              <w:rPr>
                <w:rFonts w:eastAsia="Malgun Gothic"/>
                <w:lang w:val="en-US" w:eastAsia="ja-JP"/>
              </w:rPr>
              <w:t xml:space="preserve"> currently receiving broadcast. In such a case the best would be that the gNB configures an active BWP that is optimum for unicast, e.g. using the full carrier bandwidth, but since the gNB does not know whether the UE receives broadcast or not, it may not want to risk a service interruption by changing the bandwidth, so instead unnecessarily keeps the broadcast bandwidth also for unicast, despite no broadcast reception. This will work reasonably well, but will imply the use of a sub-optimum BWP size for unicast. </w:t>
            </w:r>
          </w:p>
          <w:p w14:paraId="095B94FD" w14:textId="77777777" w:rsidR="00AC42B7" w:rsidRDefault="00AC42B7" w:rsidP="00AC42B7">
            <w:pPr>
              <w:rPr>
                <w:rFonts w:eastAsia="Malgun Gothic"/>
                <w:lang w:val="en-US" w:eastAsia="ja-JP"/>
              </w:rPr>
            </w:pPr>
            <w:r>
              <w:rPr>
                <w:rFonts w:eastAsia="Malgun Gothic"/>
                <w:lang w:val="en-US" w:eastAsia="ja-JP"/>
              </w:rPr>
              <w:t xml:space="preserve">With </w:t>
            </w:r>
            <w:r w:rsidRPr="00824656">
              <w:rPr>
                <w:rFonts w:eastAsia="Malgun Gothic"/>
                <w:i/>
                <w:iCs/>
                <w:lang w:val="en-US" w:eastAsia="ja-JP"/>
              </w:rPr>
              <w:t>additional signaling</w:t>
            </w:r>
            <w:r>
              <w:rPr>
                <w:rFonts w:eastAsia="Malgun Gothic"/>
                <w:i/>
                <w:iCs/>
                <w:lang w:val="en-US" w:eastAsia="ja-JP"/>
              </w:rPr>
              <w:t>,</w:t>
            </w:r>
            <w:r>
              <w:rPr>
                <w:rFonts w:eastAsia="Malgun Gothic"/>
                <w:lang w:val="en-US" w:eastAsia="ja-JP"/>
              </w:rPr>
              <w:t xml:space="preserve"> informing the gNB that the UE is receiving/not receiving broadcast, the active BWP can however always be optimally configured. It is therefore possible with Case E, without such signaling, to achieve seamless broadcast transition to RRC Connected, although the active BWP may be more optimized </w:t>
            </w:r>
            <w:r w:rsidRPr="00A53FFF">
              <w:rPr>
                <w:rFonts w:eastAsia="Malgun Gothic"/>
                <w:i/>
                <w:iCs/>
                <w:lang w:val="en-US" w:eastAsia="ja-JP"/>
              </w:rPr>
              <w:t>with</w:t>
            </w:r>
            <w:r>
              <w:rPr>
                <w:rFonts w:eastAsia="Malgun Gothic"/>
                <w:lang w:val="en-US" w:eastAsia="ja-JP"/>
              </w:rPr>
              <w:t xml:space="preserve"> additional signaling for the case where the UE does not receive broadcast.</w:t>
            </w:r>
          </w:p>
          <w:p w14:paraId="196F6369" w14:textId="77777777" w:rsidR="00AC42B7" w:rsidRDefault="00AC42B7" w:rsidP="00AC42B7">
            <w:pPr>
              <w:rPr>
                <w:rFonts w:eastAsia="Malgun Gothic"/>
                <w:lang w:val="en-US" w:eastAsia="ja-JP"/>
              </w:rPr>
            </w:pPr>
            <w:r>
              <w:rPr>
                <w:rFonts w:eastAsia="Malgun Gothic"/>
                <w:lang w:val="en-US" w:eastAsia="ja-JP"/>
              </w:rPr>
              <w:t>Now we can compare this with Case C/D. The SIB1-configured initial BWP then needs to be set to at least the bandwidth of the broadcast service. We first look at Case C. The SIB1-configured initial BWP is then equal to the broadcast CFR. For service continuity, at RRC configuration the gNB will need to keep the active BWP the same as the SIB1-configured initial BWP, without knowing that this is really needed. Like Case E above, it might be that the UE is not receiving broadcast, so the gNB should ideally change to another, more optimized, BWP. But without signaling the gNB does not know whether the UE is receiving broadcast or not.</w:t>
            </w:r>
          </w:p>
          <w:p w14:paraId="61458125" w14:textId="77777777" w:rsidR="00AC42B7" w:rsidRDefault="00AC42B7" w:rsidP="00AC42B7">
            <w:pPr>
              <w:rPr>
                <w:rFonts w:eastAsia="Malgun Gothic"/>
                <w:lang w:val="en-US" w:eastAsia="ja-JP"/>
              </w:rPr>
            </w:pPr>
            <w:r>
              <w:rPr>
                <w:rFonts w:eastAsia="Malgun Gothic"/>
                <w:lang w:val="en-US" w:eastAsia="ja-JP"/>
              </w:rPr>
              <w:t>This means that the situation is the same for Case C and Case E. In both cases the gNB can keep the earlier BW (Case C: SIB1, Case E: broadcast BW) to allow for seamless transition of the broadcast reception, but at the expense of a sub-optimum active BWP for the case the UE was not receiving broadcast, after all.</w:t>
            </w:r>
          </w:p>
          <w:p w14:paraId="427845A7" w14:textId="77777777" w:rsidR="00AC42B7" w:rsidRDefault="00AC42B7" w:rsidP="00AC42B7">
            <w:pPr>
              <w:rPr>
                <w:rFonts w:eastAsia="Malgun Gothic"/>
                <w:lang w:val="en-US" w:eastAsia="ja-JP"/>
              </w:rPr>
            </w:pPr>
            <w:r>
              <w:rPr>
                <w:rFonts w:eastAsia="Malgun Gothic"/>
                <w:lang w:val="en-US" w:eastAsia="ja-JP"/>
              </w:rPr>
              <w:t xml:space="preserve">With Case D, the UE is initially receiving the broadcast service with a CFR smaller than the SIB1-configured initial BWP, so changing the BW from the CFR BW to the SIB1-configured initial BWP will </w:t>
            </w:r>
            <w:r w:rsidRPr="00CC14B7">
              <w:rPr>
                <w:rFonts w:eastAsia="Malgun Gothic"/>
                <w:u w:val="single"/>
                <w:lang w:val="en-US" w:eastAsia="ja-JP"/>
              </w:rPr>
              <w:t>always</w:t>
            </w:r>
            <w:r>
              <w:rPr>
                <w:rFonts w:eastAsia="Malgun Gothic"/>
                <w:lang w:val="en-US" w:eastAsia="ja-JP"/>
              </w:rPr>
              <w:t xml:space="preserve"> imply a service interruption with Case D. Once at RRC configuration, the situation is the same as for Case C and E.</w:t>
            </w:r>
          </w:p>
          <w:p w14:paraId="1B14F003" w14:textId="77777777" w:rsidR="00AC42B7" w:rsidRDefault="00AC42B7" w:rsidP="00AC42B7">
            <w:pPr>
              <w:rPr>
                <w:rFonts w:eastAsia="Malgun Gothic"/>
                <w:lang w:val="en-US" w:eastAsia="ja-JP"/>
              </w:rPr>
            </w:pPr>
            <w:r>
              <w:rPr>
                <w:rFonts w:eastAsia="Malgun Gothic"/>
                <w:lang w:val="en-US" w:eastAsia="ja-JP"/>
              </w:rPr>
              <w:lastRenderedPageBreak/>
              <w:t xml:space="preserve">The conclusion is that signaling to inform the gNB of broadcast reception is not </w:t>
            </w:r>
            <w:r w:rsidRPr="00F01321">
              <w:rPr>
                <w:rFonts w:eastAsia="Malgun Gothic"/>
                <w:u w:val="single"/>
                <w:lang w:val="en-US" w:eastAsia="ja-JP"/>
              </w:rPr>
              <w:t>required</w:t>
            </w:r>
            <w:r>
              <w:rPr>
                <w:rFonts w:eastAsia="Malgun Gothic"/>
                <w:lang w:val="en-US" w:eastAsia="ja-JP"/>
              </w:rPr>
              <w:t xml:space="preserve"> in any of the case C, D or E, but can help as an optimization, and will then be of equal gain in the cases C, D, E. There is therefore no </w:t>
            </w:r>
            <w:r w:rsidRPr="00F01321">
              <w:rPr>
                <w:rFonts w:eastAsia="Malgun Gothic"/>
                <w:i/>
                <w:iCs/>
                <w:lang w:val="en-US" w:eastAsia="ja-JP"/>
              </w:rPr>
              <w:t>special</w:t>
            </w:r>
            <w:r>
              <w:rPr>
                <w:rFonts w:eastAsia="Malgun Gothic"/>
                <w:lang w:val="en-US" w:eastAsia="ja-JP"/>
              </w:rPr>
              <w:t xml:space="preserve"> signaling need with Case E.</w:t>
            </w:r>
          </w:p>
          <w:p w14:paraId="07B8E94F" w14:textId="77777777" w:rsidR="00AC42B7" w:rsidRPr="00AC42B7" w:rsidRDefault="00AC42B7" w:rsidP="00CC6550">
            <w:pPr>
              <w:jc w:val="both"/>
              <w:rPr>
                <w:rFonts w:eastAsiaTheme="minorEastAsia"/>
                <w:lang w:val="en-US" w:eastAsia="ja-JP"/>
              </w:rPr>
            </w:pPr>
          </w:p>
        </w:tc>
      </w:tr>
      <w:tr w:rsidR="0034482A" w:rsidRPr="00DB38FE" w14:paraId="4A2EC8A6" w14:textId="77777777" w:rsidTr="00F806BF">
        <w:tc>
          <w:tcPr>
            <w:tcW w:w="1305" w:type="dxa"/>
          </w:tcPr>
          <w:p w14:paraId="02887BDD" w14:textId="3D41A3BE" w:rsidR="0034482A" w:rsidRDefault="00324739" w:rsidP="00CC6550">
            <w:pPr>
              <w:rPr>
                <w:rFonts w:eastAsiaTheme="minorEastAsia"/>
                <w:lang w:eastAsia="ja-JP"/>
              </w:rPr>
            </w:pPr>
            <w:r>
              <w:rPr>
                <w:rFonts w:eastAsiaTheme="minorEastAsia"/>
                <w:lang w:eastAsia="ja-JP"/>
              </w:rPr>
              <w:lastRenderedPageBreak/>
              <w:t>Moderator</w:t>
            </w:r>
          </w:p>
        </w:tc>
        <w:tc>
          <w:tcPr>
            <w:tcW w:w="8324" w:type="dxa"/>
          </w:tcPr>
          <w:p w14:paraId="44534F62" w14:textId="77777777" w:rsidR="00A6465F" w:rsidRDefault="00324739" w:rsidP="00AC42B7">
            <w:pPr>
              <w:rPr>
                <w:lang w:eastAsia="ko-KR"/>
              </w:rPr>
            </w:pPr>
            <w:r>
              <w:rPr>
                <w:lang w:eastAsia="ko-KR"/>
              </w:rPr>
              <w:t>Thanks for the discussion at today’s GTW.</w:t>
            </w:r>
          </w:p>
          <w:p w14:paraId="037D138F" w14:textId="2F3173E9" w:rsidR="00324739" w:rsidRDefault="0004015F" w:rsidP="00AC42B7">
            <w:pPr>
              <w:rPr>
                <w:lang w:eastAsia="ko-KR"/>
              </w:rPr>
            </w:pPr>
            <w:r>
              <w:rPr>
                <w:lang w:eastAsia="ko-KR"/>
              </w:rPr>
              <w:t>Following Chair’s advice, let’s try to converge more. Below, I put the email FL sent based the email reflector.</w:t>
            </w:r>
          </w:p>
          <w:p w14:paraId="09CE657C" w14:textId="39353CC2" w:rsidR="00324739" w:rsidRDefault="00324739" w:rsidP="00AC42B7">
            <w:pPr>
              <w:rPr>
                <w:lang w:eastAsia="ko-KR"/>
              </w:rPr>
            </w:pPr>
            <w:r>
              <w:rPr>
                <w:lang w:eastAsia="ko-KR"/>
              </w:rPr>
              <w:t>--------------------------------------</w:t>
            </w:r>
            <w:r w:rsidRPr="00324739">
              <w:rPr>
                <w:highlight w:val="yellow"/>
                <w:lang w:eastAsia="ko-KR"/>
              </w:rPr>
              <w:t>Email from FL to reflector</w:t>
            </w:r>
            <w:r>
              <w:rPr>
                <w:lang w:eastAsia="ko-KR"/>
              </w:rPr>
              <w:t>------------------------------------------</w:t>
            </w:r>
          </w:p>
          <w:p w14:paraId="30208A59" w14:textId="77777777" w:rsidR="00324739" w:rsidRPr="00324739" w:rsidRDefault="00324739" w:rsidP="00324739">
            <w:pPr>
              <w:overflowPunct/>
              <w:autoSpaceDE/>
              <w:autoSpaceDN/>
              <w:adjustRightInd/>
              <w:spacing w:after="0"/>
              <w:textAlignment w:val="auto"/>
              <w:rPr>
                <w:rFonts w:eastAsia="SimSun"/>
                <w:lang w:eastAsia="en-US"/>
              </w:rPr>
            </w:pPr>
            <w:r w:rsidRPr="00324739">
              <w:rPr>
                <w:rFonts w:eastAsia="SimSun"/>
                <w:b/>
                <w:bCs/>
                <w:lang w:eastAsia="en-US"/>
              </w:rPr>
              <w:t>Regarding</w:t>
            </w:r>
            <w:r w:rsidRPr="00324739">
              <w:rPr>
                <w:rFonts w:eastAsia="SimSun"/>
                <w:lang w:eastAsia="en-US"/>
              </w:rPr>
              <w:t xml:space="preserve"> </w:t>
            </w:r>
            <w:r w:rsidRPr="00324739">
              <w:rPr>
                <w:rFonts w:eastAsia="SimSun"/>
                <w:b/>
                <w:bCs/>
                <w:lang w:eastAsia="en-US"/>
              </w:rPr>
              <w:t>Main source of Disagreement</w:t>
            </w:r>
          </w:p>
          <w:p w14:paraId="6B6850F8" w14:textId="77777777" w:rsidR="00324739" w:rsidRPr="00324739" w:rsidRDefault="00324739" w:rsidP="00324739">
            <w:pPr>
              <w:overflowPunct/>
              <w:autoSpaceDE/>
              <w:autoSpaceDN/>
              <w:adjustRightInd/>
              <w:spacing w:after="0"/>
              <w:textAlignment w:val="auto"/>
              <w:rPr>
                <w:rFonts w:eastAsia="SimSun"/>
                <w:lang w:eastAsia="en-US"/>
              </w:rPr>
            </w:pPr>
            <w:r w:rsidRPr="00324739">
              <w:rPr>
                <w:rFonts w:eastAsia="SimSun"/>
                <w:lang w:eastAsia="en-US"/>
              </w:rPr>
              <w:t>The discussion has been useful to me. Based on the exchanges between Xiaomi and vivo I now understand the following:</w:t>
            </w:r>
          </w:p>
          <w:p w14:paraId="1BF735BA" w14:textId="77777777" w:rsidR="00324739" w:rsidRPr="00324739" w:rsidRDefault="00324739" w:rsidP="004025AE">
            <w:pPr>
              <w:numPr>
                <w:ilvl w:val="0"/>
                <w:numId w:val="128"/>
              </w:numPr>
              <w:overflowPunct/>
              <w:autoSpaceDE/>
              <w:autoSpaceDN/>
              <w:adjustRightInd/>
              <w:spacing w:after="0"/>
              <w:textAlignment w:val="auto"/>
              <w:rPr>
                <w:rFonts w:eastAsia="SimSun"/>
                <w:lang w:eastAsia="en-US"/>
              </w:rPr>
            </w:pPr>
            <w:r w:rsidRPr="00324739">
              <w:rPr>
                <w:rFonts w:eastAsia="SimSun"/>
                <w:lang w:eastAsia="en-US"/>
              </w:rPr>
              <w:t>in order that the gNB configures an appropriate active BWP in RRC connected when the UE transits from RRC idle/inactive:</w:t>
            </w:r>
            <w:r w:rsidRPr="00324739">
              <w:rPr>
                <w:rFonts w:eastAsia="SimSun"/>
              </w:rPr>
              <w:t xml:space="preserve"> </w:t>
            </w:r>
          </w:p>
          <w:p w14:paraId="75D4EF51" w14:textId="77777777" w:rsidR="00324739" w:rsidRPr="00324739" w:rsidRDefault="00324739" w:rsidP="004025AE">
            <w:pPr>
              <w:numPr>
                <w:ilvl w:val="1"/>
                <w:numId w:val="128"/>
              </w:numPr>
              <w:overflowPunct/>
              <w:autoSpaceDE/>
              <w:autoSpaceDN/>
              <w:adjustRightInd/>
              <w:spacing w:after="0"/>
              <w:textAlignment w:val="auto"/>
              <w:rPr>
                <w:rFonts w:eastAsia="SimSun"/>
                <w:lang w:eastAsia="en-US"/>
              </w:rPr>
            </w:pPr>
            <w:r w:rsidRPr="00324739">
              <w:rPr>
                <w:rFonts w:eastAsia="SimSun"/>
                <w:lang w:eastAsia="en-US"/>
              </w:rPr>
              <w:t xml:space="preserve">For case D, interest notification </w:t>
            </w:r>
            <w:r w:rsidRPr="00324739">
              <w:rPr>
                <w:rFonts w:eastAsia="SimSun"/>
                <w:u w:val="single"/>
                <w:lang w:eastAsia="en-US"/>
              </w:rPr>
              <w:t>may not</w:t>
            </w:r>
            <w:r w:rsidRPr="00324739">
              <w:rPr>
                <w:rFonts w:eastAsia="SimSun"/>
                <w:lang w:eastAsia="en-US"/>
              </w:rPr>
              <w:t xml:space="preserve"> be need for </w:t>
            </w:r>
            <w:r w:rsidRPr="00324739">
              <w:rPr>
                <w:rFonts w:eastAsia="SimSun"/>
                <w:u w:val="single"/>
                <w:lang w:eastAsia="en-US"/>
              </w:rPr>
              <w:t>some</w:t>
            </w:r>
            <w:r w:rsidRPr="00324739">
              <w:rPr>
                <w:rFonts w:eastAsia="SimSun"/>
                <w:lang w:eastAsia="en-US"/>
              </w:rPr>
              <w:t xml:space="preserve"> cases. However, it is worth pointing out that there are cases for Case D that MBS interest notification is also needed. </w:t>
            </w:r>
          </w:p>
          <w:p w14:paraId="04EDF2F6" w14:textId="77777777" w:rsidR="00324739" w:rsidRPr="00324739" w:rsidRDefault="00324739" w:rsidP="004025AE">
            <w:pPr>
              <w:numPr>
                <w:ilvl w:val="1"/>
                <w:numId w:val="128"/>
              </w:numPr>
              <w:overflowPunct/>
              <w:autoSpaceDE/>
              <w:autoSpaceDN/>
              <w:adjustRightInd/>
              <w:spacing w:after="0"/>
              <w:textAlignment w:val="auto"/>
              <w:rPr>
                <w:rFonts w:eastAsia="SimSun"/>
                <w:lang w:eastAsia="en-US"/>
              </w:rPr>
            </w:pPr>
            <w:r w:rsidRPr="00324739">
              <w:rPr>
                <w:rFonts w:eastAsia="SimSun"/>
                <w:lang w:eastAsia="en-US"/>
              </w:rPr>
              <w:t xml:space="preserve">For case E, MBS interest notification </w:t>
            </w:r>
            <w:r w:rsidRPr="00324739">
              <w:rPr>
                <w:rFonts w:eastAsia="SimSun"/>
                <w:u w:val="single"/>
                <w:lang w:eastAsia="en-US"/>
              </w:rPr>
              <w:t>is always</w:t>
            </w:r>
            <w:r w:rsidRPr="00324739">
              <w:rPr>
                <w:rFonts w:eastAsia="SimSun"/>
                <w:lang w:eastAsia="en-US"/>
              </w:rPr>
              <w:t xml:space="preserve"> need.</w:t>
            </w:r>
          </w:p>
          <w:p w14:paraId="378E76A6" w14:textId="0B07C5D5" w:rsidR="00324739" w:rsidRPr="003F6492" w:rsidRDefault="00324739" w:rsidP="004025AE">
            <w:pPr>
              <w:numPr>
                <w:ilvl w:val="0"/>
                <w:numId w:val="128"/>
              </w:numPr>
              <w:overflowPunct/>
              <w:autoSpaceDE/>
              <w:autoSpaceDN/>
              <w:adjustRightInd/>
              <w:spacing w:after="0"/>
              <w:textAlignment w:val="auto"/>
              <w:rPr>
                <w:rFonts w:eastAsia="SimSun"/>
                <w:lang w:eastAsia="en-US"/>
              </w:rPr>
            </w:pPr>
            <w:r w:rsidRPr="00324739">
              <w:rPr>
                <w:rFonts w:eastAsia="SimSun"/>
                <w:lang w:eastAsia="en-US"/>
              </w:rPr>
              <w:t xml:space="preserve">There has also been a follow up discussion [LG, Lenovo, Xiaomi] on whether the MBS interest notification is always needed anyway, not just for the case of the configuration of the CFR but to inform on UE resources used for broadcast that can impact resources available for unicast scheduling. LG argued that this was in fact applicable to all Cases C, D and E. However, there also </w:t>
            </w:r>
            <w:r w:rsidRPr="00324739">
              <w:rPr>
                <w:rFonts w:eastAsia="SimSun"/>
                <w:b/>
                <w:bCs/>
                <w:lang w:eastAsia="en-US"/>
              </w:rPr>
              <w:t>does not seem to be consensus</w:t>
            </w:r>
            <w:r w:rsidRPr="00324739">
              <w:rPr>
                <w:rFonts w:eastAsia="SimSun"/>
                <w:lang w:eastAsia="en-US"/>
              </w:rPr>
              <w:t xml:space="preserve"> on this aspect as well.</w:t>
            </w:r>
          </w:p>
          <w:p w14:paraId="73F635D7" w14:textId="77777777" w:rsidR="00324739" w:rsidRPr="003F6492" w:rsidRDefault="00324739" w:rsidP="00324739">
            <w:pPr>
              <w:overflowPunct/>
              <w:autoSpaceDE/>
              <w:autoSpaceDN/>
              <w:adjustRightInd/>
              <w:spacing w:after="0"/>
              <w:textAlignment w:val="auto"/>
              <w:rPr>
                <w:rFonts w:eastAsia="SimSun"/>
                <w:b/>
                <w:bCs/>
                <w:lang w:eastAsia="en-US"/>
              </w:rPr>
            </w:pPr>
          </w:p>
          <w:p w14:paraId="2E2BAADB" w14:textId="42DEAF41" w:rsidR="00324739" w:rsidRPr="00324739" w:rsidRDefault="00324739" w:rsidP="00324739">
            <w:pPr>
              <w:overflowPunct/>
              <w:autoSpaceDE/>
              <w:autoSpaceDN/>
              <w:adjustRightInd/>
              <w:spacing w:after="0"/>
              <w:textAlignment w:val="auto"/>
              <w:rPr>
                <w:rFonts w:eastAsia="SimSun"/>
                <w:b/>
                <w:bCs/>
                <w:lang w:eastAsia="en-US"/>
              </w:rPr>
            </w:pPr>
            <w:r w:rsidRPr="00324739">
              <w:rPr>
                <w:rFonts w:eastAsia="SimSun"/>
                <w:b/>
                <w:bCs/>
                <w:lang w:eastAsia="en-US"/>
              </w:rPr>
              <w:t>Regarding the motivation of Case E discussion</w:t>
            </w:r>
          </w:p>
          <w:p w14:paraId="5C466142" w14:textId="77777777" w:rsidR="00324739" w:rsidRPr="00324739" w:rsidRDefault="00324739" w:rsidP="00324739">
            <w:pPr>
              <w:overflowPunct/>
              <w:autoSpaceDE/>
              <w:autoSpaceDN/>
              <w:adjustRightInd/>
              <w:spacing w:after="0"/>
              <w:textAlignment w:val="auto"/>
              <w:rPr>
                <w:rFonts w:eastAsia="SimSun"/>
                <w:lang w:eastAsia="en-US"/>
              </w:rPr>
            </w:pPr>
            <w:r w:rsidRPr="00324739">
              <w:rPr>
                <w:rFonts w:eastAsia="SimSun"/>
                <w:lang w:eastAsia="en-US"/>
              </w:rPr>
              <w:t>There has also been significant discussion on this aspect. It is clear that different companies have different views on whether Case E is basic functionality or whether Case E is not a basic functionality. We do not have a common view on this and there have been multiple exchanges on this.</w:t>
            </w:r>
          </w:p>
          <w:p w14:paraId="130E08AE" w14:textId="77777777" w:rsidR="00324739" w:rsidRPr="00324739" w:rsidRDefault="00324739" w:rsidP="00324739">
            <w:pPr>
              <w:overflowPunct/>
              <w:autoSpaceDE/>
              <w:autoSpaceDN/>
              <w:adjustRightInd/>
              <w:spacing w:after="0"/>
              <w:textAlignment w:val="auto"/>
              <w:rPr>
                <w:rFonts w:eastAsia="SimSun"/>
                <w:lang w:eastAsia="en-US"/>
              </w:rPr>
            </w:pPr>
            <w:r w:rsidRPr="00324739">
              <w:rPr>
                <w:rFonts w:eastAsia="SimSun"/>
                <w:lang w:eastAsia="en-US"/>
              </w:rPr>
              <w:t xml:space="preserve">There have been comments that some companies are also fine not supporting neither of Case D nor Case E. I would like to make the following observation. Based on the RAN93e agreement below, I understand </w:t>
            </w:r>
            <w:r w:rsidRPr="00324739">
              <w:rPr>
                <w:rFonts w:eastAsia="SimSun"/>
                <w:u w:val="single"/>
                <w:lang w:eastAsia="en-US"/>
              </w:rPr>
              <w:t>not choosing</w:t>
            </w:r>
            <w:r w:rsidRPr="00324739">
              <w:rPr>
                <w:rFonts w:eastAsia="SimSun"/>
                <w:lang w:eastAsia="en-US"/>
              </w:rPr>
              <w:t xml:space="preserve"> either of the three possible outcomes </w:t>
            </w:r>
            <w:r w:rsidRPr="00324739">
              <w:rPr>
                <w:rFonts w:eastAsia="SimSun"/>
                <w:u w:val="single"/>
                <w:lang w:eastAsia="en-US"/>
              </w:rPr>
              <w:t>is not a possibility</w:t>
            </w:r>
            <w:r w:rsidRPr="00324739">
              <w:rPr>
                <w:rFonts w:eastAsia="SimSun"/>
                <w:lang w:eastAsia="en-US"/>
              </w:rPr>
              <w:t>:</w:t>
            </w:r>
          </w:p>
          <w:tbl>
            <w:tblPr>
              <w:tblW w:w="0" w:type="auto"/>
              <w:tblCellMar>
                <w:left w:w="0" w:type="dxa"/>
                <w:right w:w="0" w:type="dxa"/>
              </w:tblCellMar>
              <w:tblLook w:val="04A0" w:firstRow="1" w:lastRow="0" w:firstColumn="1" w:lastColumn="0" w:noHBand="0" w:noVBand="1"/>
            </w:tblPr>
            <w:tblGrid>
              <w:gridCol w:w="8088"/>
            </w:tblGrid>
            <w:tr w:rsidR="00324739" w:rsidRPr="00324739" w14:paraId="5A531632" w14:textId="77777777" w:rsidTr="00324739">
              <w:tc>
                <w:tcPr>
                  <w:tcW w:w="1714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C6FBDAD" w14:textId="77777777" w:rsidR="00324739" w:rsidRPr="00324739" w:rsidRDefault="00324739" w:rsidP="00324739">
                  <w:pPr>
                    <w:adjustRightInd/>
                    <w:spacing w:after="0" w:line="252" w:lineRule="auto"/>
                    <w:textAlignment w:val="auto"/>
                    <w:rPr>
                      <w:rFonts w:eastAsia="SimSun"/>
                      <w:sz w:val="16"/>
                      <w:szCs w:val="16"/>
                      <w:lang w:eastAsia="ja-JP"/>
                    </w:rPr>
                  </w:pPr>
                  <w:r w:rsidRPr="00324739">
                    <w:rPr>
                      <w:rFonts w:eastAsia="SimSun"/>
                      <w:sz w:val="16"/>
                      <w:szCs w:val="16"/>
                      <w:highlight w:val="green"/>
                      <w:lang w:val="en-US" w:eastAsia="ja-JP"/>
                    </w:rPr>
                    <w:t>Agreement (Updated proposal from RAN1#106e):</w:t>
                  </w:r>
                </w:p>
                <w:p w14:paraId="05CC4DBF" w14:textId="77777777" w:rsidR="00324739" w:rsidRPr="00324739" w:rsidRDefault="00324739" w:rsidP="00324739">
                  <w:pPr>
                    <w:adjustRightInd/>
                    <w:spacing w:after="0" w:line="252" w:lineRule="auto"/>
                    <w:textAlignment w:val="auto"/>
                    <w:rPr>
                      <w:rFonts w:eastAsia="SimSun"/>
                      <w:sz w:val="16"/>
                      <w:szCs w:val="16"/>
                      <w:lang w:val="en-US" w:eastAsia="ja-JP"/>
                    </w:rPr>
                  </w:pPr>
                  <w:r w:rsidRPr="00324739">
                    <w:rPr>
                      <w:rFonts w:eastAsia="SimSun"/>
                      <w:sz w:val="16"/>
                      <w:szCs w:val="16"/>
                      <w:lang w:val="en-US" w:eastAsia="ja-JP"/>
                    </w:rPr>
                    <w:t>For a configured/defined CFR for GC-PDCCH/PDSCH carrying MCCH and MTCH for broadcast reception with UEs in RRC IDLE/INACTIVE state.</w:t>
                  </w:r>
                </w:p>
                <w:p w14:paraId="09CF5F33" w14:textId="77777777" w:rsidR="00324739" w:rsidRPr="00324739" w:rsidRDefault="00324739" w:rsidP="004025AE">
                  <w:pPr>
                    <w:numPr>
                      <w:ilvl w:val="0"/>
                      <w:numId w:val="129"/>
                    </w:numPr>
                    <w:overflowPunct/>
                    <w:autoSpaceDE/>
                    <w:autoSpaceDN/>
                    <w:adjustRightInd/>
                    <w:spacing w:after="0" w:line="252" w:lineRule="auto"/>
                    <w:textAlignment w:val="auto"/>
                    <w:rPr>
                      <w:rFonts w:eastAsia="SimSun"/>
                      <w:sz w:val="16"/>
                      <w:szCs w:val="16"/>
                      <w:lang w:val="en-US" w:eastAsia="es-ES"/>
                    </w:rPr>
                  </w:pPr>
                  <w:r w:rsidRPr="00324739">
                    <w:rPr>
                      <w:rFonts w:eastAsia="SimSun"/>
                      <w:sz w:val="16"/>
                      <w:szCs w:val="16"/>
                      <w:lang w:val="en-US" w:eastAsia="es-ES"/>
                    </w:rPr>
                    <w:t>Support Case-C</w:t>
                  </w:r>
                </w:p>
                <w:p w14:paraId="7383CD97" w14:textId="77777777" w:rsidR="00324739" w:rsidRPr="00324739" w:rsidRDefault="00324739" w:rsidP="004025AE">
                  <w:pPr>
                    <w:numPr>
                      <w:ilvl w:val="0"/>
                      <w:numId w:val="129"/>
                    </w:numPr>
                    <w:overflowPunct/>
                    <w:autoSpaceDE/>
                    <w:autoSpaceDN/>
                    <w:adjustRightInd/>
                    <w:spacing w:after="0" w:line="252" w:lineRule="auto"/>
                    <w:textAlignment w:val="auto"/>
                    <w:rPr>
                      <w:rFonts w:eastAsia="SimSun"/>
                      <w:sz w:val="16"/>
                      <w:szCs w:val="16"/>
                      <w:lang w:val="en-US" w:eastAsia="es-ES"/>
                    </w:rPr>
                  </w:pPr>
                  <w:r w:rsidRPr="00324739">
                    <w:rPr>
                      <w:rFonts w:eastAsia="SimSun"/>
                      <w:sz w:val="16"/>
                      <w:szCs w:val="16"/>
                      <w:lang w:val="en-US" w:eastAsia="es-ES"/>
                    </w:rPr>
                    <w:t xml:space="preserve">Support at least one of Case D and Case E. </w:t>
                  </w:r>
                </w:p>
                <w:p w14:paraId="2272FE30" w14:textId="77777777" w:rsidR="00324739" w:rsidRPr="00324739" w:rsidRDefault="00324739" w:rsidP="004025AE">
                  <w:pPr>
                    <w:numPr>
                      <w:ilvl w:val="1"/>
                      <w:numId w:val="129"/>
                    </w:numPr>
                    <w:overflowPunct/>
                    <w:autoSpaceDE/>
                    <w:autoSpaceDN/>
                    <w:adjustRightInd/>
                    <w:spacing w:after="0" w:line="252" w:lineRule="auto"/>
                    <w:textAlignment w:val="auto"/>
                    <w:rPr>
                      <w:rFonts w:eastAsia="SimSun"/>
                      <w:sz w:val="16"/>
                      <w:szCs w:val="16"/>
                      <w:lang w:val="en-US" w:eastAsia="es-ES"/>
                    </w:rPr>
                  </w:pPr>
                  <w:r w:rsidRPr="00324739">
                    <w:rPr>
                      <w:rFonts w:eastAsia="SimSun"/>
                      <w:sz w:val="16"/>
                      <w:szCs w:val="16"/>
                      <w:lang w:val="en-US" w:eastAsia="es-ES"/>
                    </w:rPr>
                    <w:t>Down-selection to be made at RAN1#106b-e</w:t>
                  </w:r>
                </w:p>
                <w:p w14:paraId="308E334E" w14:textId="77777777" w:rsidR="00324739" w:rsidRPr="00324739" w:rsidRDefault="00324739" w:rsidP="004025AE">
                  <w:pPr>
                    <w:numPr>
                      <w:ilvl w:val="0"/>
                      <w:numId w:val="129"/>
                    </w:numPr>
                    <w:overflowPunct/>
                    <w:autoSpaceDE/>
                    <w:autoSpaceDN/>
                    <w:adjustRightInd/>
                    <w:spacing w:after="0" w:line="252" w:lineRule="auto"/>
                    <w:textAlignment w:val="auto"/>
                    <w:rPr>
                      <w:rFonts w:eastAsia="SimSun"/>
                      <w:lang w:val="en-US" w:eastAsia="en-US"/>
                    </w:rPr>
                  </w:pPr>
                  <w:r w:rsidRPr="00324739">
                    <w:rPr>
                      <w:rFonts w:eastAsia="SimSun"/>
                      <w:sz w:val="16"/>
                      <w:szCs w:val="16"/>
                      <w:lang w:val="en-US" w:eastAsia="es-ES"/>
                    </w:rPr>
                    <w:t>Note: Case C, D and E are defined in previous agreements</w:t>
                  </w:r>
                </w:p>
              </w:tc>
            </w:tr>
          </w:tbl>
          <w:p w14:paraId="4087545B" w14:textId="77777777" w:rsidR="00324739" w:rsidRPr="00324739" w:rsidRDefault="00324739" w:rsidP="00324739">
            <w:pPr>
              <w:overflowPunct/>
              <w:autoSpaceDE/>
              <w:autoSpaceDN/>
              <w:adjustRightInd/>
              <w:spacing w:after="0"/>
              <w:textAlignment w:val="auto"/>
              <w:rPr>
                <w:rFonts w:eastAsia="SimSun"/>
                <w:lang w:eastAsia="en-US"/>
              </w:rPr>
            </w:pPr>
          </w:p>
          <w:p w14:paraId="22BBF8E2" w14:textId="77777777" w:rsidR="00324739" w:rsidRPr="00324739" w:rsidRDefault="00324739" w:rsidP="00324739">
            <w:pPr>
              <w:overflowPunct/>
              <w:autoSpaceDE/>
              <w:autoSpaceDN/>
              <w:adjustRightInd/>
              <w:spacing w:after="0"/>
              <w:textAlignment w:val="auto"/>
              <w:rPr>
                <w:rFonts w:eastAsia="SimSun"/>
                <w:lang w:eastAsia="en-US"/>
              </w:rPr>
            </w:pPr>
            <w:r w:rsidRPr="00324739">
              <w:rPr>
                <w:rFonts w:eastAsia="SimSun"/>
                <w:lang w:eastAsia="en-US"/>
              </w:rPr>
              <w:t>Since there is no common view on whether Case E is a basic functionality or not, I have been trying to look at the problem in the following way:</w:t>
            </w:r>
          </w:p>
          <w:p w14:paraId="2047B711" w14:textId="77777777" w:rsidR="00324739" w:rsidRPr="00324739" w:rsidRDefault="00324739" w:rsidP="004025AE">
            <w:pPr>
              <w:numPr>
                <w:ilvl w:val="0"/>
                <w:numId w:val="130"/>
              </w:numPr>
              <w:overflowPunct/>
              <w:autoSpaceDE/>
              <w:autoSpaceDN/>
              <w:adjustRightInd/>
              <w:spacing w:after="0"/>
              <w:textAlignment w:val="auto"/>
              <w:rPr>
                <w:rFonts w:eastAsia="SimSun"/>
                <w:lang w:eastAsia="en-US"/>
              </w:rPr>
            </w:pPr>
            <w:r w:rsidRPr="00324739">
              <w:rPr>
                <w:rFonts w:eastAsia="SimSun"/>
                <w:b/>
                <w:bCs/>
                <w:u w:val="single"/>
                <w:lang w:eastAsia="en-US"/>
              </w:rPr>
              <w:t>Hypothesis 1</w:t>
            </w:r>
            <w:r w:rsidRPr="00324739">
              <w:rPr>
                <w:rFonts w:eastAsia="SimSun"/>
                <w:lang w:eastAsia="en-US"/>
              </w:rPr>
              <w:t>: Case E an optimisation, hence, it is not a basic functionality.</w:t>
            </w:r>
            <w:r w:rsidRPr="00324739">
              <w:rPr>
                <w:rFonts w:eastAsia="SimSun"/>
              </w:rPr>
              <w:t xml:space="preserve"> </w:t>
            </w:r>
          </w:p>
          <w:p w14:paraId="7A46CD28" w14:textId="77777777" w:rsidR="00324739" w:rsidRPr="00324739" w:rsidRDefault="00324739" w:rsidP="004025AE">
            <w:pPr>
              <w:numPr>
                <w:ilvl w:val="1"/>
                <w:numId w:val="130"/>
              </w:numPr>
              <w:overflowPunct/>
              <w:autoSpaceDE/>
              <w:autoSpaceDN/>
              <w:adjustRightInd/>
              <w:spacing w:after="0"/>
              <w:textAlignment w:val="auto"/>
              <w:rPr>
                <w:rFonts w:eastAsia="SimSun"/>
                <w:lang w:eastAsia="en-US"/>
              </w:rPr>
            </w:pPr>
            <w:r w:rsidRPr="00324739">
              <w:rPr>
                <w:rFonts w:eastAsia="SimSun"/>
                <w:lang w:eastAsia="en-US"/>
              </w:rPr>
              <w:t xml:space="preserve">In this situation, Case D would also be considered as an optimisation. </w:t>
            </w:r>
          </w:p>
          <w:p w14:paraId="09396A66" w14:textId="77777777" w:rsidR="00324739" w:rsidRPr="00324739" w:rsidRDefault="00324739" w:rsidP="004025AE">
            <w:pPr>
              <w:numPr>
                <w:ilvl w:val="1"/>
                <w:numId w:val="130"/>
              </w:numPr>
              <w:overflowPunct/>
              <w:autoSpaceDE/>
              <w:autoSpaceDN/>
              <w:adjustRightInd/>
              <w:spacing w:after="0"/>
              <w:textAlignment w:val="auto"/>
              <w:rPr>
                <w:rFonts w:eastAsia="SimSun"/>
                <w:lang w:eastAsia="en-US"/>
              </w:rPr>
            </w:pPr>
            <w:r w:rsidRPr="00324739">
              <w:rPr>
                <w:rFonts w:eastAsia="SimSun"/>
                <w:lang w:eastAsia="en-US"/>
              </w:rPr>
              <w:t>However, we still need to select between Case D, Case E or Case D and Case E.</w:t>
            </w:r>
          </w:p>
          <w:p w14:paraId="7AB3900F" w14:textId="77777777" w:rsidR="00324739" w:rsidRPr="00324739" w:rsidRDefault="00324739" w:rsidP="004025AE">
            <w:pPr>
              <w:numPr>
                <w:ilvl w:val="0"/>
                <w:numId w:val="130"/>
              </w:numPr>
              <w:overflowPunct/>
              <w:autoSpaceDE/>
              <w:autoSpaceDN/>
              <w:adjustRightInd/>
              <w:spacing w:after="0"/>
              <w:textAlignment w:val="auto"/>
              <w:rPr>
                <w:rFonts w:eastAsia="SimSun"/>
                <w:lang w:eastAsia="en-US"/>
              </w:rPr>
            </w:pPr>
            <w:r w:rsidRPr="00324739">
              <w:rPr>
                <w:rFonts w:eastAsia="SimSun"/>
                <w:b/>
                <w:bCs/>
                <w:u w:val="single"/>
                <w:lang w:eastAsia="en-US"/>
              </w:rPr>
              <w:t>Hypothesis 2</w:t>
            </w:r>
            <w:r w:rsidRPr="00324739">
              <w:rPr>
                <w:rFonts w:eastAsia="SimSun"/>
                <w:lang w:eastAsia="en-US"/>
              </w:rPr>
              <w:t>: Case E is a basic functionality</w:t>
            </w:r>
            <w:r w:rsidRPr="00324739">
              <w:rPr>
                <w:rFonts w:eastAsia="SimSun"/>
              </w:rPr>
              <w:t xml:space="preserve"> </w:t>
            </w:r>
          </w:p>
          <w:p w14:paraId="55AA9AD1" w14:textId="77777777" w:rsidR="00324739" w:rsidRPr="00324739" w:rsidRDefault="00324739" w:rsidP="004025AE">
            <w:pPr>
              <w:numPr>
                <w:ilvl w:val="1"/>
                <w:numId w:val="130"/>
              </w:numPr>
              <w:overflowPunct/>
              <w:autoSpaceDE/>
              <w:autoSpaceDN/>
              <w:adjustRightInd/>
              <w:spacing w:after="0"/>
              <w:textAlignment w:val="auto"/>
              <w:rPr>
                <w:rFonts w:eastAsia="SimSun"/>
                <w:lang w:eastAsia="en-US"/>
              </w:rPr>
            </w:pPr>
            <w:r w:rsidRPr="00324739">
              <w:rPr>
                <w:rFonts w:eastAsia="SimSun"/>
                <w:lang w:eastAsia="en-US"/>
              </w:rPr>
              <w:t>Here, we still need to select between Case D, Case E or Case D and Case E.</w:t>
            </w:r>
          </w:p>
          <w:p w14:paraId="443D3A92" w14:textId="77777777" w:rsidR="00324739" w:rsidRPr="00324739" w:rsidRDefault="00324739" w:rsidP="00324739">
            <w:pPr>
              <w:overflowPunct/>
              <w:autoSpaceDE/>
              <w:autoSpaceDN/>
              <w:adjustRightInd/>
              <w:spacing w:after="0"/>
              <w:textAlignment w:val="auto"/>
              <w:rPr>
                <w:rFonts w:ascii="Calibri" w:eastAsia="SimSun" w:hAnsi="Calibri" w:cs="Calibri"/>
                <w:sz w:val="22"/>
                <w:szCs w:val="22"/>
                <w:lang w:eastAsia="en-US"/>
              </w:rPr>
            </w:pPr>
          </w:p>
          <w:p w14:paraId="2D4BBA6B" w14:textId="77777777" w:rsidR="00324739" w:rsidRDefault="00324739" w:rsidP="00324739">
            <w:pPr>
              <w:rPr>
                <w:lang w:eastAsia="ko-KR"/>
              </w:rPr>
            </w:pPr>
            <w:r>
              <w:rPr>
                <w:lang w:eastAsia="ko-KR"/>
              </w:rPr>
              <w:t>--------------------------------------</w:t>
            </w:r>
            <w:r w:rsidRPr="00324739">
              <w:rPr>
                <w:highlight w:val="yellow"/>
                <w:lang w:eastAsia="ko-KR"/>
              </w:rPr>
              <w:t>Email from FL to reflector</w:t>
            </w:r>
            <w:r>
              <w:rPr>
                <w:lang w:eastAsia="ko-KR"/>
              </w:rPr>
              <w:t>------------------------------------------</w:t>
            </w:r>
          </w:p>
          <w:p w14:paraId="6FBEE08B" w14:textId="176D1E0C" w:rsidR="0004015F" w:rsidRDefault="0004015F" w:rsidP="00AC42B7">
            <w:pPr>
              <w:rPr>
                <w:lang w:eastAsia="ko-KR"/>
              </w:rPr>
            </w:pPr>
            <w:r>
              <w:rPr>
                <w:lang w:eastAsia="ko-KR"/>
              </w:rPr>
              <w:t>There have been more comments</w:t>
            </w:r>
            <w:r w:rsidR="003570B3">
              <w:rPr>
                <w:lang w:eastAsia="ko-KR"/>
              </w:rPr>
              <w:t xml:space="preserve"> to this summary after this email summary was sent</w:t>
            </w:r>
            <w:r>
              <w:rPr>
                <w:lang w:eastAsia="ko-KR"/>
              </w:rPr>
              <w:t>, as above [Convida, Qualcomm2, Intel and Ericsson].</w:t>
            </w:r>
          </w:p>
          <w:p w14:paraId="65B02FA9" w14:textId="7D00D11E" w:rsidR="0004015F" w:rsidRDefault="0004015F" w:rsidP="00AC42B7">
            <w:pPr>
              <w:rPr>
                <w:lang w:eastAsia="ko-KR"/>
              </w:rPr>
            </w:pPr>
            <w:r w:rsidRPr="0004015F">
              <w:rPr>
                <w:b/>
                <w:bCs/>
                <w:lang w:eastAsia="ko-KR"/>
              </w:rPr>
              <w:t>Regarding motivation of Case E discussion</w:t>
            </w:r>
            <w:r>
              <w:rPr>
                <w:lang w:eastAsia="ko-KR"/>
              </w:rPr>
              <w:t>, we could try to build a better understanding on this.</w:t>
            </w:r>
            <w:r w:rsidR="00C17949">
              <w:rPr>
                <w:lang w:eastAsia="ko-KR"/>
              </w:rPr>
              <w:t xml:space="preserve"> One point worth discussing is the impact of Case C/D on legacy non-MBS UEs. The following arguments are being put forward.</w:t>
            </w:r>
          </w:p>
          <w:p w14:paraId="37601764" w14:textId="77777777" w:rsidR="0004015F" w:rsidRDefault="0004015F" w:rsidP="004025AE">
            <w:pPr>
              <w:pStyle w:val="ListParagraph"/>
              <w:numPr>
                <w:ilvl w:val="0"/>
                <w:numId w:val="131"/>
              </w:numPr>
              <w:rPr>
                <w:lang w:eastAsia="ko-KR"/>
              </w:rPr>
            </w:pPr>
            <w:r>
              <w:rPr>
                <w:lang w:eastAsia="ko-KR"/>
              </w:rPr>
              <w:t>Companies supporting Case E argue that using only Case D (and Case C) has an impact on legacy non-MBS UEs since configuring Case D and Case C both rely on changing the SIB-</w:t>
            </w:r>
            <w:r>
              <w:rPr>
                <w:lang w:eastAsia="ko-KR"/>
              </w:rPr>
              <w:lastRenderedPageBreak/>
              <w:t xml:space="preserve">1 configured initial BWP. These companies consider not having an impact on legacy UEs while being able to schedule broadcast services a basic function. </w:t>
            </w:r>
          </w:p>
          <w:p w14:paraId="7C6E2DF1" w14:textId="04296243" w:rsidR="0004015F" w:rsidRDefault="0004015F" w:rsidP="004025AE">
            <w:pPr>
              <w:pStyle w:val="ListParagraph"/>
              <w:numPr>
                <w:ilvl w:val="0"/>
                <w:numId w:val="131"/>
              </w:numPr>
              <w:rPr>
                <w:lang w:eastAsia="ko-KR"/>
              </w:rPr>
            </w:pPr>
            <w:r>
              <w:rPr>
                <w:lang w:eastAsia="ko-KR"/>
              </w:rPr>
              <w:t xml:space="preserve">Companies that do not want Case E argue that they do not see the argument above as a limitation. </w:t>
            </w:r>
            <w:r w:rsidR="00C17949">
              <w:rPr>
                <w:lang w:eastAsia="ko-KR"/>
              </w:rPr>
              <w:t xml:space="preserve">Legacy UEs can use the SIB-1 configured initial BWP, therefore, nothing is broken. </w:t>
            </w:r>
            <w:r>
              <w:rPr>
                <w:lang w:eastAsia="ko-KR"/>
              </w:rPr>
              <w:t xml:space="preserve">Case C already provides sufficient flexibility and therefore Case E is an optimisation, not a basic function and therefore should not be discussed/included. </w:t>
            </w:r>
          </w:p>
          <w:p w14:paraId="642D55FA" w14:textId="0893EB4E" w:rsidR="0004015F" w:rsidRDefault="0004015F" w:rsidP="00C17949">
            <w:pPr>
              <w:rPr>
                <w:lang w:eastAsia="ko-KR"/>
              </w:rPr>
            </w:pPr>
          </w:p>
          <w:p w14:paraId="42615D35" w14:textId="4F1B16D6" w:rsidR="0004015F" w:rsidRDefault="00C17949" w:rsidP="00AC42B7">
            <w:pPr>
              <w:rPr>
                <w:lang w:eastAsia="ko-KR"/>
              </w:rPr>
            </w:pPr>
            <w:r>
              <w:rPr>
                <w:lang w:eastAsia="ko-KR"/>
              </w:rPr>
              <w:t>The argument and impact on non-MBS legacy UEs has been explained again in more detail in the Ericsson’s comment above, it is worth discussing over the detail over the potential risks highlighted. Please check whether you agree or not, and why.</w:t>
            </w:r>
          </w:p>
          <w:p w14:paraId="49046F4D" w14:textId="08B928DD" w:rsidR="00324739" w:rsidRDefault="00324739" w:rsidP="00AC42B7">
            <w:pPr>
              <w:rPr>
                <w:lang w:eastAsia="ko-KR"/>
              </w:rPr>
            </w:pPr>
            <w:r>
              <w:rPr>
                <w:lang w:eastAsia="ko-KR"/>
              </w:rPr>
              <w:t>As per the discussion in the GTW and Intel’s comments, the note is removed.</w:t>
            </w:r>
          </w:p>
        </w:tc>
      </w:tr>
    </w:tbl>
    <w:p w14:paraId="0BD5F428" w14:textId="0BF2F288" w:rsidR="00795902" w:rsidRDefault="00795902" w:rsidP="00FE6478"/>
    <w:p w14:paraId="2DE7FB01" w14:textId="052A8912" w:rsidR="00324739" w:rsidRDefault="00C17949" w:rsidP="00324739">
      <w:pPr>
        <w:pStyle w:val="Heading3"/>
        <w:numPr>
          <w:ilvl w:val="2"/>
          <w:numId w:val="1"/>
        </w:numPr>
        <w:rPr>
          <w:b/>
          <w:bCs/>
        </w:rPr>
      </w:pPr>
      <w:r>
        <w:rPr>
          <w:b/>
          <w:bCs/>
        </w:rPr>
        <w:t>3</w:t>
      </w:r>
      <w:r w:rsidRPr="00C17949">
        <w:rPr>
          <w:b/>
          <w:bCs/>
          <w:vertAlign w:val="superscript"/>
        </w:rPr>
        <w:t>rd</w:t>
      </w:r>
      <w:r>
        <w:rPr>
          <w:b/>
          <w:bCs/>
        </w:rPr>
        <w:t xml:space="preserve"> </w:t>
      </w:r>
      <w:r w:rsidR="00324739">
        <w:rPr>
          <w:b/>
          <w:bCs/>
        </w:rPr>
        <w:t xml:space="preserve">round FL </w:t>
      </w:r>
      <w:r w:rsidR="00324739" w:rsidRPr="00CB605E">
        <w:rPr>
          <w:b/>
          <w:bCs/>
        </w:rPr>
        <w:t>proposal</w:t>
      </w:r>
      <w:r w:rsidR="00324739">
        <w:rPr>
          <w:b/>
          <w:bCs/>
        </w:rPr>
        <w:t>s</w:t>
      </w:r>
      <w:r w:rsidR="00324739" w:rsidRPr="00CB605E">
        <w:rPr>
          <w:b/>
          <w:bCs/>
        </w:rPr>
        <w:t xml:space="preserve"> for Issue </w:t>
      </w:r>
      <w:r w:rsidR="00324739">
        <w:rPr>
          <w:b/>
          <w:bCs/>
        </w:rPr>
        <w:t xml:space="preserve">1 </w:t>
      </w:r>
    </w:p>
    <w:p w14:paraId="379525B1" w14:textId="77777777" w:rsidR="00324739" w:rsidRDefault="00324739" w:rsidP="00324739">
      <w:pPr>
        <w:spacing w:after="0" w:line="256" w:lineRule="auto"/>
        <w:textAlignment w:val="auto"/>
        <w:rPr>
          <w:rFonts w:eastAsia="Malgun Gothic"/>
          <w:b/>
          <w:bCs/>
          <w:lang w:val="en-US" w:eastAsia="ja-JP"/>
        </w:rPr>
      </w:pPr>
    </w:p>
    <w:p w14:paraId="6FD3B6FD" w14:textId="447A963A" w:rsidR="00324739" w:rsidRPr="00B23874" w:rsidRDefault="00324739" w:rsidP="00324739">
      <w:pPr>
        <w:spacing w:after="0" w:line="256" w:lineRule="auto"/>
        <w:textAlignment w:val="auto"/>
        <w:rPr>
          <w:rFonts w:eastAsia="Malgun Gothic"/>
          <w:lang w:val="en-US" w:eastAsia="ja-JP"/>
        </w:rPr>
      </w:pPr>
      <w:r w:rsidRPr="00B23874">
        <w:rPr>
          <w:rFonts w:eastAsia="Malgun Gothic"/>
          <w:b/>
          <w:bCs/>
          <w:lang w:val="en-US" w:eastAsia="ja-JP"/>
        </w:rPr>
        <w:t>Proposal 2.1-2</w:t>
      </w:r>
      <w:r>
        <w:rPr>
          <w:rFonts w:eastAsia="Malgun Gothic"/>
          <w:b/>
          <w:bCs/>
          <w:lang w:val="en-US" w:eastAsia="ja-JP"/>
        </w:rPr>
        <w:t>rev1</w:t>
      </w:r>
      <w:r>
        <w:rPr>
          <w:rFonts w:eastAsia="Malgun Gothic"/>
          <w:lang w:val="en-US" w:eastAsia="ja-JP"/>
        </w:rPr>
        <w:t xml:space="preserve">: </w:t>
      </w:r>
      <w:r w:rsidRPr="00B23874">
        <w:rPr>
          <w:rFonts w:eastAsia="Malgun Gothic"/>
          <w:lang w:val="en-US" w:eastAsia="ja-JP"/>
        </w:rPr>
        <w:t>For a configured/defined CFR for GC-PDCCH/PDSCH carrying MCCH and MTCH for broadcast reception with UEs in RRC IDLE/INACTIVE state.</w:t>
      </w:r>
    </w:p>
    <w:p w14:paraId="281FF0E3" w14:textId="77777777" w:rsidR="00324739" w:rsidRDefault="00324739" w:rsidP="00324739">
      <w:pPr>
        <w:numPr>
          <w:ilvl w:val="0"/>
          <w:numId w:val="49"/>
        </w:numPr>
        <w:spacing w:after="0" w:line="256" w:lineRule="auto"/>
        <w:textAlignment w:val="auto"/>
        <w:rPr>
          <w:rFonts w:eastAsia="Calibri"/>
          <w:lang w:val="en-US" w:eastAsia="es-ES"/>
        </w:rPr>
      </w:pPr>
      <w:r w:rsidRPr="00B23874">
        <w:rPr>
          <w:rFonts w:eastAsia="Calibri"/>
          <w:lang w:val="en-US" w:eastAsia="es-ES"/>
        </w:rPr>
        <w:t>Support Case D and Case E.</w:t>
      </w:r>
    </w:p>
    <w:p w14:paraId="6C68FA5F" w14:textId="1143B733" w:rsidR="00324739" w:rsidRPr="00B23874" w:rsidDel="00324739" w:rsidRDefault="00324739" w:rsidP="00324739">
      <w:pPr>
        <w:numPr>
          <w:ilvl w:val="0"/>
          <w:numId w:val="49"/>
        </w:numPr>
        <w:spacing w:after="0" w:line="256" w:lineRule="auto"/>
        <w:textAlignment w:val="auto"/>
        <w:rPr>
          <w:del w:id="9" w:author="David Vargas" w:date="2021-10-19T00:17:00Z"/>
          <w:rFonts w:eastAsia="Calibri"/>
          <w:lang w:val="en-US" w:eastAsia="es-ES"/>
        </w:rPr>
      </w:pPr>
      <w:del w:id="10" w:author="David Vargas" w:date="2021-10-19T00:17:00Z">
        <w:r w:rsidDel="00324739">
          <w:rPr>
            <w:rFonts w:eastAsia="Calibri"/>
            <w:lang w:val="en-US" w:eastAsia="es-ES"/>
          </w:rPr>
          <w:delText xml:space="preserve">Note: </w:delText>
        </w:r>
        <w:r w:rsidRPr="00834B7C" w:rsidDel="00324739">
          <w:rPr>
            <w:rFonts w:eastAsia="Calibri"/>
            <w:lang w:val="en-US" w:eastAsia="es-ES"/>
          </w:rPr>
          <w:delText>details on the signalling on the implementation of case D an</w:delText>
        </w:r>
        <w:r w:rsidDel="00324739">
          <w:rPr>
            <w:rFonts w:eastAsia="Calibri"/>
            <w:lang w:val="en-US" w:eastAsia="es-ES"/>
          </w:rPr>
          <w:delText>d</w:delText>
        </w:r>
        <w:r w:rsidRPr="00834B7C" w:rsidDel="00324739">
          <w:rPr>
            <w:rFonts w:eastAsia="Calibri"/>
            <w:lang w:val="en-US" w:eastAsia="es-ES"/>
          </w:rPr>
          <w:delText xml:space="preserve"> Case E</w:delText>
        </w:r>
        <w:r w:rsidDel="00324739">
          <w:rPr>
            <w:rFonts w:eastAsia="Calibri"/>
            <w:lang w:val="en-US" w:eastAsia="es-ES"/>
          </w:rPr>
          <w:delText xml:space="preserve"> are up to RAN2</w:delText>
        </w:r>
      </w:del>
    </w:p>
    <w:p w14:paraId="024F0E65" w14:textId="7DF0D85E" w:rsidR="00324739" w:rsidRDefault="00324739" w:rsidP="00FE6478"/>
    <w:p w14:paraId="1BA985F6" w14:textId="2A048F03" w:rsidR="00610797" w:rsidRDefault="00610797" w:rsidP="00FE6478">
      <w:r w:rsidRPr="0060108C">
        <w:rPr>
          <w:b/>
          <w:bCs/>
        </w:rPr>
        <w:t xml:space="preserve">Please provide </w:t>
      </w:r>
      <w:r>
        <w:rPr>
          <w:b/>
          <w:bCs/>
        </w:rPr>
        <w:t>comments in the table below. Please take into account the discussion from FL in section above.</w:t>
      </w:r>
    </w:p>
    <w:tbl>
      <w:tblPr>
        <w:tblStyle w:val="TableGrid"/>
        <w:tblW w:w="0" w:type="auto"/>
        <w:tblLook w:val="04A0" w:firstRow="1" w:lastRow="0" w:firstColumn="1" w:lastColumn="0" w:noHBand="0" w:noVBand="1"/>
      </w:tblPr>
      <w:tblGrid>
        <w:gridCol w:w="1305"/>
        <w:gridCol w:w="8324"/>
      </w:tblGrid>
      <w:tr w:rsidR="00383E0D" w:rsidRPr="00E6336E" w14:paraId="411A6DDF" w14:textId="77777777" w:rsidTr="00BB0F17">
        <w:tc>
          <w:tcPr>
            <w:tcW w:w="1305" w:type="dxa"/>
            <w:vAlign w:val="center"/>
          </w:tcPr>
          <w:p w14:paraId="6B04EA76" w14:textId="77777777" w:rsidR="00383E0D" w:rsidRPr="00E6336E" w:rsidRDefault="00383E0D" w:rsidP="00BB0F17">
            <w:pPr>
              <w:jc w:val="center"/>
              <w:rPr>
                <w:b/>
                <w:bCs/>
                <w:sz w:val="22"/>
                <w:szCs w:val="22"/>
              </w:rPr>
            </w:pPr>
            <w:r w:rsidRPr="00E6336E">
              <w:rPr>
                <w:b/>
                <w:bCs/>
                <w:sz w:val="22"/>
                <w:szCs w:val="22"/>
              </w:rPr>
              <w:t>company</w:t>
            </w:r>
          </w:p>
        </w:tc>
        <w:tc>
          <w:tcPr>
            <w:tcW w:w="8324" w:type="dxa"/>
            <w:vAlign w:val="center"/>
          </w:tcPr>
          <w:p w14:paraId="36A3B318" w14:textId="77777777" w:rsidR="00383E0D" w:rsidRPr="00E6336E" w:rsidRDefault="00383E0D" w:rsidP="00BB0F17">
            <w:pPr>
              <w:jc w:val="center"/>
              <w:rPr>
                <w:b/>
                <w:bCs/>
                <w:sz w:val="22"/>
                <w:szCs w:val="22"/>
              </w:rPr>
            </w:pPr>
            <w:r w:rsidRPr="00E6336E">
              <w:rPr>
                <w:b/>
                <w:bCs/>
                <w:sz w:val="22"/>
                <w:szCs w:val="22"/>
              </w:rPr>
              <w:t>comments</w:t>
            </w:r>
          </w:p>
        </w:tc>
      </w:tr>
      <w:tr w:rsidR="00383E0D" w:rsidRPr="007738F8" w14:paraId="4536D7E1" w14:textId="77777777" w:rsidTr="00BB0F17">
        <w:tc>
          <w:tcPr>
            <w:tcW w:w="1305" w:type="dxa"/>
          </w:tcPr>
          <w:p w14:paraId="2DF5C8CC" w14:textId="2FF839B3" w:rsidR="00383E0D" w:rsidRPr="007738F8" w:rsidRDefault="00383E0D" w:rsidP="00BB0F17">
            <w:pPr>
              <w:rPr>
                <w:rFonts w:eastAsia="DengXian"/>
                <w:lang w:eastAsia="zh-CN"/>
              </w:rPr>
            </w:pPr>
            <w:r>
              <w:rPr>
                <w:rFonts w:eastAsia="DengXian"/>
                <w:lang w:eastAsia="zh-CN"/>
              </w:rPr>
              <w:t>Moderator</w:t>
            </w:r>
          </w:p>
        </w:tc>
        <w:tc>
          <w:tcPr>
            <w:tcW w:w="8324" w:type="dxa"/>
          </w:tcPr>
          <w:p w14:paraId="2D0573C3" w14:textId="03B418BB" w:rsidR="00383E0D" w:rsidRPr="007738F8" w:rsidRDefault="00383E0D" w:rsidP="00BB0F17">
            <w:pPr>
              <w:rPr>
                <w:rFonts w:eastAsia="DengXian"/>
                <w:lang w:eastAsia="zh-CN"/>
              </w:rPr>
            </w:pPr>
            <w:r>
              <w:rPr>
                <w:rFonts w:eastAsia="DengXian"/>
                <w:lang w:eastAsia="zh-CN"/>
              </w:rPr>
              <w:t>Please take the FL discussion in the section above to provide your comments.</w:t>
            </w:r>
          </w:p>
        </w:tc>
      </w:tr>
      <w:tr w:rsidR="00610797" w:rsidRPr="007738F8" w14:paraId="5E7CBEAE" w14:textId="77777777" w:rsidTr="00BB0F17">
        <w:tc>
          <w:tcPr>
            <w:tcW w:w="1305" w:type="dxa"/>
          </w:tcPr>
          <w:p w14:paraId="2E463F52" w14:textId="6812B914" w:rsidR="00610797" w:rsidRDefault="000B37FD" w:rsidP="00BB0F17">
            <w:pPr>
              <w:rPr>
                <w:rFonts w:eastAsia="DengXian"/>
                <w:lang w:eastAsia="zh-CN"/>
              </w:rPr>
            </w:pPr>
            <w:r>
              <w:rPr>
                <w:rFonts w:eastAsia="DengXian" w:hint="eastAsia"/>
                <w:lang w:eastAsia="zh-CN"/>
              </w:rPr>
              <w:t>H</w:t>
            </w:r>
            <w:r>
              <w:rPr>
                <w:rFonts w:eastAsia="DengXian"/>
                <w:lang w:eastAsia="zh-CN"/>
              </w:rPr>
              <w:t>uawei, HiSilicon</w:t>
            </w:r>
          </w:p>
        </w:tc>
        <w:tc>
          <w:tcPr>
            <w:tcW w:w="8324" w:type="dxa"/>
          </w:tcPr>
          <w:p w14:paraId="57F7F4F2" w14:textId="48951A7E" w:rsidR="00610797" w:rsidRDefault="000B37FD" w:rsidP="008C3FA4">
            <w:pPr>
              <w:rPr>
                <w:rFonts w:eastAsia="DengXian"/>
                <w:lang w:eastAsia="zh-CN"/>
              </w:rPr>
            </w:pPr>
            <w:r>
              <w:rPr>
                <w:rFonts w:eastAsia="DengXian"/>
                <w:lang w:eastAsia="zh-CN"/>
              </w:rPr>
              <w:t xml:space="preserve">Ok with the proposal. </w:t>
            </w:r>
            <w:r w:rsidR="00726E28">
              <w:rPr>
                <w:rFonts w:eastAsia="DengXian"/>
                <w:lang w:eastAsia="zh-CN"/>
              </w:rPr>
              <w:t>We interpreted the note is saying the configurations and/or the naming related to different cases can be up to RAN2. Per Ericsson’s comment, it is interpreted as UE reporting the MBS interest indication. From this sense, the note could be misleading although both interpretations are probably both the points preferred to be kept. We can live with deleting the note if it helps converge</w:t>
            </w:r>
            <w:r w:rsidR="008C3FA4">
              <w:rPr>
                <w:rFonts w:eastAsia="DengXian"/>
                <w:lang w:eastAsia="zh-CN"/>
              </w:rPr>
              <w:t xml:space="preserve"> because I guess RAN2 needs to figure out how to configure different cases anyway eventually. </w:t>
            </w:r>
          </w:p>
        </w:tc>
      </w:tr>
      <w:tr w:rsidR="00E461F2" w:rsidRPr="007738F8" w14:paraId="3246FD0D" w14:textId="77777777" w:rsidTr="00BB0F17">
        <w:tc>
          <w:tcPr>
            <w:tcW w:w="1305" w:type="dxa"/>
          </w:tcPr>
          <w:p w14:paraId="5384822B" w14:textId="44B824DC" w:rsidR="00E461F2" w:rsidRDefault="00E461F2" w:rsidP="00BB0F17">
            <w:pPr>
              <w:rPr>
                <w:rFonts w:eastAsia="DengXian"/>
                <w:lang w:eastAsia="zh-CN"/>
              </w:rPr>
            </w:pPr>
            <w:r>
              <w:rPr>
                <w:rFonts w:eastAsia="DengXian" w:hint="eastAsia"/>
                <w:lang w:eastAsia="zh-CN"/>
              </w:rPr>
              <w:t>Z</w:t>
            </w:r>
            <w:r>
              <w:rPr>
                <w:rFonts w:eastAsia="DengXian"/>
                <w:lang w:eastAsia="zh-CN"/>
              </w:rPr>
              <w:t>TE</w:t>
            </w:r>
          </w:p>
        </w:tc>
        <w:tc>
          <w:tcPr>
            <w:tcW w:w="8324" w:type="dxa"/>
          </w:tcPr>
          <w:p w14:paraId="62845120" w14:textId="77777777" w:rsidR="00E461F2" w:rsidRDefault="00E461F2" w:rsidP="008C3FA4">
            <w:pPr>
              <w:rPr>
                <w:rFonts w:eastAsia="DengXian"/>
                <w:lang w:eastAsia="zh-CN"/>
              </w:rPr>
            </w:pPr>
            <w:r>
              <w:rPr>
                <w:rFonts w:eastAsia="DengXian" w:hint="eastAsia"/>
                <w:lang w:eastAsia="zh-CN"/>
              </w:rPr>
              <w:t>W</w:t>
            </w:r>
            <w:r>
              <w:rPr>
                <w:rFonts w:eastAsia="DengXian"/>
                <w:lang w:eastAsia="zh-CN"/>
              </w:rPr>
              <w:t>e can live with the current proposal although we think it is clear that the signalling should be up to RAN2.</w:t>
            </w:r>
          </w:p>
          <w:p w14:paraId="1D827ECB" w14:textId="57459413" w:rsidR="00E461F2" w:rsidRDefault="00E461F2" w:rsidP="008C3FA4">
            <w:pPr>
              <w:rPr>
                <w:rFonts w:eastAsia="DengXian"/>
                <w:lang w:eastAsia="zh-CN"/>
              </w:rPr>
            </w:pPr>
            <w:r>
              <w:rPr>
                <w:rFonts w:eastAsia="DengXian"/>
                <w:lang w:eastAsia="zh-CN"/>
              </w:rPr>
              <w:t>Regarding the other issues, we don’t want to repeat our argument. Overall, without Case E, network has to upgrade the unicast design/implementation otherwise the legacy UE not receiving MBS will be impacted unnecessarily, e.g., leading to unnecessary power consumption as already been discussed for several rounds.</w:t>
            </w:r>
          </w:p>
        </w:tc>
      </w:tr>
      <w:tr w:rsidR="002E2599" w:rsidRPr="007738F8" w14:paraId="38D2E4D9" w14:textId="77777777" w:rsidTr="00BB0F17">
        <w:tc>
          <w:tcPr>
            <w:tcW w:w="1305" w:type="dxa"/>
          </w:tcPr>
          <w:p w14:paraId="6645C23B" w14:textId="181915B6" w:rsidR="002E2599" w:rsidRDefault="002E2599" w:rsidP="002E2599">
            <w:pPr>
              <w:rPr>
                <w:rFonts w:eastAsia="DengXian"/>
                <w:lang w:eastAsia="zh-CN"/>
              </w:rPr>
            </w:pPr>
            <w:r>
              <w:rPr>
                <w:rFonts w:eastAsia="DengXian"/>
                <w:lang w:eastAsia="zh-CN"/>
              </w:rPr>
              <w:t>Lenovo, Motorola Mobility</w:t>
            </w:r>
          </w:p>
        </w:tc>
        <w:tc>
          <w:tcPr>
            <w:tcW w:w="8324" w:type="dxa"/>
          </w:tcPr>
          <w:p w14:paraId="1562A995" w14:textId="77777777" w:rsidR="002E2599" w:rsidRDefault="002E2599" w:rsidP="002E2599">
            <w:pPr>
              <w:rPr>
                <w:rFonts w:eastAsia="DengXian"/>
                <w:lang w:eastAsia="zh-CN"/>
              </w:rPr>
            </w:pPr>
            <w:r>
              <w:rPr>
                <w:rFonts w:eastAsia="DengXian"/>
                <w:lang w:eastAsia="zh-CN"/>
              </w:rPr>
              <w:t xml:space="preserve">We can’t support this proposal. </w:t>
            </w:r>
          </w:p>
          <w:p w14:paraId="05107108" w14:textId="77777777" w:rsidR="002E2599" w:rsidRDefault="002E2599" w:rsidP="002E2599">
            <w:pPr>
              <w:rPr>
                <w:rFonts w:eastAsia="DengXian"/>
                <w:lang w:eastAsia="zh-CN"/>
              </w:rPr>
            </w:pPr>
            <w:r>
              <w:rPr>
                <w:rFonts w:eastAsia="DengXian"/>
                <w:lang w:eastAsia="zh-CN"/>
              </w:rPr>
              <w:t xml:space="preserve">As mentioned in GTW discussion, we think Case E is optimization of Case A and Case C and the use case to support Case E is not justified. </w:t>
            </w:r>
          </w:p>
          <w:p w14:paraId="62CCE059" w14:textId="77777777" w:rsidR="002E2599" w:rsidRDefault="002E2599" w:rsidP="002E2599">
            <w:pPr>
              <w:rPr>
                <w:rFonts w:eastAsia="DengXian"/>
                <w:lang w:eastAsia="zh-CN"/>
              </w:rPr>
            </w:pPr>
            <w:r>
              <w:rPr>
                <w:rFonts w:eastAsia="DengXian"/>
                <w:lang w:eastAsia="zh-CN"/>
              </w:rPr>
              <w:t xml:space="preserve">According to AI8.12.3, obviously, basic functions should be prioritized. There is only one meeting left so that any optimization with controversial issues should be deprioritized. Any solutions which are not basic can be treated only if time allows. I believe there are many optimization solutions for each remaining issue. </w:t>
            </w:r>
          </w:p>
          <w:p w14:paraId="68C7A91F" w14:textId="42E9C595" w:rsidR="002E2599" w:rsidRDefault="002E2599" w:rsidP="002E2599">
            <w:pPr>
              <w:rPr>
                <w:rFonts w:eastAsia="DengXian"/>
                <w:lang w:eastAsia="zh-CN"/>
              </w:rPr>
            </w:pPr>
            <w:r>
              <w:rPr>
                <w:rFonts w:eastAsia="DengXian"/>
                <w:lang w:eastAsia="zh-CN"/>
              </w:rPr>
              <w:t xml:space="preserve">Rel-17 is the first release of MBS. The main goal is to make the basic function work firstly then we can enhance it in next release to make it work more efficiently.   </w:t>
            </w:r>
          </w:p>
          <w:p w14:paraId="4D308468" w14:textId="3D06B28C" w:rsidR="002E2599" w:rsidRDefault="002E2599" w:rsidP="002E2599">
            <w:pPr>
              <w:rPr>
                <w:rFonts w:eastAsia="DengXian"/>
                <w:lang w:eastAsia="zh-CN"/>
              </w:rPr>
            </w:pPr>
            <w:r>
              <w:rPr>
                <w:rFonts w:eastAsia="DengXian"/>
                <w:lang w:eastAsia="zh-CN"/>
              </w:rPr>
              <w:t xml:space="preserve">Regarding comments on non-MBS legacy UEs, it still depends on how much bandwidth are required to be configured via SIB-1 to support idle mode UEs’ MBS service and the detailed data rate requirements. </w:t>
            </w:r>
          </w:p>
          <w:p w14:paraId="4EAFEE97" w14:textId="77777777" w:rsidR="002E2599" w:rsidRDefault="002E2599" w:rsidP="002E2599">
            <w:pPr>
              <w:rPr>
                <w:rFonts w:eastAsia="DengXian"/>
                <w:lang w:eastAsia="zh-CN"/>
              </w:rPr>
            </w:pPr>
            <w:r w:rsidRPr="003F7FC7">
              <w:rPr>
                <w:rFonts w:eastAsia="DengXian"/>
                <w:highlight w:val="yellow"/>
                <w:lang w:eastAsia="zh-CN"/>
              </w:rPr>
              <w:lastRenderedPageBreak/>
              <w:t>@Moderator: Please make baseline options work firstly and timely before end of Rel-17.</w:t>
            </w:r>
            <w:r>
              <w:rPr>
                <w:rFonts w:eastAsia="DengXian"/>
                <w:lang w:eastAsia="zh-CN"/>
              </w:rPr>
              <w:t xml:space="preserve"> Let optimization features to be supported in Rel-18.  </w:t>
            </w:r>
          </w:p>
          <w:p w14:paraId="4E60F903" w14:textId="77777777" w:rsidR="002E2599" w:rsidRDefault="002E2599" w:rsidP="002E2599">
            <w:pPr>
              <w:pStyle w:val="Heading3"/>
              <w:rPr>
                <w:b/>
                <w:bCs/>
                <w:lang w:eastAsia="x-none"/>
              </w:rPr>
            </w:pPr>
            <w:bookmarkStart w:id="11" w:name="_Toc83813078"/>
            <w:bookmarkStart w:id="12" w:name="_Toc83813515"/>
            <w:r>
              <w:rPr>
                <w:b/>
                <w:bCs/>
              </w:rPr>
              <w:t xml:space="preserve">8.12.3 </w:t>
            </w:r>
            <w:r w:rsidRPr="003F7FC7">
              <w:rPr>
                <w:b/>
                <w:bCs/>
                <w:color w:val="FF0000"/>
                <w:highlight w:val="yellow"/>
              </w:rPr>
              <w:t>Basic</w:t>
            </w:r>
            <w:r>
              <w:rPr>
                <w:b/>
                <w:bCs/>
              </w:rPr>
              <w:t xml:space="preserve"> functions for broadcast/multicast for RRC_IDLE/RRC_INACTIVE UEs</w:t>
            </w:r>
            <w:bookmarkEnd w:id="11"/>
            <w:bookmarkEnd w:id="12"/>
          </w:p>
          <w:p w14:paraId="793DBFFA" w14:textId="77777777" w:rsidR="002E2599" w:rsidRDefault="002E2599" w:rsidP="002E2599">
            <w:pPr>
              <w:rPr>
                <w:lang w:eastAsia="x-none"/>
              </w:rPr>
            </w:pPr>
            <w:r>
              <w:rPr>
                <w:highlight w:val="cyan"/>
                <w:lang w:eastAsia="x-none"/>
              </w:rPr>
              <w:t>[106bis-e-NR-MBS-03] Email discussion/approval on basic functions for broadcast/multicast for RRC_IDLE/RRC_INACTIVE UEs with checkpoints for agreements on October 14 and 19 – David (BBC)</w:t>
            </w:r>
          </w:p>
          <w:p w14:paraId="1D39432D" w14:textId="77777777" w:rsidR="002E2599" w:rsidRDefault="002E2599" w:rsidP="002E2599">
            <w:pPr>
              <w:rPr>
                <w:rFonts w:eastAsia="DengXian"/>
                <w:lang w:eastAsia="zh-CN"/>
              </w:rPr>
            </w:pPr>
          </w:p>
        </w:tc>
      </w:tr>
      <w:tr w:rsidR="003C73E5" w:rsidRPr="007738F8" w14:paraId="318D1FDB" w14:textId="77777777" w:rsidTr="00BB0F17">
        <w:tc>
          <w:tcPr>
            <w:tcW w:w="1305" w:type="dxa"/>
          </w:tcPr>
          <w:p w14:paraId="5CF33201" w14:textId="2DE9A9F8" w:rsidR="003C73E5" w:rsidRDefault="0058583C" w:rsidP="002E2599">
            <w:pPr>
              <w:rPr>
                <w:rFonts w:eastAsia="DengXian"/>
                <w:lang w:eastAsia="ko-KR"/>
              </w:rPr>
            </w:pPr>
            <w:r>
              <w:rPr>
                <w:rFonts w:eastAsia="DengXian" w:hint="eastAsia"/>
                <w:lang w:eastAsia="ko-KR"/>
              </w:rPr>
              <w:lastRenderedPageBreak/>
              <w:t>L</w:t>
            </w:r>
            <w:r>
              <w:rPr>
                <w:rFonts w:eastAsia="DengXian"/>
                <w:lang w:eastAsia="ko-KR"/>
              </w:rPr>
              <w:t>G</w:t>
            </w:r>
          </w:p>
        </w:tc>
        <w:tc>
          <w:tcPr>
            <w:tcW w:w="8324" w:type="dxa"/>
          </w:tcPr>
          <w:p w14:paraId="78D22973" w14:textId="09FEC852" w:rsidR="003C73E5" w:rsidRDefault="0058583C" w:rsidP="0058583C">
            <w:pPr>
              <w:rPr>
                <w:rFonts w:eastAsia="DengXian"/>
                <w:lang w:eastAsia="zh-CN"/>
              </w:rPr>
            </w:pPr>
            <w:r w:rsidRPr="0058583C">
              <w:rPr>
                <w:rFonts w:eastAsia="DengXian"/>
                <w:lang w:eastAsia="zh-CN"/>
              </w:rPr>
              <w:t xml:space="preserve">We are fine with this proposal. ‘Note’ is also fine to us. </w:t>
            </w:r>
          </w:p>
        </w:tc>
      </w:tr>
      <w:tr w:rsidR="00F0107F" w:rsidRPr="007738F8" w14:paraId="59DFAE46" w14:textId="77777777" w:rsidTr="00BB0F17">
        <w:tc>
          <w:tcPr>
            <w:tcW w:w="1305" w:type="dxa"/>
          </w:tcPr>
          <w:p w14:paraId="57AEAA80" w14:textId="64887C55" w:rsidR="00F0107F" w:rsidRDefault="00F0107F" w:rsidP="00F0107F">
            <w:pPr>
              <w:rPr>
                <w:rFonts w:eastAsia="DengXian"/>
                <w:lang w:eastAsia="ko-KR"/>
              </w:rPr>
            </w:pPr>
            <w:r>
              <w:rPr>
                <w:rFonts w:eastAsia="DengXian"/>
                <w:lang w:eastAsia="zh-CN"/>
              </w:rPr>
              <w:t>Spreadtrum</w:t>
            </w:r>
          </w:p>
        </w:tc>
        <w:tc>
          <w:tcPr>
            <w:tcW w:w="8324" w:type="dxa"/>
          </w:tcPr>
          <w:p w14:paraId="6316B5E6" w14:textId="77777777" w:rsidR="00F0107F" w:rsidRDefault="00F0107F" w:rsidP="00F0107F">
            <w:pPr>
              <w:rPr>
                <w:rFonts w:eastAsia="DengXian"/>
                <w:lang w:eastAsia="zh-CN"/>
              </w:rPr>
            </w:pPr>
            <w:r>
              <w:rPr>
                <w:rFonts w:eastAsia="DengXian"/>
                <w:lang w:eastAsia="zh-CN"/>
              </w:rPr>
              <w:t>Don’t support the proposal. We don’t support case E.</w:t>
            </w:r>
          </w:p>
          <w:p w14:paraId="794D1D68" w14:textId="77777777" w:rsidR="00F0107F" w:rsidRDefault="00F0107F" w:rsidP="00F0107F">
            <w:pPr>
              <w:rPr>
                <w:rFonts w:eastAsia="DengXian"/>
                <w:lang w:eastAsia="zh-CN"/>
              </w:rPr>
            </w:pPr>
            <w:r>
              <w:rPr>
                <w:rFonts w:eastAsia="DengXian"/>
                <w:lang w:eastAsia="zh-CN"/>
              </w:rPr>
              <w:t>Since we already have supported case A and case C, we have not seen any reasonable justification of supporting case E. The reasons we have presented in 2</w:t>
            </w:r>
            <w:r w:rsidRPr="00392150">
              <w:rPr>
                <w:rFonts w:eastAsia="DengXian"/>
                <w:vertAlign w:val="superscript"/>
                <w:lang w:eastAsia="zh-CN"/>
              </w:rPr>
              <w:t>nd</w:t>
            </w:r>
            <w:r>
              <w:rPr>
                <w:rFonts w:eastAsia="DengXian"/>
                <w:lang w:eastAsia="zh-CN"/>
              </w:rPr>
              <w:t xml:space="preserve"> round. We don’t plan to repeat it again here.</w:t>
            </w:r>
          </w:p>
          <w:p w14:paraId="62CFD307" w14:textId="1E6E0B5B" w:rsidR="00F0107F" w:rsidRPr="0058583C" w:rsidRDefault="00F0107F" w:rsidP="00F0107F">
            <w:pPr>
              <w:rPr>
                <w:rFonts w:eastAsia="DengXian"/>
                <w:lang w:eastAsia="zh-CN"/>
              </w:rPr>
            </w:pPr>
            <w:r>
              <w:rPr>
                <w:rFonts w:eastAsia="DengXian" w:hint="eastAsia"/>
                <w:lang w:eastAsia="zh-CN"/>
              </w:rPr>
              <w:t>C</w:t>
            </w:r>
            <w:r>
              <w:rPr>
                <w:rFonts w:eastAsia="DengXian"/>
                <w:lang w:eastAsia="zh-CN"/>
              </w:rPr>
              <w:t>onsidering the divergence among companies on this issue, and case A/C have already ensured to support MBS in idle/inactive state, we suggest to depriotize this issue, and complete the features we have agreed.</w:t>
            </w:r>
          </w:p>
        </w:tc>
      </w:tr>
      <w:tr w:rsidR="00233B6E" w:rsidRPr="007738F8" w14:paraId="0E69FDD1" w14:textId="77777777" w:rsidTr="00BB0F17">
        <w:tc>
          <w:tcPr>
            <w:tcW w:w="1305" w:type="dxa"/>
          </w:tcPr>
          <w:p w14:paraId="69F3B093" w14:textId="7BE40F22" w:rsidR="00233B6E" w:rsidRPr="00233B6E" w:rsidRDefault="00233B6E" w:rsidP="00233B6E">
            <w:pPr>
              <w:rPr>
                <w:rFonts w:eastAsia="DengXian"/>
                <w:lang w:eastAsia="zh-CN"/>
              </w:rPr>
            </w:pPr>
            <w:r w:rsidRPr="00233B6E">
              <w:rPr>
                <w:rFonts w:eastAsia="DengXian"/>
                <w:lang w:eastAsia="zh-CN"/>
              </w:rPr>
              <w:t>OPPO</w:t>
            </w:r>
          </w:p>
        </w:tc>
        <w:tc>
          <w:tcPr>
            <w:tcW w:w="8324" w:type="dxa"/>
          </w:tcPr>
          <w:p w14:paraId="772576F2" w14:textId="77777777" w:rsidR="00233B6E" w:rsidRPr="00233B6E" w:rsidRDefault="00233B6E" w:rsidP="00233B6E">
            <w:pPr>
              <w:rPr>
                <w:rFonts w:eastAsia="DengXian"/>
                <w:lang w:eastAsia="zh-CN"/>
              </w:rPr>
            </w:pPr>
            <w:r w:rsidRPr="00233B6E">
              <w:rPr>
                <w:rFonts w:eastAsia="DengXian"/>
                <w:lang w:eastAsia="zh-CN"/>
              </w:rPr>
              <w:t>Not support this proposal because of technical concerns on case E.</w:t>
            </w:r>
          </w:p>
          <w:p w14:paraId="44C9D7D6" w14:textId="73511BD2" w:rsidR="00233B6E" w:rsidRPr="00233B6E" w:rsidRDefault="00233B6E" w:rsidP="00233B6E">
            <w:pPr>
              <w:rPr>
                <w:rFonts w:eastAsia="DengXian"/>
                <w:lang w:eastAsia="zh-CN"/>
              </w:rPr>
            </w:pPr>
            <w:r w:rsidRPr="00233B6E">
              <w:rPr>
                <w:rFonts w:eastAsia="DengXian"/>
                <w:lang w:eastAsia="zh-CN"/>
              </w:rPr>
              <w:t>Case E is an optimization rather than a basic functionality, since current agreed case A and case C can work normally as well as flexibly configuring various CFRs for broadcast reception by UEs in RRC_IDLE/INACTIVE. The comment on non-MBS reception UEs impact is assuming the broadcast reception always require larger frequency resources and correspondingly a larger CFR should be configured to fulfil this requirement prior the consideration of SIB1 configured initial BWP for unicast. However, we did not observe the mentioned impact or break based on current mechanism. All of the UEs that are going to get RRC connection should fulfil the minimum network requirement including supported frequency bandwidth. Those UEs with very low capability always dramatically reduces the general configured bandwidth of initial BWP for all UEs, and this makes the large range of initial BWP (e.g. as large as 100MHz) never be reached. Furthermore, non-MBS reception does not imply low capability or low CFR requirement, so there would be no impact on these UEs. Without case E, no change/modification is needed to current mechanism, consequently there is no impact on legacy UEs. Regarding the power consumption in RRC_CONN state, with the analysis above, the CFR configuration based on current mechanism does not certainly bring more power consumption, and the power saving issue in RRC_CONN state is neither within the scope here.</w:t>
            </w:r>
          </w:p>
        </w:tc>
      </w:tr>
      <w:tr w:rsidR="008824BB" w:rsidRPr="007738F8" w14:paraId="24401B48" w14:textId="77777777" w:rsidTr="00BB0F17">
        <w:tc>
          <w:tcPr>
            <w:tcW w:w="1305" w:type="dxa"/>
          </w:tcPr>
          <w:p w14:paraId="7ABD90C9" w14:textId="4992E813" w:rsidR="008824BB" w:rsidRPr="008824BB" w:rsidRDefault="008824BB" w:rsidP="008824BB">
            <w:pPr>
              <w:rPr>
                <w:rFonts w:eastAsia="DengXian"/>
                <w:lang w:eastAsia="zh-CN"/>
              </w:rPr>
            </w:pPr>
            <w:r w:rsidRPr="008824BB">
              <w:rPr>
                <w:rFonts w:eastAsia="DengXian"/>
                <w:lang w:eastAsia="zh-CN"/>
              </w:rPr>
              <w:t>MeidaTek</w:t>
            </w:r>
          </w:p>
        </w:tc>
        <w:tc>
          <w:tcPr>
            <w:tcW w:w="8324" w:type="dxa"/>
          </w:tcPr>
          <w:p w14:paraId="55687AE9" w14:textId="23DDFC2B" w:rsidR="008824BB" w:rsidRPr="008824BB" w:rsidRDefault="008824BB" w:rsidP="008824BB">
            <w:pPr>
              <w:rPr>
                <w:rFonts w:eastAsia="DengXian"/>
                <w:lang w:eastAsia="zh-CN"/>
              </w:rPr>
            </w:pPr>
            <w:r w:rsidRPr="008824BB">
              <w:rPr>
                <w:rFonts w:eastAsia="DengXian"/>
                <w:lang w:eastAsia="zh-CN"/>
              </w:rPr>
              <w:t>We support the proposal, and the corresponding comments are still unchanged as we commented in previous round.</w:t>
            </w:r>
          </w:p>
        </w:tc>
      </w:tr>
      <w:tr w:rsidR="00186E91" w:rsidRPr="007738F8" w14:paraId="7EE4085C" w14:textId="77777777" w:rsidTr="00BB0F17">
        <w:tc>
          <w:tcPr>
            <w:tcW w:w="1305" w:type="dxa"/>
          </w:tcPr>
          <w:p w14:paraId="29761644" w14:textId="6D281A12" w:rsidR="00186E91" w:rsidRPr="00186E91" w:rsidRDefault="00186E91" w:rsidP="00186E91">
            <w:pPr>
              <w:rPr>
                <w:rFonts w:eastAsia="DengXian"/>
                <w:lang w:eastAsia="zh-CN"/>
              </w:rPr>
            </w:pPr>
            <w:r w:rsidRPr="00186E91">
              <w:rPr>
                <w:rFonts w:eastAsia="DengXian"/>
                <w:lang w:eastAsia="zh-CN"/>
              </w:rPr>
              <w:t>vivo</w:t>
            </w:r>
          </w:p>
        </w:tc>
        <w:tc>
          <w:tcPr>
            <w:tcW w:w="8324" w:type="dxa"/>
          </w:tcPr>
          <w:p w14:paraId="7A421B68" w14:textId="77777777" w:rsidR="00186E91" w:rsidRPr="00186E91" w:rsidRDefault="00186E91" w:rsidP="00186E91">
            <w:pPr>
              <w:rPr>
                <w:rFonts w:eastAsia="DengXian"/>
                <w:lang w:eastAsia="zh-CN"/>
              </w:rPr>
            </w:pPr>
            <w:r w:rsidRPr="00186E91">
              <w:rPr>
                <w:rFonts w:eastAsia="DengXian"/>
                <w:lang w:eastAsia="zh-CN"/>
              </w:rPr>
              <w:t>We support case E as it is essential to ensure no impact on legacy UEs.</w:t>
            </w:r>
          </w:p>
          <w:p w14:paraId="3240E6D3" w14:textId="55224D15" w:rsidR="00186E91" w:rsidRPr="00186E91" w:rsidRDefault="00186E91" w:rsidP="00186E91">
            <w:pPr>
              <w:rPr>
                <w:rFonts w:eastAsia="DengXian"/>
                <w:lang w:eastAsia="zh-CN"/>
              </w:rPr>
            </w:pPr>
            <w:r w:rsidRPr="00186E91">
              <w:rPr>
                <w:rFonts w:eastAsia="DengXian"/>
                <w:lang w:eastAsia="zh-CN"/>
              </w:rPr>
              <w:t>We can live with this proposal.</w:t>
            </w:r>
          </w:p>
        </w:tc>
      </w:tr>
      <w:tr w:rsidR="003B1CA9" w:rsidRPr="007738F8" w14:paraId="1B72C66D" w14:textId="77777777" w:rsidTr="00BB0F17">
        <w:tc>
          <w:tcPr>
            <w:tcW w:w="1305" w:type="dxa"/>
          </w:tcPr>
          <w:p w14:paraId="439B3E3B" w14:textId="73E48DF6" w:rsidR="003B1CA9" w:rsidRDefault="003B1CA9" w:rsidP="00F0107F">
            <w:pPr>
              <w:rPr>
                <w:rFonts w:eastAsia="DengXian"/>
                <w:lang w:eastAsia="zh-CN"/>
              </w:rPr>
            </w:pPr>
            <w:r>
              <w:rPr>
                <w:rFonts w:eastAsia="DengXian"/>
                <w:lang w:eastAsia="zh-CN"/>
              </w:rPr>
              <w:t>Moderator</w:t>
            </w:r>
          </w:p>
        </w:tc>
        <w:tc>
          <w:tcPr>
            <w:tcW w:w="8324" w:type="dxa"/>
          </w:tcPr>
          <w:p w14:paraId="7B4F2E4C" w14:textId="057388AC" w:rsidR="003B1CA9" w:rsidRPr="00F066EB" w:rsidRDefault="003B1CA9" w:rsidP="00F0107F">
            <w:pPr>
              <w:rPr>
                <w:rFonts w:eastAsia="DengXian"/>
                <w:lang w:eastAsia="zh-CN"/>
              </w:rPr>
            </w:pPr>
            <w:r w:rsidRPr="00F066EB">
              <w:rPr>
                <w:rFonts w:eastAsia="DengXian"/>
                <w:lang w:eastAsia="zh-CN"/>
              </w:rPr>
              <w:t>Given the number of comments received and the limited t</w:t>
            </w:r>
            <w:r w:rsidR="00C46D52">
              <w:rPr>
                <w:rFonts w:eastAsia="DengXian"/>
                <w:lang w:eastAsia="zh-CN"/>
              </w:rPr>
              <w:t>i</w:t>
            </w:r>
            <w:r w:rsidRPr="00F066EB">
              <w:rPr>
                <w:rFonts w:eastAsia="DengXian"/>
                <w:lang w:eastAsia="zh-CN"/>
              </w:rPr>
              <w:t>me for discussion a potential way forward is proposed.</w:t>
            </w:r>
          </w:p>
          <w:p w14:paraId="6D948C80" w14:textId="6F5032B2" w:rsidR="00534AA5" w:rsidRPr="00F066EB" w:rsidRDefault="00534AA5" w:rsidP="00F0107F">
            <w:pPr>
              <w:rPr>
                <w:rFonts w:eastAsia="DengXian"/>
                <w:lang w:eastAsia="zh-CN"/>
              </w:rPr>
            </w:pPr>
            <w:r w:rsidRPr="00F066EB">
              <w:rPr>
                <w:rFonts w:eastAsia="DengXian"/>
                <w:lang w:eastAsia="zh-CN"/>
              </w:rPr>
              <w:t xml:space="preserve">Please note that there is not consensus on whether Case E addresses a basic functionality or whether it is an optimisation. Given that there is no consensus on this, I am assuming both sides could be right. We could think what </w:t>
            </w:r>
            <w:r w:rsidR="00F65F83" w:rsidRPr="00F066EB">
              <w:rPr>
                <w:rFonts w:eastAsia="DengXian"/>
                <w:lang w:eastAsia="zh-CN"/>
              </w:rPr>
              <w:t>the risks for each decision are</w:t>
            </w:r>
            <w:r w:rsidRPr="00F066EB">
              <w:rPr>
                <w:rFonts w:eastAsia="DengXian"/>
                <w:lang w:eastAsia="zh-CN"/>
              </w:rPr>
              <w:t>:</w:t>
            </w:r>
          </w:p>
          <w:p w14:paraId="0D47EBC9" w14:textId="25CC89F2" w:rsidR="00534AA5" w:rsidRPr="00F066EB" w:rsidRDefault="00534AA5" w:rsidP="00534AA5">
            <w:pPr>
              <w:pStyle w:val="ListParagraph"/>
              <w:numPr>
                <w:ilvl w:val="0"/>
                <w:numId w:val="134"/>
              </w:numPr>
              <w:rPr>
                <w:rFonts w:eastAsia="DengXian"/>
                <w:lang w:eastAsia="zh-CN"/>
              </w:rPr>
            </w:pPr>
            <w:r w:rsidRPr="00F066EB">
              <w:rPr>
                <w:rFonts w:eastAsia="DengXian"/>
                <w:lang w:eastAsia="zh-CN"/>
              </w:rPr>
              <w:t>If companies supporting Case E are right, we risk having a solution that for the transmission of certain type of broadcast services it can negatively impact the configuration on legacy non-MBS UEs.</w:t>
            </w:r>
          </w:p>
          <w:p w14:paraId="1B2D32EC" w14:textId="2AD845A0" w:rsidR="00534AA5" w:rsidRPr="00F066EB" w:rsidRDefault="00534AA5" w:rsidP="00534AA5">
            <w:pPr>
              <w:pStyle w:val="ListParagraph"/>
              <w:numPr>
                <w:ilvl w:val="0"/>
                <w:numId w:val="134"/>
              </w:numPr>
              <w:rPr>
                <w:rFonts w:eastAsia="DengXian"/>
                <w:lang w:eastAsia="zh-CN"/>
              </w:rPr>
            </w:pPr>
            <w:r w:rsidRPr="00F066EB">
              <w:rPr>
                <w:rFonts w:eastAsia="DengXian"/>
                <w:lang w:eastAsia="zh-CN"/>
              </w:rPr>
              <w:t>If companies not supporting Case E are right, we risk that the additional specification work required jeopardises the required work to finalise the work of basic functions.</w:t>
            </w:r>
          </w:p>
          <w:p w14:paraId="1C0B8504" w14:textId="77777777" w:rsidR="00534AA5" w:rsidRPr="00F066EB" w:rsidRDefault="00534AA5" w:rsidP="00534AA5">
            <w:pPr>
              <w:rPr>
                <w:rFonts w:eastAsia="DengXian"/>
                <w:lang w:eastAsia="zh-CN"/>
              </w:rPr>
            </w:pPr>
          </w:p>
          <w:p w14:paraId="64099FF6" w14:textId="137D0BED" w:rsidR="00534AA5" w:rsidRPr="00F066EB" w:rsidRDefault="00534AA5" w:rsidP="00534AA5">
            <w:pPr>
              <w:rPr>
                <w:rFonts w:eastAsia="DengXian"/>
                <w:lang w:eastAsia="zh-CN"/>
              </w:rPr>
            </w:pPr>
            <w:r w:rsidRPr="00F066EB">
              <w:rPr>
                <w:rFonts w:eastAsia="DengXian"/>
                <w:lang w:eastAsia="zh-CN"/>
              </w:rPr>
              <w:lastRenderedPageBreak/>
              <w:t>One of the arguments of companies supporting case E is that in fact the specification work to specify Case E/D is not significantly higher (or not even higher) than the specification of case C alone. Therefore, the version of the proposal below could be a potential way forward.</w:t>
            </w:r>
          </w:p>
          <w:p w14:paraId="7960F17A" w14:textId="77777777" w:rsidR="003B1CA9" w:rsidRPr="00F066EB" w:rsidRDefault="003B1CA9" w:rsidP="00F0107F">
            <w:pPr>
              <w:rPr>
                <w:rFonts w:eastAsia="DengXian"/>
                <w:lang w:eastAsia="zh-CN"/>
              </w:rPr>
            </w:pPr>
          </w:p>
          <w:p w14:paraId="171CDBD2" w14:textId="77777777" w:rsidR="003B1CA9" w:rsidRPr="003B1CA9" w:rsidRDefault="003B1CA9" w:rsidP="003B1CA9">
            <w:pPr>
              <w:overflowPunct/>
              <w:autoSpaceDE/>
              <w:autoSpaceDN/>
              <w:adjustRightInd/>
              <w:spacing w:after="0"/>
              <w:textAlignment w:val="auto"/>
              <w:rPr>
                <w:rFonts w:eastAsia="Calibri"/>
                <w:highlight w:val="yellow"/>
                <w:lang w:eastAsia="en-US"/>
              </w:rPr>
            </w:pPr>
            <w:r w:rsidRPr="003B1CA9">
              <w:rPr>
                <w:rFonts w:eastAsia="Calibri"/>
                <w:b/>
                <w:bCs/>
                <w:highlight w:val="yellow"/>
                <w:lang w:eastAsia="en-US"/>
              </w:rPr>
              <w:t>Proposal 2.1-2rev</w:t>
            </w:r>
            <w:r w:rsidRPr="00F066EB">
              <w:rPr>
                <w:rFonts w:eastAsia="Calibri"/>
                <w:b/>
                <w:bCs/>
                <w:highlight w:val="yellow"/>
                <w:lang w:eastAsia="en-US"/>
              </w:rPr>
              <w:t>2</w:t>
            </w:r>
            <w:r w:rsidRPr="003B1CA9">
              <w:rPr>
                <w:rFonts w:eastAsia="Calibri"/>
                <w:highlight w:val="yellow"/>
                <w:lang w:eastAsia="en-US"/>
              </w:rPr>
              <w:t>: For a configured/defined CFR for GC-PDCCH/PDSCH carrying MCCH and MTCH for broadcast reception with UEs in RRC IDLE/INACTIVE state.</w:t>
            </w:r>
          </w:p>
          <w:p w14:paraId="4929BC90" w14:textId="77777777" w:rsidR="003B1CA9" w:rsidRPr="003B1CA9" w:rsidRDefault="003B1CA9" w:rsidP="003B1CA9">
            <w:pPr>
              <w:numPr>
                <w:ilvl w:val="0"/>
                <w:numId w:val="132"/>
              </w:numPr>
              <w:overflowPunct/>
              <w:autoSpaceDE/>
              <w:autoSpaceDN/>
              <w:adjustRightInd/>
              <w:spacing w:after="0"/>
              <w:textAlignment w:val="auto"/>
              <w:rPr>
                <w:rFonts w:eastAsia="Times New Roman"/>
                <w:highlight w:val="yellow"/>
                <w:lang w:eastAsia="en-US"/>
              </w:rPr>
            </w:pPr>
            <w:r w:rsidRPr="003B1CA9">
              <w:rPr>
                <w:rFonts w:eastAsia="Times New Roman"/>
                <w:highlight w:val="yellow"/>
                <w:lang w:eastAsia="en-US"/>
              </w:rPr>
              <w:t>Support Case D and Case E.</w:t>
            </w:r>
          </w:p>
          <w:p w14:paraId="6133BFC5" w14:textId="77777777" w:rsidR="003B1CA9" w:rsidRPr="003B1CA9" w:rsidRDefault="003B1CA9" w:rsidP="003B1CA9">
            <w:pPr>
              <w:numPr>
                <w:ilvl w:val="0"/>
                <w:numId w:val="132"/>
              </w:numPr>
              <w:overflowPunct/>
              <w:autoSpaceDE/>
              <w:autoSpaceDN/>
              <w:adjustRightInd/>
              <w:spacing w:after="0"/>
              <w:textAlignment w:val="auto"/>
              <w:rPr>
                <w:rFonts w:eastAsia="Times New Roman"/>
                <w:b/>
                <w:bCs/>
                <w:highlight w:val="yellow"/>
                <w:lang w:eastAsia="en-US"/>
              </w:rPr>
            </w:pPr>
            <w:r w:rsidRPr="003B1CA9">
              <w:rPr>
                <w:rFonts w:eastAsia="Times New Roman"/>
                <w:b/>
                <w:bCs/>
                <w:highlight w:val="yellow"/>
                <w:lang w:eastAsia="en-US"/>
              </w:rPr>
              <w:t>Note1: Although the goal is to complete the specification work of all agreed Cases of a configured/defined CFR, the specification of Case A and Case C have higher priority than the specification of Case D and Case E.</w:t>
            </w:r>
          </w:p>
          <w:p w14:paraId="1950D225" w14:textId="26712F48" w:rsidR="003B1CA9" w:rsidRPr="00F066EB" w:rsidRDefault="003B1CA9" w:rsidP="003B1CA9">
            <w:pPr>
              <w:numPr>
                <w:ilvl w:val="0"/>
                <w:numId w:val="132"/>
              </w:numPr>
              <w:overflowPunct/>
              <w:autoSpaceDE/>
              <w:autoSpaceDN/>
              <w:adjustRightInd/>
              <w:spacing w:after="0"/>
              <w:textAlignment w:val="auto"/>
              <w:rPr>
                <w:rFonts w:eastAsia="Times New Roman"/>
                <w:highlight w:val="yellow"/>
                <w:lang w:eastAsia="en-US"/>
              </w:rPr>
            </w:pPr>
            <w:r w:rsidRPr="003B1CA9">
              <w:rPr>
                <w:rFonts w:eastAsia="Times New Roman"/>
                <w:highlight w:val="yellow"/>
                <w:lang w:eastAsia="en-US"/>
              </w:rPr>
              <w:t>Note2: Case A, C, D and E are defined in previous agreements</w:t>
            </w:r>
          </w:p>
          <w:p w14:paraId="5F2F9221" w14:textId="3F05E5F0" w:rsidR="003B1CA9" w:rsidRPr="00F066EB" w:rsidRDefault="003B1CA9" w:rsidP="003B1CA9">
            <w:pPr>
              <w:overflowPunct/>
              <w:autoSpaceDE/>
              <w:autoSpaceDN/>
              <w:adjustRightInd/>
              <w:spacing w:after="0"/>
              <w:textAlignment w:val="auto"/>
              <w:rPr>
                <w:rFonts w:eastAsia="Times New Roman"/>
                <w:lang w:eastAsia="en-US"/>
              </w:rPr>
            </w:pPr>
          </w:p>
          <w:p w14:paraId="054F9F86" w14:textId="77777777" w:rsidR="003B1CA9" w:rsidRPr="00F066EB" w:rsidRDefault="003B1CA9" w:rsidP="003B1CA9">
            <w:pPr>
              <w:overflowPunct/>
              <w:autoSpaceDE/>
              <w:autoSpaceDN/>
              <w:adjustRightInd/>
              <w:spacing w:after="0"/>
              <w:textAlignment w:val="auto"/>
              <w:rPr>
                <w:rFonts w:eastAsia="Times New Roman"/>
                <w:lang w:eastAsia="en-US"/>
              </w:rPr>
            </w:pPr>
          </w:p>
          <w:p w14:paraId="6052FBE1" w14:textId="21018BBE" w:rsidR="003B1CA9" w:rsidRPr="003B1CA9" w:rsidRDefault="003B1CA9" w:rsidP="003B1CA9">
            <w:pPr>
              <w:overflowPunct/>
              <w:autoSpaceDE/>
              <w:autoSpaceDN/>
              <w:adjustRightInd/>
              <w:spacing w:after="0"/>
              <w:textAlignment w:val="auto"/>
              <w:rPr>
                <w:rFonts w:eastAsia="Times New Roman"/>
                <w:lang w:eastAsia="en-US"/>
              </w:rPr>
            </w:pPr>
            <w:r w:rsidRPr="00F066EB">
              <w:rPr>
                <w:rFonts w:eastAsia="Times New Roman"/>
                <w:lang w:eastAsia="en-US"/>
              </w:rPr>
              <w:t>Please share if this is an acceptable compromise – thank you.</w:t>
            </w:r>
          </w:p>
          <w:p w14:paraId="35AF26DD" w14:textId="54A5D81F" w:rsidR="003B1CA9" w:rsidRDefault="003B1CA9" w:rsidP="00F0107F">
            <w:pPr>
              <w:rPr>
                <w:rFonts w:eastAsia="DengXian"/>
                <w:lang w:eastAsia="zh-CN"/>
              </w:rPr>
            </w:pPr>
          </w:p>
        </w:tc>
      </w:tr>
      <w:tr w:rsidR="00CB7363" w:rsidRPr="007738F8" w14:paraId="31C95C9C" w14:textId="77777777" w:rsidTr="00BB0F17">
        <w:tc>
          <w:tcPr>
            <w:tcW w:w="1305" w:type="dxa"/>
          </w:tcPr>
          <w:p w14:paraId="787A56D4" w14:textId="55CEAA1C" w:rsidR="00CB7363" w:rsidRDefault="00CB7363" w:rsidP="00F0107F">
            <w:pPr>
              <w:rPr>
                <w:rFonts w:eastAsia="DengXian"/>
                <w:lang w:eastAsia="zh-CN"/>
              </w:rPr>
            </w:pPr>
            <w:r>
              <w:rPr>
                <w:rFonts w:eastAsia="DengXian"/>
                <w:lang w:eastAsia="zh-CN"/>
              </w:rPr>
              <w:lastRenderedPageBreak/>
              <w:t>Lenovo, Motorola Mobility</w:t>
            </w:r>
          </w:p>
        </w:tc>
        <w:tc>
          <w:tcPr>
            <w:tcW w:w="8324" w:type="dxa"/>
          </w:tcPr>
          <w:p w14:paraId="74E8B697" w14:textId="77777777" w:rsidR="00CB7363" w:rsidRDefault="00735F64" w:rsidP="00F0107F">
            <w:pPr>
              <w:rPr>
                <w:rFonts w:eastAsia="DengXian"/>
                <w:lang w:eastAsia="zh-CN"/>
              </w:rPr>
            </w:pPr>
            <w:r>
              <w:rPr>
                <w:rFonts w:eastAsia="DengXian"/>
                <w:lang w:eastAsia="zh-CN"/>
              </w:rPr>
              <w:t>We can’t support this proposal as it doesn’t make any compromise from our side.</w:t>
            </w:r>
          </w:p>
          <w:p w14:paraId="12D83904" w14:textId="77777777" w:rsidR="00735F64" w:rsidRDefault="00735F64" w:rsidP="00F0107F">
            <w:pPr>
              <w:rPr>
                <w:rFonts w:eastAsia="DengXian"/>
                <w:lang w:eastAsia="zh-CN"/>
              </w:rPr>
            </w:pPr>
            <w:r>
              <w:rPr>
                <w:rFonts w:eastAsia="DengXian"/>
                <w:lang w:eastAsia="zh-CN"/>
              </w:rPr>
              <w:t>Considering there is only one meeting left and Rel-17 MBS in RAN1 is a small topic with very limited TUs especially there are three AIs within Rel-17 MBS, the addition of Note 1 is not meaningful. We don’t know how to prioritize Case A/C over Case D/E and we don’t want to leave the standardization work of Case D/E in the maintenance phase.</w:t>
            </w:r>
          </w:p>
          <w:p w14:paraId="0861FA3B" w14:textId="2A887B4C" w:rsidR="00735F64" w:rsidRPr="00F066EB" w:rsidRDefault="00735F64" w:rsidP="00F0107F">
            <w:pPr>
              <w:rPr>
                <w:rFonts w:eastAsia="DengXian"/>
                <w:lang w:eastAsia="zh-CN"/>
              </w:rPr>
            </w:pPr>
            <w:r>
              <w:rPr>
                <w:rFonts w:eastAsia="DengXian"/>
                <w:lang w:eastAsia="zh-CN"/>
              </w:rPr>
              <w:t>We believe timely completion of basic functions and baseline options based on Case A and Case C is the most important thing for easy and quick deployment of Rel-17 MBS. Let any optimization in Rel-18 is more constructive.</w:t>
            </w:r>
          </w:p>
        </w:tc>
      </w:tr>
      <w:tr w:rsidR="004E5BD8" w:rsidRPr="007738F8" w14:paraId="5CC06E08" w14:textId="77777777" w:rsidTr="00BB0F17">
        <w:tc>
          <w:tcPr>
            <w:tcW w:w="1305" w:type="dxa"/>
          </w:tcPr>
          <w:p w14:paraId="51396170" w14:textId="1273F9E2" w:rsidR="004E5BD8" w:rsidRDefault="004E5BD8" w:rsidP="004E5BD8">
            <w:pPr>
              <w:rPr>
                <w:rFonts w:eastAsia="DengXian"/>
                <w:lang w:eastAsia="zh-CN"/>
              </w:rPr>
            </w:pPr>
            <w:r>
              <w:rPr>
                <w:rFonts w:eastAsia="DengXian"/>
                <w:lang w:val="es-ES" w:eastAsia="es-ES"/>
              </w:rPr>
              <w:t>NOKIA/NSB</w:t>
            </w:r>
          </w:p>
        </w:tc>
        <w:tc>
          <w:tcPr>
            <w:tcW w:w="8324" w:type="dxa"/>
          </w:tcPr>
          <w:p w14:paraId="06460ED3" w14:textId="77777777" w:rsidR="004E5BD8" w:rsidRDefault="004E5BD8" w:rsidP="004E5BD8">
            <w:pPr>
              <w:spacing w:after="0"/>
              <w:rPr>
                <w:rFonts w:eastAsia="DengXian"/>
                <w:lang w:val="es-ES" w:eastAsia="es-ES"/>
              </w:rPr>
            </w:pPr>
            <w:r>
              <w:rPr>
                <w:rFonts w:eastAsia="DengXian"/>
                <w:lang w:val="es-ES" w:eastAsia="es-ES"/>
              </w:rPr>
              <w:t>Based on the agreement from RAN1#106e and RAN-plenary decision:</w:t>
            </w:r>
          </w:p>
          <w:p w14:paraId="48B35F36" w14:textId="77777777" w:rsidR="004E5BD8" w:rsidRDefault="004E5BD8" w:rsidP="004E5BD8">
            <w:pPr>
              <w:pStyle w:val="ListParagraph"/>
              <w:numPr>
                <w:ilvl w:val="0"/>
                <w:numId w:val="49"/>
              </w:numPr>
              <w:overflowPunct/>
              <w:autoSpaceDE/>
              <w:autoSpaceDN/>
              <w:adjustRightInd/>
              <w:spacing w:after="0" w:line="256" w:lineRule="auto"/>
              <w:textAlignment w:val="auto"/>
              <w:rPr>
                <w:rFonts w:eastAsia="DengXian"/>
                <w:lang w:val="es-ES" w:eastAsia="es-ES"/>
              </w:rPr>
            </w:pPr>
            <w:r>
              <w:rPr>
                <w:rFonts w:eastAsia="DengXian"/>
                <w:lang w:val="es-ES" w:eastAsia="es-ES"/>
              </w:rPr>
              <w:t>Support at least one of Case D and Case E, meaning that the support of both Case D and Case E can be considered as an option.</w:t>
            </w:r>
          </w:p>
          <w:p w14:paraId="24587B0D" w14:textId="77777777" w:rsidR="004E5BD8" w:rsidRDefault="004E5BD8" w:rsidP="004E5BD8">
            <w:pPr>
              <w:pStyle w:val="ListParagraph"/>
              <w:numPr>
                <w:ilvl w:val="0"/>
                <w:numId w:val="49"/>
              </w:numPr>
              <w:overflowPunct/>
              <w:autoSpaceDE/>
              <w:autoSpaceDN/>
              <w:adjustRightInd/>
              <w:spacing w:after="0" w:line="256" w:lineRule="auto"/>
              <w:textAlignment w:val="auto"/>
              <w:rPr>
                <w:rFonts w:eastAsia="DengXian"/>
                <w:lang w:val="es-ES" w:eastAsia="es-ES"/>
              </w:rPr>
            </w:pPr>
            <w:r>
              <w:rPr>
                <w:rFonts w:eastAsia="DengXian"/>
                <w:lang w:val="es-ES" w:eastAsia="es-ES"/>
              </w:rPr>
              <w:t>Selection to be made at RAN1#106b-e, meaning that further delay discussion of this issue is not an option, and we need to make the decision at this RAN1#106b-e meeting.</w:t>
            </w:r>
          </w:p>
          <w:p w14:paraId="717572CB" w14:textId="77777777" w:rsidR="004E5BD8" w:rsidRDefault="004E5BD8" w:rsidP="004E5BD8">
            <w:pPr>
              <w:spacing w:after="0"/>
              <w:rPr>
                <w:rFonts w:eastAsia="DengXian"/>
                <w:lang w:val="es-ES" w:eastAsia="es-ES"/>
              </w:rPr>
            </w:pPr>
          </w:p>
          <w:p w14:paraId="41C1C41E" w14:textId="77777777" w:rsidR="004E5BD8" w:rsidRDefault="004E5BD8" w:rsidP="004E5BD8">
            <w:pPr>
              <w:spacing w:after="0"/>
              <w:rPr>
                <w:rFonts w:eastAsia="DengXian"/>
                <w:lang w:val="es-ES" w:eastAsia="es-ES"/>
              </w:rPr>
            </w:pPr>
            <w:r>
              <w:rPr>
                <w:rFonts w:eastAsia="DengXian"/>
                <w:lang w:val="es-ES" w:eastAsia="es-ES"/>
              </w:rPr>
              <w:t xml:space="preserve">Based on the earlier email discussions and FL’s summary, we support both Case E and Case D based on </w:t>
            </w:r>
            <w:r>
              <w:rPr>
                <w:rFonts w:eastAsia="Malgun Gothic"/>
                <w:b/>
                <w:bCs/>
                <w:lang w:val="es-ES" w:eastAsia="ja-JP"/>
              </w:rPr>
              <w:t>Proposal 2.1-2rev1</w:t>
            </w:r>
            <w:r>
              <w:rPr>
                <w:rFonts w:eastAsia="DengXian"/>
                <w:lang w:val="es-ES" w:eastAsia="es-ES"/>
              </w:rPr>
              <w:t>, which we think it is the best compromised selection by fairly considering the preference of both sides. And all the CFR cases, it should be treated with the same priority, it does not make any sense to de-prioritize any case.</w:t>
            </w:r>
          </w:p>
          <w:p w14:paraId="418D7BCE" w14:textId="77777777" w:rsidR="004E5BD8" w:rsidRDefault="004E5BD8" w:rsidP="004E5BD8">
            <w:pPr>
              <w:spacing w:after="0"/>
              <w:rPr>
                <w:rFonts w:eastAsia="DengXian"/>
                <w:lang w:val="es-ES" w:eastAsia="es-ES"/>
              </w:rPr>
            </w:pPr>
          </w:p>
          <w:p w14:paraId="6BD35D8F" w14:textId="77777777" w:rsidR="004E5BD8" w:rsidRDefault="004E5BD8" w:rsidP="004E5BD8">
            <w:pPr>
              <w:spacing w:after="0"/>
              <w:ind w:left="568"/>
              <w:rPr>
                <w:rFonts w:eastAsia="Calibri"/>
                <w:highlight w:val="yellow"/>
                <w:lang w:val="es-ES" w:eastAsia="en-US"/>
              </w:rPr>
            </w:pPr>
            <w:r>
              <w:rPr>
                <w:rFonts w:eastAsia="Calibri"/>
                <w:b/>
                <w:bCs/>
                <w:highlight w:val="yellow"/>
                <w:lang w:val="es-ES" w:eastAsia="en-US"/>
              </w:rPr>
              <w:t>Proposal 2.1-2rev2</w:t>
            </w:r>
            <w:r>
              <w:rPr>
                <w:rFonts w:eastAsia="Calibri"/>
                <w:highlight w:val="yellow"/>
                <w:lang w:val="es-ES" w:eastAsia="en-US"/>
              </w:rPr>
              <w:t>: For a configured/defined CFR for GC-PDCCH/PDSCH carrying MCCH and MTCH for broadcast reception with UEs in RRC IDLE/INACTIVE state.</w:t>
            </w:r>
          </w:p>
          <w:p w14:paraId="26B91AFB" w14:textId="77777777" w:rsidR="004E5BD8" w:rsidRDefault="004E5BD8" w:rsidP="004E5BD8">
            <w:pPr>
              <w:numPr>
                <w:ilvl w:val="0"/>
                <w:numId w:val="132"/>
              </w:numPr>
              <w:overflowPunct/>
              <w:autoSpaceDE/>
              <w:autoSpaceDN/>
              <w:adjustRightInd/>
              <w:spacing w:after="0" w:line="256" w:lineRule="auto"/>
              <w:ind w:left="1288"/>
              <w:textAlignment w:val="auto"/>
              <w:rPr>
                <w:rFonts w:eastAsia="Times New Roman"/>
                <w:highlight w:val="yellow"/>
                <w:lang w:val="es-ES" w:eastAsia="en-US"/>
              </w:rPr>
            </w:pPr>
            <w:r>
              <w:rPr>
                <w:rFonts w:eastAsia="Times New Roman"/>
                <w:highlight w:val="yellow"/>
                <w:lang w:val="es-ES" w:eastAsia="en-US"/>
              </w:rPr>
              <w:t>Support Case D and Case E.</w:t>
            </w:r>
          </w:p>
          <w:p w14:paraId="264CD58B" w14:textId="77777777" w:rsidR="004E5BD8" w:rsidRDefault="004E5BD8" w:rsidP="004E5BD8">
            <w:pPr>
              <w:numPr>
                <w:ilvl w:val="0"/>
                <w:numId w:val="132"/>
              </w:numPr>
              <w:overflowPunct/>
              <w:autoSpaceDE/>
              <w:autoSpaceDN/>
              <w:adjustRightInd/>
              <w:spacing w:after="0" w:line="256" w:lineRule="auto"/>
              <w:ind w:left="1288"/>
              <w:textAlignment w:val="auto"/>
              <w:rPr>
                <w:rFonts w:eastAsia="Times New Roman"/>
                <w:b/>
                <w:bCs/>
                <w:strike/>
                <w:highlight w:val="yellow"/>
                <w:lang w:val="es-ES" w:eastAsia="en-US"/>
              </w:rPr>
            </w:pPr>
            <w:r>
              <w:rPr>
                <w:rFonts w:eastAsia="Times New Roman"/>
                <w:b/>
                <w:bCs/>
                <w:strike/>
                <w:highlight w:val="yellow"/>
                <w:lang w:val="es-ES" w:eastAsia="en-US"/>
              </w:rPr>
              <w:t>Note1: Although the goal is to complete the specification work of all agreed Cases of a configured/defined CFR, the specification of Case A and Case C have higher priority than the specification of Case D and Case E.</w:t>
            </w:r>
          </w:p>
          <w:p w14:paraId="6CA8FE79" w14:textId="77777777" w:rsidR="004E5BD8" w:rsidRDefault="004E5BD8" w:rsidP="004E5BD8">
            <w:pPr>
              <w:numPr>
                <w:ilvl w:val="0"/>
                <w:numId w:val="132"/>
              </w:numPr>
              <w:overflowPunct/>
              <w:autoSpaceDE/>
              <w:autoSpaceDN/>
              <w:adjustRightInd/>
              <w:spacing w:after="0" w:line="256" w:lineRule="auto"/>
              <w:ind w:left="1288"/>
              <w:textAlignment w:val="auto"/>
              <w:rPr>
                <w:rFonts w:eastAsia="Times New Roman"/>
                <w:strike/>
                <w:highlight w:val="yellow"/>
                <w:lang w:val="es-ES" w:eastAsia="en-US"/>
              </w:rPr>
            </w:pPr>
            <w:r>
              <w:rPr>
                <w:rFonts w:eastAsia="Times New Roman"/>
                <w:strike/>
                <w:highlight w:val="yellow"/>
                <w:lang w:val="es-ES" w:eastAsia="en-US"/>
              </w:rPr>
              <w:t>Note2: Case A, C, D and E are defined in previous agreements</w:t>
            </w:r>
          </w:p>
          <w:p w14:paraId="2A376504" w14:textId="77777777" w:rsidR="004E5BD8" w:rsidRDefault="004E5BD8" w:rsidP="004E5BD8">
            <w:pPr>
              <w:spacing w:after="0"/>
              <w:rPr>
                <w:rFonts w:eastAsia="DengXian"/>
                <w:lang w:val="es-ES" w:eastAsia="es-ES"/>
              </w:rPr>
            </w:pPr>
          </w:p>
          <w:p w14:paraId="2A2B0413" w14:textId="77777777" w:rsidR="004E5BD8" w:rsidRDefault="004E5BD8" w:rsidP="004E5BD8">
            <w:pPr>
              <w:spacing w:after="0"/>
              <w:rPr>
                <w:rFonts w:eastAsia="DengXian"/>
                <w:lang w:val="es-ES" w:eastAsia="es-ES"/>
              </w:rPr>
            </w:pPr>
          </w:p>
          <w:p w14:paraId="4F481A87" w14:textId="77777777" w:rsidR="004E5BD8" w:rsidRDefault="004E5BD8" w:rsidP="004E5BD8">
            <w:pPr>
              <w:spacing w:after="0"/>
              <w:rPr>
                <w:rFonts w:eastAsia="DengXian"/>
                <w:lang w:val="es-ES" w:eastAsia="es-ES"/>
              </w:rPr>
            </w:pPr>
            <w:r>
              <w:rPr>
                <w:rFonts w:eastAsia="DengXian"/>
                <w:lang w:val="es-ES" w:eastAsia="es-ES"/>
              </w:rPr>
              <w:t>The reasons we support both Case E and Case D are:</w:t>
            </w:r>
          </w:p>
          <w:p w14:paraId="1C2E8DC7" w14:textId="77777777" w:rsidR="004E5BD8" w:rsidRDefault="004E5BD8" w:rsidP="004E5BD8">
            <w:pPr>
              <w:pStyle w:val="ListParagraph"/>
              <w:numPr>
                <w:ilvl w:val="0"/>
                <w:numId w:val="135"/>
              </w:numPr>
              <w:overflowPunct/>
              <w:autoSpaceDE/>
              <w:autoSpaceDN/>
              <w:adjustRightInd/>
              <w:spacing w:after="0" w:line="256" w:lineRule="auto"/>
              <w:textAlignment w:val="auto"/>
              <w:rPr>
                <w:rFonts w:eastAsia="DengXian"/>
                <w:lang w:val="es-ES" w:eastAsia="es-ES"/>
              </w:rPr>
            </w:pPr>
            <w:r>
              <w:rPr>
                <w:rFonts w:eastAsia="DengXian"/>
                <w:lang w:val="es-ES" w:eastAsia="es-ES"/>
              </w:rPr>
              <w:t xml:space="preserve">There are the practical scenarios identified that require the CFR larger or smaller than the SIB1-configured BWP. </w:t>
            </w:r>
          </w:p>
          <w:p w14:paraId="4101D1E0" w14:textId="77777777" w:rsidR="004E5BD8" w:rsidRDefault="004E5BD8" w:rsidP="004E5BD8">
            <w:pPr>
              <w:pStyle w:val="ListParagraph"/>
              <w:numPr>
                <w:ilvl w:val="0"/>
                <w:numId w:val="135"/>
              </w:numPr>
              <w:overflowPunct/>
              <w:autoSpaceDE/>
              <w:autoSpaceDN/>
              <w:adjustRightInd/>
              <w:spacing w:after="0" w:line="256" w:lineRule="auto"/>
              <w:textAlignment w:val="auto"/>
              <w:rPr>
                <w:rFonts w:eastAsia="DengXian"/>
                <w:lang w:val="es-ES" w:eastAsia="es-ES"/>
              </w:rPr>
            </w:pPr>
            <w:r>
              <w:rPr>
                <w:rFonts w:eastAsia="DengXian"/>
                <w:lang w:val="es-ES" w:eastAsia="es-ES"/>
              </w:rPr>
              <w:t xml:space="preserve">And keeping the CFR always equal to and coupled to the SIB1 configured BWP may have the serious impact to the non-MBS Rel17 UEs, as well as to the legacy Rel15/16 UEs. We had raised this issues and concern earlier, even in the email discussion of RAN1#106e meeting. And this serious impact should be avoided with de-coupling the CFR configuration from the SIB1 configured BWP parameters. </w:t>
            </w:r>
          </w:p>
          <w:p w14:paraId="7DDD5C42" w14:textId="77777777" w:rsidR="004E5BD8" w:rsidRDefault="004E5BD8" w:rsidP="004E5BD8">
            <w:pPr>
              <w:pStyle w:val="ListParagraph"/>
              <w:numPr>
                <w:ilvl w:val="0"/>
                <w:numId w:val="135"/>
              </w:numPr>
              <w:overflowPunct/>
              <w:autoSpaceDE/>
              <w:autoSpaceDN/>
              <w:adjustRightInd/>
              <w:spacing w:after="0" w:line="256" w:lineRule="auto"/>
              <w:textAlignment w:val="auto"/>
              <w:rPr>
                <w:rFonts w:eastAsia="DengXian"/>
                <w:lang w:val="es-ES" w:eastAsia="es-ES"/>
              </w:rPr>
            </w:pPr>
            <w:r>
              <w:rPr>
                <w:rFonts w:eastAsia="DengXian"/>
                <w:lang w:val="es-ES" w:eastAsia="es-ES"/>
              </w:rPr>
              <w:t>Moreover, the CFR configuration for all Case C, D, E can be jointly considered with the same design approach, and it is beneficial to strive for the unified solution for all CFR cases.</w:t>
            </w:r>
          </w:p>
          <w:p w14:paraId="302940AC" w14:textId="77777777" w:rsidR="004E5BD8" w:rsidRDefault="004E5BD8" w:rsidP="004E5BD8">
            <w:pPr>
              <w:pStyle w:val="ListParagraph"/>
              <w:numPr>
                <w:ilvl w:val="0"/>
                <w:numId w:val="135"/>
              </w:numPr>
              <w:overflowPunct/>
              <w:autoSpaceDE/>
              <w:autoSpaceDN/>
              <w:adjustRightInd/>
              <w:spacing w:after="0" w:line="256" w:lineRule="auto"/>
              <w:textAlignment w:val="auto"/>
              <w:rPr>
                <w:rFonts w:eastAsia="DengXian"/>
                <w:lang w:val="es-ES" w:eastAsia="es-ES"/>
              </w:rPr>
            </w:pPr>
            <w:r>
              <w:rPr>
                <w:rFonts w:eastAsia="DengXian"/>
                <w:lang w:val="es-ES" w:eastAsia="es-ES"/>
              </w:rPr>
              <w:lastRenderedPageBreak/>
              <w:t>Furthermore, the service interruption issue during RRC transition due to the BWP switching is commonly applied for all CFR cases, the reasons have well explained above by the FL summary, as well as Ericsson’s reply.</w:t>
            </w:r>
          </w:p>
          <w:p w14:paraId="39A2C127" w14:textId="77777777" w:rsidR="004E5BD8" w:rsidRDefault="004E5BD8" w:rsidP="004E5BD8">
            <w:pPr>
              <w:pStyle w:val="ListParagraph"/>
              <w:numPr>
                <w:ilvl w:val="0"/>
                <w:numId w:val="135"/>
              </w:numPr>
              <w:overflowPunct/>
              <w:autoSpaceDE/>
              <w:autoSpaceDN/>
              <w:adjustRightInd/>
              <w:spacing w:after="0" w:line="256" w:lineRule="auto"/>
              <w:textAlignment w:val="auto"/>
              <w:rPr>
                <w:rFonts w:eastAsia="DengXian"/>
                <w:lang w:val="es-ES" w:eastAsia="es-ES"/>
              </w:rPr>
            </w:pPr>
            <w:r>
              <w:rPr>
                <w:rFonts w:eastAsia="DengXian"/>
                <w:lang w:val="es-ES" w:eastAsia="es-ES"/>
              </w:rPr>
              <w:t xml:space="preserve">The specification impact to support all CFR cases are the same. For legacy idle/inactive UEs, there is only the single CORESET#0 as the initial BWP. And now with Rel17 MBS, there can be an additional CFR/BWP for idle/inactive UEs, with either the bandwidth of Case C, D, or E applied, for receiving of interested broadcast services. We had the extensive discussions on how the UEs could avoid the broadcast service interruption due to BWP size changing during the RRC transition period. The point is that there may have the need of further involvement of RAN2 expertise for the discussion of all CFR C/D/E cases. And currently, RAN2 is waiting for the RAN1 discussion outcome regarding the support of CFR cases for idle/inactive UEs. We believe that RAN2 experts could solve the above issue with minimum specification impact based on their expertise, and RAN1 should focus on the down-selection goal. </w:t>
            </w:r>
          </w:p>
          <w:p w14:paraId="215BE081" w14:textId="77777777" w:rsidR="004E5BD8" w:rsidRDefault="004E5BD8" w:rsidP="004E5BD8">
            <w:pPr>
              <w:rPr>
                <w:rFonts w:eastAsia="DengXian"/>
                <w:lang w:eastAsia="zh-CN"/>
              </w:rPr>
            </w:pPr>
          </w:p>
        </w:tc>
      </w:tr>
      <w:tr w:rsidR="005D217E" w:rsidRPr="007738F8" w14:paraId="580CEF0D" w14:textId="77777777" w:rsidTr="00BB0F17">
        <w:tc>
          <w:tcPr>
            <w:tcW w:w="1305" w:type="dxa"/>
          </w:tcPr>
          <w:p w14:paraId="407FFA26" w14:textId="6EDBF6A9" w:rsidR="005D217E" w:rsidRDefault="005D217E" w:rsidP="005D217E">
            <w:pPr>
              <w:rPr>
                <w:rFonts w:eastAsia="DengXian"/>
                <w:lang w:val="es-ES" w:eastAsia="es-ES"/>
              </w:rPr>
            </w:pPr>
            <w:r>
              <w:rPr>
                <w:rFonts w:eastAsia="DengXian" w:hint="eastAsia"/>
                <w:lang w:eastAsia="zh-CN"/>
              </w:rPr>
              <w:lastRenderedPageBreak/>
              <w:t>X</w:t>
            </w:r>
            <w:r>
              <w:rPr>
                <w:rFonts w:eastAsia="DengXian"/>
                <w:lang w:eastAsia="zh-CN"/>
              </w:rPr>
              <w:t>iaomi</w:t>
            </w:r>
          </w:p>
        </w:tc>
        <w:tc>
          <w:tcPr>
            <w:tcW w:w="8324" w:type="dxa"/>
          </w:tcPr>
          <w:p w14:paraId="07929534" w14:textId="77777777" w:rsidR="005D217E" w:rsidRDefault="005D217E" w:rsidP="005D217E">
            <w:pPr>
              <w:rPr>
                <w:rFonts w:eastAsia="DengXian"/>
                <w:lang w:eastAsia="zh-CN"/>
              </w:rPr>
            </w:pPr>
            <w:r>
              <w:rPr>
                <w:rFonts w:eastAsia="DengXian"/>
                <w:lang w:eastAsia="zh-CN"/>
              </w:rPr>
              <w:t>We don’t support Case E. Same views as Lenovo and same reasons we mentioned before.</w:t>
            </w:r>
          </w:p>
          <w:p w14:paraId="1D729D45" w14:textId="77777777" w:rsidR="005D217E" w:rsidRDefault="005D217E" w:rsidP="005D217E">
            <w:pPr>
              <w:rPr>
                <w:rFonts w:eastAsia="DengXian"/>
                <w:lang w:eastAsia="zh-CN"/>
              </w:rPr>
            </w:pPr>
            <w:bookmarkStart w:id="13" w:name="OLE_LINK7"/>
            <w:bookmarkStart w:id="14" w:name="OLE_LINK8"/>
            <w:r>
              <w:rPr>
                <w:rFonts w:eastAsia="DengXian"/>
                <w:lang w:eastAsia="zh-CN"/>
              </w:rPr>
              <w:t>Regarding the power saving issue, please provide detail analyses instead of keeping stating there is a problem on power saving. We have provide analyses in our contribution and also at the very beginning of the discussion. Let’s focus on technical debate:</w:t>
            </w:r>
          </w:p>
          <w:p w14:paraId="51082E71" w14:textId="77777777" w:rsidR="005D217E" w:rsidRDefault="005D217E" w:rsidP="005D217E">
            <w:pPr>
              <w:pStyle w:val="ListParagraph"/>
              <w:numPr>
                <w:ilvl w:val="0"/>
                <w:numId w:val="136"/>
              </w:numPr>
              <w:rPr>
                <w:rFonts w:eastAsia="DengXian"/>
                <w:lang w:eastAsia="zh-CN"/>
              </w:rPr>
            </w:pPr>
            <w:r>
              <w:rPr>
                <w:rFonts w:eastAsia="DengXian"/>
                <w:lang w:eastAsia="zh-CN"/>
              </w:rPr>
              <w:t>Is there any description on power saving issues in the Rel-17 MBS WID?</w:t>
            </w:r>
          </w:p>
          <w:p w14:paraId="41EA7EBD" w14:textId="77777777" w:rsidR="005D217E" w:rsidRDefault="005D217E" w:rsidP="005D217E">
            <w:pPr>
              <w:pStyle w:val="ListParagraph"/>
              <w:numPr>
                <w:ilvl w:val="0"/>
                <w:numId w:val="136"/>
              </w:numPr>
              <w:rPr>
                <w:rFonts w:eastAsia="DengXian"/>
                <w:lang w:eastAsia="zh-CN"/>
              </w:rPr>
            </w:pPr>
            <w:r>
              <w:rPr>
                <w:rFonts w:eastAsia="DengXian"/>
                <w:lang w:eastAsia="zh-CN"/>
              </w:rPr>
              <w:t>Considering RRC_IDLE/INACTIVE UE receiving downlink data in a sporadic manner, how much additional power consumption is observed without case E? Especially, RRC_IDLE/INACTIVE UE only use the frequency range of initial DL BWP once it enters RRC CONNECTED state.</w:t>
            </w:r>
          </w:p>
          <w:p w14:paraId="5C0D02C2" w14:textId="77777777" w:rsidR="005D217E" w:rsidRDefault="005D217E" w:rsidP="005D217E">
            <w:pPr>
              <w:pStyle w:val="ListParagraph"/>
              <w:numPr>
                <w:ilvl w:val="0"/>
                <w:numId w:val="136"/>
              </w:numPr>
              <w:rPr>
                <w:rFonts w:eastAsia="DengXian"/>
                <w:lang w:eastAsia="zh-CN"/>
              </w:rPr>
            </w:pPr>
            <w:r>
              <w:rPr>
                <w:rFonts w:eastAsia="DengXian"/>
                <w:lang w:eastAsia="zh-CN"/>
              </w:rPr>
              <w:t>For a legacy UE, it can be configured with a first active DL BWP other than initial DL BWP(assuming there is a MBS interest indication as proposed by some companies). The first active DL BWP can be much smaller than the initial DL BWP as it doesn’t need to receive MBS. There is no additional power saving. Furthermore, there are sufficient tools to reduce power consumption for RRC CONNECTED UE.</w:t>
            </w:r>
          </w:p>
          <w:p w14:paraId="7A2FAE1B" w14:textId="77777777" w:rsidR="005D217E" w:rsidRDefault="005D217E" w:rsidP="005D217E">
            <w:pPr>
              <w:rPr>
                <w:rFonts w:eastAsia="DengXian"/>
                <w:lang w:eastAsia="zh-CN"/>
              </w:rPr>
            </w:pPr>
            <w:r>
              <w:rPr>
                <w:rFonts w:eastAsia="DengXian"/>
                <w:lang w:eastAsia="zh-CN"/>
              </w:rPr>
              <w:t xml:space="preserve">We would really appreciate companies can considering the above repeated comments on power saving before raising the power saving mirage again. </w:t>
            </w:r>
          </w:p>
          <w:bookmarkEnd w:id="13"/>
          <w:bookmarkEnd w:id="14"/>
          <w:p w14:paraId="123735A7" w14:textId="77777777" w:rsidR="005D217E" w:rsidRDefault="005D217E" w:rsidP="005D217E">
            <w:pPr>
              <w:rPr>
                <w:rFonts w:eastAsia="DengXian"/>
                <w:lang w:eastAsia="zh-CN"/>
              </w:rPr>
            </w:pPr>
            <w:r>
              <w:rPr>
                <w:rFonts w:eastAsia="DengXian"/>
                <w:lang w:eastAsia="zh-CN"/>
              </w:rPr>
              <w:t>Regarding the very detailed analyses from Ericsson, we respect the great effort. However, we have some different understandings on the following issue:</w:t>
            </w:r>
          </w:p>
          <w:p w14:paraId="6B11F43F" w14:textId="77777777" w:rsidR="005D217E" w:rsidRDefault="005D217E" w:rsidP="005D217E">
            <w:pPr>
              <w:rPr>
                <w:rFonts w:eastAsia="Malgun Gothic"/>
                <w:lang w:val="en-US" w:eastAsia="ja-JP"/>
              </w:rPr>
            </w:pPr>
            <w:r w:rsidRPr="001D10F2">
              <w:rPr>
                <w:rFonts w:eastAsia="Malgun Gothic"/>
                <w:u w:val="single"/>
                <w:lang w:val="en-US" w:eastAsia="ja-JP"/>
              </w:rPr>
              <w:t>Impact on non-MBS UEs</w:t>
            </w:r>
            <w:r>
              <w:rPr>
                <w:rFonts w:eastAsia="Malgun Gothic"/>
                <w:u w:val="single"/>
                <w:lang w:val="en-US" w:eastAsia="ja-JP"/>
              </w:rPr>
              <w:t xml:space="preserve">: </w:t>
            </w:r>
            <w:r>
              <w:rPr>
                <w:rFonts w:eastAsia="Malgun Gothic"/>
                <w:lang w:val="en-US" w:eastAsia="ja-JP"/>
              </w:rPr>
              <w:t>we don’t think case C/D will introduce restriction because of low-capability UE. If UE wants to access a serving cell, it definitely needs to support the maximum bandwidth of the serving cell. On the other hand, when UE try to access to a cell, network have no idea of whether the UE is low-end or high-end. Hence it is fully network’s decision to configure an initial DL BWP. How do you think?</w:t>
            </w:r>
          </w:p>
          <w:p w14:paraId="08AC60DF" w14:textId="2AD41803" w:rsidR="005D217E" w:rsidRDefault="005D217E" w:rsidP="005D217E">
            <w:pPr>
              <w:spacing w:after="0"/>
              <w:rPr>
                <w:rFonts w:eastAsia="DengXian"/>
                <w:lang w:val="es-ES" w:eastAsia="es-ES"/>
              </w:rPr>
            </w:pPr>
            <w:r w:rsidRPr="002179BD">
              <w:rPr>
                <w:rFonts w:eastAsia="Malgun Gothic"/>
                <w:u w:val="single"/>
                <w:lang w:val="en-US" w:eastAsia="ja-JP"/>
              </w:rPr>
              <w:t>Signaling need to inform the gNB of broadcast reception</w:t>
            </w:r>
            <w:r>
              <w:rPr>
                <w:rFonts w:eastAsia="Malgun Gothic"/>
                <w:u w:val="single"/>
                <w:lang w:val="en-US" w:eastAsia="ja-JP"/>
              </w:rPr>
              <w:t>:</w:t>
            </w:r>
            <w:r w:rsidRPr="00002E24">
              <w:rPr>
                <w:rFonts w:eastAsia="Malgun Gothic"/>
                <w:lang w:val="en-US" w:eastAsia="ja-JP"/>
              </w:rPr>
              <w:t xml:space="preserve"> </w:t>
            </w:r>
            <w:r>
              <w:rPr>
                <w:rFonts w:eastAsia="Malgun Gothic"/>
                <w:lang w:val="en-US" w:eastAsia="ja-JP"/>
              </w:rPr>
              <w:t>I agree with you on “</w:t>
            </w:r>
            <w:r w:rsidRPr="00002E24">
              <w:rPr>
                <w:rFonts w:eastAsia="Malgun Gothic"/>
                <w:i/>
                <w:lang w:val="en-US" w:eastAsia="ja-JP"/>
              </w:rPr>
              <w:t xml:space="preserve">It may provide some additional benefit but is not </w:t>
            </w:r>
            <w:r w:rsidRPr="00002E24">
              <w:rPr>
                <w:rFonts w:eastAsia="Malgun Gothic"/>
                <w:i/>
                <w:iCs/>
                <w:lang w:val="en-US" w:eastAsia="ja-JP"/>
              </w:rPr>
              <w:t>required</w:t>
            </w:r>
            <w:r w:rsidRPr="00002E24">
              <w:rPr>
                <w:rFonts w:eastAsia="Malgun Gothic"/>
                <w:i/>
                <w:lang w:val="en-US" w:eastAsia="ja-JP"/>
              </w:rPr>
              <w:t xml:space="preserve"> for seamless transition from RRC IDLE/INACTIVE to RRC CONNECTED in Cases C or E (for Case D service interruption always occurs). The benefit of the signaling is the same for all three Cases C/D/E, see below.</w:t>
            </w:r>
            <w:r>
              <w:rPr>
                <w:rFonts w:eastAsia="Malgun Gothic"/>
                <w:lang w:val="en-US" w:eastAsia="ja-JP"/>
              </w:rPr>
              <w:t xml:space="preserve">” However, considering there is already an agreement that the signaling is not available for RRC_IDLE/INACTIVE UEs, I think we should focus on the case there is no such signaling. For case C/D, it would be much easier to maintain the service continuity. As we mentioned before, considering neither case C nor case D introduces a BWP larger than the initial DL BWP, gNB can guarantee the service continuity simply configure the first active DL BWP equal to the initial DL BWP. Nothing new for legacy UE. However, network has to configure a first active DL BWP larger than the initial DL BWP for all of UEs if case E is adopted. This is the impact on the legacy UE. But I am very confused to hear comments from companies that we shouldn’t consider the service continuity if network doesn’t know the MBS interest indication.  </w:t>
            </w:r>
          </w:p>
        </w:tc>
      </w:tr>
      <w:tr w:rsidR="00BB0F17" w:rsidRPr="007738F8" w14:paraId="6E8F1A73" w14:textId="77777777" w:rsidTr="00BB0F17">
        <w:tc>
          <w:tcPr>
            <w:tcW w:w="1305" w:type="dxa"/>
          </w:tcPr>
          <w:p w14:paraId="41C7CE64" w14:textId="7E67F563" w:rsidR="00BB0F17" w:rsidRPr="00DF1F24" w:rsidRDefault="00BB0F17" w:rsidP="005D217E">
            <w:pPr>
              <w:rPr>
                <w:color w:val="000000"/>
                <w:lang w:val="en-US" w:eastAsia="es-ES"/>
              </w:rPr>
            </w:pPr>
            <w:r w:rsidRPr="00DF1F24">
              <w:rPr>
                <w:color w:val="000000"/>
                <w:lang w:val="en-US" w:eastAsia="es-ES"/>
              </w:rPr>
              <w:t>NOKIA/NSB</w:t>
            </w:r>
          </w:p>
        </w:tc>
        <w:tc>
          <w:tcPr>
            <w:tcW w:w="8324" w:type="dxa"/>
          </w:tcPr>
          <w:p w14:paraId="235D1B89" w14:textId="77777777" w:rsidR="00BB0F17" w:rsidRPr="00DF1F24" w:rsidRDefault="00BB0F17" w:rsidP="005D217E">
            <w:pPr>
              <w:rPr>
                <w:color w:val="000000"/>
                <w:lang w:val="en-US" w:eastAsia="es-ES"/>
              </w:rPr>
            </w:pPr>
          </w:p>
          <w:p w14:paraId="6F893007" w14:textId="6EFB9FCC" w:rsidR="00BB0F17" w:rsidRPr="00DF1F24" w:rsidRDefault="00DF1F24" w:rsidP="005D217E">
            <w:pPr>
              <w:rPr>
                <w:color w:val="000000"/>
                <w:lang w:val="en-US" w:eastAsia="es-ES"/>
              </w:rPr>
            </w:pPr>
            <w:r w:rsidRPr="00DF1F24">
              <w:rPr>
                <w:color w:val="000000"/>
                <w:lang w:val="en-US" w:eastAsia="es-ES"/>
              </w:rPr>
              <w:lastRenderedPageBreak/>
              <w:t xml:space="preserve">Specifically, to who </w:t>
            </w:r>
            <w:r w:rsidR="00BB0F17" w:rsidRPr="00DF1F24">
              <w:rPr>
                <w:color w:val="000000"/>
                <w:lang w:val="en-US" w:eastAsia="es-ES"/>
              </w:rPr>
              <w:t>don’t under</w:t>
            </w:r>
            <w:r w:rsidRPr="00DF1F24">
              <w:rPr>
                <w:color w:val="000000"/>
                <w:lang w:val="en-US" w:eastAsia="es-ES"/>
              </w:rPr>
              <w:t>stand</w:t>
            </w:r>
            <w:r w:rsidR="00BB0F17" w:rsidRPr="00DF1F24">
              <w:rPr>
                <w:color w:val="000000"/>
                <w:lang w:val="en-US" w:eastAsia="es-ES"/>
              </w:rPr>
              <w:t xml:space="preserve"> why we are discussing about power saving relate to CFR/BWP</w:t>
            </w:r>
            <w:r w:rsidRPr="00DF1F24">
              <w:rPr>
                <w:color w:val="000000"/>
                <w:lang w:val="en-US" w:eastAsia="es-ES"/>
              </w:rPr>
              <w:t xml:space="preserve"> for idle/inactive UEs</w:t>
            </w:r>
            <w:r w:rsidR="00BB0F17" w:rsidRPr="00DF1F24">
              <w:rPr>
                <w:color w:val="000000"/>
                <w:lang w:val="en-US" w:eastAsia="es-ES"/>
              </w:rPr>
              <w:t>. Here is our replying:</w:t>
            </w:r>
          </w:p>
          <w:p w14:paraId="0D0F4B4D" w14:textId="025B7E48" w:rsidR="00BB0F17" w:rsidRDefault="00BB0F17" w:rsidP="00BB0F17">
            <w:pPr>
              <w:pStyle w:val="Default"/>
              <w:rPr>
                <w:sz w:val="20"/>
                <w:szCs w:val="20"/>
              </w:rPr>
            </w:pPr>
            <w:r w:rsidRPr="00DF1F24">
              <w:rPr>
                <w:sz w:val="20"/>
                <w:szCs w:val="20"/>
              </w:rPr>
              <w:t>The issue we are discussing is the CFR for idle/inactive UEs, where the CFR can be considered as one kind of BWPs for idle/inactive</w:t>
            </w:r>
            <w:r w:rsidR="00DF1F24" w:rsidRPr="00DF1F24">
              <w:rPr>
                <w:sz w:val="20"/>
                <w:szCs w:val="20"/>
              </w:rPr>
              <w:t xml:space="preserve"> UEs</w:t>
            </w:r>
            <w:r w:rsidRPr="00DF1F24">
              <w:rPr>
                <w:sz w:val="20"/>
                <w:szCs w:val="20"/>
              </w:rPr>
              <w:t xml:space="preserve">. Generally, </w:t>
            </w:r>
            <w:r>
              <w:rPr>
                <w:sz w:val="20"/>
                <w:szCs w:val="20"/>
              </w:rPr>
              <w:t>BWP, as a basic concept in NR, spans across different 3GPP specifications. Understanding how BWP operates is vital to developing a good knowledge of NR</w:t>
            </w:r>
            <w:r w:rsidRPr="00DF1F24">
              <w:rPr>
                <w:sz w:val="20"/>
                <w:szCs w:val="20"/>
              </w:rPr>
              <w:t>!</w:t>
            </w:r>
            <w:r w:rsidR="00DF1F24" w:rsidRPr="00DF1F24">
              <w:rPr>
                <w:sz w:val="20"/>
                <w:szCs w:val="20"/>
              </w:rPr>
              <w:t>!!</w:t>
            </w:r>
            <w:r w:rsidRPr="00DF1F24">
              <w:rPr>
                <w:sz w:val="20"/>
                <w:szCs w:val="20"/>
              </w:rPr>
              <w:t xml:space="preserve"> </w:t>
            </w:r>
            <w:r w:rsidRPr="00DF1F24">
              <w:rPr>
                <w:sz w:val="20"/>
                <w:szCs w:val="20"/>
                <w:highlight w:val="yellow"/>
              </w:rPr>
              <w:t>One motivation of introducing BWP in NR is to support UE bandwidth adaptation to help reduce device power consumption</w:t>
            </w:r>
            <w:r>
              <w:rPr>
                <w:sz w:val="20"/>
                <w:szCs w:val="20"/>
              </w:rPr>
              <w:t xml:space="preserve">. </w:t>
            </w:r>
            <w:r w:rsidRPr="00DF1F24">
              <w:rPr>
                <w:sz w:val="20"/>
                <w:szCs w:val="20"/>
              </w:rPr>
              <w:t xml:space="preserve">The main idea is that a UE may use a wide bandwidth when a large amount of data is scheduled, while </w:t>
            </w:r>
            <w:r w:rsidR="00DF1F24" w:rsidRPr="00DF1F24">
              <w:rPr>
                <w:sz w:val="20"/>
                <w:szCs w:val="20"/>
              </w:rPr>
              <w:t xml:space="preserve">the UE or </w:t>
            </w:r>
            <w:r w:rsidRPr="00DF1F24">
              <w:rPr>
                <w:sz w:val="20"/>
                <w:szCs w:val="20"/>
              </w:rPr>
              <w:t>other UE being active on a narrow bandwidth when a large amount of data is not scheduled</w:t>
            </w:r>
            <w:r>
              <w:rPr>
                <w:sz w:val="20"/>
                <w:szCs w:val="20"/>
              </w:rPr>
              <w:t>. Another motivation is to support devices of different bandwidth capabilities by configuring the devices with different BWPs. A BS may support a very wide channel bandwidth which may not be supported by some UEs. BWP provides a mechanism to flexibly assign radio resources such that the signals for a UE are confined in a portion of BS channel bandwidth that the UE can supp</w:t>
            </w:r>
            <w:r w:rsidR="00DF1F24">
              <w:rPr>
                <w:sz w:val="20"/>
                <w:szCs w:val="20"/>
              </w:rPr>
              <w:t>ort.</w:t>
            </w:r>
          </w:p>
          <w:p w14:paraId="6407EC88" w14:textId="1F0A0662" w:rsidR="00DF1F24" w:rsidRPr="00DF1F24" w:rsidRDefault="00DF1F24" w:rsidP="00BB0F17">
            <w:pPr>
              <w:pStyle w:val="Default"/>
              <w:rPr>
                <w:sz w:val="20"/>
                <w:szCs w:val="20"/>
              </w:rPr>
            </w:pPr>
          </w:p>
          <w:p w14:paraId="4EE8F9C7" w14:textId="77777777" w:rsidR="00181978" w:rsidRDefault="00181978" w:rsidP="00181978">
            <w:pPr>
              <w:pStyle w:val="Default"/>
              <w:rPr>
                <w:sz w:val="20"/>
                <w:szCs w:val="20"/>
              </w:rPr>
            </w:pPr>
            <w:r>
              <w:rPr>
                <w:sz w:val="20"/>
                <w:szCs w:val="20"/>
              </w:rPr>
              <w:t>To my understanding, t</w:t>
            </w:r>
            <w:r w:rsidR="00DF1F24">
              <w:rPr>
                <w:sz w:val="20"/>
                <w:szCs w:val="20"/>
              </w:rPr>
              <w:t xml:space="preserve">he above highlighted part is well </w:t>
            </w:r>
            <w:r>
              <w:rPr>
                <w:sz w:val="20"/>
                <w:szCs w:val="20"/>
              </w:rPr>
              <w:t>understood by most of the people in 3GPP industry partners as well as in academy (not theoretical, very practical!), who had the good knowledge of NR, I hope we are not going to repeat the same basic concept again and again on why it is needed! We need to move forward and progress on down-selection, be constructive! Thank you!</w:t>
            </w:r>
          </w:p>
          <w:p w14:paraId="0B7BDFC9" w14:textId="77777777" w:rsidR="00181978" w:rsidRDefault="00181978" w:rsidP="00181978">
            <w:pPr>
              <w:pStyle w:val="Default"/>
              <w:rPr>
                <w:sz w:val="20"/>
                <w:szCs w:val="20"/>
              </w:rPr>
            </w:pPr>
          </w:p>
          <w:p w14:paraId="29459C6F" w14:textId="58FCB2BE" w:rsidR="00DF1F24" w:rsidRPr="00181978" w:rsidRDefault="00181978" w:rsidP="00181978">
            <w:pPr>
              <w:pStyle w:val="Default"/>
              <w:rPr>
                <w:sz w:val="20"/>
                <w:szCs w:val="20"/>
              </w:rPr>
            </w:pPr>
            <w:r>
              <w:rPr>
                <w:sz w:val="20"/>
                <w:szCs w:val="20"/>
              </w:rPr>
              <w:t xml:space="preserve">Again, we support both Case E and Case D, with the same priority and manner as Case C.   </w:t>
            </w:r>
          </w:p>
        </w:tc>
      </w:tr>
      <w:tr w:rsidR="00F00214" w:rsidRPr="007738F8" w14:paraId="3E7C4E3C" w14:textId="77777777" w:rsidTr="00BB0F17">
        <w:tc>
          <w:tcPr>
            <w:tcW w:w="1305" w:type="dxa"/>
          </w:tcPr>
          <w:p w14:paraId="1C2996A4" w14:textId="0628736E" w:rsidR="00F00214" w:rsidRPr="00DF1F24" w:rsidRDefault="00F00214" w:rsidP="005D217E">
            <w:pPr>
              <w:rPr>
                <w:color w:val="000000"/>
                <w:lang w:val="en-US" w:eastAsia="es-ES"/>
              </w:rPr>
            </w:pPr>
            <w:r>
              <w:rPr>
                <w:color w:val="000000"/>
                <w:lang w:val="en-US" w:eastAsia="es-ES"/>
              </w:rPr>
              <w:lastRenderedPageBreak/>
              <w:t>Ericsson</w:t>
            </w:r>
          </w:p>
        </w:tc>
        <w:tc>
          <w:tcPr>
            <w:tcW w:w="8324" w:type="dxa"/>
          </w:tcPr>
          <w:p w14:paraId="560E4BE5" w14:textId="77777777" w:rsidR="00F00214" w:rsidRDefault="00F00214" w:rsidP="00F00214">
            <w:pPr>
              <w:rPr>
                <w:rFonts w:eastAsia="DengXian"/>
                <w:lang w:eastAsia="zh-CN"/>
              </w:rPr>
            </w:pPr>
            <w:r>
              <w:rPr>
                <w:rFonts w:eastAsia="DengXian"/>
                <w:lang w:eastAsia="zh-CN"/>
              </w:rPr>
              <w:t>We agree with the Nokia comment including the aspect of prioritization. We do not think that the specification impact is significantly different depending on what is agreed, it is rather a question just to agree.</w:t>
            </w:r>
          </w:p>
          <w:p w14:paraId="7D8270EC" w14:textId="77777777" w:rsidR="00F00214" w:rsidRDefault="00F00214" w:rsidP="00F00214">
            <w:pPr>
              <w:rPr>
                <w:rFonts w:eastAsia="DengXian"/>
                <w:lang w:eastAsia="zh-CN"/>
              </w:rPr>
            </w:pPr>
            <w:r>
              <w:rPr>
                <w:rFonts w:eastAsia="DengXian"/>
                <w:lang w:eastAsia="zh-CN"/>
              </w:rPr>
              <w:t>We think that for the down-selection, there are basically two aspects to consider:</w:t>
            </w:r>
          </w:p>
          <w:p w14:paraId="1032FAAF" w14:textId="77777777" w:rsidR="00F00214" w:rsidRDefault="00F00214" w:rsidP="00F00214">
            <w:pPr>
              <w:pStyle w:val="ListParagraph"/>
              <w:numPr>
                <w:ilvl w:val="3"/>
                <w:numId w:val="111"/>
              </w:numPr>
              <w:rPr>
                <w:rFonts w:eastAsia="DengXian"/>
                <w:lang w:eastAsia="zh-CN"/>
              </w:rPr>
            </w:pPr>
            <w:r>
              <w:rPr>
                <w:rFonts w:eastAsia="DengXian"/>
                <w:lang w:eastAsia="zh-CN"/>
              </w:rPr>
              <w:t>Is there any significant operational advantages offered by Case E, compared to just selecting Case D?</w:t>
            </w:r>
          </w:p>
          <w:p w14:paraId="0EC7C340" w14:textId="77777777" w:rsidR="00F00214" w:rsidRDefault="00F00214" w:rsidP="00F00214">
            <w:pPr>
              <w:pStyle w:val="ListParagraph"/>
              <w:numPr>
                <w:ilvl w:val="3"/>
                <w:numId w:val="111"/>
              </w:numPr>
              <w:rPr>
                <w:rFonts w:eastAsia="DengXian"/>
                <w:lang w:eastAsia="zh-CN"/>
              </w:rPr>
            </w:pPr>
            <w:r>
              <w:rPr>
                <w:rFonts w:eastAsia="DengXian"/>
                <w:lang w:eastAsia="zh-CN"/>
              </w:rPr>
              <w:t>Is there any significant complexity penalty (implementation or specification) caused by Case E?</w:t>
            </w:r>
          </w:p>
          <w:p w14:paraId="209A2028" w14:textId="77777777" w:rsidR="00F00214" w:rsidRDefault="00F00214" w:rsidP="00F00214">
            <w:pPr>
              <w:rPr>
                <w:rFonts w:eastAsia="DengXian"/>
                <w:lang w:eastAsia="zh-CN"/>
              </w:rPr>
            </w:pPr>
            <w:r>
              <w:rPr>
                <w:rFonts w:eastAsia="DengXian"/>
                <w:lang w:eastAsia="zh-CN"/>
              </w:rPr>
              <w:t xml:space="preserve">Regarding (1), it is clear that a number of companies see use cases, where Case E would offer significant advantages. Other companies may not share this view, because of different preferences, but that should not block 3GPP from specifying the Case E functionality, unless there are significant issues with this, e.g. complexity or specification effort (which we do not see). </w:t>
            </w:r>
          </w:p>
          <w:p w14:paraId="53D050F5" w14:textId="77777777" w:rsidR="00F00214" w:rsidRDefault="00F00214" w:rsidP="00F00214">
            <w:pPr>
              <w:rPr>
                <w:rFonts w:eastAsia="DengXian"/>
                <w:lang w:eastAsia="zh-CN"/>
              </w:rPr>
            </w:pPr>
            <w:r>
              <w:rPr>
                <w:rFonts w:eastAsia="DengXian"/>
                <w:lang w:eastAsia="zh-CN"/>
              </w:rPr>
              <w:t>In this context it is important to note that Case E offers a harmonized/unified solution, as also pointed out by Nokia, which means that Case E does not add an extra burden on the specification effort. If anything, it simplifies the specification effort since a single framework can be applied to all three Cases C, D and E, without any need to involve the SIB1-configured initial BWP (other than possibly in connection with signaling) but still allowing Case C and D CFs as currently defined.</w:t>
            </w:r>
          </w:p>
          <w:p w14:paraId="79BEAA35" w14:textId="77777777" w:rsidR="00F00214" w:rsidRDefault="00F00214" w:rsidP="00F00214">
            <w:pPr>
              <w:rPr>
                <w:rFonts w:eastAsia="DengXian"/>
                <w:lang w:eastAsia="zh-CN"/>
              </w:rPr>
            </w:pPr>
            <w:r>
              <w:rPr>
                <w:rFonts w:eastAsia="DengXian"/>
                <w:lang w:eastAsia="zh-CN"/>
              </w:rPr>
              <w:t xml:space="preserve">Without considering broadcast there may various reasons that leads an operator to choose a certain SIB1-configured initial BWP. Similarly, without considering the SIB1-configured initial BWP requirements from a unicast perspective, there may be various reasons that lead an operator to choose a certain size of the broadcast CFR. </w:t>
            </w:r>
          </w:p>
          <w:p w14:paraId="22949FFA" w14:textId="77777777" w:rsidR="00F00214" w:rsidRDefault="00F00214" w:rsidP="00F00214">
            <w:pPr>
              <w:rPr>
                <w:rFonts w:eastAsia="DengXian"/>
                <w:lang w:eastAsia="zh-CN"/>
              </w:rPr>
            </w:pPr>
            <w:r>
              <w:rPr>
                <w:rFonts w:eastAsia="DengXian"/>
                <w:lang w:eastAsia="zh-CN"/>
              </w:rPr>
              <w:t xml:space="preserve">It is therefore not strange that these different and independent considerations may lead an operator to </w:t>
            </w:r>
            <w:r w:rsidRPr="001D3F26">
              <w:rPr>
                <w:rFonts w:eastAsia="DengXian"/>
                <w:u w:val="single"/>
                <w:lang w:eastAsia="zh-CN"/>
              </w:rPr>
              <w:t>different</w:t>
            </w:r>
            <w:r>
              <w:rPr>
                <w:rFonts w:eastAsia="DengXian"/>
                <w:lang w:eastAsia="zh-CN"/>
              </w:rPr>
              <w:t xml:space="preserve"> sizes of CFR/BWP for the SIB1-configured initial BWP and the broadcast CF, including the case where the broadcast CFR/BWP is larger.</w:t>
            </w:r>
          </w:p>
          <w:p w14:paraId="3ACA02E0" w14:textId="77777777" w:rsidR="00F00214" w:rsidRDefault="00F00214" w:rsidP="00F00214">
            <w:pPr>
              <w:rPr>
                <w:rFonts w:eastAsia="DengXian"/>
                <w:lang w:eastAsia="zh-CN"/>
              </w:rPr>
            </w:pPr>
            <w:r>
              <w:rPr>
                <w:rFonts w:eastAsia="DengXian"/>
                <w:lang w:eastAsia="zh-CN"/>
              </w:rPr>
              <w:t xml:space="preserve">Regarding (2), the specification impact of Case D and E seems to be very similar. In both cases it will be possible to configure a CFR of arbitrary size, exceeding CORESET#0, so from the CFR perspective alone there is </w:t>
            </w:r>
            <w:r w:rsidRPr="00F8262F">
              <w:rPr>
                <w:rFonts w:eastAsia="DengXian"/>
                <w:u w:val="single"/>
                <w:lang w:eastAsia="zh-CN"/>
              </w:rPr>
              <w:t>no difference</w:t>
            </w:r>
            <w:r>
              <w:rPr>
                <w:rFonts w:eastAsia="DengXian"/>
                <w:lang w:eastAsia="zh-CN"/>
              </w:rPr>
              <w:t xml:space="preserve">. </w:t>
            </w:r>
          </w:p>
          <w:p w14:paraId="72DD2908" w14:textId="77777777" w:rsidR="00F00214" w:rsidRDefault="00F00214" w:rsidP="00F00214">
            <w:pPr>
              <w:rPr>
                <w:rFonts w:eastAsia="DengXian"/>
                <w:lang w:eastAsia="zh-CN"/>
              </w:rPr>
            </w:pPr>
            <w:r>
              <w:rPr>
                <w:rFonts w:eastAsia="DengXian"/>
                <w:lang w:eastAsia="zh-CN"/>
              </w:rPr>
              <w:t xml:space="preserve">The difference between Case D and E lies instead in the </w:t>
            </w:r>
            <w:r w:rsidRPr="00F8262F">
              <w:rPr>
                <w:rFonts w:eastAsia="DengXian"/>
                <w:i/>
                <w:iCs/>
                <w:lang w:eastAsia="zh-CN"/>
              </w:rPr>
              <w:t>additional constraint</w:t>
            </w:r>
            <w:r>
              <w:rPr>
                <w:rFonts w:eastAsia="DengXian"/>
                <w:lang w:eastAsia="zh-CN"/>
              </w:rPr>
              <w:t xml:space="preserve"> imposed by Case D (and Case C) that the CFR must fit within the frequency resources of SIB1-configured initial BWP. With Case E there is no such constraint, so Case E is conceptually simpler in that respect. </w:t>
            </w:r>
          </w:p>
          <w:p w14:paraId="297C1A0F" w14:textId="77777777" w:rsidR="00F00214" w:rsidRDefault="00F00214" w:rsidP="00F00214">
            <w:pPr>
              <w:rPr>
                <w:rFonts w:eastAsia="DengXian"/>
                <w:lang w:eastAsia="zh-CN"/>
              </w:rPr>
            </w:pPr>
            <w:r>
              <w:rPr>
                <w:rFonts w:eastAsia="DengXian"/>
                <w:lang w:eastAsia="zh-CN"/>
              </w:rPr>
              <w:t xml:space="preserve">A further difference is the definition of which BWP to apply for UEs in RRC Connected, before RRC configuration. With Case C/D this is currently undefined (since with legacy SIB1-configured initial BWP only applies for UEs in RRC Connected), whereas with Case E the CFR would use an </w:t>
            </w:r>
            <w:r>
              <w:rPr>
                <w:rFonts w:eastAsia="DengXian"/>
                <w:lang w:eastAsia="zh-CN"/>
              </w:rPr>
              <w:lastRenderedPageBreak/>
              <w:t>equally-sized BWP, which is logically different from both the CORESET#0 initial BWP and the SIB1-configured initial BWP. If Case E is agreed this BWP issue is automatically resolved, since Case E can create Case C and D CFRs as a special case.</w:t>
            </w:r>
          </w:p>
          <w:p w14:paraId="1900788F" w14:textId="77777777" w:rsidR="00F00214" w:rsidRDefault="00F00214" w:rsidP="00F00214">
            <w:pPr>
              <w:rPr>
                <w:rFonts w:eastAsia="DengXian"/>
                <w:lang w:eastAsia="zh-CN"/>
              </w:rPr>
            </w:pPr>
            <w:r>
              <w:rPr>
                <w:rFonts w:eastAsia="DengXian"/>
                <w:lang w:eastAsia="zh-CN"/>
              </w:rPr>
              <w:t>As we showed in our previous input, there is no difference between Case C and E with respect to seamless broadcast service transition when going into RRC Connected.</w:t>
            </w:r>
          </w:p>
          <w:p w14:paraId="421DC7E3" w14:textId="77777777" w:rsidR="00F00214" w:rsidRDefault="00F00214" w:rsidP="00F00214">
            <w:pPr>
              <w:rPr>
                <w:rFonts w:eastAsia="DengXian"/>
                <w:lang w:eastAsia="zh-CN"/>
              </w:rPr>
            </w:pPr>
            <w:r>
              <w:rPr>
                <w:rFonts w:eastAsia="DengXian"/>
                <w:lang w:eastAsia="zh-CN"/>
              </w:rPr>
              <w:t>@Xiaomi: It is true that for Case E the gNB would need to RRC configure an active BWP with the same size as the broadcast CFR to allow for seamless transition. However, we do not see why this would be an issue. All UEs need to be RRC configured anyway and the configuration of the active BWP in this case would not change the actually-used BW of the UE (that’s the point) so adds no complexity. In the whole process of going from RRC IDLE/INACTIVE to RRC CONNECTED, including RRC configuration, there is therefore no need for a de facto change of BW for Case E. There is therefore no difference between Case C and Case E in this respect. For Case D, there will always be a service interruption since the UE will need to change from the bandwidth of the CFR to the SIB1-configured initial BWP, so unlike Case C and E, Case D can never achieve service continuity.</w:t>
            </w:r>
          </w:p>
          <w:p w14:paraId="0B8A2350" w14:textId="77777777" w:rsidR="00F00214" w:rsidRDefault="00F00214" w:rsidP="00F00214">
            <w:pPr>
              <w:rPr>
                <w:rFonts w:eastAsia="DengXian"/>
                <w:lang w:eastAsia="zh-CN"/>
              </w:rPr>
            </w:pPr>
            <w:r>
              <w:rPr>
                <w:rFonts w:eastAsia="DengXian"/>
                <w:lang w:eastAsia="zh-CN"/>
              </w:rPr>
              <w:t>@Lenovo: You keep repeating that Case E is an optimization. However, one could just as well say that Case C/D puts unnecessary constraints for no real gain, whereas Case E does not need these constraints. Since Case E offers a larger flexibility than Case C/D alone, the “burden of proof” must lie on Case D proponents to justify the introduced constraint. If no good argument for this can be established the obvious conclusion must be that Case E is to be selected. We currently see no gain of such a constraint.</w:t>
            </w:r>
          </w:p>
          <w:p w14:paraId="4D79715A" w14:textId="77777777" w:rsidR="00F00214" w:rsidRDefault="00F00214" w:rsidP="00F00214">
            <w:pPr>
              <w:rPr>
                <w:rFonts w:eastAsia="DengXian"/>
                <w:lang w:eastAsia="zh-CN"/>
              </w:rPr>
            </w:pPr>
            <w:r>
              <w:rPr>
                <w:rFonts w:eastAsia="DengXian"/>
                <w:lang w:eastAsia="zh-CN"/>
              </w:rPr>
              <w:t>@CMCC: You seem to argue that there is no service interruption with Case D. We argue however that there is always a service interruption with Case D. The reason is the following (as also explained in our previous comments): The only reason for configuring a CFR smaller than the SIB-1-configured initial BWP is to allow power saving of the UE by adapting the BW to the CFR rather than the SIB1 BWP. In principle, the UE could, with Case D, instead use the frequency resources of the SIB1-configured initial BWP for reception of the broadcast CFR, but the CFR would then be pointless – Case C could just as well have been used. So with Case D it must be assumed that the UE actually adapts its BW to the CFR and in this case there will be an unavoidable service interruption when the UE changes BW to adapt to the SIB1-configured initial BWP when it has entered RRC Connected.</w:t>
            </w:r>
          </w:p>
          <w:p w14:paraId="46FE79DD" w14:textId="77777777" w:rsidR="00F00214" w:rsidRDefault="00F00214" w:rsidP="00F00214">
            <w:pPr>
              <w:rPr>
                <w:rFonts w:eastAsia="DengXian"/>
                <w:lang w:eastAsia="zh-CN"/>
              </w:rPr>
            </w:pPr>
            <w:r>
              <w:rPr>
                <w:rFonts w:eastAsia="DengXian"/>
                <w:lang w:eastAsia="zh-CN"/>
              </w:rPr>
              <w:t>Regarding Case E, if the gNB does not know whether the UE receives the broadcast (i.e. the “no signaling case”) it can still configure an active BWP with the same size as the broadcast CFR. As we explained in our previous comment there is no issue with that other than the fact that the size of the active BWP may not be optimum if the UE does in fact not receive broadcast. However, the same issue exists for Case C and D, since also in these cases the gNB cannot know (without additional signaling) whether the UE receives the broadcast or not. In order to ensure service continuity, it will have to keep the SIB1-configured BWP size also for the active BWP, but that may be sup-optimum in exactly the same way as for Case E when the UE does not receive broadcast. So there is no difference between the cases regarding this aspect.</w:t>
            </w:r>
          </w:p>
          <w:p w14:paraId="2B95E9E7" w14:textId="77777777" w:rsidR="00F00214" w:rsidRDefault="00F00214" w:rsidP="00F00214">
            <w:pPr>
              <w:rPr>
                <w:rFonts w:eastAsia="DengXian"/>
                <w:lang w:eastAsia="zh-CN"/>
              </w:rPr>
            </w:pPr>
            <w:r>
              <w:rPr>
                <w:rFonts w:eastAsia="DengXian"/>
                <w:lang w:eastAsia="zh-CN"/>
              </w:rPr>
              <w:t>As we showed in our previous input, all cases are also equal in their possible need for additional signaling to inform the gNB whether the UE receives broadcast or not. All cases can work without this but would benefit in the same way if such signaling is provided. This aspect can therefore not be used to aid down-selection.</w:t>
            </w:r>
          </w:p>
          <w:p w14:paraId="313B1BDC" w14:textId="77777777" w:rsidR="00F00214" w:rsidRDefault="00F00214" w:rsidP="00F00214">
            <w:pPr>
              <w:rPr>
                <w:rFonts w:eastAsia="DengXian"/>
                <w:lang w:eastAsia="zh-CN"/>
              </w:rPr>
            </w:pPr>
            <w:r>
              <w:rPr>
                <w:rFonts w:eastAsia="DengXian"/>
                <w:lang w:eastAsia="zh-CN"/>
              </w:rPr>
              <w:t>This means that the only remaining difference between Case E and Case D is that with Case D there are additional operational constraints.</w:t>
            </w:r>
          </w:p>
          <w:p w14:paraId="43A891B3" w14:textId="77777777" w:rsidR="00F00214" w:rsidRDefault="00F00214" w:rsidP="00F00214">
            <w:pPr>
              <w:rPr>
                <w:rFonts w:eastAsia="DengXian"/>
                <w:lang w:eastAsia="zh-CN"/>
              </w:rPr>
            </w:pPr>
            <w:r>
              <w:rPr>
                <w:rFonts w:eastAsia="DengXian"/>
                <w:lang w:eastAsia="zh-CN"/>
              </w:rPr>
              <w:t>Although mainly a RAN2 question, it may be worth noting that from a signaling point of view, Case D and E are also very similar in that they both require the frequency resources of the CFR/BWP to be signaled, presumably in a new SIBx.</w:t>
            </w:r>
          </w:p>
          <w:p w14:paraId="34EA6482" w14:textId="77777777" w:rsidR="00F00214" w:rsidRDefault="00F00214" w:rsidP="00F00214">
            <w:pPr>
              <w:rPr>
                <w:rFonts w:eastAsia="DengXian"/>
                <w:lang w:eastAsia="zh-CN"/>
              </w:rPr>
            </w:pPr>
            <w:r>
              <w:rPr>
                <w:rFonts w:eastAsia="DengXian"/>
                <w:lang w:eastAsia="zh-CN"/>
              </w:rPr>
              <w:t>Finally, we would like to challenge Case D proponents: what is the gain of imposing the constraint that the CFR needs to be contained within frequency resources of the SIB1-configured initial BWP.</w:t>
            </w:r>
          </w:p>
          <w:p w14:paraId="1F1E98F5" w14:textId="77777777" w:rsidR="00F00214" w:rsidRDefault="00F00214" w:rsidP="00F00214">
            <w:pPr>
              <w:rPr>
                <w:rFonts w:eastAsia="DengXian"/>
                <w:lang w:eastAsia="zh-CN"/>
              </w:rPr>
            </w:pPr>
            <w:r>
              <w:rPr>
                <w:rFonts w:eastAsia="DengXian"/>
                <w:lang w:eastAsia="zh-CN"/>
              </w:rPr>
              <w:lastRenderedPageBreak/>
              <w:t>There have been various attempts in this direction, but all of them have been disproved: there is no difference in specification impact, UE complexity, service continuity, “interest signaling” need, … There is only a reduced operational flexibility for no apparent gain.</w:t>
            </w:r>
          </w:p>
          <w:p w14:paraId="73DEBEA6" w14:textId="77777777" w:rsidR="00F00214" w:rsidRDefault="00F00214" w:rsidP="00F00214">
            <w:pPr>
              <w:rPr>
                <w:rFonts w:eastAsia="DengXian"/>
                <w:lang w:eastAsia="zh-CN"/>
              </w:rPr>
            </w:pPr>
            <w:r>
              <w:rPr>
                <w:rFonts w:eastAsia="DengXian"/>
                <w:lang w:eastAsia="zh-CN"/>
              </w:rPr>
              <w:t xml:space="preserve">The Case D camp should therefore not take for granted that there are such gains but should clearly demonstrate these. Without convincing proof of such gain, obviously the additional operational flexibility of Case E would be decisive for the final selection. </w:t>
            </w:r>
          </w:p>
          <w:p w14:paraId="0284DF6F" w14:textId="4344E9BB" w:rsidR="00F00214" w:rsidRPr="00DF1F24" w:rsidRDefault="00F00214" w:rsidP="00F00214">
            <w:pPr>
              <w:rPr>
                <w:color w:val="000000"/>
                <w:lang w:val="en-US" w:eastAsia="es-ES"/>
              </w:rPr>
            </w:pPr>
            <w:r>
              <w:rPr>
                <w:rFonts w:eastAsia="DengXian"/>
                <w:lang w:eastAsia="zh-CN"/>
              </w:rPr>
              <w:t>It should be noted that such a decision would still allow Case C/D proponents to use these cases in the network implementation, since this option would remain also with Case E in the standard.</w:t>
            </w:r>
          </w:p>
        </w:tc>
      </w:tr>
      <w:tr w:rsidR="00A53E92" w:rsidRPr="007738F8" w14:paraId="13E1FD53" w14:textId="77777777" w:rsidTr="00BB0F17">
        <w:tc>
          <w:tcPr>
            <w:tcW w:w="1305" w:type="dxa"/>
          </w:tcPr>
          <w:p w14:paraId="2BDD5B9B" w14:textId="591C7BC5" w:rsidR="00A53E92" w:rsidRPr="00A53E92" w:rsidRDefault="00A53E92" w:rsidP="005D217E">
            <w:pPr>
              <w:rPr>
                <w:color w:val="000000"/>
                <w:lang w:eastAsia="es-ES"/>
              </w:rPr>
            </w:pPr>
            <w:r>
              <w:rPr>
                <w:color w:val="000000"/>
                <w:lang w:eastAsia="es-ES"/>
              </w:rPr>
              <w:lastRenderedPageBreak/>
              <w:t>Qualcomm</w:t>
            </w:r>
          </w:p>
        </w:tc>
        <w:tc>
          <w:tcPr>
            <w:tcW w:w="8324" w:type="dxa"/>
          </w:tcPr>
          <w:p w14:paraId="4F7035EB" w14:textId="76970274" w:rsidR="00A53E92" w:rsidRDefault="00A53E92" w:rsidP="00F00214">
            <w:pPr>
              <w:rPr>
                <w:rFonts w:eastAsia="DengXian"/>
                <w:lang w:eastAsia="zh-CN"/>
              </w:rPr>
            </w:pPr>
            <w:r>
              <w:rPr>
                <w:rFonts w:eastAsia="DengXian"/>
                <w:lang w:eastAsia="zh-CN"/>
              </w:rPr>
              <w:t xml:space="preserve">We agree with Ericsson/Nokia. </w:t>
            </w:r>
          </w:p>
          <w:p w14:paraId="0EBA2DB8" w14:textId="77777777" w:rsidR="00A53E92" w:rsidRDefault="00A53E92" w:rsidP="00F00214">
            <w:pPr>
              <w:rPr>
                <w:rFonts w:eastAsia="DengXian"/>
                <w:lang w:eastAsia="zh-CN"/>
              </w:rPr>
            </w:pPr>
            <w:r>
              <w:rPr>
                <w:rFonts w:eastAsia="DengXian"/>
                <w:lang w:eastAsia="zh-CN"/>
              </w:rPr>
              <w:t>It is the fact that operators have variant/different configurations for SIB1-configured initial BWP and CFR/BWP for broadcast considering multi-aspect reasons. To bundle them together is unnecessary and over restricted.</w:t>
            </w:r>
          </w:p>
          <w:p w14:paraId="12042E15" w14:textId="77777777" w:rsidR="003A0B37" w:rsidRDefault="00A53E92" w:rsidP="00F00214">
            <w:pPr>
              <w:rPr>
                <w:rFonts w:eastAsia="DengXian"/>
                <w:lang w:eastAsia="zh-CN"/>
              </w:rPr>
            </w:pPr>
            <w:r>
              <w:rPr>
                <w:rFonts w:eastAsia="DengXian"/>
                <w:lang w:eastAsia="zh-CN"/>
              </w:rPr>
              <w:t>If network does not configure SIB1-configured initial BWP, it is pointless to down-select Case C, D or Case E, where we just configure the CFR/BWP larger than CORESET0. The unified solution is preferred no matter whether it is Case E or Case C</w:t>
            </w:r>
            <w:r w:rsidR="003A0B37">
              <w:rPr>
                <w:rFonts w:eastAsia="DengXian"/>
                <w:lang w:eastAsia="zh-CN"/>
              </w:rPr>
              <w:t>, and no matter whether there is SIB1-configured initial BWP or not.</w:t>
            </w:r>
          </w:p>
          <w:p w14:paraId="0CE11382" w14:textId="347D73A5" w:rsidR="003A0B37" w:rsidRDefault="003A0B37" w:rsidP="00F00214">
            <w:pPr>
              <w:rPr>
                <w:rFonts w:eastAsia="DengXian"/>
                <w:lang w:eastAsia="zh-CN"/>
              </w:rPr>
            </w:pPr>
            <w:r>
              <w:rPr>
                <w:rFonts w:eastAsia="DengXian"/>
                <w:lang w:eastAsia="zh-CN"/>
              </w:rPr>
              <w:t>If Case C or Case E is configured, Case D can be implemented by using CORESET for GC-PDCCH and FDRA for GC-PDSCH by implementation. We don’t see the point to support the option of Case D only.</w:t>
            </w:r>
          </w:p>
          <w:p w14:paraId="6610217F" w14:textId="06516BEB" w:rsidR="00A53E92" w:rsidRDefault="003A0B37" w:rsidP="00F00214">
            <w:pPr>
              <w:rPr>
                <w:rFonts w:eastAsia="DengXian"/>
                <w:lang w:eastAsia="zh-CN"/>
              </w:rPr>
            </w:pPr>
            <w:r>
              <w:rPr>
                <w:rFonts w:eastAsia="DengXian"/>
                <w:lang w:eastAsia="zh-CN"/>
              </w:rPr>
              <w:t xml:space="preserve">In short, it is clear that Case E is useful from both network vendor and UE vendor point of views. We can agree with supporting Case </w:t>
            </w:r>
            <w:r w:rsidR="006F7C0C">
              <w:rPr>
                <w:rFonts w:eastAsia="DengXian"/>
                <w:lang w:eastAsia="zh-CN"/>
              </w:rPr>
              <w:t>E</w:t>
            </w:r>
            <w:r>
              <w:rPr>
                <w:rFonts w:eastAsia="DengXian"/>
                <w:lang w:eastAsia="zh-CN"/>
              </w:rPr>
              <w:t xml:space="preserve"> and Case </w:t>
            </w:r>
            <w:r w:rsidR="006F7C0C">
              <w:rPr>
                <w:rFonts w:eastAsia="DengXian"/>
                <w:lang w:eastAsia="zh-CN"/>
              </w:rPr>
              <w:t>D, as</w:t>
            </w:r>
            <w:r>
              <w:rPr>
                <w:rFonts w:eastAsia="DengXian"/>
                <w:lang w:eastAsia="zh-CN"/>
              </w:rPr>
              <w:t xml:space="preserve"> a compromise.</w:t>
            </w:r>
          </w:p>
        </w:tc>
      </w:tr>
      <w:tr w:rsidR="00914E03" w:rsidRPr="007738F8" w14:paraId="71A42EC6" w14:textId="77777777" w:rsidTr="00BB0F17">
        <w:tc>
          <w:tcPr>
            <w:tcW w:w="1305" w:type="dxa"/>
          </w:tcPr>
          <w:p w14:paraId="12D9BA93" w14:textId="6DAF11FF" w:rsidR="00914E03" w:rsidRDefault="00914E03" w:rsidP="005D217E">
            <w:pPr>
              <w:rPr>
                <w:color w:val="000000"/>
                <w:lang w:eastAsia="es-ES"/>
              </w:rPr>
            </w:pPr>
            <w:r>
              <w:rPr>
                <w:color w:val="000000"/>
                <w:lang w:eastAsia="es-ES"/>
              </w:rPr>
              <w:t>Ericsson2</w:t>
            </w:r>
          </w:p>
        </w:tc>
        <w:tc>
          <w:tcPr>
            <w:tcW w:w="8324" w:type="dxa"/>
          </w:tcPr>
          <w:p w14:paraId="78AA7F5C" w14:textId="37C1BC50" w:rsidR="00914E03" w:rsidRDefault="00914E03" w:rsidP="00914E03">
            <w:pPr>
              <w:spacing w:line="252" w:lineRule="auto"/>
              <w:rPr>
                <w:rFonts w:ascii="Calibri" w:hAnsi="Calibri"/>
                <w:sz w:val="22"/>
                <w:szCs w:val="22"/>
                <w:lang w:eastAsia="en-US"/>
              </w:rPr>
            </w:pPr>
            <w:r>
              <w:rPr>
                <w:rFonts w:ascii="Calibri" w:hAnsi="Calibri"/>
                <w:sz w:val="22"/>
                <w:szCs w:val="22"/>
                <w:lang w:eastAsia="en-US"/>
              </w:rPr>
              <w:t xml:space="preserve">We agree to support Case D &amp; E but disagree with the Note1. </w:t>
            </w:r>
          </w:p>
          <w:p w14:paraId="45D759FE" w14:textId="1E6228F9" w:rsidR="00914E03" w:rsidRPr="00914E03" w:rsidRDefault="00914E03" w:rsidP="00914E03">
            <w:pPr>
              <w:spacing w:line="252" w:lineRule="auto"/>
              <w:rPr>
                <w:rFonts w:ascii="Calibri" w:hAnsi="Calibri"/>
                <w:sz w:val="22"/>
                <w:szCs w:val="22"/>
                <w:lang w:eastAsia="en-US"/>
              </w:rPr>
            </w:pPr>
            <w:r>
              <w:rPr>
                <w:rFonts w:ascii="Calibri" w:hAnsi="Calibri"/>
                <w:sz w:val="22"/>
                <w:szCs w:val="22"/>
                <w:lang w:eastAsia="en-US"/>
              </w:rPr>
              <w:t>Once all Cases A/C/D/E have been agreed, a unified solution should be targeted, i.e. not first agreeing to the details of Case A and C without taking Case D&amp;E into account. It is better to have the full overview.</w:t>
            </w:r>
          </w:p>
        </w:tc>
      </w:tr>
      <w:tr w:rsidR="00D442AE" w:rsidRPr="007738F8" w14:paraId="521C0DAE" w14:textId="77777777" w:rsidTr="00BB0F17">
        <w:tc>
          <w:tcPr>
            <w:tcW w:w="1305" w:type="dxa"/>
          </w:tcPr>
          <w:p w14:paraId="0E2D2861" w14:textId="23FF645B" w:rsidR="00D442AE" w:rsidRDefault="00D442AE" w:rsidP="005D217E">
            <w:pPr>
              <w:rPr>
                <w:color w:val="000000"/>
                <w:lang w:eastAsia="ko-KR"/>
              </w:rPr>
            </w:pPr>
            <w:r>
              <w:rPr>
                <w:rFonts w:hint="eastAsia"/>
                <w:color w:val="000000"/>
                <w:lang w:eastAsia="ko-KR"/>
              </w:rPr>
              <w:t>L</w:t>
            </w:r>
            <w:r>
              <w:rPr>
                <w:color w:val="000000"/>
                <w:lang w:eastAsia="ko-KR"/>
              </w:rPr>
              <w:t>G</w:t>
            </w:r>
          </w:p>
        </w:tc>
        <w:tc>
          <w:tcPr>
            <w:tcW w:w="8324" w:type="dxa"/>
          </w:tcPr>
          <w:p w14:paraId="7572D9D7" w14:textId="2A2024D7" w:rsidR="00D442AE" w:rsidRDefault="00D442AE" w:rsidP="00D442AE">
            <w:pPr>
              <w:rPr>
                <w:rFonts w:ascii="Calibri" w:hAnsi="Calibri"/>
                <w:sz w:val="22"/>
                <w:szCs w:val="22"/>
                <w:lang w:eastAsia="ko-KR"/>
              </w:rPr>
            </w:pPr>
            <w:r w:rsidRPr="00D442AE">
              <w:rPr>
                <w:rFonts w:eastAsia="DengXian" w:hint="eastAsia"/>
                <w:lang w:eastAsia="zh-CN"/>
              </w:rPr>
              <w:t>W</w:t>
            </w:r>
            <w:r w:rsidRPr="00D442AE">
              <w:rPr>
                <w:rFonts w:eastAsia="DengXian"/>
                <w:lang w:eastAsia="zh-CN"/>
              </w:rPr>
              <w:t>e agree to support</w:t>
            </w:r>
            <w:r>
              <w:rPr>
                <w:rFonts w:ascii="Calibri" w:hAnsi="Calibri"/>
                <w:sz w:val="22"/>
                <w:szCs w:val="22"/>
                <w:lang w:eastAsia="ko-KR"/>
              </w:rPr>
              <w:t xml:space="preserve"> </w:t>
            </w:r>
            <w:r>
              <w:rPr>
                <w:rFonts w:eastAsia="DengXian"/>
                <w:lang w:eastAsia="zh-CN"/>
              </w:rPr>
              <w:t xml:space="preserve">Ericsson/Nokia/QC. We can agree to agree Case E and Case D, as a compromise. </w:t>
            </w:r>
            <w:r w:rsidR="006D0D2A">
              <w:rPr>
                <w:rFonts w:eastAsia="DengXian"/>
                <w:lang w:eastAsia="zh-CN"/>
              </w:rPr>
              <w:t>We should pursue a unified solution for all cases.</w:t>
            </w:r>
          </w:p>
        </w:tc>
      </w:tr>
      <w:tr w:rsidR="007F3476" w:rsidRPr="007738F8" w14:paraId="042C2547" w14:textId="77777777" w:rsidTr="00BB0F17">
        <w:tc>
          <w:tcPr>
            <w:tcW w:w="1305" w:type="dxa"/>
          </w:tcPr>
          <w:p w14:paraId="533317F3" w14:textId="47C9ED3E" w:rsidR="007F3476" w:rsidRDefault="007F3476" w:rsidP="005D217E">
            <w:pPr>
              <w:rPr>
                <w:color w:val="000000"/>
                <w:lang w:eastAsia="ko-KR"/>
              </w:rPr>
            </w:pPr>
            <w:r>
              <w:rPr>
                <w:rFonts w:hint="eastAsia"/>
                <w:color w:val="000000"/>
                <w:lang w:eastAsia="ko-KR"/>
              </w:rPr>
              <w:t>S</w:t>
            </w:r>
            <w:r>
              <w:rPr>
                <w:color w:val="000000"/>
                <w:lang w:eastAsia="ko-KR"/>
              </w:rPr>
              <w:t>amsung</w:t>
            </w:r>
          </w:p>
        </w:tc>
        <w:tc>
          <w:tcPr>
            <w:tcW w:w="8324" w:type="dxa"/>
          </w:tcPr>
          <w:p w14:paraId="2B1E270C" w14:textId="667A4C1F" w:rsidR="007F3476" w:rsidRDefault="007F3476" w:rsidP="00D442AE">
            <w:pPr>
              <w:rPr>
                <w:rFonts w:eastAsia="Malgun Gothic"/>
                <w:lang w:eastAsia="ko-KR"/>
              </w:rPr>
            </w:pPr>
            <w:r>
              <w:rPr>
                <w:rFonts w:eastAsia="Malgun Gothic" w:hint="eastAsia"/>
                <w:lang w:eastAsia="ko-KR"/>
              </w:rPr>
              <w:t xml:space="preserve">We support </w:t>
            </w:r>
            <w:r>
              <w:rPr>
                <w:rFonts w:eastAsia="Malgun Gothic"/>
                <w:lang w:eastAsia="ko-KR"/>
              </w:rPr>
              <w:t xml:space="preserve">the Moderator’s proposal. </w:t>
            </w:r>
          </w:p>
          <w:p w14:paraId="6A2AB9F0" w14:textId="0B623005" w:rsidR="007F3476" w:rsidRPr="007F3476" w:rsidRDefault="007F3476" w:rsidP="00D442AE">
            <w:pPr>
              <w:rPr>
                <w:rFonts w:eastAsia="Malgun Gothic"/>
                <w:lang w:eastAsia="ko-KR"/>
              </w:rPr>
            </w:pPr>
            <w:r>
              <w:rPr>
                <w:rFonts w:eastAsia="Malgun Gothic"/>
                <w:lang w:eastAsia="ko-KR"/>
              </w:rPr>
              <w:t xml:space="preserve">We prefer Case D, but considering the situation of the discussion, we </w:t>
            </w:r>
            <w:r>
              <w:rPr>
                <w:rFonts w:eastAsia="Malgun Gothic" w:hint="eastAsia"/>
                <w:lang w:eastAsia="ko-KR"/>
              </w:rPr>
              <w:t xml:space="preserve">support the above. </w:t>
            </w:r>
            <w:r>
              <w:rPr>
                <w:rFonts w:eastAsia="Malgun Gothic"/>
                <w:lang w:eastAsia="ko-KR"/>
              </w:rPr>
              <w:t>We think this should be concluded in this meeting before the next meeting which will be the last one in Rel-17.</w:t>
            </w:r>
          </w:p>
        </w:tc>
      </w:tr>
      <w:tr w:rsidR="005A2F68" w:rsidRPr="007738F8" w14:paraId="5F4BA761" w14:textId="77777777" w:rsidTr="00BB0F17">
        <w:tc>
          <w:tcPr>
            <w:tcW w:w="1305" w:type="dxa"/>
          </w:tcPr>
          <w:p w14:paraId="4CEFCCF0" w14:textId="08CDA059" w:rsidR="005A2F68" w:rsidRDefault="005A2F68" w:rsidP="005D217E">
            <w:pPr>
              <w:rPr>
                <w:color w:val="000000"/>
                <w:lang w:eastAsia="ko-KR"/>
              </w:rPr>
            </w:pPr>
            <w:r>
              <w:rPr>
                <w:color w:val="000000"/>
                <w:lang w:eastAsia="ko-KR"/>
              </w:rPr>
              <w:t>Moderator</w:t>
            </w:r>
          </w:p>
        </w:tc>
        <w:tc>
          <w:tcPr>
            <w:tcW w:w="8324" w:type="dxa"/>
          </w:tcPr>
          <w:p w14:paraId="43C7CDDB" w14:textId="77777777" w:rsidR="005A2F68" w:rsidRDefault="005A2F68" w:rsidP="00D442AE">
            <w:pPr>
              <w:rPr>
                <w:rFonts w:eastAsia="Malgun Gothic"/>
                <w:lang w:eastAsia="ko-KR"/>
              </w:rPr>
            </w:pPr>
            <w:r>
              <w:rPr>
                <w:rFonts w:eastAsia="Malgun Gothic"/>
                <w:lang w:eastAsia="ko-KR"/>
              </w:rPr>
              <w:t>Thank you all for all the discussion. It seems the Way Forward I proposed was not an acceptable compromise and did not improve the convergence from both sides. The FL recommendation for the GTW discussion will be as follows:</w:t>
            </w:r>
          </w:p>
          <w:p w14:paraId="4B08D830" w14:textId="3195A43E" w:rsidR="004B6FC8" w:rsidRPr="00B23874" w:rsidRDefault="004B6FC8" w:rsidP="004B6FC8">
            <w:pPr>
              <w:spacing w:after="0" w:line="256" w:lineRule="auto"/>
              <w:textAlignment w:val="auto"/>
              <w:rPr>
                <w:rFonts w:eastAsia="Malgun Gothic"/>
                <w:lang w:val="en-US" w:eastAsia="ja-JP"/>
              </w:rPr>
            </w:pPr>
            <w:r w:rsidRPr="00B23874">
              <w:rPr>
                <w:rFonts w:eastAsia="Malgun Gothic"/>
                <w:b/>
                <w:bCs/>
                <w:lang w:val="en-US" w:eastAsia="ja-JP"/>
              </w:rPr>
              <w:t>Proposal 2.1-2</w:t>
            </w:r>
            <w:r>
              <w:rPr>
                <w:rFonts w:eastAsia="Malgun Gothic"/>
                <w:b/>
                <w:bCs/>
                <w:lang w:val="en-US" w:eastAsia="ja-JP"/>
              </w:rPr>
              <w:t>rev2</w:t>
            </w:r>
            <w:r>
              <w:rPr>
                <w:rFonts w:eastAsia="Malgun Gothic"/>
                <w:lang w:val="en-US" w:eastAsia="ja-JP"/>
              </w:rPr>
              <w:t xml:space="preserve">: </w:t>
            </w:r>
            <w:r w:rsidRPr="00B23874">
              <w:rPr>
                <w:rFonts w:eastAsia="Malgun Gothic"/>
                <w:lang w:val="en-US" w:eastAsia="ja-JP"/>
              </w:rPr>
              <w:t>For a configured/defined CFR for GC-PDCCH/PDSCH carrying MCCH and MTCH for broadcast reception with UEs in RRC IDLE/INACTIVE state.</w:t>
            </w:r>
          </w:p>
          <w:p w14:paraId="2D5A7CAF" w14:textId="402D9DE4" w:rsidR="004B6FC8" w:rsidRDefault="004B6FC8" w:rsidP="004B6FC8">
            <w:pPr>
              <w:numPr>
                <w:ilvl w:val="0"/>
                <w:numId w:val="49"/>
              </w:numPr>
              <w:spacing w:after="0" w:line="256" w:lineRule="auto"/>
              <w:textAlignment w:val="auto"/>
              <w:rPr>
                <w:rFonts w:eastAsia="Calibri"/>
                <w:lang w:val="en-US" w:eastAsia="es-ES"/>
              </w:rPr>
            </w:pPr>
            <w:r w:rsidRPr="00B23874">
              <w:rPr>
                <w:rFonts w:eastAsia="Calibri"/>
                <w:lang w:val="en-US" w:eastAsia="es-ES"/>
              </w:rPr>
              <w:t>Support Case D and Case E.</w:t>
            </w:r>
          </w:p>
          <w:p w14:paraId="310F1A5D" w14:textId="15089ABC" w:rsidR="001B00B0" w:rsidRPr="001B00B0" w:rsidRDefault="001B00B0" w:rsidP="00796119">
            <w:pPr>
              <w:pStyle w:val="ListParagraph"/>
              <w:numPr>
                <w:ilvl w:val="0"/>
                <w:numId w:val="49"/>
              </w:numPr>
              <w:spacing w:after="0" w:line="256" w:lineRule="auto"/>
              <w:textAlignment w:val="auto"/>
              <w:rPr>
                <w:rFonts w:eastAsia="Calibri"/>
                <w:lang w:val="en-US" w:eastAsia="es-ES"/>
              </w:rPr>
            </w:pPr>
            <w:r w:rsidRPr="001B00B0">
              <w:rPr>
                <w:rFonts w:eastAsia="Calibri"/>
                <w:lang w:val="en-US" w:eastAsia="es-ES"/>
              </w:rPr>
              <w:t>Note: Case D and E are defined in previous agreements</w:t>
            </w:r>
          </w:p>
          <w:p w14:paraId="2695E3AA" w14:textId="66577246" w:rsidR="005A2F68" w:rsidRDefault="005A2F68" w:rsidP="00D442AE">
            <w:pPr>
              <w:rPr>
                <w:rFonts w:eastAsia="Malgun Gothic"/>
                <w:lang w:eastAsia="ko-KR"/>
              </w:rPr>
            </w:pPr>
          </w:p>
        </w:tc>
      </w:tr>
      <w:tr w:rsidR="006743C5" w:rsidRPr="006743C5" w14:paraId="29AC2E21" w14:textId="77777777" w:rsidTr="00BB0F17">
        <w:tc>
          <w:tcPr>
            <w:tcW w:w="1305" w:type="dxa"/>
          </w:tcPr>
          <w:p w14:paraId="463AE53C" w14:textId="51667FB6" w:rsidR="006743C5" w:rsidRPr="006743C5" w:rsidRDefault="006743C5" w:rsidP="005D217E">
            <w:pPr>
              <w:rPr>
                <w:color w:val="ED7D31" w:themeColor="accent2"/>
                <w:lang w:eastAsia="ko-KR"/>
              </w:rPr>
            </w:pPr>
            <w:r w:rsidRPr="006743C5">
              <w:rPr>
                <w:color w:val="ED7D31" w:themeColor="accent2"/>
                <w:lang w:eastAsia="ko-KR"/>
              </w:rPr>
              <w:t>Xiaomi2</w:t>
            </w:r>
          </w:p>
        </w:tc>
        <w:tc>
          <w:tcPr>
            <w:tcW w:w="8324" w:type="dxa"/>
          </w:tcPr>
          <w:p w14:paraId="3F8178FC" w14:textId="77777777" w:rsidR="006743C5" w:rsidRPr="006743C5" w:rsidRDefault="006743C5" w:rsidP="00D442AE">
            <w:pPr>
              <w:rPr>
                <w:rFonts w:eastAsia="DengXian"/>
                <w:color w:val="ED7D31" w:themeColor="accent2"/>
                <w:lang w:eastAsia="zh-CN"/>
              </w:rPr>
            </w:pPr>
            <w:r w:rsidRPr="006743C5">
              <w:rPr>
                <w:rFonts w:eastAsia="DengXian" w:hint="eastAsia"/>
                <w:color w:val="ED7D31" w:themeColor="accent2"/>
                <w:lang w:eastAsia="zh-CN"/>
              </w:rPr>
              <w:t>@</w:t>
            </w:r>
            <w:r w:rsidRPr="006743C5">
              <w:rPr>
                <w:rFonts w:eastAsia="DengXian"/>
                <w:color w:val="ED7D31" w:themeColor="accent2"/>
                <w:lang w:eastAsia="zh-CN"/>
              </w:rPr>
              <w:t>Nokia/NSB</w:t>
            </w:r>
          </w:p>
          <w:p w14:paraId="7BD2FBC3" w14:textId="77777777" w:rsidR="006743C5" w:rsidRPr="006743C5" w:rsidRDefault="006743C5" w:rsidP="006743C5">
            <w:pPr>
              <w:rPr>
                <w:rFonts w:eastAsia="DengXian"/>
                <w:color w:val="ED7D31" w:themeColor="accent2"/>
                <w:sz w:val="21"/>
                <w:szCs w:val="21"/>
                <w:lang w:val="en-US" w:eastAsia="zh-CN"/>
              </w:rPr>
            </w:pPr>
            <w:r w:rsidRPr="006743C5">
              <w:rPr>
                <w:rFonts w:eastAsia="DengXian"/>
                <w:color w:val="ED7D31" w:themeColor="accent2"/>
                <w:sz w:val="21"/>
                <w:szCs w:val="21"/>
              </w:rPr>
              <w:t>Firstly, thanks for your special reminder. Secondly, I don’t see any technical argument from your reply. But it is ok to explain the issue again although I have provided it in the previous round discussion.</w:t>
            </w:r>
          </w:p>
          <w:p w14:paraId="68116040" w14:textId="77777777" w:rsidR="006743C5" w:rsidRPr="006743C5" w:rsidRDefault="006743C5" w:rsidP="006743C5">
            <w:pPr>
              <w:pStyle w:val="ListParagraph"/>
              <w:numPr>
                <w:ilvl w:val="0"/>
                <w:numId w:val="139"/>
              </w:numPr>
              <w:overflowPunct/>
              <w:autoSpaceDE/>
              <w:autoSpaceDN/>
              <w:adjustRightInd/>
              <w:spacing w:before="150" w:after="150"/>
              <w:ind w:right="150"/>
              <w:textAlignment w:val="auto"/>
              <w:rPr>
                <w:rFonts w:eastAsia="DengXian"/>
                <w:color w:val="ED7D31" w:themeColor="accent2"/>
                <w:sz w:val="21"/>
                <w:szCs w:val="21"/>
              </w:rPr>
            </w:pPr>
            <w:r w:rsidRPr="006743C5">
              <w:rPr>
                <w:rFonts w:eastAsia="DengXian"/>
                <w:color w:val="ED7D31" w:themeColor="accent2"/>
                <w:sz w:val="21"/>
                <w:szCs w:val="21"/>
              </w:rPr>
              <w:t xml:space="preserve">BWP switching. If you read all the forth-and-back discussion, you can see it is definitely a concern from companies, e.g. OPPO, that case E would define a CFR in terms of BWP, which is not consistent with RRC CONNECTED UE. Your reply only prove OPPO is </w:t>
            </w:r>
            <w:r w:rsidRPr="006743C5">
              <w:rPr>
                <w:rFonts w:eastAsia="DengXian"/>
                <w:color w:val="ED7D31" w:themeColor="accent2"/>
                <w:sz w:val="21"/>
                <w:szCs w:val="21"/>
              </w:rPr>
              <w:lastRenderedPageBreak/>
              <w:t>correct that it does has inconsistence between RRC_IDLE/INACTIVE and RRC_CONNECTED. Furthermore, it is very interesting you raise BWP switching after I have gave my views on BWP switching operations. I would like to emphasize something for your convenience: for legacy RRC_IDLE/INACTIVE UE, there is no BWP switching and will not use the initial DL BWP. After it enters RRC CONNECTED mode, gNB can configure another BWP for it. The other details comments, please kindly check our previous reply.</w:t>
            </w:r>
          </w:p>
          <w:p w14:paraId="7DA658BA" w14:textId="77777777" w:rsidR="006743C5" w:rsidRPr="006743C5" w:rsidRDefault="006743C5" w:rsidP="006743C5">
            <w:pPr>
              <w:pStyle w:val="ListParagraph"/>
              <w:numPr>
                <w:ilvl w:val="0"/>
                <w:numId w:val="139"/>
              </w:numPr>
              <w:overflowPunct/>
              <w:autoSpaceDE/>
              <w:autoSpaceDN/>
              <w:adjustRightInd/>
              <w:spacing w:before="150" w:after="150"/>
              <w:ind w:right="150"/>
              <w:textAlignment w:val="auto"/>
              <w:rPr>
                <w:rFonts w:eastAsia="DengXian"/>
                <w:color w:val="ED7D31" w:themeColor="accent2"/>
                <w:sz w:val="21"/>
                <w:szCs w:val="21"/>
              </w:rPr>
            </w:pPr>
            <w:r w:rsidRPr="006743C5">
              <w:rPr>
                <w:rFonts w:eastAsia="DengXian"/>
                <w:color w:val="ED7D31" w:themeColor="accent2"/>
                <w:sz w:val="21"/>
                <w:szCs w:val="21"/>
              </w:rPr>
              <w:t>For the lower end UE, I have replied it to Ericsson. I understand you may have different understanding, please correct me with solid evidence instead of repeating something we just discuss.</w:t>
            </w:r>
          </w:p>
          <w:p w14:paraId="71A6E3D5" w14:textId="77777777" w:rsidR="006743C5" w:rsidRPr="006743C5" w:rsidRDefault="006743C5" w:rsidP="006743C5">
            <w:pPr>
              <w:rPr>
                <w:rFonts w:eastAsia="DengXian"/>
                <w:color w:val="ED7D31" w:themeColor="accent2"/>
                <w:sz w:val="21"/>
                <w:szCs w:val="21"/>
              </w:rPr>
            </w:pPr>
          </w:p>
          <w:p w14:paraId="2A7F63C8" w14:textId="60D08503" w:rsidR="006743C5" w:rsidRPr="006743C5" w:rsidRDefault="006743C5" w:rsidP="006743C5">
            <w:pPr>
              <w:rPr>
                <w:rFonts w:eastAsia="DengXian"/>
                <w:color w:val="ED7D31" w:themeColor="accent2"/>
                <w:sz w:val="21"/>
                <w:szCs w:val="21"/>
              </w:rPr>
            </w:pPr>
            <w:r w:rsidRPr="006743C5">
              <w:rPr>
                <w:rFonts w:eastAsia="DengXian"/>
                <w:color w:val="ED7D31" w:themeColor="accent2"/>
                <w:sz w:val="21"/>
                <w:szCs w:val="21"/>
              </w:rPr>
              <w:t xml:space="preserve">Please reply my question and provide your technical insights on the questions, and I am happy to move forward if our concerns and confusions are addressed, </w:t>
            </w:r>
            <w:r>
              <w:rPr>
                <w:rFonts w:eastAsia="DengXian"/>
                <w:color w:val="ED7D31" w:themeColor="accent2"/>
                <w:sz w:val="21"/>
                <w:szCs w:val="21"/>
              </w:rPr>
              <w:t>specifically</w:t>
            </w:r>
            <w:r w:rsidRPr="006743C5">
              <w:rPr>
                <w:rFonts w:eastAsia="DengXian"/>
                <w:color w:val="ED7D31" w:themeColor="accent2"/>
                <w:sz w:val="21"/>
                <w:szCs w:val="21"/>
              </w:rPr>
              <w:t xml:space="preserve"> to who seems doesn’t read our reply.</w:t>
            </w:r>
          </w:p>
          <w:p w14:paraId="5C790470" w14:textId="710DF51E" w:rsidR="006743C5" w:rsidRPr="006743C5" w:rsidRDefault="006743C5" w:rsidP="00D442AE">
            <w:pPr>
              <w:rPr>
                <w:rFonts w:eastAsia="DengXian"/>
                <w:color w:val="ED7D31" w:themeColor="accent2"/>
                <w:lang w:eastAsia="zh-CN"/>
              </w:rPr>
            </w:pPr>
          </w:p>
        </w:tc>
      </w:tr>
    </w:tbl>
    <w:p w14:paraId="59AA0815" w14:textId="27B020EF" w:rsidR="00383E0D" w:rsidRDefault="00383E0D" w:rsidP="00FE6478"/>
    <w:p w14:paraId="2AEC261A" w14:textId="7FC49DF8" w:rsidR="003B1CA9" w:rsidRDefault="003B1CA9" w:rsidP="00FE6478"/>
    <w:p w14:paraId="34ED1D6B" w14:textId="77777777" w:rsidR="003B1CA9" w:rsidRDefault="003B1CA9" w:rsidP="00FE6478"/>
    <w:p w14:paraId="4D16D3B5" w14:textId="77777777" w:rsidR="003B1CA9" w:rsidRDefault="003B1CA9" w:rsidP="00FE6478"/>
    <w:p w14:paraId="63E1C6F0" w14:textId="470A30BA" w:rsidR="00046197" w:rsidRPr="00B237C8" w:rsidRDefault="00761CF9" w:rsidP="003B1CA9">
      <w:pPr>
        <w:pStyle w:val="Heading2"/>
        <w:numPr>
          <w:ilvl w:val="1"/>
          <w:numId w:val="1"/>
        </w:numPr>
      </w:pPr>
      <w:r>
        <w:t>[</w:t>
      </w:r>
      <w:r w:rsidRPr="00761CF9">
        <w:rPr>
          <w:highlight w:val="red"/>
        </w:rPr>
        <w:t>DEPRIO</w:t>
      </w:r>
      <w:r>
        <w:t xml:space="preserve">] </w:t>
      </w:r>
      <w:r w:rsidR="00046197" w:rsidRPr="00B237C8">
        <w:t xml:space="preserve">Issue </w:t>
      </w:r>
      <w:r w:rsidR="005133B4" w:rsidRPr="00B237C8">
        <w:t>2</w:t>
      </w:r>
      <w:r w:rsidR="00046197" w:rsidRPr="00B237C8">
        <w:t xml:space="preserve">: Number of MBS </w:t>
      </w:r>
      <w:r w:rsidR="00B237C8">
        <w:t>CFRs for MTCH</w:t>
      </w:r>
    </w:p>
    <w:p w14:paraId="6799D13B" w14:textId="77777777" w:rsidR="00046197" w:rsidRDefault="00046197" w:rsidP="003B1CA9">
      <w:pPr>
        <w:pStyle w:val="Heading3"/>
        <w:numPr>
          <w:ilvl w:val="2"/>
          <w:numId w:val="1"/>
        </w:numPr>
        <w:rPr>
          <w:b/>
          <w:bCs/>
        </w:rPr>
      </w:pPr>
      <w:r>
        <w:rPr>
          <w:b/>
          <w:bCs/>
        </w:rPr>
        <w:t>Background</w:t>
      </w:r>
    </w:p>
    <w:p w14:paraId="12FCC1CB" w14:textId="1CF6F11F" w:rsidR="00046197" w:rsidRDefault="00046197" w:rsidP="00046197">
      <w:pPr>
        <w:rPr>
          <w:lang w:eastAsia="en-US"/>
        </w:rPr>
      </w:pPr>
      <w:r>
        <w:t xml:space="preserve">The following agreement for </w:t>
      </w:r>
      <w:r w:rsidRPr="00132878">
        <w:rPr>
          <w:lang w:eastAsia="en-US"/>
        </w:rPr>
        <w:t>RRC_IDLE/RRC_INACTIVE U</w:t>
      </w:r>
      <w:r>
        <w:rPr>
          <w:lang w:eastAsia="en-US"/>
        </w:rPr>
        <w:t>E</w:t>
      </w:r>
      <w:r w:rsidRPr="00132878">
        <w:rPr>
          <w:lang w:eastAsia="en-US"/>
        </w:rPr>
        <w:t>s</w:t>
      </w:r>
      <w:r>
        <w:rPr>
          <w:lang w:eastAsia="en-US"/>
        </w:rPr>
        <w:t xml:space="preserve"> at RAN1#103-e</w:t>
      </w:r>
      <w:r w:rsidR="006170DD">
        <w:rPr>
          <w:lang w:eastAsia="en-US"/>
        </w:rPr>
        <w:t xml:space="preserve">, </w:t>
      </w:r>
      <w:r>
        <w:rPr>
          <w:lang w:eastAsia="en-US"/>
        </w:rPr>
        <w:t>RAN</w:t>
      </w:r>
      <w:r w:rsidR="006170DD">
        <w:rPr>
          <w:lang w:eastAsia="en-US"/>
        </w:rPr>
        <w:t>1</w:t>
      </w:r>
      <w:r>
        <w:rPr>
          <w:lang w:eastAsia="en-US"/>
        </w:rPr>
        <w:t xml:space="preserve">#104-e </w:t>
      </w:r>
      <w:r w:rsidR="006170DD">
        <w:rPr>
          <w:lang w:eastAsia="en-US"/>
        </w:rPr>
        <w:t xml:space="preserve">and RAN1#106-e </w:t>
      </w:r>
      <w:r>
        <w:rPr>
          <w:lang w:eastAsia="en-US"/>
        </w:rPr>
        <w:t>are relevant for this discussion:</w:t>
      </w:r>
    </w:p>
    <w:tbl>
      <w:tblPr>
        <w:tblStyle w:val="TableGrid"/>
        <w:tblW w:w="0" w:type="auto"/>
        <w:tblLook w:val="04A0" w:firstRow="1" w:lastRow="0" w:firstColumn="1" w:lastColumn="0" w:noHBand="0" w:noVBand="1"/>
      </w:tblPr>
      <w:tblGrid>
        <w:gridCol w:w="9629"/>
      </w:tblGrid>
      <w:tr w:rsidR="00046197" w14:paraId="16C395EE" w14:textId="77777777" w:rsidTr="00F07EA4">
        <w:tc>
          <w:tcPr>
            <w:tcW w:w="9855" w:type="dxa"/>
          </w:tcPr>
          <w:p w14:paraId="05A337CE" w14:textId="77777777" w:rsidR="00046197" w:rsidRPr="00E50BD9" w:rsidRDefault="00046197" w:rsidP="00F07EA4">
            <w:pPr>
              <w:overflowPunct/>
              <w:autoSpaceDE/>
              <w:adjustRightInd/>
              <w:spacing w:after="0" w:line="252" w:lineRule="auto"/>
              <w:textAlignment w:val="auto"/>
              <w:rPr>
                <w:sz w:val="16"/>
                <w:szCs w:val="16"/>
                <w:lang w:eastAsia="en-US"/>
              </w:rPr>
            </w:pPr>
            <w:r w:rsidRPr="00E50BD9">
              <w:rPr>
                <w:sz w:val="16"/>
                <w:szCs w:val="16"/>
                <w:highlight w:val="green"/>
                <w:lang w:eastAsia="en-US"/>
              </w:rPr>
              <w:t>Agreements</w:t>
            </w:r>
            <w:r w:rsidRPr="00E50BD9">
              <w:rPr>
                <w:sz w:val="16"/>
                <w:szCs w:val="16"/>
                <w:lang w:eastAsia="en-US"/>
              </w:rPr>
              <w:t>: For RRC_IDLE/RRC_INACTIVE UEs, define/configure common frequency resource(s) for group-common PDCCH/PDSCH.</w:t>
            </w:r>
          </w:p>
          <w:p w14:paraId="61A09002" w14:textId="77777777" w:rsidR="00046197" w:rsidRPr="00E50BD9" w:rsidRDefault="00046197" w:rsidP="00F07EA4">
            <w:pPr>
              <w:numPr>
                <w:ilvl w:val="0"/>
                <w:numId w:val="7"/>
              </w:numPr>
              <w:overflowPunct/>
              <w:autoSpaceDE/>
              <w:autoSpaceDN/>
              <w:adjustRightInd/>
              <w:spacing w:after="0" w:line="252" w:lineRule="auto"/>
              <w:textAlignment w:val="auto"/>
              <w:rPr>
                <w:sz w:val="16"/>
                <w:szCs w:val="16"/>
                <w:lang w:eastAsia="en-US"/>
              </w:rPr>
            </w:pPr>
            <w:r w:rsidRPr="00E50BD9">
              <w:rPr>
                <w:sz w:val="16"/>
                <w:szCs w:val="16"/>
                <w:lang w:eastAsia="ja-JP"/>
              </w:rPr>
              <w:t xml:space="preserve">the UE may assume the initial BWP as the default common frequency resource for group-common PDCCH/PDSCH, if a </w:t>
            </w:r>
            <w:r w:rsidRPr="00E50BD9">
              <w:rPr>
                <w:sz w:val="16"/>
                <w:szCs w:val="16"/>
                <w:lang w:eastAsia="en-US"/>
              </w:rPr>
              <w:t>specific common frequency resource is not configured.</w:t>
            </w:r>
          </w:p>
          <w:p w14:paraId="67C18314" w14:textId="77777777" w:rsidR="00046197" w:rsidRPr="00E50BD9" w:rsidRDefault="00046197" w:rsidP="00F07EA4">
            <w:pPr>
              <w:numPr>
                <w:ilvl w:val="0"/>
                <w:numId w:val="7"/>
              </w:numPr>
              <w:overflowPunct/>
              <w:autoSpaceDE/>
              <w:autoSpaceDN/>
              <w:adjustRightInd/>
              <w:spacing w:after="0" w:line="252" w:lineRule="auto"/>
              <w:textAlignment w:val="auto"/>
              <w:rPr>
                <w:sz w:val="16"/>
                <w:szCs w:val="16"/>
                <w:lang w:eastAsia="en-US"/>
              </w:rPr>
            </w:pPr>
            <w:r w:rsidRPr="00E50BD9">
              <w:rPr>
                <w:sz w:val="16"/>
                <w:szCs w:val="16"/>
                <w:lang w:eastAsia="ko-KR"/>
              </w:rPr>
              <w:t xml:space="preserve">FFS: </w:t>
            </w:r>
            <w:r w:rsidRPr="00E50BD9">
              <w:rPr>
                <w:sz w:val="16"/>
                <w:szCs w:val="16"/>
                <w:lang w:eastAsia="en-US"/>
              </w:rPr>
              <w:t>the relation of the common frequency resource(s) (if configured) and initial BWP.</w:t>
            </w:r>
          </w:p>
          <w:p w14:paraId="05CE74C1" w14:textId="77777777" w:rsidR="00046197" w:rsidRPr="00E50BD9" w:rsidRDefault="00046197" w:rsidP="00F07EA4">
            <w:pPr>
              <w:numPr>
                <w:ilvl w:val="0"/>
                <w:numId w:val="7"/>
              </w:numPr>
              <w:overflowPunct/>
              <w:autoSpaceDE/>
              <w:autoSpaceDN/>
              <w:adjustRightInd/>
              <w:spacing w:after="0"/>
              <w:textAlignment w:val="auto"/>
              <w:rPr>
                <w:sz w:val="16"/>
                <w:szCs w:val="16"/>
                <w:lang w:eastAsia="en-US"/>
              </w:rPr>
            </w:pPr>
            <w:r w:rsidRPr="00E50BD9">
              <w:rPr>
                <w:sz w:val="16"/>
                <w:szCs w:val="16"/>
                <w:lang w:eastAsia="en-US"/>
              </w:rPr>
              <w:t>FFS: whether to configure one/more common frequency resources</w:t>
            </w:r>
          </w:p>
          <w:p w14:paraId="5C61C576" w14:textId="77777777" w:rsidR="00046197" w:rsidRPr="00E50BD9" w:rsidRDefault="00046197" w:rsidP="00F07EA4">
            <w:pPr>
              <w:numPr>
                <w:ilvl w:val="0"/>
                <w:numId w:val="7"/>
              </w:numPr>
              <w:overflowPunct/>
              <w:autoSpaceDE/>
              <w:autoSpaceDN/>
              <w:adjustRightInd/>
              <w:spacing w:after="0" w:line="252" w:lineRule="auto"/>
              <w:textAlignment w:val="auto"/>
              <w:rPr>
                <w:sz w:val="16"/>
                <w:szCs w:val="16"/>
                <w:lang w:eastAsia="en-US"/>
              </w:rPr>
            </w:pPr>
            <w:r w:rsidRPr="00E50BD9">
              <w:rPr>
                <w:sz w:val="16"/>
                <w:szCs w:val="16"/>
                <w:lang w:eastAsia="ja-JP"/>
              </w:rPr>
              <w:t>FFS: configuration and definition details of the common frequency resource</w:t>
            </w:r>
          </w:p>
          <w:p w14:paraId="2DE1264C" w14:textId="77777777" w:rsidR="00046197" w:rsidRPr="00E50BD9" w:rsidRDefault="00046197" w:rsidP="00F07EA4">
            <w:pPr>
              <w:rPr>
                <w:sz w:val="16"/>
                <w:szCs w:val="16"/>
              </w:rPr>
            </w:pPr>
          </w:p>
          <w:p w14:paraId="3186F0B3" w14:textId="77777777" w:rsidR="00046197" w:rsidRPr="00E50BD9" w:rsidRDefault="00046197" w:rsidP="00F07EA4">
            <w:pPr>
              <w:overflowPunct/>
              <w:autoSpaceDE/>
              <w:autoSpaceDN/>
              <w:adjustRightInd/>
              <w:spacing w:after="0"/>
              <w:textAlignment w:val="auto"/>
              <w:rPr>
                <w:sz w:val="16"/>
                <w:lang w:eastAsia="x-none"/>
              </w:rPr>
            </w:pPr>
            <w:r w:rsidRPr="00E50BD9">
              <w:rPr>
                <w:sz w:val="16"/>
                <w:highlight w:val="green"/>
                <w:lang w:eastAsia="x-none"/>
              </w:rPr>
              <w:t>Agreement:</w:t>
            </w:r>
          </w:p>
          <w:p w14:paraId="20CCDA9F" w14:textId="77777777" w:rsidR="00046197" w:rsidRPr="00E50BD9" w:rsidRDefault="00046197" w:rsidP="00F07EA4">
            <w:pPr>
              <w:overflowPunct/>
              <w:autoSpaceDE/>
              <w:autoSpaceDN/>
              <w:adjustRightInd/>
              <w:spacing w:after="0"/>
              <w:textAlignment w:val="auto"/>
              <w:rPr>
                <w:sz w:val="16"/>
                <w:lang w:eastAsia="en-US"/>
              </w:rPr>
            </w:pPr>
            <w:r w:rsidRPr="00E50BD9">
              <w:rPr>
                <w:sz w:val="16"/>
                <w:lang w:eastAsia="en-US"/>
              </w:rPr>
              <w:t>For RRC_IDLE/RRC_INACTIVE UEs, one common frequency resource for group-common PDCCH/PDSCH can be defined/configured.</w:t>
            </w:r>
          </w:p>
          <w:p w14:paraId="6DEBC633" w14:textId="77777777" w:rsidR="00046197" w:rsidRPr="00E50BD9" w:rsidRDefault="00046197" w:rsidP="00F07EA4">
            <w:pPr>
              <w:numPr>
                <w:ilvl w:val="0"/>
                <w:numId w:val="10"/>
              </w:numPr>
              <w:overflowPunct/>
              <w:autoSpaceDE/>
              <w:autoSpaceDN/>
              <w:adjustRightInd/>
              <w:spacing w:after="120"/>
              <w:textAlignment w:val="auto"/>
              <w:rPr>
                <w:rFonts w:eastAsia="SimSun"/>
                <w:sz w:val="16"/>
                <w:lang w:eastAsia="x-none"/>
              </w:rPr>
            </w:pPr>
            <w:r w:rsidRPr="00E50BD9">
              <w:rPr>
                <w:rFonts w:eastAsia="SimSun"/>
                <w:sz w:val="16"/>
                <w:lang w:eastAsia="x-none"/>
              </w:rPr>
              <w:t>FFS: whether to define/configure more than one common frequency resources</w:t>
            </w:r>
          </w:p>
          <w:p w14:paraId="698AEB2D" w14:textId="77777777" w:rsidR="0032402B" w:rsidRDefault="0032402B" w:rsidP="0032402B">
            <w:pPr>
              <w:spacing w:after="0"/>
              <w:rPr>
                <w:highlight w:val="green"/>
                <w:lang w:eastAsia="x-none"/>
              </w:rPr>
            </w:pPr>
          </w:p>
          <w:p w14:paraId="5AAF75D3" w14:textId="1BC82D9F" w:rsidR="0032402B" w:rsidRPr="0032402B" w:rsidRDefault="0032402B" w:rsidP="0032402B">
            <w:pPr>
              <w:spacing w:after="0"/>
              <w:rPr>
                <w:sz w:val="16"/>
                <w:szCs w:val="16"/>
                <w:lang w:eastAsia="x-none"/>
              </w:rPr>
            </w:pPr>
            <w:r w:rsidRPr="0032402B">
              <w:rPr>
                <w:sz w:val="16"/>
                <w:szCs w:val="16"/>
                <w:highlight w:val="green"/>
                <w:lang w:eastAsia="x-none"/>
              </w:rPr>
              <w:t>Agreement:</w:t>
            </w:r>
          </w:p>
          <w:p w14:paraId="1847F67F" w14:textId="77777777" w:rsidR="0032402B" w:rsidRPr="008F2507" w:rsidRDefault="0032402B" w:rsidP="0032402B">
            <w:pPr>
              <w:overflowPunct/>
              <w:autoSpaceDE/>
              <w:autoSpaceDN/>
              <w:adjustRightInd/>
              <w:spacing w:after="0"/>
              <w:textAlignment w:val="auto"/>
              <w:rPr>
                <w:rFonts w:eastAsia="Gulim"/>
                <w:lang w:eastAsia="en-US"/>
              </w:rPr>
            </w:pPr>
            <w:r w:rsidRPr="0032402B">
              <w:rPr>
                <w:rFonts w:eastAsia="Gulim"/>
                <w:sz w:val="16"/>
                <w:szCs w:val="16"/>
                <w:lang w:eastAsia="en-US"/>
              </w:rPr>
              <w:t>Only one CFR can be configured for group-common PDCCH/PDSCH carrying MCCH for broadcast reception with UEs in RRC_IDLE/INACTIVE state</w:t>
            </w:r>
            <w:r w:rsidRPr="008F2507">
              <w:rPr>
                <w:rFonts w:eastAsia="Gulim"/>
                <w:lang w:eastAsia="en-US"/>
              </w:rPr>
              <w:t>.</w:t>
            </w:r>
          </w:p>
          <w:p w14:paraId="02950C49" w14:textId="77777777" w:rsidR="00046197" w:rsidRDefault="00046197" w:rsidP="00F07EA4"/>
          <w:p w14:paraId="2B050864" w14:textId="77777777" w:rsidR="000F5269" w:rsidRPr="000F5269" w:rsidRDefault="000F5269" w:rsidP="000F5269">
            <w:pPr>
              <w:overflowPunct/>
              <w:autoSpaceDE/>
              <w:autoSpaceDN/>
              <w:adjustRightInd/>
              <w:spacing w:after="0" w:line="252" w:lineRule="auto"/>
              <w:textAlignment w:val="auto"/>
              <w:rPr>
                <w:rFonts w:eastAsia="Calibri"/>
                <w:sz w:val="16"/>
                <w:szCs w:val="16"/>
                <w:lang w:val="en-US" w:eastAsia="x-none"/>
              </w:rPr>
            </w:pPr>
            <w:r w:rsidRPr="000F5269">
              <w:rPr>
                <w:rFonts w:eastAsia="Calibri"/>
                <w:sz w:val="16"/>
                <w:szCs w:val="16"/>
                <w:highlight w:val="green"/>
                <w:lang w:val="en-US" w:eastAsia="x-none"/>
              </w:rPr>
              <w:t>Agreement:</w:t>
            </w:r>
          </w:p>
          <w:p w14:paraId="7B1F9CD3" w14:textId="77777777" w:rsidR="000F5269" w:rsidRPr="000F5269" w:rsidRDefault="000F5269" w:rsidP="000F5269">
            <w:pPr>
              <w:overflowPunct/>
              <w:autoSpaceDE/>
              <w:autoSpaceDN/>
              <w:adjustRightInd/>
              <w:spacing w:after="0" w:line="252" w:lineRule="auto"/>
              <w:textAlignment w:val="auto"/>
              <w:rPr>
                <w:rFonts w:eastAsia="Calibri"/>
                <w:sz w:val="16"/>
                <w:szCs w:val="16"/>
                <w:lang w:val="en-US" w:eastAsia="x-none"/>
              </w:rPr>
            </w:pPr>
            <w:r w:rsidRPr="000F5269">
              <w:rPr>
                <w:rFonts w:eastAsia="Calibri"/>
                <w:sz w:val="16"/>
                <w:szCs w:val="16"/>
                <w:lang w:val="en-US" w:eastAsia="x-none"/>
              </w:rPr>
              <w:t>For broadcast reception, RRC_IDLE/RRC_INACTIVE UEs can use the same bandwidth configurations for the CFR of GC-PDCCH/PDSCH carrying MCCH and the CFR of GC-PDCCH/PDSCH carrying MTCH.</w:t>
            </w:r>
          </w:p>
          <w:p w14:paraId="06D039DA" w14:textId="77777777" w:rsidR="000F5269" w:rsidRPr="000F5269" w:rsidRDefault="000F5269" w:rsidP="006305D4">
            <w:pPr>
              <w:numPr>
                <w:ilvl w:val="0"/>
                <w:numId w:val="47"/>
              </w:numPr>
              <w:overflowPunct/>
              <w:autoSpaceDE/>
              <w:autoSpaceDN/>
              <w:adjustRightInd/>
              <w:spacing w:after="0" w:line="252" w:lineRule="auto"/>
              <w:textAlignment w:val="auto"/>
              <w:rPr>
                <w:rFonts w:eastAsia="Times New Roman"/>
                <w:sz w:val="16"/>
                <w:szCs w:val="16"/>
                <w:lang w:val="en-US" w:eastAsia="x-none"/>
              </w:rPr>
            </w:pPr>
            <w:r w:rsidRPr="000F5269">
              <w:rPr>
                <w:rFonts w:eastAsia="Times New Roman"/>
                <w:sz w:val="16"/>
                <w:szCs w:val="16"/>
                <w:lang w:val="en-US" w:eastAsia="x-none"/>
              </w:rPr>
              <w:t>FFS: use of different bandwidth configurations for the CFR of GC-PDCCH/PDSCH carrying MCCH and the CFR of GC-PDCCH/PDSCH carrying MTCH</w:t>
            </w:r>
          </w:p>
          <w:p w14:paraId="091F7476" w14:textId="7C69D172" w:rsidR="000F5269" w:rsidRDefault="000F5269" w:rsidP="00F07EA4"/>
        </w:tc>
      </w:tr>
    </w:tbl>
    <w:p w14:paraId="685B94BD" w14:textId="77777777" w:rsidR="00046197" w:rsidRDefault="00046197" w:rsidP="00046197"/>
    <w:p w14:paraId="1C66093A" w14:textId="77777777" w:rsidR="00046197" w:rsidRPr="00E50BD9" w:rsidRDefault="00046197" w:rsidP="00046197">
      <w:r>
        <w:t>The following agreement for RRC_CONNECTED UEs at RAN1#105-e is relevant for this discussion:</w:t>
      </w:r>
    </w:p>
    <w:tbl>
      <w:tblPr>
        <w:tblStyle w:val="TableGrid"/>
        <w:tblW w:w="0" w:type="auto"/>
        <w:tblLook w:val="04A0" w:firstRow="1" w:lastRow="0" w:firstColumn="1" w:lastColumn="0" w:noHBand="0" w:noVBand="1"/>
      </w:tblPr>
      <w:tblGrid>
        <w:gridCol w:w="9629"/>
      </w:tblGrid>
      <w:tr w:rsidR="00046197" w14:paraId="4F319A60" w14:textId="77777777" w:rsidTr="00F07EA4">
        <w:tc>
          <w:tcPr>
            <w:tcW w:w="9855" w:type="dxa"/>
          </w:tcPr>
          <w:p w14:paraId="117CC57F" w14:textId="77777777" w:rsidR="00046197" w:rsidRPr="00810A9E" w:rsidRDefault="00046197" w:rsidP="00F07EA4">
            <w:pPr>
              <w:spacing w:after="0"/>
              <w:rPr>
                <w:sz w:val="16"/>
                <w:lang w:val="en-US"/>
              </w:rPr>
            </w:pPr>
            <w:r w:rsidRPr="00810A9E">
              <w:rPr>
                <w:sz w:val="16"/>
                <w:highlight w:val="green"/>
                <w:lang w:val="en-US"/>
              </w:rPr>
              <w:t>Agreement:</w:t>
            </w:r>
          </w:p>
          <w:p w14:paraId="7AB1614A" w14:textId="3AE30ECB" w:rsidR="00046197" w:rsidRPr="00810A9E" w:rsidRDefault="00046197" w:rsidP="00F07EA4">
            <w:pPr>
              <w:spacing w:after="0"/>
              <w:rPr>
                <w:sz w:val="16"/>
                <w:lang w:val="en-US"/>
              </w:rPr>
            </w:pPr>
            <w:r w:rsidRPr="00810A9E">
              <w:rPr>
                <w:sz w:val="16"/>
                <w:lang w:val="en-US"/>
              </w:rPr>
              <w:t>One CFR is supported per dedicated unicast BWP for multicast of RRC-CONNECTED U</w:t>
            </w:r>
            <w:r w:rsidR="00AA68FC" w:rsidRPr="00810A9E">
              <w:rPr>
                <w:sz w:val="16"/>
                <w:lang w:val="en-US"/>
              </w:rPr>
              <w:t>e</w:t>
            </w:r>
            <w:r w:rsidRPr="00810A9E">
              <w:rPr>
                <w:sz w:val="16"/>
                <w:lang w:val="en-US"/>
              </w:rPr>
              <w:t>s.</w:t>
            </w:r>
          </w:p>
          <w:p w14:paraId="01EE5104" w14:textId="77777777" w:rsidR="00046197" w:rsidRPr="00810A9E" w:rsidRDefault="00046197" w:rsidP="006305D4">
            <w:pPr>
              <w:numPr>
                <w:ilvl w:val="0"/>
                <w:numId w:val="35"/>
              </w:numPr>
              <w:overflowPunct/>
              <w:autoSpaceDE/>
              <w:autoSpaceDN/>
              <w:adjustRightInd/>
              <w:spacing w:after="0" w:line="256" w:lineRule="auto"/>
              <w:textAlignment w:val="auto"/>
              <w:rPr>
                <w:sz w:val="16"/>
                <w:lang w:val="en-US"/>
              </w:rPr>
            </w:pPr>
            <w:r w:rsidRPr="00810A9E">
              <w:rPr>
                <w:sz w:val="16"/>
                <w:lang w:val="en-US"/>
              </w:rPr>
              <w:t>FFS: Whether more than one CFR is supported per dedicated unicast BWP</w:t>
            </w:r>
          </w:p>
          <w:p w14:paraId="2EA6C71E" w14:textId="77777777" w:rsidR="00046197" w:rsidRPr="00810A9E" w:rsidRDefault="00046197" w:rsidP="006305D4">
            <w:pPr>
              <w:numPr>
                <w:ilvl w:val="0"/>
                <w:numId w:val="35"/>
              </w:numPr>
              <w:overflowPunct/>
              <w:autoSpaceDE/>
              <w:autoSpaceDN/>
              <w:adjustRightInd/>
              <w:spacing w:after="0" w:line="256" w:lineRule="auto"/>
              <w:textAlignment w:val="auto"/>
              <w:rPr>
                <w:rFonts w:ascii="Times" w:hAnsi="Times"/>
                <w:szCs w:val="24"/>
                <w:lang w:val="en-US"/>
              </w:rPr>
            </w:pPr>
            <w:r w:rsidRPr="00810A9E">
              <w:rPr>
                <w:sz w:val="16"/>
                <w:szCs w:val="16"/>
              </w:rPr>
              <w:t>FFS: Whether multicast can be supported or not in a dedicated unicast BWP when no CFR is configured for that BWP</w:t>
            </w:r>
          </w:p>
        </w:tc>
      </w:tr>
    </w:tbl>
    <w:p w14:paraId="3CFC2280" w14:textId="77777777" w:rsidR="00046197" w:rsidRDefault="00046197" w:rsidP="00046197"/>
    <w:p w14:paraId="2FC4693C" w14:textId="77777777" w:rsidR="00046197" w:rsidRDefault="00046197" w:rsidP="003B1CA9">
      <w:pPr>
        <w:pStyle w:val="Heading3"/>
        <w:numPr>
          <w:ilvl w:val="2"/>
          <w:numId w:val="1"/>
        </w:numPr>
        <w:rPr>
          <w:b/>
          <w:bCs/>
        </w:rPr>
      </w:pPr>
      <w:r>
        <w:rPr>
          <w:b/>
          <w:bCs/>
        </w:rPr>
        <w:t>Tdoc analysis</w:t>
      </w:r>
    </w:p>
    <w:p w14:paraId="1D05E962" w14:textId="57B0AD90" w:rsidR="00046197" w:rsidRDefault="00046197" w:rsidP="006305D4">
      <w:pPr>
        <w:pStyle w:val="ListParagraph"/>
        <w:numPr>
          <w:ilvl w:val="0"/>
          <w:numId w:val="22"/>
        </w:numPr>
      </w:pPr>
      <w:r>
        <w:t>In [</w:t>
      </w:r>
      <w:r w:rsidR="00BE55C7" w:rsidRPr="00BE55C7">
        <w:t>R1-2108853</w:t>
      </w:r>
      <w:r w:rsidR="00BE55C7">
        <w:t>, ZTE</w:t>
      </w:r>
      <w:r>
        <w:t>]</w:t>
      </w:r>
    </w:p>
    <w:p w14:paraId="38121982" w14:textId="3E8319F5" w:rsidR="00915835" w:rsidRDefault="00915835" w:rsidP="006305D4">
      <w:pPr>
        <w:pStyle w:val="ListParagraph"/>
        <w:numPr>
          <w:ilvl w:val="1"/>
          <w:numId w:val="22"/>
        </w:numPr>
      </w:pPr>
      <w:r>
        <w:t xml:space="preserve">Observation 1: Regarding CFR, </w:t>
      </w:r>
    </w:p>
    <w:p w14:paraId="29695D7B" w14:textId="77777777" w:rsidR="00915835" w:rsidRDefault="00915835" w:rsidP="006305D4">
      <w:pPr>
        <w:pStyle w:val="ListParagraph"/>
        <w:numPr>
          <w:ilvl w:val="2"/>
          <w:numId w:val="22"/>
        </w:numPr>
      </w:pPr>
      <w:r>
        <w:t>It is beneficial for power saving by supporting more than one CFR.</w:t>
      </w:r>
    </w:p>
    <w:p w14:paraId="4A33F593" w14:textId="77777777" w:rsidR="00915835" w:rsidRDefault="00915835" w:rsidP="006305D4">
      <w:pPr>
        <w:pStyle w:val="ListParagraph"/>
        <w:numPr>
          <w:ilvl w:val="2"/>
          <w:numId w:val="22"/>
        </w:numPr>
      </w:pPr>
      <w:r>
        <w:t>It is beneficial for MBS service expansion by supporting more than one CFR.</w:t>
      </w:r>
    </w:p>
    <w:p w14:paraId="4660E397" w14:textId="77777777" w:rsidR="00915835" w:rsidRDefault="00915835" w:rsidP="006305D4">
      <w:pPr>
        <w:pStyle w:val="ListParagraph"/>
        <w:numPr>
          <w:ilvl w:val="2"/>
          <w:numId w:val="22"/>
        </w:numPr>
      </w:pPr>
      <w:r>
        <w:t>It is particularly important for redcap UE to support multiple CFRs, which means that more MBS services can be received.</w:t>
      </w:r>
    </w:p>
    <w:p w14:paraId="01B7AE33" w14:textId="166822D2" w:rsidR="00046197" w:rsidRDefault="00BE55C7" w:rsidP="006305D4">
      <w:pPr>
        <w:pStyle w:val="ListParagraph"/>
        <w:numPr>
          <w:ilvl w:val="1"/>
          <w:numId w:val="22"/>
        </w:numPr>
      </w:pPr>
      <w:r w:rsidRPr="00BE55C7">
        <w:t>Proposal 2: More than one CFR is supported for MTCH for UEs in RRC_IDLE/INACTIVE states.</w:t>
      </w:r>
    </w:p>
    <w:p w14:paraId="340C96C6" w14:textId="15A216A6" w:rsidR="00033522" w:rsidRDefault="00033522" w:rsidP="006305D4">
      <w:pPr>
        <w:pStyle w:val="ListParagraph"/>
        <w:numPr>
          <w:ilvl w:val="0"/>
          <w:numId w:val="22"/>
        </w:numPr>
      </w:pPr>
      <w:r>
        <w:t>In [</w:t>
      </w:r>
      <w:r w:rsidR="0031693E" w:rsidRPr="0031693E">
        <w:t>R1- 2109003</w:t>
      </w:r>
      <w:r w:rsidR="0031693E">
        <w:t>, vivo</w:t>
      </w:r>
      <w:r>
        <w:t>]</w:t>
      </w:r>
    </w:p>
    <w:p w14:paraId="6D3284F2" w14:textId="113319B1" w:rsidR="00033522" w:rsidRDefault="00033522" w:rsidP="006305D4">
      <w:pPr>
        <w:pStyle w:val="ListParagraph"/>
        <w:numPr>
          <w:ilvl w:val="1"/>
          <w:numId w:val="22"/>
        </w:numPr>
      </w:pPr>
      <w:r w:rsidRPr="00A54CAD">
        <w:rPr>
          <w:i/>
          <w:iCs/>
        </w:rPr>
        <w:t>Discuss</w:t>
      </w:r>
      <w:r>
        <w:t xml:space="preserve">: </w:t>
      </w:r>
      <w:r w:rsidRPr="00033522">
        <w:t>Among multiple MBS services, some RRC IDLE/INACTIVE UEs may be interested in only a subset of services while some other UEs are interested in another subset of services, thus, transmitting all MBS services in one CFR for RRC IDLE/INACTIVE UEs is not friendly to power saving purpose.</w:t>
      </w:r>
    </w:p>
    <w:p w14:paraId="706D6002" w14:textId="4A6B1A20" w:rsidR="00033522" w:rsidRDefault="00033522" w:rsidP="006305D4">
      <w:pPr>
        <w:pStyle w:val="ListParagraph"/>
        <w:numPr>
          <w:ilvl w:val="1"/>
          <w:numId w:val="22"/>
        </w:numPr>
      </w:pPr>
      <w:r w:rsidRPr="00033522">
        <w:t>Proposal 2: For UEs in RRC_IDLE/RRC_INACTIVE, more than one common frequency resource can be defined/configured.</w:t>
      </w:r>
    </w:p>
    <w:p w14:paraId="09D625A1" w14:textId="3F698154" w:rsidR="00A54CAD" w:rsidRDefault="00A54CAD" w:rsidP="006305D4">
      <w:pPr>
        <w:pStyle w:val="ListParagraph"/>
        <w:numPr>
          <w:ilvl w:val="0"/>
          <w:numId w:val="22"/>
        </w:numPr>
      </w:pPr>
      <w:r>
        <w:t>In [</w:t>
      </w:r>
      <w:r w:rsidR="00223CC8" w:rsidRPr="00223CC8">
        <w:t>R1-2109069</w:t>
      </w:r>
      <w:r w:rsidR="00223CC8">
        <w:t xml:space="preserve">, </w:t>
      </w:r>
      <w:r>
        <w:t>OPPO]</w:t>
      </w:r>
    </w:p>
    <w:p w14:paraId="6C7EF122" w14:textId="4D15CAED" w:rsidR="00A54CAD" w:rsidRPr="00A54CAD" w:rsidRDefault="00A54CAD" w:rsidP="006305D4">
      <w:pPr>
        <w:pStyle w:val="ListParagraph"/>
        <w:numPr>
          <w:ilvl w:val="1"/>
          <w:numId w:val="22"/>
        </w:numPr>
        <w:spacing w:beforeLines="50" w:before="120" w:afterLines="50"/>
        <w:jc w:val="both"/>
        <w:rPr>
          <w:rFonts w:eastAsiaTheme="minorEastAsia"/>
          <w:lang w:eastAsia="zh-CN"/>
        </w:rPr>
      </w:pPr>
      <w:r w:rsidRPr="00A54CAD">
        <w:rPr>
          <w:rFonts w:eastAsia="Gulim"/>
          <w:i/>
          <w:iCs/>
          <w:lang w:eastAsia="x-none"/>
        </w:rPr>
        <w:t>Discuss</w:t>
      </w:r>
      <w:r>
        <w:rPr>
          <w:rFonts w:eastAsia="Gulim"/>
          <w:lang w:eastAsia="x-none"/>
        </w:rPr>
        <w:t xml:space="preserve">: </w:t>
      </w:r>
      <w:r w:rsidRPr="00A54CAD">
        <w:rPr>
          <w:rFonts w:eastAsia="Gulim"/>
          <w:lang w:eastAsia="x-none"/>
        </w:rPr>
        <w:t>According to the use cases and deployment scenarios for MBS services in this release, only one CFR configured for MTCH is enough. Configuring more than one CFR for MTCH may introduce design complexity and need extra indication scheme, which may not be a real requirement for UEs in RRC_IDLE/RRC_INACTIVE state.</w:t>
      </w:r>
    </w:p>
    <w:p w14:paraId="6F990CF0" w14:textId="77777777" w:rsidR="00223CC8" w:rsidRPr="00223CC8" w:rsidRDefault="00223CC8" w:rsidP="006305D4">
      <w:pPr>
        <w:pStyle w:val="ListParagraph"/>
        <w:numPr>
          <w:ilvl w:val="1"/>
          <w:numId w:val="22"/>
        </w:numPr>
      </w:pPr>
      <w:r>
        <w:t xml:space="preserve">Proposal 4: </w:t>
      </w:r>
      <w:r w:rsidRPr="00223CC8">
        <w:t>For broadcast reception, RRC_IDLE/RRC_INACTIVE UEs, only one CFR is configured for GC-PDCCH/PDSCH carrying MCCH and MTCH</w:t>
      </w:r>
    </w:p>
    <w:p w14:paraId="0866D826" w14:textId="10702E2C" w:rsidR="00A54CAD" w:rsidRDefault="00A527B0" w:rsidP="006305D4">
      <w:pPr>
        <w:pStyle w:val="ListParagraph"/>
        <w:numPr>
          <w:ilvl w:val="0"/>
          <w:numId w:val="22"/>
        </w:numPr>
      </w:pPr>
      <w:r>
        <w:t>In [</w:t>
      </w:r>
      <w:r w:rsidRPr="00A527B0">
        <w:t>R1-2109305</w:t>
      </w:r>
      <w:r>
        <w:t>, CMCC]</w:t>
      </w:r>
    </w:p>
    <w:p w14:paraId="17627491" w14:textId="6BB2E514" w:rsidR="00AD081A" w:rsidRDefault="00AD081A" w:rsidP="006305D4">
      <w:pPr>
        <w:pStyle w:val="ListParagraph"/>
        <w:numPr>
          <w:ilvl w:val="1"/>
          <w:numId w:val="22"/>
        </w:numPr>
      </w:pPr>
      <w:r w:rsidRPr="00AD081A">
        <w:rPr>
          <w:i/>
          <w:iCs/>
        </w:rPr>
        <w:t>Discuss</w:t>
      </w:r>
      <w:r>
        <w:t>: In addition, as we have agreed three cases of CFR, i.e., Case A, Case C and Case D, how to switch between them need to be studied because DCI format 1_0 cannot be used for BWP switching. Therefore, supporting only one CFR for MTCH is enough for UEs in RRC_IDLE/INACTIVE state.</w:t>
      </w:r>
    </w:p>
    <w:p w14:paraId="3AA7FFE3" w14:textId="490B169E" w:rsidR="00AD081A" w:rsidRDefault="00AD081A" w:rsidP="006305D4">
      <w:pPr>
        <w:pStyle w:val="ListParagraph"/>
        <w:numPr>
          <w:ilvl w:val="1"/>
          <w:numId w:val="22"/>
        </w:numPr>
      </w:pPr>
      <w:r>
        <w:t>Proposal 2. Only one CFR can be configured for group-common PDCCH/PDSCH carrying MTCH for broadcast reception with UEs in RRC_IDLE/INACTIVE state.</w:t>
      </w:r>
    </w:p>
    <w:p w14:paraId="496F8A08" w14:textId="74DEB0C6" w:rsidR="00AD081A" w:rsidRDefault="00AD081A" w:rsidP="006305D4">
      <w:pPr>
        <w:pStyle w:val="ListParagraph"/>
        <w:numPr>
          <w:ilvl w:val="0"/>
          <w:numId w:val="22"/>
        </w:numPr>
      </w:pPr>
      <w:r>
        <w:t>In [</w:t>
      </w:r>
      <w:r w:rsidRPr="00AD081A">
        <w:t>R1-2109318</w:t>
      </w:r>
      <w:r>
        <w:t>, Nokia]</w:t>
      </w:r>
    </w:p>
    <w:p w14:paraId="06102D25" w14:textId="3AC579D7" w:rsidR="008903F5" w:rsidRDefault="008903F5" w:rsidP="006305D4">
      <w:pPr>
        <w:pStyle w:val="ListParagraph"/>
        <w:numPr>
          <w:ilvl w:val="1"/>
          <w:numId w:val="22"/>
        </w:numPr>
      </w:pPr>
      <w:r w:rsidRPr="008903F5">
        <w:rPr>
          <w:i/>
          <w:iCs/>
        </w:rPr>
        <w:t>Discuss</w:t>
      </w:r>
      <w:r>
        <w:t xml:space="preserve">: </w:t>
      </w:r>
      <w:r w:rsidRPr="008903F5">
        <w:t>However, considering that the traffic data size of different MBS services could be varying a lot, and depending on the MBS services applied, the MTCH CFR can be also configured differently for different MBS services. For instance as shown in CFR Case C-2 of Figure-2, the same MCCH CFR can be configured for both MBS services, but the CFR of MTCH-1 is configured to be associated with CORESET#0 and the CFR of MTCH-2 is configured to be associated with the larger CFR that is identical to initial BWP.</w:t>
      </w:r>
    </w:p>
    <w:p w14:paraId="1E3089B4" w14:textId="3BD56F00" w:rsidR="00AD081A" w:rsidRDefault="0044217C" w:rsidP="006305D4">
      <w:pPr>
        <w:pStyle w:val="ListParagraph"/>
        <w:numPr>
          <w:ilvl w:val="1"/>
          <w:numId w:val="22"/>
        </w:numPr>
      </w:pPr>
      <w:r w:rsidRPr="0044217C">
        <w:t>Proposal-3: There can be multiple MTCH CFRs configured corresponding to difference MBS service types applied.</w:t>
      </w:r>
    </w:p>
    <w:p w14:paraId="2EFD9E8C" w14:textId="7B95D0D3" w:rsidR="0044217C" w:rsidRDefault="008903F5" w:rsidP="006305D4">
      <w:pPr>
        <w:pStyle w:val="ListParagraph"/>
        <w:numPr>
          <w:ilvl w:val="0"/>
          <w:numId w:val="22"/>
        </w:numPr>
      </w:pPr>
      <w:r>
        <w:t>In [</w:t>
      </w:r>
      <w:r w:rsidRPr="008903F5">
        <w:t>R1-2109388</w:t>
      </w:r>
      <w:r>
        <w:t>, Xiaomi]</w:t>
      </w:r>
    </w:p>
    <w:p w14:paraId="3D793945" w14:textId="0542BFA2" w:rsidR="008903F5" w:rsidRDefault="00952C76" w:rsidP="006305D4">
      <w:pPr>
        <w:pStyle w:val="ListParagraph"/>
        <w:numPr>
          <w:ilvl w:val="1"/>
          <w:numId w:val="22"/>
        </w:numPr>
      </w:pPr>
      <w:r w:rsidRPr="00952C76">
        <w:t>Proposal 5: Only one CFR can be configured for group-common PDCCH/PDSCH carrying MTCH for broadcast reception with UEs in RRC_IDLE/INACTIVE state.</w:t>
      </w:r>
    </w:p>
    <w:p w14:paraId="6CBE6F4F" w14:textId="122C1199" w:rsidR="003647BC" w:rsidRDefault="003647BC" w:rsidP="006305D4">
      <w:pPr>
        <w:pStyle w:val="ListParagraph"/>
        <w:numPr>
          <w:ilvl w:val="0"/>
          <w:numId w:val="22"/>
        </w:numPr>
      </w:pPr>
      <w:r>
        <w:t>In [</w:t>
      </w:r>
      <w:r w:rsidRPr="003647BC">
        <w:t>R1-2109569</w:t>
      </w:r>
      <w:r>
        <w:t>, MediaTek]</w:t>
      </w:r>
    </w:p>
    <w:p w14:paraId="3FABD673" w14:textId="540F3B23" w:rsidR="003B62D7" w:rsidRDefault="008E182C" w:rsidP="006305D4">
      <w:pPr>
        <w:pStyle w:val="ListParagraph"/>
        <w:numPr>
          <w:ilvl w:val="1"/>
          <w:numId w:val="22"/>
        </w:numPr>
      </w:pPr>
      <w:r w:rsidRPr="008E182C">
        <w:t>Proposal 4: Not support more than one CFR for UE supporting MBS in RRC_IDLE/</w:t>
      </w:r>
      <w:r>
        <w:t xml:space="preserve"> </w:t>
      </w:r>
      <w:r w:rsidRPr="008E182C">
        <w:t>RRC_INACTIVE states.</w:t>
      </w:r>
    </w:p>
    <w:p w14:paraId="2BA0B9CC" w14:textId="266990DC" w:rsidR="008E182C" w:rsidRDefault="00197FC9" w:rsidP="006305D4">
      <w:pPr>
        <w:pStyle w:val="ListParagraph"/>
        <w:numPr>
          <w:ilvl w:val="0"/>
          <w:numId w:val="22"/>
        </w:numPr>
      </w:pPr>
      <w:r>
        <w:t>In [</w:t>
      </w:r>
      <w:r w:rsidRPr="00197FC9">
        <w:t>R1-2109635</w:t>
      </w:r>
      <w:r>
        <w:t>, Intel]</w:t>
      </w:r>
    </w:p>
    <w:p w14:paraId="3AE7176C" w14:textId="7BA70114" w:rsidR="00197FC9" w:rsidRDefault="00197FC9" w:rsidP="006305D4">
      <w:pPr>
        <w:pStyle w:val="ListParagraph"/>
        <w:numPr>
          <w:ilvl w:val="1"/>
          <w:numId w:val="22"/>
        </w:numPr>
      </w:pPr>
      <w:r w:rsidRPr="00197FC9">
        <w:t>Proposal 3: Only one common frequency resource may be configured for MBS reception for RRC_IDLE/INACTIVE mode UEs for both MCCH and MTCH</w:t>
      </w:r>
      <w:r w:rsidR="00EB1678">
        <w:t>.</w:t>
      </w:r>
    </w:p>
    <w:p w14:paraId="50E15F2A" w14:textId="2222DF33" w:rsidR="00EB1678" w:rsidRDefault="00EB1678" w:rsidP="006305D4">
      <w:pPr>
        <w:pStyle w:val="ListParagraph"/>
        <w:numPr>
          <w:ilvl w:val="0"/>
          <w:numId w:val="22"/>
        </w:numPr>
      </w:pPr>
      <w:r>
        <w:lastRenderedPageBreak/>
        <w:t>In [</w:t>
      </w:r>
      <w:r w:rsidRPr="00EB1678">
        <w:t>R1-2109703</w:t>
      </w:r>
      <w:r>
        <w:t>, DOCOMO]</w:t>
      </w:r>
    </w:p>
    <w:p w14:paraId="7D932C95" w14:textId="6D93F5B6" w:rsidR="00EB1678" w:rsidRDefault="00EB1678" w:rsidP="006305D4">
      <w:pPr>
        <w:pStyle w:val="ListParagraph"/>
        <w:numPr>
          <w:ilvl w:val="1"/>
          <w:numId w:val="22"/>
        </w:numPr>
      </w:pPr>
      <w:r w:rsidRPr="00EB1678">
        <w:rPr>
          <w:i/>
          <w:iCs/>
        </w:rPr>
        <w:t>Discuss</w:t>
      </w:r>
      <w:r>
        <w:t>: Even when there are multiple broadcast services, a single CFR can transmit multiple MBS services. If CFRs are separated for each service, a UE receiving multiple broadcast services needs to receive multiple CFRs, it would complicate UE processing.</w:t>
      </w:r>
    </w:p>
    <w:p w14:paraId="2ED979A6" w14:textId="7CBFC379" w:rsidR="00EB1678" w:rsidRDefault="00EB1678" w:rsidP="006305D4">
      <w:pPr>
        <w:pStyle w:val="ListParagraph"/>
        <w:numPr>
          <w:ilvl w:val="1"/>
          <w:numId w:val="22"/>
        </w:numPr>
      </w:pPr>
      <w:r>
        <w:t>Proposal 2: Support at most one CFR for MTCH for RRC_IDLE/RRC_INACTIVE UEs.</w:t>
      </w:r>
    </w:p>
    <w:p w14:paraId="63BAED78" w14:textId="109A9EE1" w:rsidR="004B6058" w:rsidRDefault="004B6058" w:rsidP="006305D4">
      <w:pPr>
        <w:pStyle w:val="ListParagraph"/>
        <w:numPr>
          <w:ilvl w:val="0"/>
          <w:numId w:val="22"/>
        </w:numPr>
      </w:pPr>
      <w:r>
        <w:t>In [</w:t>
      </w:r>
      <w:r w:rsidRPr="004B6058">
        <w:t>R1-2109769</w:t>
      </w:r>
      <w:r>
        <w:t>, TD Tech]</w:t>
      </w:r>
    </w:p>
    <w:p w14:paraId="6E0105E6" w14:textId="16CDD304" w:rsidR="004B6058" w:rsidRDefault="004B6058" w:rsidP="006305D4">
      <w:pPr>
        <w:pStyle w:val="ListParagraph"/>
        <w:numPr>
          <w:ilvl w:val="1"/>
          <w:numId w:val="22"/>
        </w:numPr>
      </w:pPr>
      <w:r w:rsidRPr="004B6058">
        <w:t>Proposal 2a: More than one CFRs can be configured. At most one CFR is the initial DL BWP. Each other CFR is larger than the initial DL BWP.</w:t>
      </w:r>
    </w:p>
    <w:p w14:paraId="7124F98C" w14:textId="6E15D151" w:rsidR="004B6058" w:rsidRDefault="00994464" w:rsidP="006305D4">
      <w:pPr>
        <w:pStyle w:val="ListParagraph"/>
        <w:numPr>
          <w:ilvl w:val="0"/>
          <w:numId w:val="22"/>
        </w:numPr>
      </w:pPr>
      <w:r>
        <w:t>In [</w:t>
      </w:r>
      <w:r w:rsidRPr="00994464">
        <w:t>R1-2109985</w:t>
      </w:r>
      <w:r>
        <w:t>, LGE]</w:t>
      </w:r>
    </w:p>
    <w:p w14:paraId="33E2F146" w14:textId="681B505F" w:rsidR="00596EE1" w:rsidRDefault="00596EE1" w:rsidP="006305D4">
      <w:pPr>
        <w:pStyle w:val="ListParagraph"/>
        <w:numPr>
          <w:ilvl w:val="1"/>
          <w:numId w:val="22"/>
        </w:numPr>
      </w:pPr>
      <w:r w:rsidRPr="00596EE1">
        <w:rPr>
          <w:i/>
          <w:iCs/>
        </w:rPr>
        <w:t>Discuss</w:t>
      </w:r>
      <w:r>
        <w:t>: RAN1 agreed that one CFR is supported per dedicated unicast BWP for multicast of RRC-CONNECTED UEs. We think that this agreement can be also applied to broadcast of idle/inactive UEs. Thus, from idle/inactive UE perspective, one CFR is associated to the initial DL BWP of UE’s serving cell for REL-17.</w:t>
      </w:r>
    </w:p>
    <w:p w14:paraId="560C0BC2" w14:textId="7AE7466B" w:rsidR="007667B7" w:rsidRDefault="00596EE1" w:rsidP="006305D4">
      <w:pPr>
        <w:pStyle w:val="ListParagraph"/>
        <w:numPr>
          <w:ilvl w:val="1"/>
          <w:numId w:val="22"/>
        </w:numPr>
      </w:pPr>
      <w:r>
        <w:t>Proposal 1: From idle/inactive UE perspective, one CFR is associated to the initial DL BWP of UE’s serving cell for REL-17.</w:t>
      </w:r>
    </w:p>
    <w:p w14:paraId="15856505" w14:textId="12CA66DA" w:rsidR="00596EE1" w:rsidRDefault="00A92636" w:rsidP="006305D4">
      <w:pPr>
        <w:pStyle w:val="ListParagraph"/>
        <w:numPr>
          <w:ilvl w:val="0"/>
          <w:numId w:val="22"/>
        </w:numPr>
      </w:pPr>
      <w:r>
        <w:t>In [</w:t>
      </w:r>
      <w:r w:rsidRPr="00A92636">
        <w:t>R1-2110357</w:t>
      </w:r>
      <w:r>
        <w:t>, Ericsson]</w:t>
      </w:r>
    </w:p>
    <w:p w14:paraId="364FE93A" w14:textId="3A126432" w:rsidR="001C6433" w:rsidRDefault="001C6433" w:rsidP="006305D4">
      <w:pPr>
        <w:pStyle w:val="ListParagraph"/>
        <w:numPr>
          <w:ilvl w:val="1"/>
          <w:numId w:val="22"/>
        </w:numPr>
      </w:pPr>
      <w:r w:rsidRPr="001C6433">
        <w:rPr>
          <w:i/>
          <w:iCs/>
        </w:rPr>
        <w:t>Discuss</w:t>
      </w:r>
      <w:r>
        <w:t xml:space="preserve">: </w:t>
      </w:r>
      <w:r w:rsidRPr="001C6433">
        <w:t>Even with a single CFR, most part of the power saving is expected to come from the time domain DRX and change notification mechanism, which allows the UE to receive MCCH change notification using a very small percentage of all slots, once the cyclic MCCH as such as has been captured.</w:t>
      </w:r>
      <w:r>
        <w:t xml:space="preserve"> </w:t>
      </w:r>
      <w:r>
        <w:br/>
      </w:r>
      <w:r w:rsidRPr="001C6433">
        <w:t>Using a single CFR therefore seems to provide enough opportunities for power saving and would also relieve the UE from receiving two CFRs in parallel.</w:t>
      </w:r>
    </w:p>
    <w:p w14:paraId="56717D5E" w14:textId="7E283507" w:rsidR="00A92636" w:rsidRDefault="00A92636" w:rsidP="006305D4">
      <w:pPr>
        <w:pStyle w:val="ListParagraph"/>
        <w:numPr>
          <w:ilvl w:val="1"/>
          <w:numId w:val="22"/>
        </w:numPr>
      </w:pPr>
      <w:r>
        <w:t xml:space="preserve">Proposal 5: </w:t>
      </w:r>
      <w:r w:rsidRPr="00A92636">
        <w:t>Only a common CFR for both MCCH and MTCH is supported in Rel-17.</w:t>
      </w:r>
    </w:p>
    <w:p w14:paraId="7EA28469" w14:textId="77777777" w:rsidR="00046197" w:rsidRDefault="00046197" w:rsidP="00046197"/>
    <w:p w14:paraId="3BBE9E97" w14:textId="77777777" w:rsidR="00046197" w:rsidRDefault="00046197" w:rsidP="003B1CA9">
      <w:pPr>
        <w:pStyle w:val="Heading3"/>
        <w:numPr>
          <w:ilvl w:val="2"/>
          <w:numId w:val="1"/>
        </w:numPr>
        <w:rPr>
          <w:b/>
          <w:bCs/>
        </w:rPr>
      </w:pPr>
      <w:r>
        <w:rPr>
          <w:b/>
          <w:bCs/>
        </w:rPr>
        <w:t>FL Assessment</w:t>
      </w:r>
    </w:p>
    <w:p w14:paraId="4825A303" w14:textId="6C37B229" w:rsidR="00135BB0" w:rsidRDefault="00135BB0" w:rsidP="00046197">
      <w:r>
        <w:t>As per Background discussion, RAN1 has agreed that only one CFR can be configured</w:t>
      </w:r>
      <w:r w:rsidR="00C54689">
        <w:t xml:space="preserve"> to carry MCCH. Contributions to this meeting discussing this issue support either only one CFR or they support multiple CFRs for RRC_IDLE/ RRC_INACTIVE UEs. However, some of the contributions </w:t>
      </w:r>
      <w:r w:rsidR="009629A5">
        <w:t xml:space="preserve">do not </w:t>
      </w:r>
      <w:r w:rsidR="00C54689">
        <w:t xml:space="preserve">discuss whether this is explicitly for MTCH. Given the previous RAN1 agreement, the FL </w:t>
      </w:r>
      <w:r w:rsidR="00D02D19">
        <w:t xml:space="preserve">will focus this discussion on </w:t>
      </w:r>
      <w:r w:rsidR="009629A5">
        <w:t xml:space="preserve">the number of CFRs for </w:t>
      </w:r>
      <w:r w:rsidR="00D02D19">
        <w:t>MTCH only.</w:t>
      </w:r>
    </w:p>
    <w:p w14:paraId="410BA3F0" w14:textId="54F9ECB9" w:rsidR="00734BC4" w:rsidRDefault="00734BC4" w:rsidP="00046197">
      <w:r>
        <w:t xml:space="preserve">From the tdocs submitted to this meeting, </w:t>
      </w:r>
      <w:r w:rsidR="008437E6">
        <w:t xml:space="preserve">while </w:t>
      </w:r>
      <w:r>
        <w:t xml:space="preserve">[ZTE, </w:t>
      </w:r>
      <w:r w:rsidR="00E104F1">
        <w:t>vivo, Nokia, TD Tech</w:t>
      </w:r>
      <w:r>
        <w:t>] support multiple CFR</w:t>
      </w:r>
      <w:r w:rsidR="00E104F1">
        <w:t>, [OPPO, CMCC, Xiaomi, MediaTek, Intel, DOCOMO, LG, Ericsson] only support one CFR.</w:t>
      </w:r>
    </w:p>
    <w:p w14:paraId="6B181867" w14:textId="0F676F9C" w:rsidR="005C28EC" w:rsidRDefault="00F13FF3" w:rsidP="00046197">
      <w:r>
        <w:t>A</w:t>
      </w:r>
      <w:r w:rsidR="005C28EC">
        <w:t xml:space="preserve">rguments </w:t>
      </w:r>
      <w:r w:rsidR="00551E35">
        <w:t xml:space="preserve">in favour </w:t>
      </w:r>
      <w:r w:rsidR="005C28EC">
        <w:t>to configure multiple CFRs</w:t>
      </w:r>
      <w:r w:rsidR="00551E35">
        <w:t xml:space="preserve"> address aspects on power saving [ZTE</w:t>
      </w:r>
      <w:r>
        <w:t>, vivo</w:t>
      </w:r>
      <w:r w:rsidR="00551E35">
        <w:t>], service expansion [ZTE], or support of redcap UEs [ZTE]</w:t>
      </w:r>
      <w:r w:rsidR="00E45577">
        <w:t>.</w:t>
      </w:r>
      <w:r w:rsidR="00967629">
        <w:t xml:space="preserve"> Regarding power saving [Ericsson] discusses that even with a single CFR most of the power saving can be expected from time domain DRX rather on the bandwidth of the CFR. [OPPO CMCC, DOCOMO] discuss that multiple CFRs can have additional complexity due to switching between CFRs for UEs receiving multiple services. [LGE] also discusses that an only one CFR has alignment with agreements on multicast. </w:t>
      </w:r>
    </w:p>
    <w:p w14:paraId="333EA348" w14:textId="050AD681" w:rsidR="00967629" w:rsidRDefault="00967629" w:rsidP="00046197">
      <w:r>
        <w:t>Given the discussion above and the stronger support for configuring only one CFR for MTCH, the starting point of the proposal is to support only one CFR for MTCH in this release.</w:t>
      </w:r>
    </w:p>
    <w:p w14:paraId="0BD3C212" w14:textId="50CF9847" w:rsidR="00967629" w:rsidRDefault="00967629" w:rsidP="00046197">
      <w:r>
        <w:t xml:space="preserve">We note that the discussion on whether MCCH and MTCH could have different bandwidth configurations is addressed in Issue 3 in this summary. Even if we would agree that </w:t>
      </w:r>
      <w:r w:rsidR="00B23351">
        <w:t xml:space="preserve">only one CFR can be configured for </w:t>
      </w:r>
      <w:r>
        <w:t>MTCH</w:t>
      </w:r>
      <w:r w:rsidR="00B23351">
        <w:t>, it would still be possible, if agreed and pending discussion in Issue 3, that MCCH and MTCH could be configured with different bandwidth configurations.</w:t>
      </w:r>
      <w:r>
        <w:t xml:space="preserve">  </w:t>
      </w:r>
    </w:p>
    <w:p w14:paraId="047F325D" w14:textId="7FBE6815" w:rsidR="00046197" w:rsidRDefault="00046197" w:rsidP="003B1CA9">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5133B4">
        <w:rPr>
          <w:b/>
          <w:bCs/>
        </w:rPr>
        <w:t>2</w:t>
      </w:r>
    </w:p>
    <w:p w14:paraId="1EBBC03A" w14:textId="77777777" w:rsidR="00046197" w:rsidRDefault="00046197" w:rsidP="00046197">
      <w:pPr>
        <w:rPr>
          <w:b/>
          <w:bCs/>
        </w:rPr>
      </w:pPr>
    </w:p>
    <w:p w14:paraId="23CA2B84" w14:textId="068947B1" w:rsidR="00046197" w:rsidRPr="002C503B" w:rsidRDefault="00046197" w:rsidP="002C503B">
      <w:pPr>
        <w:overflowPunct/>
        <w:autoSpaceDE/>
        <w:autoSpaceDN/>
        <w:adjustRightInd/>
        <w:spacing w:after="0"/>
        <w:textAlignment w:val="auto"/>
        <w:rPr>
          <w:rFonts w:eastAsia="Gulim"/>
          <w:lang w:eastAsia="en-US"/>
        </w:rPr>
      </w:pPr>
      <w:r w:rsidRPr="00E630E6">
        <w:rPr>
          <w:b/>
          <w:bCs/>
        </w:rPr>
        <w:t>Proposal 2.</w:t>
      </w:r>
      <w:r w:rsidR="005133B4">
        <w:rPr>
          <w:b/>
          <w:bCs/>
        </w:rPr>
        <w:t>2</w:t>
      </w:r>
      <w:r w:rsidRPr="00E630E6">
        <w:rPr>
          <w:b/>
          <w:bCs/>
        </w:rPr>
        <w:t>-1</w:t>
      </w:r>
      <w:r w:rsidRPr="00E630E6">
        <w:t xml:space="preserve">: </w:t>
      </w:r>
      <w:r w:rsidR="006177C6" w:rsidRPr="006177C6">
        <w:rPr>
          <w:rFonts w:eastAsia="Gulim"/>
          <w:lang w:eastAsia="en-US"/>
        </w:rPr>
        <w:t>Only one CFR can be configured for group-common PDCCH/PDSCH carrying M</w:t>
      </w:r>
      <w:r w:rsidR="006177C6">
        <w:rPr>
          <w:rFonts w:eastAsia="Gulim"/>
          <w:lang w:eastAsia="en-US"/>
        </w:rPr>
        <w:t>T</w:t>
      </w:r>
      <w:r w:rsidR="006177C6" w:rsidRPr="006177C6">
        <w:rPr>
          <w:rFonts w:eastAsia="Gulim"/>
          <w:lang w:eastAsia="en-US"/>
        </w:rPr>
        <w:t>CH for broadcast reception with UEs in RRC_IDLE/INACTIVE state</w:t>
      </w:r>
      <w:r w:rsidR="002C503B" w:rsidRPr="008F2507">
        <w:rPr>
          <w:rFonts w:eastAsia="Gulim"/>
          <w:lang w:eastAsia="en-US"/>
        </w:rPr>
        <w:t>.</w:t>
      </w:r>
    </w:p>
    <w:p w14:paraId="1DF43482" w14:textId="77777777" w:rsidR="00046197" w:rsidRDefault="00046197" w:rsidP="00046197"/>
    <w:p w14:paraId="2E312ABF" w14:textId="13D44AAC" w:rsidR="0060108C" w:rsidRDefault="00046197" w:rsidP="0060108C">
      <w:pPr>
        <w:rPr>
          <w:b/>
          <w:bCs/>
        </w:rPr>
      </w:pPr>
      <w:r w:rsidRPr="0060108C">
        <w:rPr>
          <w:b/>
          <w:bCs/>
        </w:rPr>
        <w:lastRenderedPageBreak/>
        <w:t xml:space="preserve">Please provide your </w:t>
      </w:r>
      <w:r w:rsidR="0060108C" w:rsidRPr="0060108C">
        <w:rPr>
          <w:b/>
          <w:bCs/>
        </w:rPr>
        <w:t>answers</w:t>
      </w:r>
      <w:r w:rsidRPr="0060108C">
        <w:rPr>
          <w:b/>
          <w:bCs/>
        </w:rPr>
        <w:t xml:space="preserve"> in the table below</w:t>
      </w:r>
      <w:r w:rsidR="0060108C">
        <w:rPr>
          <w:b/>
          <w:bCs/>
        </w:rPr>
        <w:t xml:space="preserve">. </w:t>
      </w:r>
      <w:r w:rsidR="001674AB">
        <w:rPr>
          <w:b/>
          <w:bCs/>
        </w:rPr>
        <w:t>Considering the FL assessment above, d</w:t>
      </w:r>
      <w:r w:rsidR="0060108C">
        <w:rPr>
          <w:b/>
          <w:bCs/>
        </w:rPr>
        <w:t xml:space="preserve">o you support </w:t>
      </w:r>
      <w:r w:rsidR="001674AB">
        <w:rPr>
          <w:b/>
          <w:bCs/>
        </w:rPr>
        <w:t>p</w:t>
      </w:r>
      <w:r w:rsidR="0060108C" w:rsidRPr="00E630E6">
        <w:rPr>
          <w:b/>
          <w:bCs/>
        </w:rPr>
        <w:t>roposal</w:t>
      </w:r>
      <w:r w:rsidR="0060108C">
        <w:rPr>
          <w:b/>
          <w:bCs/>
        </w:rPr>
        <w:t xml:space="preserve"> above? Please provide reasons</w:t>
      </w:r>
      <w:r w:rsidR="001674AB">
        <w:rPr>
          <w:b/>
          <w:bCs/>
        </w:rPr>
        <w:t xml:space="preserve"> and</w:t>
      </w:r>
      <w:r w:rsidR="0060108C" w:rsidRPr="0060108C">
        <w:rPr>
          <w:b/>
          <w:bCs/>
        </w:rPr>
        <w:t xml:space="preserve"> views in general</w:t>
      </w:r>
      <w:r w:rsidR="001674AB">
        <w:rPr>
          <w:b/>
          <w:bCs/>
        </w:rPr>
        <w:t xml:space="preserve">. Please provide </w:t>
      </w:r>
      <w:r w:rsidR="0060108C" w:rsidRPr="0060108C">
        <w:rPr>
          <w:b/>
          <w:bCs/>
        </w:rPr>
        <w:t xml:space="preserve">any alternate proposals in case you don’t support </w:t>
      </w:r>
      <w:r w:rsidR="0060108C">
        <w:rPr>
          <w:b/>
          <w:bCs/>
        </w:rPr>
        <w:t>the</w:t>
      </w:r>
      <w:r w:rsidR="0060108C" w:rsidRPr="0060108C">
        <w:rPr>
          <w:b/>
          <w:bCs/>
        </w:rPr>
        <w:t xml:space="preserve"> proposal</w:t>
      </w:r>
      <w:r w:rsidR="0060108C">
        <w:rPr>
          <w:b/>
          <w:bCs/>
        </w:rPr>
        <w:t>.</w:t>
      </w:r>
    </w:p>
    <w:tbl>
      <w:tblPr>
        <w:tblStyle w:val="TableGrid"/>
        <w:tblW w:w="0" w:type="auto"/>
        <w:tblLook w:val="04A0" w:firstRow="1" w:lastRow="0" w:firstColumn="1" w:lastColumn="0" w:noHBand="0" w:noVBand="1"/>
      </w:tblPr>
      <w:tblGrid>
        <w:gridCol w:w="1644"/>
        <w:gridCol w:w="7985"/>
      </w:tblGrid>
      <w:tr w:rsidR="00046197" w14:paraId="22A4E8EA" w14:textId="77777777" w:rsidTr="0036245E">
        <w:tc>
          <w:tcPr>
            <w:tcW w:w="1644" w:type="dxa"/>
            <w:vAlign w:val="center"/>
          </w:tcPr>
          <w:p w14:paraId="57CA7531" w14:textId="3317B04D" w:rsidR="00046197" w:rsidRPr="00E6336E" w:rsidRDefault="00AA68FC" w:rsidP="00F07EA4">
            <w:pPr>
              <w:jc w:val="center"/>
              <w:rPr>
                <w:b/>
                <w:bCs/>
                <w:sz w:val="22"/>
                <w:szCs w:val="22"/>
              </w:rPr>
            </w:pPr>
            <w:r w:rsidRPr="00E6336E">
              <w:rPr>
                <w:b/>
                <w:bCs/>
                <w:sz w:val="22"/>
                <w:szCs w:val="22"/>
              </w:rPr>
              <w:t>C</w:t>
            </w:r>
            <w:r w:rsidR="00046197" w:rsidRPr="00E6336E">
              <w:rPr>
                <w:b/>
                <w:bCs/>
                <w:sz w:val="22"/>
                <w:szCs w:val="22"/>
              </w:rPr>
              <w:t>ompany</w:t>
            </w:r>
          </w:p>
        </w:tc>
        <w:tc>
          <w:tcPr>
            <w:tcW w:w="7985" w:type="dxa"/>
            <w:vAlign w:val="center"/>
          </w:tcPr>
          <w:p w14:paraId="0CFEB651" w14:textId="77777777" w:rsidR="00046197" w:rsidRPr="00E6336E" w:rsidRDefault="00046197" w:rsidP="00F07EA4">
            <w:pPr>
              <w:jc w:val="center"/>
              <w:rPr>
                <w:b/>
                <w:bCs/>
                <w:sz w:val="22"/>
                <w:szCs w:val="22"/>
              </w:rPr>
            </w:pPr>
            <w:r w:rsidRPr="00E6336E">
              <w:rPr>
                <w:b/>
                <w:bCs/>
                <w:sz w:val="22"/>
                <w:szCs w:val="22"/>
              </w:rPr>
              <w:t>comments</w:t>
            </w:r>
          </w:p>
        </w:tc>
      </w:tr>
      <w:tr w:rsidR="00046197" w14:paraId="016D5BAC" w14:textId="77777777" w:rsidTr="0036245E">
        <w:tc>
          <w:tcPr>
            <w:tcW w:w="1644" w:type="dxa"/>
          </w:tcPr>
          <w:p w14:paraId="2B882849" w14:textId="2B066871" w:rsidR="00046197" w:rsidRDefault="00583ACA" w:rsidP="00F07EA4">
            <w:pPr>
              <w:rPr>
                <w:lang w:eastAsia="ko-KR"/>
              </w:rPr>
            </w:pPr>
            <w:r>
              <w:rPr>
                <w:lang w:eastAsia="ko-KR"/>
              </w:rPr>
              <w:t xml:space="preserve">Intel </w:t>
            </w:r>
          </w:p>
        </w:tc>
        <w:tc>
          <w:tcPr>
            <w:tcW w:w="7985" w:type="dxa"/>
          </w:tcPr>
          <w:p w14:paraId="217E32BE" w14:textId="23A01F5B" w:rsidR="00046197" w:rsidRDefault="00583ACA" w:rsidP="00F07EA4">
            <w:r>
              <w:t>OK</w:t>
            </w:r>
          </w:p>
        </w:tc>
      </w:tr>
      <w:tr w:rsidR="00F86543" w14:paraId="2369335D" w14:textId="77777777" w:rsidTr="0036245E">
        <w:tc>
          <w:tcPr>
            <w:tcW w:w="1644" w:type="dxa"/>
          </w:tcPr>
          <w:p w14:paraId="640D7159" w14:textId="02323228" w:rsidR="00F86543" w:rsidRDefault="00F86543" w:rsidP="00F86543">
            <w:pPr>
              <w:rPr>
                <w:lang w:eastAsia="ko-KR"/>
              </w:rPr>
            </w:pPr>
            <w:r>
              <w:rPr>
                <w:rFonts w:hint="eastAsia"/>
                <w:lang w:eastAsia="ko-KR"/>
              </w:rPr>
              <w:t>Samsung</w:t>
            </w:r>
          </w:p>
        </w:tc>
        <w:tc>
          <w:tcPr>
            <w:tcW w:w="7985" w:type="dxa"/>
          </w:tcPr>
          <w:p w14:paraId="72C24F4D" w14:textId="5ABAE094" w:rsidR="00F86543" w:rsidRDefault="00F86543" w:rsidP="00F86543">
            <w:r>
              <w:rPr>
                <w:rFonts w:hint="eastAsia"/>
                <w:lang w:eastAsia="ko-KR"/>
              </w:rPr>
              <w:t>Agree</w:t>
            </w:r>
          </w:p>
        </w:tc>
      </w:tr>
      <w:tr w:rsidR="00080FA8" w14:paraId="7766479E" w14:textId="77777777" w:rsidTr="0036245E">
        <w:tc>
          <w:tcPr>
            <w:tcW w:w="1644" w:type="dxa"/>
          </w:tcPr>
          <w:p w14:paraId="20E0EBAF" w14:textId="2C76B0F8" w:rsidR="00080FA8" w:rsidRDefault="00080FA8" w:rsidP="00080FA8">
            <w:pPr>
              <w:rPr>
                <w:lang w:eastAsia="ko-KR"/>
              </w:rPr>
            </w:pPr>
            <w:r>
              <w:rPr>
                <w:lang w:eastAsia="ko-KR"/>
              </w:rPr>
              <w:t>NOKIA/NSB</w:t>
            </w:r>
          </w:p>
        </w:tc>
        <w:tc>
          <w:tcPr>
            <w:tcW w:w="7985" w:type="dxa"/>
          </w:tcPr>
          <w:p w14:paraId="606FF0DC" w14:textId="77777777" w:rsidR="00080FA8" w:rsidRDefault="00080FA8" w:rsidP="00080FA8">
            <w:r>
              <w:t>We support multiple CFRs</w:t>
            </w:r>
          </w:p>
          <w:p w14:paraId="6FBE6CF1" w14:textId="41780ECC" w:rsidR="00080FA8" w:rsidRDefault="00080FA8" w:rsidP="00080FA8">
            <w:pPr>
              <w:rPr>
                <w:lang w:eastAsia="ko-KR"/>
              </w:rPr>
            </w:pPr>
            <w:r>
              <w:rPr>
                <w:sz w:val="22"/>
                <w:szCs w:val="22"/>
              </w:rPr>
              <w:t xml:space="preserve">By considering that </w:t>
            </w:r>
            <w:r w:rsidRPr="007A4A84">
              <w:rPr>
                <w:sz w:val="22"/>
                <w:szCs w:val="22"/>
              </w:rPr>
              <w:t xml:space="preserve">the traffic data size </w:t>
            </w:r>
            <w:r>
              <w:rPr>
                <w:sz w:val="22"/>
                <w:szCs w:val="22"/>
              </w:rPr>
              <w:t>of</w:t>
            </w:r>
            <w:r w:rsidRPr="007A4A84">
              <w:rPr>
                <w:sz w:val="22"/>
                <w:szCs w:val="22"/>
              </w:rPr>
              <w:t xml:space="preserve"> different </w:t>
            </w:r>
            <w:r>
              <w:rPr>
                <w:sz w:val="22"/>
                <w:szCs w:val="22"/>
              </w:rPr>
              <w:t>broadcast</w:t>
            </w:r>
            <w:r w:rsidRPr="007A4A84">
              <w:rPr>
                <w:sz w:val="22"/>
                <w:szCs w:val="22"/>
              </w:rPr>
              <w:t xml:space="preserve"> services could be varying a lot</w:t>
            </w:r>
            <w:r>
              <w:rPr>
                <w:sz w:val="22"/>
                <w:szCs w:val="22"/>
              </w:rPr>
              <w:t>, and</w:t>
            </w:r>
            <w:r w:rsidRPr="007A4A84">
              <w:rPr>
                <w:sz w:val="22"/>
                <w:szCs w:val="22"/>
              </w:rPr>
              <w:t xml:space="preserve"> </w:t>
            </w:r>
            <w:r>
              <w:rPr>
                <w:sz w:val="22"/>
                <w:szCs w:val="22"/>
              </w:rPr>
              <w:t xml:space="preserve">depending on the MBS services applied, the </w:t>
            </w:r>
            <w:r w:rsidRPr="007A4A84">
              <w:rPr>
                <w:sz w:val="22"/>
                <w:szCs w:val="22"/>
              </w:rPr>
              <w:t xml:space="preserve">MTCH CFR can be </w:t>
            </w:r>
            <w:r>
              <w:rPr>
                <w:sz w:val="22"/>
                <w:szCs w:val="22"/>
              </w:rPr>
              <w:t xml:space="preserve">also </w:t>
            </w:r>
            <w:r w:rsidRPr="007A4A84">
              <w:rPr>
                <w:sz w:val="22"/>
                <w:szCs w:val="22"/>
              </w:rPr>
              <w:t xml:space="preserve">configured </w:t>
            </w:r>
            <w:r>
              <w:rPr>
                <w:sz w:val="22"/>
                <w:szCs w:val="22"/>
              </w:rPr>
              <w:t xml:space="preserve">differently </w:t>
            </w:r>
            <w:r w:rsidRPr="007A4A84">
              <w:rPr>
                <w:sz w:val="22"/>
                <w:szCs w:val="22"/>
              </w:rPr>
              <w:t>for different MBS services</w:t>
            </w:r>
            <w:r>
              <w:rPr>
                <w:sz w:val="22"/>
                <w:szCs w:val="22"/>
              </w:rPr>
              <w:t>. And we see the potential benefit from power saving perspective, where the CFR bandwidth can be varying in time depends on traffic payload size of broadcast services, e.g. smaller CFR width when broadcast traffic data is small. And the larger CFR width is only applied when larger broadcast services is needed.</w:t>
            </w:r>
          </w:p>
        </w:tc>
      </w:tr>
      <w:tr w:rsidR="00173BB6" w14:paraId="49451BC4" w14:textId="77777777" w:rsidTr="0036245E">
        <w:tc>
          <w:tcPr>
            <w:tcW w:w="1644" w:type="dxa"/>
          </w:tcPr>
          <w:p w14:paraId="19F8FBF4" w14:textId="7FAFE62B" w:rsidR="00173BB6" w:rsidRDefault="00173BB6" w:rsidP="00080FA8">
            <w:pPr>
              <w:rPr>
                <w:lang w:eastAsia="ko-KR"/>
              </w:rPr>
            </w:pPr>
            <w:r>
              <w:rPr>
                <w:lang w:eastAsia="ko-KR"/>
              </w:rPr>
              <w:t>Lenovo, Motorola Mobility</w:t>
            </w:r>
          </w:p>
        </w:tc>
        <w:tc>
          <w:tcPr>
            <w:tcW w:w="7985" w:type="dxa"/>
          </w:tcPr>
          <w:p w14:paraId="7FE68339" w14:textId="3C6FDF4B" w:rsidR="00173BB6" w:rsidRDefault="00173BB6" w:rsidP="00080FA8">
            <w:r>
              <w:t>Agree.</w:t>
            </w:r>
          </w:p>
        </w:tc>
      </w:tr>
      <w:tr w:rsidR="00773905" w14:paraId="6E67AF8C" w14:textId="77777777" w:rsidTr="0036245E">
        <w:tc>
          <w:tcPr>
            <w:tcW w:w="1644" w:type="dxa"/>
          </w:tcPr>
          <w:p w14:paraId="771591B1" w14:textId="1DC817A1" w:rsidR="00773905" w:rsidRDefault="00773905" w:rsidP="00773905">
            <w:pPr>
              <w:rPr>
                <w:lang w:eastAsia="ko-KR"/>
              </w:rPr>
            </w:pPr>
            <w:r>
              <w:rPr>
                <w:rFonts w:eastAsia="DengXian" w:hint="eastAsia"/>
                <w:lang w:eastAsia="zh-CN"/>
              </w:rPr>
              <w:t>Z</w:t>
            </w:r>
            <w:r>
              <w:rPr>
                <w:rFonts w:eastAsia="DengXian"/>
                <w:lang w:eastAsia="zh-CN"/>
              </w:rPr>
              <w:t>TE</w:t>
            </w:r>
          </w:p>
        </w:tc>
        <w:tc>
          <w:tcPr>
            <w:tcW w:w="7985" w:type="dxa"/>
          </w:tcPr>
          <w:p w14:paraId="203F3DF4" w14:textId="77777777" w:rsidR="00773905" w:rsidRDefault="00773905" w:rsidP="00773905">
            <w:pPr>
              <w:rPr>
                <w:rFonts w:eastAsia="DengXian"/>
                <w:lang w:eastAsia="zh-CN"/>
              </w:rPr>
            </w:pPr>
            <w:r>
              <w:rPr>
                <w:rFonts w:eastAsia="DengXian"/>
                <w:lang w:eastAsia="zh-CN"/>
              </w:rPr>
              <w:t>Similar view as Nokia, we also see some benefits of supporting multiple CFRs.</w:t>
            </w:r>
          </w:p>
          <w:p w14:paraId="11831FCD" w14:textId="3538718A" w:rsidR="00773905" w:rsidRDefault="00773905" w:rsidP="00773905">
            <w:r>
              <w:rPr>
                <w:rFonts w:eastAsia="DengXian"/>
                <w:lang w:eastAsia="zh-CN"/>
              </w:rPr>
              <w:t>If companies couldn’t converge to support multiple CFRs in Rel-17, we hope companies can consider it in Rel-18 MBS WI.</w:t>
            </w:r>
          </w:p>
        </w:tc>
      </w:tr>
      <w:tr w:rsidR="008D4142" w14:paraId="062CA42E" w14:textId="77777777" w:rsidTr="0036245E">
        <w:tc>
          <w:tcPr>
            <w:tcW w:w="1644" w:type="dxa"/>
          </w:tcPr>
          <w:p w14:paraId="61289259" w14:textId="77777777" w:rsidR="008D4142" w:rsidRDefault="008D4142" w:rsidP="00E230D5">
            <w:pPr>
              <w:rPr>
                <w:rFonts w:eastAsia="DengXian"/>
                <w:lang w:eastAsia="zh-CN"/>
              </w:rPr>
            </w:pPr>
            <w:r>
              <w:rPr>
                <w:rFonts w:eastAsia="DengXian" w:hint="eastAsia"/>
                <w:lang w:eastAsia="zh-CN"/>
              </w:rPr>
              <w:t>S</w:t>
            </w:r>
            <w:r>
              <w:rPr>
                <w:rFonts w:eastAsia="DengXian"/>
                <w:lang w:eastAsia="zh-CN"/>
              </w:rPr>
              <w:t>preadtrum</w:t>
            </w:r>
          </w:p>
        </w:tc>
        <w:tc>
          <w:tcPr>
            <w:tcW w:w="7985" w:type="dxa"/>
          </w:tcPr>
          <w:p w14:paraId="6C835A50" w14:textId="77777777" w:rsidR="008D4142" w:rsidRDefault="008D4142" w:rsidP="00E230D5">
            <w:pPr>
              <w:rPr>
                <w:rFonts w:eastAsia="DengXian"/>
                <w:lang w:eastAsia="zh-CN"/>
              </w:rPr>
            </w:pPr>
            <w:r>
              <w:rPr>
                <w:rFonts w:eastAsia="DengXian" w:hint="eastAsia"/>
                <w:lang w:eastAsia="zh-CN"/>
              </w:rPr>
              <w:t>S</w:t>
            </w:r>
            <w:r>
              <w:rPr>
                <w:rFonts w:eastAsia="DengXian"/>
                <w:lang w:eastAsia="zh-CN"/>
              </w:rPr>
              <w:t>upport</w:t>
            </w:r>
          </w:p>
        </w:tc>
      </w:tr>
      <w:tr w:rsidR="003E702B" w14:paraId="4CB79333" w14:textId="77777777" w:rsidTr="0036245E">
        <w:tc>
          <w:tcPr>
            <w:tcW w:w="1644" w:type="dxa"/>
          </w:tcPr>
          <w:p w14:paraId="018FEAAF" w14:textId="79EB3256" w:rsidR="003E702B" w:rsidRDefault="008D4142" w:rsidP="003E702B">
            <w:pPr>
              <w:rPr>
                <w:rFonts w:eastAsia="DengXian"/>
                <w:lang w:eastAsia="zh-CN"/>
              </w:rPr>
            </w:pPr>
            <w:r>
              <w:rPr>
                <w:rFonts w:eastAsia="DengXian" w:hint="eastAsia"/>
                <w:lang w:eastAsia="zh-CN"/>
              </w:rPr>
              <w:t>O</w:t>
            </w:r>
            <w:r>
              <w:rPr>
                <w:rFonts w:eastAsia="DengXian"/>
                <w:lang w:eastAsia="zh-CN"/>
              </w:rPr>
              <w:t>PPO</w:t>
            </w:r>
          </w:p>
        </w:tc>
        <w:tc>
          <w:tcPr>
            <w:tcW w:w="7985" w:type="dxa"/>
          </w:tcPr>
          <w:p w14:paraId="092ADEF2" w14:textId="74D1B6EB" w:rsidR="003E702B" w:rsidRDefault="008D4142" w:rsidP="003E702B">
            <w:pPr>
              <w:rPr>
                <w:rFonts w:eastAsia="DengXian"/>
                <w:lang w:eastAsia="zh-CN"/>
              </w:rPr>
            </w:pPr>
            <w:r>
              <w:rPr>
                <w:rFonts w:eastAsia="DengXian" w:hint="eastAsia"/>
                <w:lang w:eastAsia="zh-CN"/>
              </w:rPr>
              <w:t>O</w:t>
            </w:r>
            <w:r>
              <w:rPr>
                <w:rFonts w:eastAsia="DengXian"/>
                <w:lang w:eastAsia="zh-CN"/>
              </w:rPr>
              <w:t>K</w:t>
            </w:r>
          </w:p>
        </w:tc>
      </w:tr>
      <w:tr w:rsidR="009E5DB6" w14:paraId="24A73360" w14:textId="77777777" w:rsidTr="0036245E">
        <w:tc>
          <w:tcPr>
            <w:tcW w:w="1644" w:type="dxa"/>
          </w:tcPr>
          <w:p w14:paraId="48E45C3C" w14:textId="0729BEB1" w:rsidR="009E5DB6" w:rsidRDefault="009E5DB6" w:rsidP="009E5DB6">
            <w:pPr>
              <w:rPr>
                <w:rFonts w:eastAsia="DengXian"/>
                <w:lang w:eastAsia="zh-CN"/>
              </w:rPr>
            </w:pPr>
            <w:r w:rsidRPr="002B568E">
              <w:rPr>
                <w:rFonts w:eastAsiaTheme="minorEastAsia"/>
                <w:lang w:eastAsia="ja-JP"/>
              </w:rPr>
              <w:t>NTT DOCOMO</w:t>
            </w:r>
          </w:p>
        </w:tc>
        <w:tc>
          <w:tcPr>
            <w:tcW w:w="7985" w:type="dxa"/>
          </w:tcPr>
          <w:p w14:paraId="7BB3328D" w14:textId="67855248" w:rsidR="009E5DB6" w:rsidRDefault="009E5DB6" w:rsidP="009E5DB6">
            <w:pPr>
              <w:rPr>
                <w:rFonts w:eastAsia="DengXian"/>
                <w:lang w:eastAsia="zh-CN"/>
              </w:rPr>
            </w:pPr>
            <w:r w:rsidRPr="002B568E">
              <w:rPr>
                <w:rFonts w:eastAsiaTheme="minorEastAsia"/>
                <w:lang w:eastAsia="ja-JP"/>
              </w:rPr>
              <w:t>Support</w:t>
            </w:r>
          </w:p>
        </w:tc>
      </w:tr>
      <w:tr w:rsidR="002B197F" w14:paraId="64FB2505" w14:textId="77777777" w:rsidTr="0036245E">
        <w:tc>
          <w:tcPr>
            <w:tcW w:w="1644" w:type="dxa"/>
          </w:tcPr>
          <w:p w14:paraId="204FB951" w14:textId="75C059FA" w:rsidR="002B197F" w:rsidRPr="002B568E" w:rsidRDefault="002B197F" w:rsidP="002B197F">
            <w:pPr>
              <w:rPr>
                <w:rFonts w:eastAsiaTheme="minorEastAsia"/>
                <w:lang w:eastAsia="ja-JP"/>
              </w:rPr>
            </w:pPr>
            <w:r>
              <w:rPr>
                <w:rFonts w:eastAsia="DengXian"/>
                <w:lang w:eastAsia="zh-CN"/>
              </w:rPr>
              <w:t>Xiaomi</w:t>
            </w:r>
          </w:p>
        </w:tc>
        <w:tc>
          <w:tcPr>
            <w:tcW w:w="7985" w:type="dxa"/>
          </w:tcPr>
          <w:p w14:paraId="6F48D024" w14:textId="77777777" w:rsidR="002B197F" w:rsidRDefault="002B197F" w:rsidP="002B197F">
            <w:pPr>
              <w:rPr>
                <w:rFonts w:eastAsia="DengXian"/>
                <w:lang w:eastAsia="zh-CN"/>
              </w:rPr>
            </w:pPr>
            <w:r>
              <w:rPr>
                <w:rFonts w:eastAsia="DengXian"/>
                <w:lang w:eastAsia="zh-CN"/>
              </w:rPr>
              <w:t xml:space="preserve">Agree. </w:t>
            </w:r>
          </w:p>
          <w:p w14:paraId="5765ECE3" w14:textId="77777777" w:rsidR="002B197F" w:rsidRDefault="002B197F" w:rsidP="002B197F">
            <w:pPr>
              <w:rPr>
                <w:rFonts w:eastAsia="DengXian"/>
                <w:lang w:eastAsia="zh-CN"/>
              </w:rPr>
            </w:pPr>
            <w:r>
              <w:rPr>
                <w:rFonts w:eastAsia="DengXian"/>
                <w:lang w:eastAsia="zh-CN"/>
              </w:rPr>
              <w:t>Regarding the motivation raised by Nokia, a single CFR is sufficient for supporting different MBS services, where the single CFR should accommodate different MBS services. For the power saving issue, it is out of scope and we don’t think it deserves further discussion. If power saving is really a problem proved by simulation, we are OK to discussed it only if the WID include power saving issue.</w:t>
            </w:r>
          </w:p>
          <w:p w14:paraId="2D851173" w14:textId="7C3DAB62" w:rsidR="002B197F" w:rsidRPr="002B568E" w:rsidRDefault="002B197F" w:rsidP="002B197F">
            <w:pPr>
              <w:rPr>
                <w:rFonts w:eastAsiaTheme="minorEastAsia"/>
                <w:lang w:eastAsia="ja-JP"/>
              </w:rPr>
            </w:pPr>
            <w:r>
              <w:rPr>
                <w:rFonts w:eastAsia="DengXian" w:hint="eastAsia"/>
                <w:lang w:eastAsia="zh-CN"/>
              </w:rPr>
              <w:t>F</w:t>
            </w:r>
            <w:r>
              <w:rPr>
                <w:rFonts w:eastAsia="DengXian"/>
                <w:lang w:eastAsia="zh-CN"/>
              </w:rPr>
              <w:t>urthermore, we don’t know how to switch CFR. Is it the similar mechanism as BWP switching? If so, the CFR is actually BWP which is not align with the agreement achieved for CONNECTED UEs that CFR is not a BWP. If not, it is not clear on how to indicate the target CFR. All in all, there would be many standard efforts to support this optimization, which is not preferred at such a late stage.</w:t>
            </w:r>
          </w:p>
        </w:tc>
      </w:tr>
      <w:tr w:rsidR="0036245E" w14:paraId="291B89B1" w14:textId="77777777" w:rsidTr="0036245E">
        <w:tc>
          <w:tcPr>
            <w:tcW w:w="1644" w:type="dxa"/>
          </w:tcPr>
          <w:p w14:paraId="109F2A57" w14:textId="77777777" w:rsidR="0036245E" w:rsidRDefault="0036245E" w:rsidP="00E230D5">
            <w:pPr>
              <w:rPr>
                <w:rFonts w:eastAsia="DengXian"/>
                <w:lang w:eastAsia="ko-KR"/>
              </w:rPr>
            </w:pPr>
            <w:r>
              <w:rPr>
                <w:rFonts w:eastAsia="DengXian" w:hint="eastAsia"/>
                <w:lang w:eastAsia="ko-KR"/>
              </w:rPr>
              <w:t>LG</w:t>
            </w:r>
          </w:p>
        </w:tc>
        <w:tc>
          <w:tcPr>
            <w:tcW w:w="7985" w:type="dxa"/>
          </w:tcPr>
          <w:p w14:paraId="4527F62A" w14:textId="77777777" w:rsidR="0036245E" w:rsidRDefault="0036245E" w:rsidP="00E230D5">
            <w:pPr>
              <w:rPr>
                <w:rFonts w:eastAsia="DengXian"/>
                <w:lang w:eastAsia="ko-KR"/>
              </w:rPr>
            </w:pPr>
            <w:r>
              <w:rPr>
                <w:rFonts w:eastAsia="DengXian" w:hint="eastAsia"/>
                <w:lang w:eastAsia="ko-KR"/>
              </w:rPr>
              <w:t>OK</w:t>
            </w:r>
          </w:p>
        </w:tc>
      </w:tr>
      <w:tr w:rsidR="005134CA" w14:paraId="0CE3B895" w14:textId="77777777" w:rsidTr="0036245E">
        <w:tc>
          <w:tcPr>
            <w:tcW w:w="1644" w:type="dxa"/>
          </w:tcPr>
          <w:p w14:paraId="5959C62F" w14:textId="2D56B2E3" w:rsidR="005134CA" w:rsidRDefault="005134CA" w:rsidP="005134CA">
            <w:pPr>
              <w:rPr>
                <w:rFonts w:eastAsia="DengXian"/>
                <w:lang w:eastAsia="ko-KR"/>
              </w:rPr>
            </w:pPr>
            <w:r>
              <w:rPr>
                <w:rFonts w:eastAsia="DengXian" w:hint="eastAsia"/>
                <w:lang w:eastAsia="zh-CN"/>
              </w:rPr>
              <w:t>C</w:t>
            </w:r>
            <w:r>
              <w:rPr>
                <w:rFonts w:eastAsia="DengXian"/>
                <w:lang w:eastAsia="zh-CN"/>
              </w:rPr>
              <w:t>MCC</w:t>
            </w:r>
          </w:p>
        </w:tc>
        <w:tc>
          <w:tcPr>
            <w:tcW w:w="7985" w:type="dxa"/>
          </w:tcPr>
          <w:p w14:paraId="6414CC05" w14:textId="72198BAC" w:rsidR="005134CA" w:rsidRDefault="005134CA" w:rsidP="005134CA">
            <w:pPr>
              <w:rPr>
                <w:rFonts w:eastAsia="DengXian"/>
                <w:lang w:eastAsia="ko-KR"/>
              </w:rPr>
            </w:pPr>
            <w:r>
              <w:rPr>
                <w:rFonts w:eastAsia="DengXian" w:hint="eastAsia"/>
                <w:lang w:eastAsia="zh-CN"/>
              </w:rPr>
              <w:t>A</w:t>
            </w:r>
            <w:r>
              <w:rPr>
                <w:rFonts w:eastAsia="DengXian"/>
                <w:lang w:eastAsia="zh-CN"/>
              </w:rPr>
              <w:t>gree.</w:t>
            </w:r>
          </w:p>
        </w:tc>
      </w:tr>
      <w:tr w:rsidR="009503AD" w14:paraId="0BBB80D7" w14:textId="77777777" w:rsidTr="0036245E">
        <w:tc>
          <w:tcPr>
            <w:tcW w:w="1644" w:type="dxa"/>
          </w:tcPr>
          <w:p w14:paraId="09E0F3B6" w14:textId="4DDEBC52" w:rsidR="009503AD" w:rsidRDefault="009503AD" w:rsidP="005134CA">
            <w:pPr>
              <w:rPr>
                <w:rFonts w:eastAsia="DengXian"/>
                <w:lang w:eastAsia="zh-CN"/>
              </w:rPr>
            </w:pPr>
            <w:r>
              <w:rPr>
                <w:rFonts w:eastAsia="DengXian" w:hint="eastAsia"/>
                <w:lang w:eastAsia="zh-CN"/>
              </w:rPr>
              <w:t>CATT</w:t>
            </w:r>
          </w:p>
        </w:tc>
        <w:tc>
          <w:tcPr>
            <w:tcW w:w="7985" w:type="dxa"/>
          </w:tcPr>
          <w:p w14:paraId="15F24E88" w14:textId="74EB8654" w:rsidR="009503AD" w:rsidRDefault="009503AD" w:rsidP="005134CA">
            <w:pPr>
              <w:rPr>
                <w:rFonts w:eastAsia="DengXian"/>
                <w:lang w:eastAsia="zh-CN"/>
              </w:rPr>
            </w:pPr>
            <w:r>
              <w:rPr>
                <w:rFonts w:eastAsia="DengXian" w:hint="eastAsia"/>
                <w:lang w:eastAsia="zh-CN"/>
              </w:rPr>
              <w:t>S</w:t>
            </w:r>
            <w:r>
              <w:rPr>
                <w:rFonts w:eastAsia="DengXian"/>
                <w:lang w:eastAsia="zh-CN"/>
              </w:rPr>
              <w:t>upport</w:t>
            </w:r>
          </w:p>
        </w:tc>
      </w:tr>
      <w:tr w:rsidR="00F740DF" w:rsidRPr="00360209" w14:paraId="41F3CAC8" w14:textId="77777777" w:rsidTr="00F740DF">
        <w:tc>
          <w:tcPr>
            <w:tcW w:w="1644" w:type="dxa"/>
          </w:tcPr>
          <w:p w14:paraId="1BB99481" w14:textId="77777777" w:rsidR="00F740DF" w:rsidRDefault="00F740DF" w:rsidP="00E230D5">
            <w:pPr>
              <w:rPr>
                <w:lang w:eastAsia="ko-KR"/>
              </w:rPr>
            </w:pPr>
            <w:r>
              <w:rPr>
                <w:lang w:eastAsia="ko-KR"/>
              </w:rPr>
              <w:t>vivo</w:t>
            </w:r>
          </w:p>
        </w:tc>
        <w:tc>
          <w:tcPr>
            <w:tcW w:w="7985" w:type="dxa"/>
          </w:tcPr>
          <w:p w14:paraId="3982D2C9" w14:textId="77777777" w:rsidR="00F740DF" w:rsidRDefault="00F740DF" w:rsidP="00E230D5">
            <w:pPr>
              <w:rPr>
                <w:rFonts w:eastAsia="DengXian"/>
                <w:lang w:eastAsia="zh-CN"/>
              </w:rPr>
            </w:pPr>
            <w:r>
              <w:rPr>
                <w:rFonts w:eastAsia="DengXian" w:hint="eastAsia"/>
                <w:lang w:eastAsia="zh-CN"/>
              </w:rPr>
              <w:t>W</w:t>
            </w:r>
            <w:r>
              <w:rPr>
                <w:rFonts w:eastAsia="DengXian"/>
                <w:lang w:eastAsia="zh-CN"/>
              </w:rPr>
              <w:t>e support multiple CFRs.</w:t>
            </w:r>
          </w:p>
          <w:p w14:paraId="6ADD2C27" w14:textId="77777777" w:rsidR="00F740DF" w:rsidRPr="00360209" w:rsidRDefault="00F740DF" w:rsidP="00E230D5">
            <w:pPr>
              <w:rPr>
                <w:rFonts w:eastAsia="DengXian"/>
                <w:lang w:eastAsia="zh-CN"/>
              </w:rPr>
            </w:pPr>
            <w:r w:rsidRPr="00360209">
              <w:rPr>
                <w:rFonts w:eastAsia="DengXian"/>
                <w:lang w:eastAsia="zh-CN"/>
              </w:rPr>
              <w:t>Among multiple MBS services, some RRC IDLE/INACTIVE UEs may be interested in only a subset of services while some other UEs are interested in another subset of services, thus, transmitting all MBS services in one CFR for RRC IDLE/INACTIVE UEs is not friendly to power saving purpose.</w:t>
            </w:r>
          </w:p>
        </w:tc>
      </w:tr>
      <w:tr w:rsidR="004B4736" w:rsidRPr="00360209" w14:paraId="3B07884F" w14:textId="77777777" w:rsidTr="00F740DF">
        <w:tc>
          <w:tcPr>
            <w:tcW w:w="1644" w:type="dxa"/>
          </w:tcPr>
          <w:p w14:paraId="08379138" w14:textId="2B050881" w:rsidR="004B4736" w:rsidRDefault="004B4736" w:rsidP="00E230D5">
            <w:pPr>
              <w:rPr>
                <w:lang w:eastAsia="ko-KR"/>
              </w:rPr>
            </w:pPr>
            <w:r>
              <w:rPr>
                <w:lang w:eastAsia="ko-KR"/>
              </w:rPr>
              <w:t>MediaTek</w:t>
            </w:r>
          </w:p>
        </w:tc>
        <w:tc>
          <w:tcPr>
            <w:tcW w:w="7985" w:type="dxa"/>
          </w:tcPr>
          <w:p w14:paraId="56CABED3" w14:textId="320C2EA0" w:rsidR="004B4736" w:rsidRDefault="004B4736" w:rsidP="00E230D5">
            <w:pPr>
              <w:rPr>
                <w:rFonts w:eastAsia="DengXian"/>
                <w:lang w:eastAsia="zh-CN"/>
              </w:rPr>
            </w:pPr>
            <w:r>
              <w:rPr>
                <w:rFonts w:eastAsia="DengXian"/>
                <w:lang w:eastAsia="zh-CN"/>
              </w:rPr>
              <w:t>Support.</w:t>
            </w:r>
          </w:p>
        </w:tc>
      </w:tr>
      <w:tr w:rsidR="00855AC9" w:rsidRPr="00360209" w14:paraId="1B16F5B1" w14:textId="77777777" w:rsidTr="00F740DF">
        <w:tc>
          <w:tcPr>
            <w:tcW w:w="1644" w:type="dxa"/>
          </w:tcPr>
          <w:p w14:paraId="5EF7AB91" w14:textId="1A72036C" w:rsidR="00855AC9" w:rsidRDefault="00855AC9" w:rsidP="00855AC9">
            <w:pPr>
              <w:rPr>
                <w:lang w:eastAsia="ko-KR"/>
              </w:rPr>
            </w:pPr>
            <w:r>
              <w:rPr>
                <w:rFonts w:eastAsia="DengXian" w:hint="eastAsia"/>
                <w:lang w:eastAsia="zh-CN"/>
              </w:rPr>
              <w:lastRenderedPageBreak/>
              <w:t>H</w:t>
            </w:r>
            <w:r>
              <w:rPr>
                <w:rFonts w:eastAsia="DengXian"/>
                <w:lang w:eastAsia="zh-CN"/>
              </w:rPr>
              <w:t>uawei, HiSilicon</w:t>
            </w:r>
          </w:p>
        </w:tc>
        <w:tc>
          <w:tcPr>
            <w:tcW w:w="7985" w:type="dxa"/>
          </w:tcPr>
          <w:p w14:paraId="5E7DCC64" w14:textId="0CF80BD4" w:rsidR="00855AC9" w:rsidRDefault="005F39C9" w:rsidP="00855AC9">
            <w:pPr>
              <w:rPr>
                <w:rFonts w:eastAsia="DengXian"/>
                <w:lang w:eastAsia="zh-CN"/>
              </w:rPr>
            </w:pPr>
            <w:r>
              <w:rPr>
                <w:rFonts w:eastAsia="DengXian"/>
                <w:lang w:eastAsia="zh-CN"/>
              </w:rPr>
              <w:t>O</w:t>
            </w:r>
            <w:r w:rsidR="00855AC9">
              <w:rPr>
                <w:rFonts w:eastAsia="DengXian"/>
                <w:lang w:eastAsia="zh-CN"/>
              </w:rPr>
              <w:t>k</w:t>
            </w:r>
          </w:p>
        </w:tc>
      </w:tr>
      <w:tr w:rsidR="005F39C9" w:rsidRPr="00360209" w14:paraId="1035553E" w14:textId="77777777" w:rsidTr="00F740DF">
        <w:tc>
          <w:tcPr>
            <w:tcW w:w="1644" w:type="dxa"/>
          </w:tcPr>
          <w:p w14:paraId="3858110D" w14:textId="49D1493F" w:rsidR="005F39C9" w:rsidRDefault="005F39C9" w:rsidP="005F39C9">
            <w:pPr>
              <w:rPr>
                <w:rFonts w:eastAsia="DengXian"/>
                <w:lang w:eastAsia="zh-CN"/>
              </w:rPr>
            </w:pPr>
            <w:r>
              <w:rPr>
                <w:lang w:eastAsia="ko-KR"/>
              </w:rPr>
              <w:t>Apple</w:t>
            </w:r>
          </w:p>
        </w:tc>
        <w:tc>
          <w:tcPr>
            <w:tcW w:w="7985" w:type="dxa"/>
          </w:tcPr>
          <w:p w14:paraId="7017F58C" w14:textId="77777777" w:rsidR="005F39C9" w:rsidRDefault="005F39C9" w:rsidP="005F39C9">
            <w:pPr>
              <w:rPr>
                <w:rFonts w:eastAsia="DengXian"/>
                <w:lang w:eastAsia="zh-CN"/>
              </w:rPr>
            </w:pPr>
            <w:r>
              <w:rPr>
                <w:rFonts w:eastAsia="DengXian"/>
                <w:lang w:eastAsia="zh-CN"/>
              </w:rPr>
              <w:t xml:space="preserve">Just want to clarify our understanding on this proposal. </w:t>
            </w:r>
          </w:p>
          <w:p w14:paraId="6233F983" w14:textId="77777777" w:rsidR="005F39C9" w:rsidRDefault="005F39C9" w:rsidP="005F39C9">
            <w:pPr>
              <w:rPr>
                <w:rFonts w:eastAsia="DengXian"/>
                <w:lang w:eastAsia="zh-CN"/>
              </w:rPr>
            </w:pPr>
            <w:r>
              <w:rPr>
                <w:rFonts w:eastAsia="DengXian"/>
                <w:lang w:eastAsia="zh-CN"/>
              </w:rPr>
              <w:t>In last RAN1 meeting, the following agreements were reached. If Proposal 2.2-1 is agreeable, then it could be the case one CFR for MCCH and another CFR for MTCH. But it seems contradict with agreements made in RAN plenary, i.e., one configured/defined CFR for both MCCH and MTCH.</w:t>
            </w:r>
          </w:p>
          <w:p w14:paraId="7EF807F4" w14:textId="77777777" w:rsidR="005F39C9" w:rsidRDefault="005F39C9" w:rsidP="005F39C9">
            <w:pPr>
              <w:rPr>
                <w:rFonts w:eastAsia="DengXian"/>
                <w:lang w:eastAsia="zh-CN"/>
              </w:rPr>
            </w:pPr>
            <w:r>
              <w:rPr>
                <w:rFonts w:eastAsia="DengXian"/>
                <w:lang w:eastAsia="zh-CN"/>
              </w:rPr>
              <w:t>So considering the last meeting agreements, we are not sure this proposal is really needed.</w:t>
            </w:r>
          </w:p>
          <w:p w14:paraId="0C561507" w14:textId="77777777" w:rsidR="005F39C9" w:rsidRPr="00F81340" w:rsidRDefault="005F39C9" w:rsidP="005F39C9">
            <w:pPr>
              <w:pStyle w:val="ListParagraph"/>
              <w:ind w:left="0"/>
              <w:rPr>
                <w:rFonts w:cs="Times"/>
              </w:rPr>
            </w:pPr>
            <w:r w:rsidRPr="00F81340">
              <w:rPr>
                <w:rFonts w:cs="Times"/>
                <w:highlight w:val="green"/>
              </w:rPr>
              <w:t>Agreement</w:t>
            </w:r>
          </w:p>
          <w:p w14:paraId="5D716AE8" w14:textId="77777777" w:rsidR="005F39C9" w:rsidRPr="00966F11" w:rsidRDefault="005F39C9" w:rsidP="005F39C9">
            <w:pPr>
              <w:rPr>
                <w:rFonts w:eastAsia="Gulim" w:cs="Times"/>
                <w:lang w:eastAsia="x-none"/>
              </w:rPr>
            </w:pPr>
            <w:r w:rsidRPr="00F81340">
              <w:rPr>
                <w:rFonts w:eastAsia="Gulim" w:cs="Times"/>
                <w:lang w:eastAsia="x-none"/>
              </w:rPr>
              <w:t xml:space="preserve">Only </w:t>
            </w:r>
            <w:r w:rsidRPr="00966F11">
              <w:rPr>
                <w:rFonts w:eastAsia="Gulim" w:cs="Times"/>
                <w:highlight w:val="yellow"/>
                <w:lang w:eastAsia="x-none"/>
              </w:rPr>
              <w:t>one CFR</w:t>
            </w:r>
            <w:r w:rsidRPr="00F81340">
              <w:rPr>
                <w:rFonts w:eastAsia="Gulim" w:cs="Times"/>
                <w:lang w:eastAsia="x-none"/>
              </w:rPr>
              <w:t xml:space="preserve"> can be configured for group-common PDCCH/PDSCH carrying </w:t>
            </w:r>
            <w:r w:rsidRPr="00966F11">
              <w:rPr>
                <w:rFonts w:eastAsia="Gulim" w:cs="Times"/>
                <w:highlight w:val="yellow"/>
                <w:lang w:eastAsia="x-none"/>
              </w:rPr>
              <w:t>MCCH</w:t>
            </w:r>
            <w:r w:rsidRPr="00F81340">
              <w:rPr>
                <w:rFonts w:eastAsia="Gulim" w:cs="Times"/>
                <w:lang w:eastAsia="x-none"/>
              </w:rPr>
              <w:t xml:space="preserve"> for broadcast reception with UEs in RRC_IDLE/INACTIVE state.</w:t>
            </w:r>
          </w:p>
          <w:p w14:paraId="631F3D6A" w14:textId="77777777" w:rsidR="005F39C9" w:rsidRPr="00C03049" w:rsidRDefault="005F39C9" w:rsidP="005F39C9">
            <w:r w:rsidRPr="00C03049">
              <w:rPr>
                <w:highlight w:val="green"/>
                <w:lang w:val="en-US"/>
              </w:rPr>
              <w:t>Agreement (Updated proposal from RAN1#106e):</w:t>
            </w:r>
          </w:p>
          <w:p w14:paraId="4084045E" w14:textId="7B0132B7" w:rsidR="005F39C9" w:rsidRPr="00C03049" w:rsidRDefault="005F39C9" w:rsidP="005F39C9">
            <w:pPr>
              <w:rPr>
                <w:lang w:val="en-US"/>
              </w:rPr>
            </w:pPr>
            <w:r w:rsidRPr="00C03049">
              <w:rPr>
                <w:lang w:val="en-US"/>
              </w:rPr>
              <w:t xml:space="preserve">For </w:t>
            </w:r>
            <w:r w:rsidRPr="00966F11">
              <w:rPr>
                <w:highlight w:val="yellow"/>
                <w:lang w:val="en-US"/>
              </w:rPr>
              <w:t>a configured/defined CFR</w:t>
            </w:r>
            <w:r w:rsidRPr="00C03049">
              <w:rPr>
                <w:lang w:val="en-US"/>
              </w:rPr>
              <w:t xml:space="preserve"> for GC-PDCCH/PDSCH carrying </w:t>
            </w:r>
            <w:r w:rsidRPr="00966F11">
              <w:rPr>
                <w:highlight w:val="yellow"/>
                <w:lang w:val="en-US"/>
              </w:rPr>
              <w:t>MCCH and MTCH</w:t>
            </w:r>
            <w:r w:rsidRPr="00C03049">
              <w:rPr>
                <w:lang w:val="en-US"/>
              </w:rPr>
              <w:t xml:space="preserve"> for broadcast reception with U</w:t>
            </w:r>
            <w:r w:rsidR="00AA68FC" w:rsidRPr="00C03049">
              <w:rPr>
                <w:lang w:val="en-US"/>
              </w:rPr>
              <w:t>e</w:t>
            </w:r>
            <w:r w:rsidRPr="00C03049">
              <w:rPr>
                <w:lang w:val="en-US"/>
              </w:rPr>
              <w:t>s in RRC IDLE/INACTIVE state.</w:t>
            </w:r>
          </w:p>
          <w:p w14:paraId="23A86377" w14:textId="77777777" w:rsidR="005F39C9" w:rsidRPr="00C03049" w:rsidRDefault="005F39C9" w:rsidP="005F39C9">
            <w:pPr>
              <w:pStyle w:val="ListParagraph"/>
              <w:numPr>
                <w:ilvl w:val="0"/>
                <w:numId w:val="49"/>
              </w:numPr>
              <w:spacing w:after="0" w:line="259" w:lineRule="auto"/>
              <w:rPr>
                <w:lang w:val="en-US"/>
              </w:rPr>
            </w:pPr>
            <w:r w:rsidRPr="00C03049">
              <w:rPr>
                <w:lang w:val="en-US"/>
              </w:rPr>
              <w:t>Support Case-C</w:t>
            </w:r>
          </w:p>
          <w:p w14:paraId="0DFC937E" w14:textId="77777777" w:rsidR="005F39C9" w:rsidRPr="00C03049" w:rsidRDefault="005F39C9" w:rsidP="005F39C9">
            <w:pPr>
              <w:pStyle w:val="ListParagraph"/>
              <w:numPr>
                <w:ilvl w:val="0"/>
                <w:numId w:val="49"/>
              </w:numPr>
              <w:spacing w:after="0" w:line="259" w:lineRule="auto"/>
              <w:rPr>
                <w:lang w:val="en-US"/>
              </w:rPr>
            </w:pPr>
            <w:r w:rsidRPr="00C03049">
              <w:rPr>
                <w:lang w:val="en-US"/>
              </w:rPr>
              <w:t xml:space="preserve">Support at least one of Case D and Case E. </w:t>
            </w:r>
          </w:p>
          <w:p w14:paraId="2DB2F249" w14:textId="77777777" w:rsidR="005F39C9" w:rsidRPr="00C03049" w:rsidRDefault="005F39C9" w:rsidP="005F39C9">
            <w:pPr>
              <w:pStyle w:val="ListParagraph"/>
              <w:numPr>
                <w:ilvl w:val="1"/>
                <w:numId w:val="49"/>
              </w:numPr>
              <w:spacing w:after="0" w:line="259" w:lineRule="auto"/>
              <w:rPr>
                <w:lang w:val="en-US"/>
              </w:rPr>
            </w:pPr>
            <w:r w:rsidRPr="00C03049">
              <w:rPr>
                <w:lang w:val="en-US"/>
              </w:rPr>
              <w:t>Down-selection to be made at RAN1#106b-e</w:t>
            </w:r>
          </w:p>
          <w:p w14:paraId="2592EA5A" w14:textId="4505A61F" w:rsidR="005F39C9" w:rsidRDefault="005F39C9" w:rsidP="005F39C9">
            <w:pPr>
              <w:rPr>
                <w:rFonts w:eastAsia="DengXian"/>
                <w:lang w:eastAsia="zh-CN"/>
              </w:rPr>
            </w:pPr>
            <w:r w:rsidRPr="00C03049">
              <w:rPr>
                <w:lang w:val="en-US"/>
              </w:rPr>
              <w:t>Note: Case C, D and E are defined in previous agreements</w:t>
            </w:r>
          </w:p>
        </w:tc>
      </w:tr>
      <w:tr w:rsidR="007570D8" w:rsidRPr="00360209" w14:paraId="4978D0F2" w14:textId="77777777" w:rsidTr="00F740DF">
        <w:tc>
          <w:tcPr>
            <w:tcW w:w="1644" w:type="dxa"/>
          </w:tcPr>
          <w:p w14:paraId="5C8D635A" w14:textId="675567B3" w:rsidR="007570D8" w:rsidRDefault="007570D8" w:rsidP="005F39C9">
            <w:pPr>
              <w:rPr>
                <w:lang w:eastAsia="ko-KR"/>
              </w:rPr>
            </w:pPr>
            <w:r>
              <w:rPr>
                <w:lang w:eastAsia="ko-KR"/>
              </w:rPr>
              <w:t>Ericsson</w:t>
            </w:r>
          </w:p>
        </w:tc>
        <w:tc>
          <w:tcPr>
            <w:tcW w:w="7985" w:type="dxa"/>
          </w:tcPr>
          <w:p w14:paraId="372960F1" w14:textId="71914F84" w:rsidR="007570D8" w:rsidRDefault="007570D8" w:rsidP="005F39C9">
            <w:pPr>
              <w:rPr>
                <w:rFonts w:eastAsia="DengXian"/>
                <w:lang w:eastAsia="zh-CN"/>
              </w:rPr>
            </w:pPr>
            <w:r>
              <w:rPr>
                <w:rFonts w:eastAsia="DengXian"/>
                <w:lang w:eastAsia="zh-CN"/>
              </w:rPr>
              <w:t>Support</w:t>
            </w:r>
          </w:p>
        </w:tc>
      </w:tr>
      <w:tr w:rsidR="00712547" w:rsidRPr="00360209" w14:paraId="0001C644" w14:textId="77777777" w:rsidTr="00F740DF">
        <w:tc>
          <w:tcPr>
            <w:tcW w:w="1644" w:type="dxa"/>
          </w:tcPr>
          <w:p w14:paraId="280D9DCA" w14:textId="50D5BAAF" w:rsidR="00712547" w:rsidRPr="005D4EE1" w:rsidRDefault="00712547" w:rsidP="00712547">
            <w:pPr>
              <w:rPr>
                <w:lang w:eastAsia="ko-KR"/>
              </w:rPr>
            </w:pPr>
            <w:r w:rsidRPr="005D4EE1">
              <w:rPr>
                <w:lang w:eastAsia="ko-KR"/>
              </w:rPr>
              <w:t>Qualcomm</w:t>
            </w:r>
          </w:p>
        </w:tc>
        <w:tc>
          <w:tcPr>
            <w:tcW w:w="7985" w:type="dxa"/>
          </w:tcPr>
          <w:p w14:paraId="3267A2CB" w14:textId="77777777" w:rsidR="00712547" w:rsidRPr="005D4EE1" w:rsidRDefault="00712547" w:rsidP="00712547">
            <w:pPr>
              <w:rPr>
                <w:rFonts w:eastAsia="DengXian"/>
                <w:lang w:eastAsia="zh-CN"/>
              </w:rPr>
            </w:pPr>
            <w:r w:rsidRPr="005D4EE1">
              <w:rPr>
                <w:rFonts w:eastAsia="DengXian"/>
                <w:lang w:eastAsia="zh-CN"/>
              </w:rPr>
              <w:t>From network point of view, one or multiple CFRs can be configured for MTCH, especially considering different broadcast services for different types of UEs, e.g., RedCap and non-RedCap UEs with MBS.</w:t>
            </w:r>
          </w:p>
          <w:p w14:paraId="2D6B1498" w14:textId="4CDD09B5" w:rsidR="00712547" w:rsidRPr="005D4EE1" w:rsidRDefault="00712547" w:rsidP="00712547">
            <w:pPr>
              <w:rPr>
                <w:rFonts w:eastAsia="DengXian"/>
                <w:lang w:eastAsia="zh-CN"/>
              </w:rPr>
            </w:pPr>
            <w:r w:rsidRPr="005D4EE1">
              <w:rPr>
                <w:rFonts w:eastAsia="DengXian"/>
                <w:lang w:eastAsia="zh-CN"/>
              </w:rPr>
              <w:t>From UE point of view, UE can choose only one CFR for MTCH, up to UE implementation.</w:t>
            </w:r>
          </w:p>
        </w:tc>
      </w:tr>
      <w:tr w:rsidR="005D4EE1" w:rsidRPr="00360209" w14:paraId="7607336C" w14:textId="77777777" w:rsidTr="00F740DF">
        <w:tc>
          <w:tcPr>
            <w:tcW w:w="1644" w:type="dxa"/>
          </w:tcPr>
          <w:p w14:paraId="459346B4" w14:textId="72BA42FE" w:rsidR="005D4EE1" w:rsidRPr="005D4EE1" w:rsidRDefault="00C94723" w:rsidP="00712547">
            <w:pPr>
              <w:rPr>
                <w:lang w:eastAsia="ko-KR"/>
              </w:rPr>
            </w:pPr>
            <w:r>
              <w:rPr>
                <w:lang w:eastAsia="ko-KR"/>
              </w:rPr>
              <w:t>Moderator</w:t>
            </w:r>
          </w:p>
        </w:tc>
        <w:tc>
          <w:tcPr>
            <w:tcW w:w="7985" w:type="dxa"/>
          </w:tcPr>
          <w:p w14:paraId="1CAB5E9D" w14:textId="77777777" w:rsidR="00352A0E" w:rsidRDefault="00352A0E" w:rsidP="00712547">
            <w:pPr>
              <w:rPr>
                <w:rFonts w:eastAsia="DengXian"/>
                <w:lang w:eastAsia="zh-CN"/>
              </w:rPr>
            </w:pPr>
          </w:p>
          <w:p w14:paraId="68F1119A" w14:textId="7CB57D25" w:rsidR="00352A0E" w:rsidRDefault="00352A0E" w:rsidP="00712547">
            <w:pPr>
              <w:rPr>
                <w:rFonts w:eastAsia="DengXian"/>
                <w:lang w:eastAsia="zh-CN"/>
              </w:rPr>
            </w:pPr>
            <w:r>
              <w:rPr>
                <w:rFonts w:eastAsia="DengXian"/>
                <w:lang w:eastAsia="zh-CN"/>
              </w:rPr>
              <w:t xml:space="preserve">One comment from my side is that we have been discussing this aspect for multiple meetings and although there are companies interested in allowing multiple CFRs, companies that do not support this have not changed their position. </w:t>
            </w:r>
            <w:r w:rsidRPr="003A2753">
              <w:rPr>
                <w:rFonts w:eastAsia="DengXian"/>
                <w:b/>
                <w:bCs/>
                <w:lang w:eastAsia="zh-CN"/>
              </w:rPr>
              <w:t>I would like to invite supporting companies of multiple CFR if they could provide additional comments to address the concerns provided so far</w:t>
            </w:r>
            <w:r>
              <w:rPr>
                <w:rFonts w:eastAsia="DengXian"/>
                <w:lang w:eastAsia="zh-CN"/>
              </w:rPr>
              <w:t>.</w:t>
            </w:r>
          </w:p>
          <w:p w14:paraId="6476EC9D" w14:textId="7A24D549" w:rsidR="00352A0E" w:rsidRDefault="004B548C" w:rsidP="00352A0E">
            <w:pPr>
              <w:rPr>
                <w:rFonts w:eastAsia="DengXian"/>
                <w:lang w:eastAsia="zh-CN"/>
              </w:rPr>
            </w:pPr>
            <w:r>
              <w:rPr>
                <w:rFonts w:eastAsia="DengXian"/>
                <w:lang w:eastAsia="zh-CN"/>
              </w:rPr>
              <w:t>@</w:t>
            </w:r>
            <w:r w:rsidR="00352A0E" w:rsidRPr="00352A0E">
              <w:rPr>
                <w:rFonts w:eastAsia="DengXian"/>
                <w:lang w:eastAsia="zh-CN"/>
              </w:rPr>
              <w:t xml:space="preserve">Apple: thanks for the careful checking of the proposals. </w:t>
            </w:r>
            <w:r w:rsidR="00352A0E">
              <w:rPr>
                <w:rFonts w:eastAsia="DengXian"/>
                <w:lang w:eastAsia="zh-CN"/>
              </w:rPr>
              <w:br/>
            </w:r>
            <w:r w:rsidR="00352A0E" w:rsidRPr="00352A0E">
              <w:rPr>
                <w:rFonts w:eastAsia="DengXian"/>
                <w:lang w:eastAsia="zh-CN"/>
              </w:rPr>
              <w:t>My understanding of the proposals agreed by plenary is that</w:t>
            </w:r>
            <w:r w:rsidR="00352A0E">
              <w:rPr>
                <w:rFonts w:eastAsia="DengXian"/>
                <w:lang w:eastAsia="zh-CN"/>
              </w:rPr>
              <w:t>:</w:t>
            </w:r>
            <w:r w:rsidR="00352A0E" w:rsidRPr="00352A0E">
              <w:rPr>
                <w:rFonts w:eastAsia="DengXian"/>
                <w:lang w:eastAsia="zh-CN"/>
              </w:rPr>
              <w:br/>
            </w:r>
            <w:r w:rsidR="00352A0E">
              <w:rPr>
                <w:rFonts w:eastAsia="DengXian"/>
                <w:lang w:eastAsia="zh-CN"/>
              </w:rPr>
              <w:t xml:space="preserve">- </w:t>
            </w:r>
            <w:r w:rsidR="00352A0E" w:rsidRPr="00352A0E">
              <w:rPr>
                <w:rFonts w:eastAsia="DengXian"/>
                <w:lang w:eastAsia="zh-CN"/>
              </w:rPr>
              <w:t>a configured/defined configured/defined CFR for GC-PDCCH/PDSCH carrying MCCH supports case C (plus potential support of Case D&amp;E) and</w:t>
            </w:r>
          </w:p>
          <w:p w14:paraId="1B17FE13" w14:textId="77777777" w:rsidR="00352A0E" w:rsidRDefault="00352A0E" w:rsidP="00352A0E">
            <w:pPr>
              <w:rPr>
                <w:rFonts w:eastAsia="DengXian"/>
                <w:lang w:eastAsia="zh-CN"/>
              </w:rPr>
            </w:pPr>
            <w:r>
              <w:rPr>
                <w:rFonts w:eastAsia="DengXian"/>
                <w:lang w:eastAsia="zh-CN"/>
              </w:rPr>
              <w:t>-</w:t>
            </w:r>
            <w:r w:rsidRPr="00352A0E">
              <w:rPr>
                <w:rFonts w:eastAsia="DengXian"/>
                <w:lang w:eastAsia="zh-CN"/>
              </w:rPr>
              <w:t xml:space="preserve"> a configured/defined configured/defined CFR for GC-PDCCH/PDSCH carrying M</w:t>
            </w:r>
            <w:r>
              <w:rPr>
                <w:rFonts w:eastAsia="DengXian"/>
                <w:lang w:eastAsia="zh-CN"/>
              </w:rPr>
              <w:t>T</w:t>
            </w:r>
            <w:r w:rsidRPr="00352A0E">
              <w:rPr>
                <w:rFonts w:eastAsia="DengXian"/>
                <w:lang w:eastAsia="zh-CN"/>
              </w:rPr>
              <w:t>CH supports case C (plus potential support of Case D&amp;E)</w:t>
            </w:r>
            <w:r>
              <w:rPr>
                <w:rFonts w:eastAsia="DengXian"/>
                <w:lang w:eastAsia="zh-CN"/>
              </w:rPr>
              <w:t>.</w:t>
            </w:r>
          </w:p>
          <w:p w14:paraId="3E0C3983" w14:textId="5786F2C4" w:rsidR="00352A0E" w:rsidRPr="00352A0E" w:rsidRDefault="00352A0E" w:rsidP="00352A0E">
            <w:pPr>
              <w:rPr>
                <w:rFonts w:eastAsia="DengXian"/>
                <w:lang w:eastAsia="zh-CN"/>
              </w:rPr>
            </w:pPr>
            <w:r>
              <w:rPr>
                <w:rFonts w:eastAsia="DengXian"/>
                <w:lang w:eastAsia="zh-CN"/>
              </w:rPr>
              <w:t>Whether MCCH and MTCH have the same bandwidth configuration is discussed in Issue 3.</w:t>
            </w:r>
          </w:p>
        </w:tc>
      </w:tr>
      <w:tr w:rsidR="006768D9" w:rsidRPr="00360209" w14:paraId="29135334" w14:textId="77777777" w:rsidTr="00F740DF">
        <w:tc>
          <w:tcPr>
            <w:tcW w:w="1644" w:type="dxa"/>
          </w:tcPr>
          <w:p w14:paraId="27895D9B" w14:textId="043958CD" w:rsidR="006768D9" w:rsidRDefault="006768D9" w:rsidP="006768D9">
            <w:pPr>
              <w:rPr>
                <w:lang w:eastAsia="ko-KR"/>
              </w:rPr>
            </w:pPr>
            <w:r>
              <w:rPr>
                <w:lang w:eastAsia="ko-KR"/>
              </w:rPr>
              <w:t>NOKIA/NSB</w:t>
            </w:r>
          </w:p>
        </w:tc>
        <w:tc>
          <w:tcPr>
            <w:tcW w:w="7985" w:type="dxa"/>
          </w:tcPr>
          <w:p w14:paraId="2710556A" w14:textId="77777777" w:rsidR="006768D9" w:rsidRDefault="006768D9" w:rsidP="006768D9">
            <w:pPr>
              <w:rPr>
                <w:rFonts w:eastAsia="DengXian"/>
                <w:lang w:eastAsia="zh-CN"/>
              </w:rPr>
            </w:pPr>
            <w:r>
              <w:rPr>
                <w:rFonts w:eastAsia="DengXian"/>
                <w:lang w:eastAsia="zh-CN"/>
              </w:rPr>
              <w:t xml:space="preserve">@Xiaomi: The supporting of multiple MTCH CFRs may provide extra power saving benefits depends on broadcast traffic payload, especially at UE side, and the discussions relate to on how to support MBS CFR for idle/inactive UE, which is in scope of the WID description. </w:t>
            </w:r>
          </w:p>
          <w:p w14:paraId="5BD8D940" w14:textId="38A98C0A" w:rsidR="006768D9" w:rsidRDefault="006768D9" w:rsidP="006768D9">
            <w:pPr>
              <w:rPr>
                <w:rFonts w:eastAsia="DengXian"/>
                <w:lang w:eastAsia="zh-CN"/>
              </w:rPr>
            </w:pPr>
            <w:r>
              <w:rPr>
                <w:rFonts w:eastAsia="DengXian"/>
                <w:lang w:eastAsia="zh-CN"/>
              </w:rPr>
              <w:t>For Rel17 MBS, to help move forward of the discussions, if the majority view is to support single CFR for both MCCH and MTCH as the easy starting point, we are OK to further discuss the multiple MTCH CFRs in future release.</w:t>
            </w:r>
          </w:p>
        </w:tc>
      </w:tr>
      <w:tr w:rsidR="00A279E4" w:rsidRPr="0091169B" w14:paraId="1D3A6C91" w14:textId="77777777" w:rsidTr="00A279E4">
        <w:tc>
          <w:tcPr>
            <w:tcW w:w="1644" w:type="dxa"/>
          </w:tcPr>
          <w:p w14:paraId="6E47E13A" w14:textId="3CD54807" w:rsidR="00A279E4" w:rsidRPr="008F377C" w:rsidRDefault="00AA68FC" w:rsidP="00301655">
            <w:pPr>
              <w:rPr>
                <w:rFonts w:eastAsia="DengXian"/>
                <w:lang w:eastAsia="zh-CN"/>
              </w:rPr>
            </w:pPr>
            <w:r>
              <w:rPr>
                <w:rFonts w:eastAsia="DengXian"/>
                <w:lang w:eastAsia="zh-CN"/>
              </w:rPr>
              <w:t>V</w:t>
            </w:r>
            <w:r w:rsidR="00A279E4">
              <w:rPr>
                <w:rFonts w:eastAsia="DengXian"/>
                <w:lang w:eastAsia="zh-CN"/>
              </w:rPr>
              <w:t>ivo 2</w:t>
            </w:r>
          </w:p>
        </w:tc>
        <w:tc>
          <w:tcPr>
            <w:tcW w:w="7985" w:type="dxa"/>
          </w:tcPr>
          <w:p w14:paraId="5698509A" w14:textId="77777777" w:rsidR="00A279E4" w:rsidRDefault="00A279E4" w:rsidP="00301655">
            <w:pPr>
              <w:ind w:left="97"/>
              <w:rPr>
                <w:rFonts w:eastAsia="DengXian"/>
                <w:lang w:eastAsia="zh-CN"/>
              </w:rPr>
            </w:pPr>
            <w:r>
              <w:rPr>
                <w:rFonts w:eastAsia="DengXian" w:hint="eastAsia"/>
                <w:lang w:eastAsia="zh-CN"/>
              </w:rPr>
              <w:t>F</w:t>
            </w:r>
            <w:r>
              <w:rPr>
                <w:rFonts w:eastAsia="DengXian"/>
                <w:lang w:eastAsia="zh-CN"/>
              </w:rPr>
              <w:t>or the CFR switching issue pointed out by some companies, we understand there are two potential solutions:</w:t>
            </w:r>
          </w:p>
          <w:p w14:paraId="2C58F864" w14:textId="717950CE" w:rsidR="00A279E4" w:rsidRDefault="00A279E4" w:rsidP="00A279E4">
            <w:pPr>
              <w:pStyle w:val="ListParagraph"/>
              <w:numPr>
                <w:ilvl w:val="0"/>
                <w:numId w:val="90"/>
              </w:numPr>
              <w:rPr>
                <w:rFonts w:eastAsia="DengXian"/>
                <w:lang w:eastAsia="zh-CN"/>
              </w:rPr>
            </w:pPr>
            <w:r>
              <w:rPr>
                <w:rFonts w:eastAsia="DengXian" w:hint="eastAsia"/>
                <w:lang w:eastAsia="zh-CN"/>
              </w:rPr>
              <w:lastRenderedPageBreak/>
              <w:t>C</w:t>
            </w:r>
            <w:r>
              <w:rPr>
                <w:rFonts w:eastAsia="DengXian"/>
                <w:lang w:eastAsia="zh-CN"/>
              </w:rPr>
              <w:t xml:space="preserve">FR switching can be performed based on UE implementation, e.g., UE can determine some proper time within service reception gap to switch to a larger CFR when it has new interested services and switch to a small CFR when it loses interest in some services. This can be transparent to </w:t>
            </w:r>
            <w:r w:rsidR="00AA68FC">
              <w:rPr>
                <w:rFonts w:eastAsia="DengXian"/>
                <w:lang w:eastAsia="zh-CN"/>
              </w:rPr>
              <w:t>Gnb</w:t>
            </w:r>
            <w:r>
              <w:rPr>
                <w:rFonts w:eastAsia="DengXian"/>
                <w:lang w:eastAsia="zh-CN"/>
              </w:rPr>
              <w:t xml:space="preserve"> and has no spec impact.</w:t>
            </w:r>
          </w:p>
          <w:p w14:paraId="6C3DE300" w14:textId="77777777" w:rsidR="00A279E4" w:rsidRPr="0091169B" w:rsidRDefault="00A279E4" w:rsidP="00A279E4">
            <w:pPr>
              <w:pStyle w:val="ListParagraph"/>
              <w:numPr>
                <w:ilvl w:val="0"/>
                <w:numId w:val="90"/>
              </w:numPr>
              <w:rPr>
                <w:rFonts w:eastAsia="DengXian"/>
                <w:lang w:eastAsia="zh-CN"/>
              </w:rPr>
            </w:pPr>
            <w:r>
              <w:rPr>
                <w:rFonts w:eastAsia="DengXian"/>
                <w:lang w:eastAsia="zh-CN"/>
              </w:rPr>
              <w:t xml:space="preserve">As stated by Qualcomm, multiple CFRs can be configured by network and UE picks up one among them and no switching issue involved. </w:t>
            </w:r>
          </w:p>
        </w:tc>
      </w:tr>
      <w:tr w:rsidR="0013256F" w:rsidRPr="0091169B" w14:paraId="34D60DF6" w14:textId="77777777" w:rsidTr="00A279E4">
        <w:tc>
          <w:tcPr>
            <w:tcW w:w="1644" w:type="dxa"/>
          </w:tcPr>
          <w:p w14:paraId="717280D3" w14:textId="3D6738FB" w:rsidR="0013256F" w:rsidRDefault="0013256F" w:rsidP="0013256F">
            <w:pPr>
              <w:rPr>
                <w:rFonts w:eastAsia="DengXian"/>
                <w:lang w:eastAsia="zh-CN"/>
              </w:rPr>
            </w:pPr>
            <w:r>
              <w:rPr>
                <w:rFonts w:eastAsia="DengXian" w:hint="eastAsia"/>
                <w:lang w:eastAsia="zh-CN"/>
              </w:rPr>
              <w:lastRenderedPageBreak/>
              <w:t>T</w:t>
            </w:r>
            <w:r>
              <w:rPr>
                <w:rFonts w:eastAsia="DengXian"/>
                <w:lang w:eastAsia="zh-CN"/>
              </w:rPr>
              <w:t>D Tech, Chengdu TD Tech</w:t>
            </w:r>
          </w:p>
        </w:tc>
        <w:tc>
          <w:tcPr>
            <w:tcW w:w="7985" w:type="dxa"/>
          </w:tcPr>
          <w:p w14:paraId="50C51C28" w14:textId="3C01B94B" w:rsidR="0013256F" w:rsidRDefault="0013256F" w:rsidP="0013256F">
            <w:pPr>
              <w:ind w:left="97"/>
              <w:rPr>
                <w:rFonts w:eastAsia="DengXian"/>
                <w:lang w:eastAsia="zh-CN"/>
              </w:rPr>
            </w:pPr>
            <w:r>
              <w:rPr>
                <w:rFonts w:eastAsia="DengXian" w:hint="eastAsia"/>
                <w:lang w:eastAsia="zh-CN"/>
              </w:rPr>
              <w:t>O</w:t>
            </w:r>
            <w:r>
              <w:rPr>
                <w:rFonts w:eastAsia="DengXian"/>
                <w:lang w:eastAsia="zh-CN"/>
              </w:rPr>
              <w:t>k</w:t>
            </w:r>
          </w:p>
        </w:tc>
      </w:tr>
      <w:tr w:rsidR="004A772D" w:rsidRPr="0091169B" w14:paraId="095C7A8E" w14:textId="77777777" w:rsidTr="00A279E4">
        <w:tc>
          <w:tcPr>
            <w:tcW w:w="1644" w:type="dxa"/>
          </w:tcPr>
          <w:p w14:paraId="1A4F92F0" w14:textId="5E2C3F90" w:rsidR="004A772D" w:rsidRDefault="004A772D" w:rsidP="004A772D">
            <w:pPr>
              <w:rPr>
                <w:rFonts w:eastAsia="DengXian"/>
                <w:lang w:eastAsia="zh-CN"/>
              </w:rPr>
            </w:pPr>
            <w:r>
              <w:rPr>
                <w:rFonts w:eastAsia="DengXian"/>
                <w:lang w:eastAsia="zh-CN"/>
              </w:rPr>
              <w:t>NOKIA/NSB 2</w:t>
            </w:r>
          </w:p>
        </w:tc>
        <w:tc>
          <w:tcPr>
            <w:tcW w:w="7985" w:type="dxa"/>
          </w:tcPr>
          <w:p w14:paraId="79C4AE37" w14:textId="628F5DF6" w:rsidR="004A772D" w:rsidRDefault="004A772D" w:rsidP="004A772D">
            <w:pPr>
              <w:ind w:left="97"/>
              <w:rPr>
                <w:rFonts w:eastAsia="DengXian"/>
                <w:lang w:eastAsia="zh-CN"/>
              </w:rPr>
            </w:pPr>
            <w:r>
              <w:rPr>
                <w:rFonts w:eastAsia="DengXian"/>
                <w:lang w:eastAsia="zh-CN"/>
              </w:rPr>
              <w:t>We want to point out here that, with only one MTCH CFR supported and catering for all broadcast services in a cell, the larger CFR with Case E is even more important and even more necessary to be supported.</w:t>
            </w:r>
          </w:p>
        </w:tc>
      </w:tr>
      <w:tr w:rsidR="009F25AF" w:rsidRPr="0091169B" w14:paraId="5F88FE33" w14:textId="77777777" w:rsidTr="00A279E4">
        <w:tc>
          <w:tcPr>
            <w:tcW w:w="1644" w:type="dxa"/>
          </w:tcPr>
          <w:p w14:paraId="0A2F6FFF" w14:textId="39A0F470" w:rsidR="009F25AF" w:rsidRDefault="009F25AF" w:rsidP="004A772D">
            <w:pPr>
              <w:rPr>
                <w:rFonts w:eastAsia="DengXian"/>
                <w:lang w:eastAsia="zh-CN"/>
              </w:rPr>
            </w:pPr>
            <w:r>
              <w:rPr>
                <w:rFonts w:eastAsia="DengXian"/>
                <w:lang w:eastAsia="zh-CN"/>
              </w:rPr>
              <w:t>Moderator</w:t>
            </w:r>
          </w:p>
        </w:tc>
        <w:tc>
          <w:tcPr>
            <w:tcW w:w="7985" w:type="dxa"/>
          </w:tcPr>
          <w:p w14:paraId="58E836BE" w14:textId="17634A20" w:rsidR="006310E8" w:rsidRDefault="00BB1081" w:rsidP="00BB1081">
            <w:pPr>
              <w:ind w:left="97"/>
              <w:rPr>
                <w:rFonts w:eastAsia="DengXian"/>
                <w:lang w:eastAsia="zh-CN"/>
              </w:rPr>
            </w:pPr>
            <w:r>
              <w:rPr>
                <w:rFonts w:eastAsia="DengXian"/>
                <w:lang w:eastAsia="zh-CN"/>
              </w:rPr>
              <w:t>Although some companies are interested in supporting multiple CFR for MTCH, most companies do not support</w:t>
            </w:r>
            <w:r w:rsidR="004F44AB">
              <w:rPr>
                <w:rFonts w:eastAsia="DengXian"/>
                <w:lang w:eastAsia="zh-CN"/>
              </w:rPr>
              <w:t xml:space="preserve"> it</w:t>
            </w:r>
            <w:r>
              <w:rPr>
                <w:rFonts w:eastAsia="DengXian"/>
                <w:lang w:eastAsia="zh-CN"/>
              </w:rPr>
              <w:t xml:space="preserve">. </w:t>
            </w:r>
            <w:r w:rsidR="004F44AB">
              <w:rPr>
                <w:rFonts w:eastAsia="DengXian"/>
                <w:lang w:eastAsia="zh-CN"/>
              </w:rPr>
              <w:t xml:space="preserve">We have discussed this issue at multiple meetings and companies have not changed their point of view. </w:t>
            </w:r>
            <w:r>
              <w:rPr>
                <w:rFonts w:eastAsia="DengXian"/>
                <w:lang w:eastAsia="zh-CN"/>
              </w:rPr>
              <w:t xml:space="preserve">Given the stage of this meeting and of the release the </w:t>
            </w:r>
            <w:r w:rsidR="006310E8">
              <w:rPr>
                <w:rFonts w:eastAsia="DengXian"/>
                <w:lang w:eastAsia="zh-CN"/>
              </w:rPr>
              <w:t>FL proposes to deprioritise the discussion of this issue.</w:t>
            </w:r>
          </w:p>
        </w:tc>
      </w:tr>
    </w:tbl>
    <w:p w14:paraId="5B62953F" w14:textId="77777777" w:rsidR="00046197" w:rsidRDefault="00046197" w:rsidP="00046197"/>
    <w:p w14:paraId="2FD9CD09" w14:textId="28EA79FB" w:rsidR="00B71565" w:rsidRPr="00DC422C" w:rsidRDefault="00AA642C" w:rsidP="003B1CA9">
      <w:pPr>
        <w:pStyle w:val="Heading2"/>
        <w:numPr>
          <w:ilvl w:val="1"/>
          <w:numId w:val="1"/>
        </w:numPr>
      </w:pPr>
      <w:r>
        <w:t>[</w:t>
      </w:r>
      <w:r w:rsidR="004235DD" w:rsidRPr="004235DD">
        <w:rPr>
          <w:highlight w:val="red"/>
        </w:rPr>
        <w:t>DEPRIO</w:t>
      </w:r>
      <w:r>
        <w:t xml:space="preserve">] </w:t>
      </w:r>
      <w:r w:rsidR="00B71565" w:rsidRPr="00DC422C">
        <w:t xml:space="preserve">Issue </w:t>
      </w:r>
      <w:r w:rsidR="00103967" w:rsidRPr="00DC422C">
        <w:t>3</w:t>
      </w:r>
      <w:r w:rsidR="00B71565" w:rsidRPr="00DC422C">
        <w:t xml:space="preserve">: </w:t>
      </w:r>
      <w:r w:rsidR="00BB6378" w:rsidRPr="00BB6378">
        <w:t>Parameters and configuration of the CFR for MCCH/MTCH</w:t>
      </w:r>
    </w:p>
    <w:p w14:paraId="519BAA29" w14:textId="77777777" w:rsidR="00B71565" w:rsidRDefault="00B71565" w:rsidP="003B1CA9">
      <w:pPr>
        <w:pStyle w:val="Heading3"/>
        <w:numPr>
          <w:ilvl w:val="2"/>
          <w:numId w:val="1"/>
        </w:numPr>
        <w:rPr>
          <w:b/>
          <w:bCs/>
        </w:rPr>
      </w:pPr>
      <w:r>
        <w:rPr>
          <w:b/>
          <w:bCs/>
        </w:rPr>
        <w:t>Background</w:t>
      </w:r>
    </w:p>
    <w:p w14:paraId="18DC99B4" w14:textId="279A4A2B" w:rsidR="00B71565" w:rsidRPr="005B04AF" w:rsidRDefault="00B71565" w:rsidP="00B71565">
      <w:r w:rsidRPr="005B04AF">
        <w:t xml:space="preserve">The following agreements for </w:t>
      </w:r>
      <w:r w:rsidRPr="005B04AF">
        <w:rPr>
          <w:lang w:eastAsia="en-US"/>
        </w:rPr>
        <w:t xml:space="preserve">RRC_IDLE/RRC_INACTIVE UEs at </w:t>
      </w:r>
      <w:r w:rsidR="004B1605">
        <w:rPr>
          <w:lang w:eastAsia="en-US"/>
        </w:rPr>
        <w:t>RAN1#103-e</w:t>
      </w:r>
      <w:r w:rsidR="004B1605" w:rsidRPr="005B04AF">
        <w:rPr>
          <w:lang w:eastAsia="en-US"/>
        </w:rPr>
        <w:t xml:space="preserve"> </w:t>
      </w:r>
      <w:r w:rsidR="004B1605">
        <w:rPr>
          <w:lang w:eastAsia="en-US"/>
        </w:rPr>
        <w:t xml:space="preserve">and </w:t>
      </w:r>
      <w:r w:rsidR="001423A3">
        <w:rPr>
          <w:lang w:eastAsia="en-US"/>
        </w:rPr>
        <w:t>RAN1#106-e</w:t>
      </w:r>
      <w:r w:rsidRPr="005B04AF">
        <w:rPr>
          <w:lang w:eastAsia="en-US"/>
        </w:rPr>
        <w:t xml:space="preserve"> </w:t>
      </w:r>
      <w:r w:rsidR="00AF1301">
        <w:rPr>
          <w:lang w:eastAsia="en-US"/>
        </w:rPr>
        <w:t>are</w:t>
      </w:r>
      <w:r w:rsidR="001423A3">
        <w:rPr>
          <w:lang w:eastAsia="en-US"/>
        </w:rPr>
        <w:t xml:space="preserve"> </w:t>
      </w:r>
      <w:r w:rsidRPr="005B04AF">
        <w:rPr>
          <w:lang w:eastAsia="en-US"/>
        </w:rPr>
        <w:t>relevant for this discussion:</w:t>
      </w:r>
    </w:p>
    <w:tbl>
      <w:tblPr>
        <w:tblStyle w:val="TableGrid"/>
        <w:tblW w:w="0" w:type="auto"/>
        <w:tblLook w:val="04A0" w:firstRow="1" w:lastRow="0" w:firstColumn="1" w:lastColumn="0" w:noHBand="0" w:noVBand="1"/>
      </w:tblPr>
      <w:tblGrid>
        <w:gridCol w:w="9629"/>
      </w:tblGrid>
      <w:tr w:rsidR="00B71565" w:rsidRPr="005B04AF" w14:paraId="090C2F0E" w14:textId="77777777" w:rsidTr="00F07EA4">
        <w:tc>
          <w:tcPr>
            <w:tcW w:w="9855" w:type="dxa"/>
          </w:tcPr>
          <w:p w14:paraId="6D18AE11" w14:textId="77777777" w:rsidR="004B1605" w:rsidRPr="004B1605" w:rsidRDefault="004B1605" w:rsidP="004B1605">
            <w:pPr>
              <w:overflowPunct/>
              <w:autoSpaceDE/>
              <w:adjustRightInd/>
              <w:spacing w:after="0" w:line="252" w:lineRule="auto"/>
              <w:textAlignment w:val="auto"/>
              <w:rPr>
                <w:sz w:val="16"/>
                <w:szCs w:val="16"/>
                <w:lang w:eastAsia="en-US"/>
              </w:rPr>
            </w:pPr>
            <w:r w:rsidRPr="004B1605">
              <w:rPr>
                <w:sz w:val="16"/>
                <w:szCs w:val="16"/>
                <w:highlight w:val="green"/>
                <w:lang w:eastAsia="en-US"/>
              </w:rPr>
              <w:t>Agreements</w:t>
            </w:r>
            <w:r w:rsidRPr="004B1605">
              <w:rPr>
                <w:sz w:val="16"/>
                <w:szCs w:val="16"/>
                <w:lang w:eastAsia="en-US"/>
              </w:rPr>
              <w:t>: For RRC_IDLE/RRC_INACTIVE UEs, define/configure common frequency resource(s) for group-common PDCCH/PDSCH.</w:t>
            </w:r>
          </w:p>
          <w:p w14:paraId="66DAB3C4" w14:textId="77777777" w:rsidR="004B1605" w:rsidRPr="004B1605" w:rsidRDefault="004B1605" w:rsidP="004B1605">
            <w:pPr>
              <w:numPr>
                <w:ilvl w:val="0"/>
                <w:numId w:val="7"/>
              </w:numPr>
              <w:overflowPunct/>
              <w:autoSpaceDE/>
              <w:autoSpaceDN/>
              <w:adjustRightInd/>
              <w:spacing w:after="0" w:line="252" w:lineRule="auto"/>
              <w:textAlignment w:val="auto"/>
              <w:rPr>
                <w:sz w:val="16"/>
                <w:szCs w:val="16"/>
                <w:lang w:eastAsia="en-US"/>
              </w:rPr>
            </w:pPr>
            <w:r w:rsidRPr="004B1605">
              <w:rPr>
                <w:sz w:val="16"/>
                <w:szCs w:val="16"/>
                <w:lang w:eastAsia="ja-JP"/>
              </w:rPr>
              <w:t xml:space="preserve">the UE may assume the initial BWP as the default common frequency resource for group-common PDCCH/PDSCH, if a </w:t>
            </w:r>
            <w:r w:rsidRPr="004B1605">
              <w:rPr>
                <w:sz w:val="16"/>
                <w:szCs w:val="16"/>
                <w:lang w:eastAsia="en-US"/>
              </w:rPr>
              <w:t>specific common frequency resource is not configured.</w:t>
            </w:r>
          </w:p>
          <w:p w14:paraId="6F2F4E20" w14:textId="77777777" w:rsidR="004B1605" w:rsidRPr="004B1605" w:rsidRDefault="004B1605" w:rsidP="004B1605">
            <w:pPr>
              <w:numPr>
                <w:ilvl w:val="0"/>
                <w:numId w:val="7"/>
              </w:numPr>
              <w:overflowPunct/>
              <w:autoSpaceDE/>
              <w:autoSpaceDN/>
              <w:adjustRightInd/>
              <w:spacing w:after="0" w:line="252" w:lineRule="auto"/>
              <w:textAlignment w:val="auto"/>
              <w:rPr>
                <w:sz w:val="16"/>
                <w:szCs w:val="16"/>
                <w:lang w:eastAsia="en-US"/>
              </w:rPr>
            </w:pPr>
            <w:r w:rsidRPr="004B1605">
              <w:rPr>
                <w:sz w:val="16"/>
                <w:szCs w:val="16"/>
                <w:lang w:eastAsia="ko-KR"/>
              </w:rPr>
              <w:t xml:space="preserve">FFS: </w:t>
            </w:r>
            <w:r w:rsidRPr="004B1605">
              <w:rPr>
                <w:sz w:val="16"/>
                <w:szCs w:val="16"/>
                <w:lang w:eastAsia="en-US"/>
              </w:rPr>
              <w:t>the relation of the common frequency resource(s) (if configured) and initial BWP.</w:t>
            </w:r>
          </w:p>
          <w:p w14:paraId="04D51F5C" w14:textId="77777777" w:rsidR="004B1605" w:rsidRPr="004B1605" w:rsidRDefault="004B1605" w:rsidP="004B1605">
            <w:pPr>
              <w:numPr>
                <w:ilvl w:val="0"/>
                <w:numId w:val="7"/>
              </w:numPr>
              <w:overflowPunct/>
              <w:autoSpaceDE/>
              <w:autoSpaceDN/>
              <w:adjustRightInd/>
              <w:spacing w:after="0"/>
              <w:textAlignment w:val="auto"/>
              <w:rPr>
                <w:sz w:val="16"/>
                <w:szCs w:val="16"/>
                <w:lang w:eastAsia="en-US"/>
              </w:rPr>
            </w:pPr>
            <w:r w:rsidRPr="004B1605">
              <w:rPr>
                <w:sz w:val="16"/>
                <w:szCs w:val="16"/>
                <w:lang w:eastAsia="en-US"/>
              </w:rPr>
              <w:t>FFS: whether to configure one/more common frequency resources</w:t>
            </w:r>
          </w:p>
          <w:p w14:paraId="7F20B81A" w14:textId="77777777" w:rsidR="004B1605" w:rsidRPr="004B1605" w:rsidRDefault="004B1605" w:rsidP="004B1605">
            <w:pPr>
              <w:numPr>
                <w:ilvl w:val="0"/>
                <w:numId w:val="7"/>
              </w:numPr>
              <w:overflowPunct/>
              <w:autoSpaceDE/>
              <w:autoSpaceDN/>
              <w:adjustRightInd/>
              <w:spacing w:after="0" w:line="252" w:lineRule="auto"/>
              <w:textAlignment w:val="auto"/>
              <w:rPr>
                <w:sz w:val="16"/>
                <w:szCs w:val="16"/>
                <w:lang w:eastAsia="en-US"/>
              </w:rPr>
            </w:pPr>
            <w:r w:rsidRPr="004B1605">
              <w:rPr>
                <w:sz w:val="16"/>
                <w:szCs w:val="16"/>
                <w:lang w:eastAsia="ja-JP"/>
              </w:rPr>
              <w:t>FFS: configuration and definition details of the common frequency resource</w:t>
            </w:r>
          </w:p>
          <w:p w14:paraId="5D23A3E7" w14:textId="77777777" w:rsidR="004B1605" w:rsidRDefault="004B1605" w:rsidP="00A3662A">
            <w:pPr>
              <w:overflowPunct/>
              <w:autoSpaceDE/>
              <w:autoSpaceDN/>
              <w:adjustRightInd/>
              <w:spacing w:after="0"/>
              <w:textAlignment w:val="auto"/>
              <w:rPr>
                <w:rFonts w:ascii="Times" w:hAnsi="Times"/>
                <w:sz w:val="16"/>
                <w:highlight w:val="green"/>
                <w:lang w:eastAsia="x-none"/>
              </w:rPr>
            </w:pPr>
          </w:p>
          <w:p w14:paraId="144D1B30" w14:textId="77777777" w:rsidR="004B1605" w:rsidRDefault="004B1605" w:rsidP="00A3662A">
            <w:pPr>
              <w:overflowPunct/>
              <w:autoSpaceDE/>
              <w:autoSpaceDN/>
              <w:adjustRightInd/>
              <w:spacing w:after="0"/>
              <w:textAlignment w:val="auto"/>
              <w:rPr>
                <w:rFonts w:ascii="Times" w:hAnsi="Times"/>
                <w:sz w:val="16"/>
                <w:highlight w:val="green"/>
                <w:lang w:eastAsia="x-none"/>
              </w:rPr>
            </w:pPr>
          </w:p>
          <w:p w14:paraId="3628254E" w14:textId="3B53AE28" w:rsidR="00A3662A" w:rsidRPr="00A3662A" w:rsidRDefault="00A3662A" w:rsidP="00A3662A">
            <w:pPr>
              <w:overflowPunct/>
              <w:autoSpaceDE/>
              <w:autoSpaceDN/>
              <w:adjustRightInd/>
              <w:spacing w:after="0"/>
              <w:textAlignment w:val="auto"/>
              <w:rPr>
                <w:rFonts w:ascii="Times" w:hAnsi="Times"/>
                <w:sz w:val="16"/>
                <w:lang w:eastAsia="x-none"/>
              </w:rPr>
            </w:pPr>
            <w:r w:rsidRPr="00A3662A">
              <w:rPr>
                <w:rFonts w:ascii="Times" w:hAnsi="Times"/>
                <w:sz w:val="16"/>
                <w:highlight w:val="green"/>
                <w:lang w:eastAsia="x-none"/>
              </w:rPr>
              <w:t>Agreement:</w:t>
            </w:r>
          </w:p>
          <w:p w14:paraId="3D2BF448" w14:textId="77777777" w:rsidR="00A3662A" w:rsidRPr="00A3662A" w:rsidRDefault="00A3662A" w:rsidP="00A3662A">
            <w:pPr>
              <w:overflowPunct/>
              <w:autoSpaceDE/>
              <w:autoSpaceDN/>
              <w:adjustRightInd/>
              <w:spacing w:after="0"/>
              <w:textAlignment w:val="auto"/>
              <w:rPr>
                <w:rFonts w:ascii="Times" w:hAnsi="Times"/>
                <w:sz w:val="16"/>
                <w:lang w:eastAsia="en-US"/>
              </w:rPr>
            </w:pPr>
            <w:r w:rsidRPr="00A3662A">
              <w:rPr>
                <w:rFonts w:ascii="Times" w:hAnsi="Times"/>
                <w:sz w:val="16"/>
                <w:lang w:eastAsia="en-US"/>
              </w:rPr>
              <w:t>From RAN1 perspective, the CFR for broadcast reception of RRC_IDLE/INACTIVE UEs, includes at least the following configurations:</w:t>
            </w:r>
          </w:p>
          <w:p w14:paraId="5A474AEB" w14:textId="77777777" w:rsidR="00A3662A" w:rsidRPr="00A3662A" w:rsidRDefault="00A3662A" w:rsidP="006305D4">
            <w:pPr>
              <w:numPr>
                <w:ilvl w:val="0"/>
                <w:numId w:val="46"/>
              </w:numPr>
              <w:overflowPunct/>
              <w:autoSpaceDE/>
              <w:autoSpaceDN/>
              <w:adjustRightInd/>
              <w:spacing w:after="120"/>
              <w:ind w:left="1004"/>
              <w:textAlignment w:val="auto"/>
              <w:rPr>
                <w:rFonts w:ascii="Times" w:hAnsi="Times" w:cs="Times"/>
                <w:sz w:val="16"/>
                <w:lang w:eastAsia="x-none"/>
              </w:rPr>
            </w:pPr>
            <w:r w:rsidRPr="00A3662A">
              <w:rPr>
                <w:rFonts w:ascii="Times" w:eastAsia="DengXian" w:hAnsi="Times" w:cs="Times"/>
                <w:sz w:val="16"/>
                <w:lang w:eastAsia="zh-CN"/>
              </w:rPr>
              <w:t>One set of parameters configured for PDSCH for broadcast reception</w:t>
            </w:r>
            <w:r w:rsidRPr="00A3662A">
              <w:rPr>
                <w:rFonts w:ascii="Times" w:hAnsi="Times" w:cs="Times"/>
                <w:sz w:val="16"/>
                <w:lang w:eastAsia="x-none"/>
              </w:rPr>
              <w:t xml:space="preserve"> with GC-PDSCH</w:t>
            </w:r>
          </w:p>
          <w:p w14:paraId="7C11EE43" w14:textId="77777777" w:rsidR="00A3662A" w:rsidRPr="00A3662A" w:rsidRDefault="00A3662A" w:rsidP="006305D4">
            <w:pPr>
              <w:numPr>
                <w:ilvl w:val="0"/>
                <w:numId w:val="46"/>
              </w:numPr>
              <w:overflowPunct/>
              <w:autoSpaceDE/>
              <w:autoSpaceDN/>
              <w:adjustRightInd/>
              <w:spacing w:after="120"/>
              <w:ind w:left="1004"/>
              <w:textAlignment w:val="auto"/>
              <w:rPr>
                <w:rFonts w:ascii="Times" w:eastAsia="DengXian" w:hAnsi="Times" w:cs="Times"/>
                <w:sz w:val="16"/>
                <w:lang w:eastAsia="zh-CN"/>
              </w:rPr>
            </w:pPr>
            <w:r w:rsidRPr="00A3662A">
              <w:rPr>
                <w:rFonts w:ascii="Times" w:eastAsia="DengXian" w:hAnsi="Times" w:cs="Times"/>
                <w:sz w:val="16"/>
                <w:lang w:eastAsia="zh-CN"/>
              </w:rPr>
              <w:t>One set of parameters configured for PDCCH for broadcast reception with GC-PDCCH</w:t>
            </w:r>
          </w:p>
          <w:p w14:paraId="56EE78D3" w14:textId="77777777" w:rsidR="00A3662A" w:rsidRPr="00A3662A" w:rsidRDefault="00A3662A" w:rsidP="006305D4">
            <w:pPr>
              <w:numPr>
                <w:ilvl w:val="0"/>
                <w:numId w:val="46"/>
              </w:numPr>
              <w:overflowPunct/>
              <w:autoSpaceDE/>
              <w:autoSpaceDN/>
              <w:adjustRightInd/>
              <w:spacing w:after="120"/>
              <w:ind w:left="1004"/>
              <w:textAlignment w:val="auto"/>
              <w:rPr>
                <w:rFonts w:ascii="Times" w:hAnsi="Times" w:cs="Times"/>
                <w:sz w:val="16"/>
                <w:lang w:eastAsia="x-none"/>
              </w:rPr>
            </w:pPr>
            <w:r w:rsidRPr="00A3662A">
              <w:rPr>
                <w:rFonts w:ascii="Times" w:hAnsi="Times" w:cs="Times"/>
                <w:sz w:val="16"/>
                <w:lang w:eastAsia="x-none"/>
              </w:rPr>
              <w:t>FFS: whether some parameters configured for PDSCH/PDCCH are optional/needed for the supported cases of CFR.</w:t>
            </w:r>
          </w:p>
          <w:p w14:paraId="159E137E" w14:textId="77777777" w:rsidR="00A3662A" w:rsidRPr="00A3662A" w:rsidRDefault="00A3662A" w:rsidP="006305D4">
            <w:pPr>
              <w:numPr>
                <w:ilvl w:val="0"/>
                <w:numId w:val="46"/>
              </w:numPr>
              <w:overflowPunct/>
              <w:autoSpaceDE/>
              <w:autoSpaceDN/>
              <w:adjustRightInd/>
              <w:spacing w:after="120"/>
              <w:ind w:left="1004"/>
              <w:textAlignment w:val="auto"/>
              <w:rPr>
                <w:rFonts w:ascii="Times" w:hAnsi="Times" w:cs="Times"/>
                <w:sz w:val="16"/>
                <w:lang w:eastAsia="x-none"/>
              </w:rPr>
            </w:pPr>
            <w:r w:rsidRPr="00A3662A">
              <w:rPr>
                <w:rFonts w:ascii="Times" w:hAnsi="Times" w:cs="Times"/>
                <w:sz w:val="16"/>
                <w:lang w:eastAsia="x-none"/>
              </w:rPr>
              <w:t xml:space="preserve">FFS: If necessary, depending on the cases supported, starting PRB and the number of PRBs </w:t>
            </w:r>
          </w:p>
          <w:p w14:paraId="6C5E7E45" w14:textId="77777777" w:rsidR="00A3662A" w:rsidRPr="00A3662A" w:rsidRDefault="00A3662A" w:rsidP="006305D4">
            <w:pPr>
              <w:numPr>
                <w:ilvl w:val="1"/>
                <w:numId w:val="46"/>
              </w:numPr>
              <w:overflowPunct/>
              <w:autoSpaceDE/>
              <w:autoSpaceDN/>
              <w:adjustRightInd/>
              <w:spacing w:after="120"/>
              <w:textAlignment w:val="auto"/>
              <w:rPr>
                <w:rFonts w:ascii="Times" w:hAnsi="Times" w:cs="Times"/>
                <w:sz w:val="16"/>
                <w:lang w:eastAsia="x-none"/>
              </w:rPr>
            </w:pPr>
            <w:r w:rsidRPr="00A3662A">
              <w:rPr>
                <w:rFonts w:ascii="Times" w:eastAsia="DengXian" w:hAnsi="Times" w:cs="Times"/>
                <w:sz w:val="16"/>
                <w:lang w:eastAsia="zh-CN"/>
              </w:rPr>
              <w:t>The reference for starting PRB is Point A. (Following the same approach to determine reference for starting PRB as that defined in AI8.12.1.)</w:t>
            </w:r>
          </w:p>
          <w:p w14:paraId="02F23B3C" w14:textId="77777777" w:rsidR="006D582C" w:rsidRPr="006D582C" w:rsidRDefault="006D582C" w:rsidP="006D582C">
            <w:pPr>
              <w:overflowPunct/>
              <w:autoSpaceDE/>
              <w:autoSpaceDN/>
              <w:adjustRightInd/>
              <w:spacing w:after="0" w:line="252" w:lineRule="auto"/>
              <w:textAlignment w:val="auto"/>
              <w:rPr>
                <w:rFonts w:eastAsia="Calibri"/>
                <w:sz w:val="16"/>
                <w:szCs w:val="16"/>
                <w:lang w:val="en-US" w:eastAsia="x-none"/>
              </w:rPr>
            </w:pPr>
            <w:r w:rsidRPr="006D582C">
              <w:rPr>
                <w:rFonts w:eastAsia="Calibri"/>
                <w:sz w:val="16"/>
                <w:szCs w:val="16"/>
                <w:highlight w:val="green"/>
                <w:lang w:val="en-US" w:eastAsia="x-none"/>
              </w:rPr>
              <w:t>Agreement:</w:t>
            </w:r>
          </w:p>
          <w:p w14:paraId="21D725E5" w14:textId="5334BDBA" w:rsidR="006D582C" w:rsidRPr="006D582C" w:rsidRDefault="006D582C" w:rsidP="006D582C">
            <w:pPr>
              <w:overflowPunct/>
              <w:autoSpaceDE/>
              <w:autoSpaceDN/>
              <w:adjustRightInd/>
              <w:spacing w:after="0" w:line="252" w:lineRule="auto"/>
              <w:textAlignment w:val="auto"/>
              <w:rPr>
                <w:rFonts w:eastAsia="Calibri"/>
                <w:sz w:val="16"/>
                <w:szCs w:val="16"/>
                <w:lang w:val="en-US" w:eastAsia="x-none"/>
              </w:rPr>
            </w:pPr>
            <w:r w:rsidRPr="006D582C">
              <w:rPr>
                <w:rFonts w:eastAsia="Calibri"/>
                <w:sz w:val="16"/>
                <w:szCs w:val="16"/>
                <w:lang w:val="en-US" w:eastAsia="x-none"/>
              </w:rPr>
              <w:t>For broadcast reception, RRC_IDLE/RRC_INACTIVE U</w:t>
            </w:r>
            <w:r w:rsidR="00AA68FC" w:rsidRPr="006D582C">
              <w:rPr>
                <w:rFonts w:eastAsia="Calibri"/>
                <w:sz w:val="16"/>
                <w:szCs w:val="16"/>
                <w:lang w:val="en-US" w:eastAsia="x-none"/>
              </w:rPr>
              <w:t>e</w:t>
            </w:r>
            <w:r w:rsidRPr="006D582C">
              <w:rPr>
                <w:rFonts w:eastAsia="Calibri"/>
                <w:sz w:val="16"/>
                <w:szCs w:val="16"/>
                <w:lang w:val="en-US" w:eastAsia="x-none"/>
              </w:rPr>
              <w:t>s can use the same bandwidth configurations for the CFR of GC-PDCCH/PDSCH carrying MCCH and the CFR of GC-PDCCH/PDSCH carrying MTCH.</w:t>
            </w:r>
          </w:p>
          <w:p w14:paraId="0E2A5504" w14:textId="7B6BAEA2" w:rsidR="00B71565" w:rsidRPr="005B04AF" w:rsidRDefault="006D582C" w:rsidP="006305D4">
            <w:pPr>
              <w:numPr>
                <w:ilvl w:val="0"/>
                <w:numId w:val="47"/>
              </w:numPr>
              <w:overflowPunct/>
              <w:autoSpaceDE/>
              <w:autoSpaceDN/>
              <w:adjustRightInd/>
              <w:spacing w:after="0" w:line="252" w:lineRule="auto"/>
              <w:textAlignment w:val="auto"/>
              <w:rPr>
                <w:rFonts w:ascii="Times" w:eastAsia="SimSun" w:hAnsi="Times" w:cs="Times"/>
                <w:sz w:val="16"/>
                <w:szCs w:val="16"/>
                <w:lang w:eastAsia="x-none"/>
              </w:rPr>
            </w:pPr>
            <w:r w:rsidRPr="006D582C">
              <w:rPr>
                <w:rFonts w:eastAsia="Times New Roman"/>
                <w:sz w:val="16"/>
                <w:szCs w:val="16"/>
                <w:lang w:val="en-US" w:eastAsia="x-none"/>
              </w:rPr>
              <w:t>FFS: use of different bandwidth configurations for the CFR of GC-PDCCH/PDSCH carrying MCCH and the CFR of GC-PDCCH/PDSCH carrying MTCH</w:t>
            </w:r>
          </w:p>
        </w:tc>
      </w:tr>
    </w:tbl>
    <w:p w14:paraId="6232A9A6" w14:textId="77777777" w:rsidR="00B71565" w:rsidRDefault="00B71565" w:rsidP="00B71565"/>
    <w:p w14:paraId="4CA33971" w14:textId="3469FBD2" w:rsidR="00B71565" w:rsidRDefault="00B71565" w:rsidP="003B1CA9">
      <w:pPr>
        <w:pStyle w:val="Heading3"/>
        <w:numPr>
          <w:ilvl w:val="2"/>
          <w:numId w:val="1"/>
        </w:numPr>
        <w:rPr>
          <w:b/>
          <w:bCs/>
        </w:rPr>
      </w:pPr>
      <w:r>
        <w:rPr>
          <w:b/>
          <w:bCs/>
        </w:rPr>
        <w:t>Tdoc analysis</w:t>
      </w:r>
    </w:p>
    <w:p w14:paraId="60EE6D0C" w14:textId="08ACDFBB" w:rsidR="009E158A" w:rsidRPr="009E158A" w:rsidRDefault="009E158A" w:rsidP="00C2266B">
      <w:pPr>
        <w:overflowPunct/>
        <w:autoSpaceDE/>
        <w:autoSpaceDN/>
        <w:adjustRightInd/>
        <w:spacing w:after="160" w:line="259" w:lineRule="auto"/>
        <w:contextualSpacing/>
        <w:textAlignment w:val="auto"/>
      </w:pPr>
      <w:r w:rsidRPr="009E158A">
        <w:rPr>
          <w:b/>
          <w:bCs/>
          <w:i/>
          <w:iCs/>
        </w:rPr>
        <w:t xml:space="preserve">On parameters of </w:t>
      </w:r>
      <w:r w:rsidR="001025F5">
        <w:rPr>
          <w:b/>
          <w:bCs/>
          <w:i/>
          <w:iCs/>
        </w:rPr>
        <w:t xml:space="preserve">the </w:t>
      </w:r>
      <w:r w:rsidRPr="009E158A">
        <w:rPr>
          <w:b/>
          <w:bCs/>
          <w:i/>
          <w:iCs/>
        </w:rPr>
        <w:t>CFR</w:t>
      </w:r>
    </w:p>
    <w:p w14:paraId="2CDF92B9" w14:textId="31FA71AB" w:rsidR="00B71565" w:rsidRDefault="00B71565" w:rsidP="006305D4">
      <w:pPr>
        <w:pStyle w:val="ListParagraph"/>
        <w:numPr>
          <w:ilvl w:val="0"/>
          <w:numId w:val="23"/>
        </w:numPr>
      </w:pPr>
      <w:r>
        <w:t>In [</w:t>
      </w:r>
      <w:r w:rsidR="00D953F2" w:rsidRPr="00D953F2">
        <w:t>R1-2108725</w:t>
      </w:r>
      <w:r w:rsidR="00D953F2">
        <w:t xml:space="preserve">, </w:t>
      </w:r>
      <w:r w:rsidR="001C2B03">
        <w:t>Huawei</w:t>
      </w:r>
      <w:r>
        <w:t>]</w:t>
      </w:r>
    </w:p>
    <w:p w14:paraId="1739C22B" w14:textId="5D00A58D" w:rsidR="001C2B03" w:rsidRDefault="001C2B03" w:rsidP="006305D4">
      <w:pPr>
        <w:pStyle w:val="ListParagraph"/>
        <w:numPr>
          <w:ilvl w:val="1"/>
          <w:numId w:val="23"/>
        </w:numPr>
      </w:pPr>
      <w:r>
        <w:t xml:space="preserve">Discuss: For UE receiving unicast, </w:t>
      </w:r>
      <w:r w:rsidRPr="000C1816">
        <w:rPr>
          <w:i/>
          <w:iCs/>
        </w:rPr>
        <w:t>RateMatchPattern</w:t>
      </w:r>
      <w:r>
        <w:t xml:space="preserve"> can be configured per UE per BWP in PDSCH-Config for UE to rate match PDSCH around. The resources indicated by the rate match patterns are occupied for other purpose, e.g., CSI-RS/TRS configured to other UEs, so that such resources have to be rate matched around for UEs that will have PDSCH to be transmitted on because otherwise PDSCH and CSI-RS/TRS will interfere each other.</w:t>
      </w:r>
      <w:r>
        <w:br/>
      </w:r>
      <w:r>
        <w:lastRenderedPageBreak/>
        <w:t xml:space="preserve">The motivation of configuring </w:t>
      </w:r>
      <w:r w:rsidRPr="000C1816">
        <w:rPr>
          <w:i/>
          <w:iCs/>
        </w:rPr>
        <w:t>RateMatchPattern</w:t>
      </w:r>
      <w:r>
        <w:t xml:space="preserve"> for UE receiving broadcast in RRC_IDLE/ RRC_INACTIVE states also holds.</w:t>
      </w:r>
    </w:p>
    <w:p w14:paraId="7CDBED68" w14:textId="7998B67F" w:rsidR="001C2B03" w:rsidRDefault="001C2B03" w:rsidP="006305D4">
      <w:pPr>
        <w:pStyle w:val="ListParagraph"/>
        <w:numPr>
          <w:ilvl w:val="1"/>
          <w:numId w:val="23"/>
        </w:numPr>
      </w:pPr>
      <w:r w:rsidRPr="001C2B03">
        <w:t xml:space="preserve">Proposal 5: </w:t>
      </w:r>
      <w:r w:rsidRPr="000C1816">
        <w:rPr>
          <w:i/>
          <w:iCs/>
        </w:rPr>
        <w:t>RateMatchPattern</w:t>
      </w:r>
      <w:r w:rsidRPr="001C2B03">
        <w:t xml:space="preserve"> can be configured together with the CFR configured for broadcast reception for RRC_IDLE/INACTIVE UEs.</w:t>
      </w:r>
    </w:p>
    <w:p w14:paraId="729E1A93" w14:textId="71666333" w:rsidR="006030FB" w:rsidRDefault="006030FB" w:rsidP="006305D4">
      <w:pPr>
        <w:pStyle w:val="ListParagraph"/>
        <w:numPr>
          <w:ilvl w:val="0"/>
          <w:numId w:val="23"/>
        </w:numPr>
      </w:pPr>
      <w:r>
        <w:t>In [</w:t>
      </w:r>
      <w:r w:rsidR="00D3305D" w:rsidRPr="00D3305D">
        <w:t>R1-2109196</w:t>
      </w:r>
      <w:r w:rsidR="00D3305D">
        <w:t xml:space="preserve">, </w:t>
      </w:r>
      <w:r>
        <w:t>CATT]</w:t>
      </w:r>
    </w:p>
    <w:p w14:paraId="0074DA3E" w14:textId="4366E8B8" w:rsidR="001514AB" w:rsidRDefault="001514AB" w:rsidP="006305D4">
      <w:pPr>
        <w:pStyle w:val="ListParagraph"/>
        <w:numPr>
          <w:ilvl w:val="1"/>
          <w:numId w:val="23"/>
        </w:numPr>
      </w:pPr>
      <w:r w:rsidRPr="001514AB">
        <w:rPr>
          <w:i/>
          <w:iCs/>
        </w:rPr>
        <w:t>On default configs</w:t>
      </w:r>
      <w:r>
        <w:t>:</w:t>
      </w:r>
    </w:p>
    <w:p w14:paraId="201FE6A9" w14:textId="78EEE930" w:rsidR="006030FB" w:rsidRDefault="006030FB" w:rsidP="006305D4">
      <w:pPr>
        <w:pStyle w:val="ListParagraph"/>
        <w:numPr>
          <w:ilvl w:val="2"/>
          <w:numId w:val="23"/>
        </w:numPr>
      </w:pPr>
      <w:r>
        <w:t>Proposal 2: Some parameters configured for PDSCH for broadcast reception can be optional. When some parameters in PDSCH for broadcast reception are not configured, the corresponding parameters in PDSCH configuration of the initial BWP can be the default configuration.</w:t>
      </w:r>
    </w:p>
    <w:p w14:paraId="6F8A0366" w14:textId="69200D25" w:rsidR="006030FB" w:rsidRDefault="006030FB" w:rsidP="006305D4">
      <w:pPr>
        <w:pStyle w:val="ListParagraph"/>
        <w:numPr>
          <w:ilvl w:val="2"/>
          <w:numId w:val="23"/>
        </w:numPr>
      </w:pPr>
      <w:r>
        <w:t>Proposal 3: Some parameters configured for PDCCH for broadcast reception can be optional. When some parameters in PDCCH for broadcast reception are not configured, the corresponding parameters in PDCCH configuration of the initial BWP can be the default configuration.</w:t>
      </w:r>
    </w:p>
    <w:p w14:paraId="17D78EAC" w14:textId="110A9EA1" w:rsidR="00F6242E" w:rsidRPr="00F6242E" w:rsidRDefault="00F6242E" w:rsidP="006305D4">
      <w:pPr>
        <w:pStyle w:val="ListParagraph"/>
        <w:numPr>
          <w:ilvl w:val="1"/>
          <w:numId w:val="23"/>
        </w:numPr>
        <w:rPr>
          <w:i/>
          <w:iCs/>
        </w:rPr>
      </w:pPr>
      <w:r w:rsidRPr="00F6242E">
        <w:rPr>
          <w:i/>
          <w:iCs/>
        </w:rPr>
        <w:t>On reference for staring PRBs</w:t>
      </w:r>
    </w:p>
    <w:p w14:paraId="586B46ED" w14:textId="105E971B" w:rsidR="001514AB" w:rsidRDefault="001514AB" w:rsidP="006305D4">
      <w:pPr>
        <w:pStyle w:val="ListParagraph"/>
        <w:numPr>
          <w:ilvl w:val="2"/>
          <w:numId w:val="23"/>
        </w:numPr>
      </w:pPr>
      <w:r>
        <w:t xml:space="preserve">Proposal 4: The </w:t>
      </w:r>
      <w:r w:rsidRPr="001514AB">
        <w:rPr>
          <w:i/>
          <w:iCs/>
        </w:rPr>
        <w:t>locationAndBandwidth</w:t>
      </w:r>
      <w:r>
        <w:t xml:space="preserve"> parameter for PDSCH/PDCCH can be optional for Case C. </w:t>
      </w:r>
    </w:p>
    <w:p w14:paraId="0DA54399" w14:textId="536DC34E" w:rsidR="001514AB" w:rsidRDefault="001514AB" w:rsidP="006305D4">
      <w:pPr>
        <w:pStyle w:val="ListParagraph"/>
        <w:numPr>
          <w:ilvl w:val="2"/>
          <w:numId w:val="23"/>
        </w:numPr>
      </w:pPr>
      <w:r>
        <w:t>Proposal 5: For Case D (if supported) and Case E (if supported), the starting PRB is referenced to Point A. The current RIV mechanism can be applied for indicating the starting PRB and the length of PRB of CFR.</w:t>
      </w:r>
    </w:p>
    <w:p w14:paraId="34EA6F90" w14:textId="4F2AA631" w:rsidR="0063598F" w:rsidRDefault="0063598F" w:rsidP="006305D4">
      <w:pPr>
        <w:pStyle w:val="ListParagraph"/>
        <w:numPr>
          <w:ilvl w:val="0"/>
          <w:numId w:val="23"/>
        </w:numPr>
      </w:pPr>
      <w:r>
        <w:t>In [</w:t>
      </w:r>
      <w:r w:rsidRPr="0063598F">
        <w:t>R1-2109569</w:t>
      </w:r>
      <w:r>
        <w:t>, MediaTek]</w:t>
      </w:r>
    </w:p>
    <w:p w14:paraId="621EFA79" w14:textId="65545393" w:rsidR="00877C50" w:rsidRDefault="00877C50" w:rsidP="006305D4">
      <w:pPr>
        <w:pStyle w:val="ListParagraph"/>
        <w:numPr>
          <w:ilvl w:val="1"/>
          <w:numId w:val="23"/>
        </w:numPr>
      </w:pPr>
      <w:r w:rsidRPr="00877C50">
        <w:rPr>
          <w:i/>
          <w:iCs/>
        </w:rPr>
        <w:t>Discuss</w:t>
      </w:r>
      <w:r>
        <w:t>: From our perspective, as long as the parameter for broadcast is the same with legacy unicast parameter in RRC IDLE/INACTIVE states, this parameter for broadcast can be not configured, and the UE can reuse the legacy unicast parameter in RRC IDLE/INACTIVE states for broadcast reception.</w:t>
      </w:r>
    </w:p>
    <w:p w14:paraId="32368EC7" w14:textId="03F547CF" w:rsidR="0063598F" w:rsidRDefault="00877C50" w:rsidP="006305D4">
      <w:pPr>
        <w:pStyle w:val="ListParagraph"/>
        <w:numPr>
          <w:ilvl w:val="1"/>
          <w:numId w:val="23"/>
        </w:numPr>
      </w:pPr>
      <w:r>
        <w:t>Proposal 6: The parameter configured for GC-PDSCH/GC-PDCCH can be optional if the unicast has the same value with that of broadcast.</w:t>
      </w:r>
    </w:p>
    <w:p w14:paraId="73D080FA" w14:textId="03AD10EE" w:rsidR="00CA0785" w:rsidRDefault="00CA0785" w:rsidP="006305D4">
      <w:pPr>
        <w:pStyle w:val="ListParagraph"/>
        <w:numPr>
          <w:ilvl w:val="0"/>
          <w:numId w:val="23"/>
        </w:numPr>
      </w:pPr>
      <w:r>
        <w:t>In [</w:t>
      </w:r>
      <w:r w:rsidR="00B10A9F" w:rsidRPr="00B10A9F">
        <w:t>R1-2109318</w:t>
      </w:r>
      <w:r w:rsidR="00B10A9F">
        <w:t xml:space="preserve">, </w:t>
      </w:r>
      <w:r>
        <w:t>Nokia]</w:t>
      </w:r>
    </w:p>
    <w:p w14:paraId="173E4CC1" w14:textId="51F70121" w:rsidR="00CA0785" w:rsidRDefault="00CA0785" w:rsidP="006305D4">
      <w:pPr>
        <w:pStyle w:val="ListParagraph"/>
        <w:numPr>
          <w:ilvl w:val="1"/>
          <w:numId w:val="23"/>
        </w:numPr>
      </w:pPr>
      <w:r w:rsidRPr="00CA0785">
        <w:t>Proposal-7: To align the outcome agreement with RRC_CONNECTED, the Point A as reference point of starting PRB for CFR configuration of RRC_IDLE/INACTIVE UEs.</w:t>
      </w:r>
    </w:p>
    <w:p w14:paraId="0BF336C4" w14:textId="1617B8E3" w:rsidR="00826016" w:rsidRDefault="00826016" w:rsidP="006305D4">
      <w:pPr>
        <w:pStyle w:val="ListParagraph"/>
        <w:numPr>
          <w:ilvl w:val="0"/>
          <w:numId w:val="23"/>
        </w:numPr>
      </w:pPr>
      <w:r>
        <w:t>In [</w:t>
      </w:r>
      <w:r w:rsidRPr="00826016">
        <w:t>R1-2109769</w:t>
      </w:r>
      <w:r>
        <w:t>, TD Tech]</w:t>
      </w:r>
    </w:p>
    <w:p w14:paraId="7FA749AD" w14:textId="77777777" w:rsidR="00826016" w:rsidRDefault="00826016" w:rsidP="006305D4">
      <w:pPr>
        <w:pStyle w:val="ListParagraph"/>
        <w:numPr>
          <w:ilvl w:val="1"/>
          <w:numId w:val="23"/>
        </w:numPr>
      </w:pPr>
      <w:r>
        <w:t>Proposal 3: If no CFR for RRC_IDLE/RRC_INACTIVE UEs is configured, the CFR is by default the initial DL BWP.</w:t>
      </w:r>
    </w:p>
    <w:p w14:paraId="4FC26AEE" w14:textId="77777777" w:rsidR="00826016" w:rsidRDefault="00826016" w:rsidP="006305D4">
      <w:pPr>
        <w:pStyle w:val="ListParagraph"/>
        <w:numPr>
          <w:ilvl w:val="1"/>
          <w:numId w:val="23"/>
        </w:numPr>
      </w:pPr>
      <w:r>
        <w:t>Proposal 4: If a CFR for RRC_IDLE/RRC_INACTIVE UEs is configured by a new IE associated with the initial DL BWP, the CORESET/search spaces for GC-PDCCH carrying MCCH/MTCH can be configured as below, where the new IE can indicate the CFR is the initial DL BWP.</w:t>
      </w:r>
    </w:p>
    <w:p w14:paraId="708D1AAE" w14:textId="77777777" w:rsidR="00826016" w:rsidRDefault="00826016" w:rsidP="006305D4">
      <w:pPr>
        <w:pStyle w:val="ListParagraph"/>
        <w:numPr>
          <w:ilvl w:val="2"/>
          <w:numId w:val="23"/>
        </w:numPr>
      </w:pPr>
      <w:r>
        <w:t xml:space="preserve">If a CORESETs/search space not configured by </w:t>
      </w:r>
      <w:r w:rsidRPr="00D4084C">
        <w:rPr>
          <w:i/>
          <w:iCs/>
        </w:rPr>
        <w:t>initialDownlinkBWP</w:t>
      </w:r>
      <w:r>
        <w:t xml:space="preserve"> is shared by MCCH and MBS sessions, configure the CORESETs/search space on the MCCH specific SIB with the type of the CORESET/search space set as “Shared”.</w:t>
      </w:r>
    </w:p>
    <w:p w14:paraId="70456677" w14:textId="77777777" w:rsidR="00826016" w:rsidRDefault="00826016" w:rsidP="006305D4">
      <w:pPr>
        <w:pStyle w:val="ListParagraph"/>
        <w:numPr>
          <w:ilvl w:val="2"/>
          <w:numId w:val="23"/>
        </w:numPr>
      </w:pPr>
      <w:r>
        <w:t xml:space="preserve">If a CORESETs/search space not configured by </w:t>
      </w:r>
      <w:r w:rsidRPr="00D4084C">
        <w:rPr>
          <w:i/>
          <w:iCs/>
        </w:rPr>
        <w:t>initialDownlinkBWP</w:t>
      </w:r>
      <w:r>
        <w:t xml:space="preserve"> is only used by MCCH, configure the CORESETs/search space on the MCCH specific SIB with the type of the CORESET/search space set as “NOT Shared”.</w:t>
      </w:r>
    </w:p>
    <w:p w14:paraId="3178DABE" w14:textId="77777777" w:rsidR="00826016" w:rsidRDefault="00826016" w:rsidP="006305D4">
      <w:pPr>
        <w:pStyle w:val="ListParagraph"/>
        <w:numPr>
          <w:ilvl w:val="2"/>
          <w:numId w:val="23"/>
        </w:numPr>
      </w:pPr>
      <w:r>
        <w:t xml:space="preserve">If a CORESETs/search space not configured by </w:t>
      </w:r>
      <w:r w:rsidRPr="00D4084C">
        <w:rPr>
          <w:i/>
          <w:iCs/>
        </w:rPr>
        <w:t>initialDownlinkBWP</w:t>
      </w:r>
      <w:r>
        <w:t xml:space="preserve"> is only used by MBS sessions, configure it with the new IE on MCCH.</w:t>
      </w:r>
    </w:p>
    <w:p w14:paraId="046C7A14" w14:textId="77777777" w:rsidR="00826016" w:rsidRDefault="00826016" w:rsidP="006305D4">
      <w:pPr>
        <w:pStyle w:val="ListParagraph"/>
        <w:numPr>
          <w:ilvl w:val="2"/>
          <w:numId w:val="23"/>
        </w:numPr>
      </w:pPr>
      <w:r>
        <w:t xml:space="preserve">If at least one CORESET/search space configured by </w:t>
      </w:r>
      <w:r w:rsidRPr="00D4084C">
        <w:rPr>
          <w:i/>
          <w:iCs/>
        </w:rPr>
        <w:t>initialDownlinkBWP</w:t>
      </w:r>
      <w:r>
        <w:t xml:space="preserve"> is used by MCCH, a CORESET/search space ID list is provided on the MCCH specific SIB to indicate which CORESETs/search spaces by </w:t>
      </w:r>
      <w:r w:rsidRPr="00D4084C">
        <w:rPr>
          <w:i/>
          <w:iCs/>
        </w:rPr>
        <w:t>initialDownlinkBWP</w:t>
      </w:r>
      <w:r>
        <w:t xml:space="preserve"> are used by MCCH. For each CORESET/search space in the CORESET/search space ID list, if it’s shared by MBS sessions, its type is set as “Shared’. Otherwise its type is set as “NOT Shared”.</w:t>
      </w:r>
    </w:p>
    <w:p w14:paraId="5093F694" w14:textId="77777777" w:rsidR="00826016" w:rsidRDefault="00826016" w:rsidP="006305D4">
      <w:pPr>
        <w:pStyle w:val="ListParagraph"/>
        <w:numPr>
          <w:ilvl w:val="2"/>
          <w:numId w:val="23"/>
        </w:numPr>
      </w:pPr>
      <w:r>
        <w:lastRenderedPageBreak/>
        <w:t xml:space="preserve">If at least one CORESET/search space configured by </w:t>
      </w:r>
      <w:r w:rsidRPr="00D4084C">
        <w:rPr>
          <w:i/>
          <w:iCs/>
        </w:rPr>
        <w:t>initialDownlinkBWP</w:t>
      </w:r>
      <w:r>
        <w:t xml:space="preserve"> is used by MBS sessions but not used by MCCH, a CORESET/search space ID list is provided with the new IE on MCCH to indicate which CORESETs/search spaces by </w:t>
      </w:r>
      <w:r w:rsidRPr="00D4084C">
        <w:rPr>
          <w:i/>
          <w:iCs/>
        </w:rPr>
        <w:t>initialDownlinkBWP</w:t>
      </w:r>
      <w:r>
        <w:t xml:space="preserve"> are used by MBS sessions.</w:t>
      </w:r>
    </w:p>
    <w:p w14:paraId="13ED9578" w14:textId="1EDB8DAB" w:rsidR="00C74FBC" w:rsidRDefault="006A02B1" w:rsidP="006305D4">
      <w:pPr>
        <w:pStyle w:val="ListParagraph"/>
        <w:numPr>
          <w:ilvl w:val="0"/>
          <w:numId w:val="23"/>
        </w:numPr>
      </w:pPr>
      <w:r>
        <w:t>In [</w:t>
      </w:r>
      <w:r w:rsidRPr="006A02B1">
        <w:t>R1- 2110258</w:t>
      </w:r>
      <w:r>
        <w:t>, Asustek]</w:t>
      </w:r>
    </w:p>
    <w:p w14:paraId="0CC4E3DE" w14:textId="77777777" w:rsidR="008B7B6B" w:rsidRDefault="008B7B6B" w:rsidP="006305D4">
      <w:pPr>
        <w:pStyle w:val="ListParagraph"/>
        <w:numPr>
          <w:ilvl w:val="1"/>
          <w:numId w:val="23"/>
        </w:numPr>
      </w:pPr>
      <w:r>
        <w:t xml:space="preserve">Proposal 1: The current SLIV indication mechanism can be reused to indicate the starting PRB and the number of PRBs of the CFR.  </w:t>
      </w:r>
    </w:p>
    <w:p w14:paraId="67D68C85" w14:textId="699ACCBC" w:rsidR="008B7B6B" w:rsidRDefault="008B7B6B" w:rsidP="006305D4">
      <w:pPr>
        <w:pStyle w:val="ListParagraph"/>
        <w:numPr>
          <w:ilvl w:val="1"/>
          <w:numId w:val="23"/>
        </w:numPr>
      </w:pPr>
      <w:r>
        <w:t xml:space="preserve">Proposal 2: Only the basic parameters in the current PDSCH-Config are necessary for broadcast reception for RRC_IDLE/ INACTIVE UEs, e.g. pdsch-TimeDomainAllocationList, resourceAllocation, and rbg-Size, to simplify the implementation. </w:t>
      </w:r>
    </w:p>
    <w:p w14:paraId="72AD35C4" w14:textId="0ABCDDBE" w:rsidR="008B7B6B" w:rsidRDefault="00CD07DC" w:rsidP="006305D4">
      <w:pPr>
        <w:pStyle w:val="ListParagraph"/>
        <w:numPr>
          <w:ilvl w:val="0"/>
          <w:numId w:val="23"/>
        </w:numPr>
      </w:pPr>
      <w:r>
        <w:t>In [</w:t>
      </w:r>
      <w:r w:rsidRPr="00CD07DC">
        <w:t>R1-2110357</w:t>
      </w:r>
      <w:r>
        <w:t>, Ericsson]</w:t>
      </w:r>
    </w:p>
    <w:p w14:paraId="459540EF" w14:textId="3CCFD44C" w:rsidR="00CD07DC" w:rsidRDefault="00CD07DC" w:rsidP="006305D4">
      <w:pPr>
        <w:pStyle w:val="ListParagraph"/>
        <w:numPr>
          <w:ilvl w:val="1"/>
          <w:numId w:val="23"/>
        </w:numPr>
      </w:pPr>
      <w:r>
        <w:t xml:space="preserve">Proposal 6: </w:t>
      </w:r>
      <w:r w:rsidRPr="00CD07DC">
        <w:t xml:space="preserve">To define the broadcast BWP/CFR frequency resources, reuse the legacy definition of BWP frequency resources for unicast using the combination of Point A, </w:t>
      </w:r>
      <w:r w:rsidRPr="00782703">
        <w:rPr>
          <w:i/>
          <w:iCs/>
        </w:rPr>
        <w:t>offsetToCarrier</w:t>
      </w:r>
      <w:r w:rsidRPr="00CD07DC">
        <w:t xml:space="preserve"> and locationAndBandwidth to indicate the exact location of the BWP/CFR with respect to the carrier starting RB. </w:t>
      </w:r>
    </w:p>
    <w:p w14:paraId="6B1EEF02" w14:textId="77777777" w:rsidR="00AA0620" w:rsidRDefault="00AA0620" w:rsidP="009E158A">
      <w:pPr>
        <w:overflowPunct/>
        <w:autoSpaceDE/>
        <w:autoSpaceDN/>
        <w:adjustRightInd/>
        <w:spacing w:after="160" w:line="259" w:lineRule="auto"/>
        <w:contextualSpacing/>
        <w:textAlignment w:val="auto"/>
        <w:rPr>
          <w:b/>
          <w:bCs/>
          <w:i/>
          <w:iCs/>
        </w:rPr>
      </w:pPr>
    </w:p>
    <w:p w14:paraId="7C4907F4" w14:textId="5B5BC845" w:rsidR="009E158A" w:rsidRPr="009E158A" w:rsidRDefault="009E158A" w:rsidP="009E158A">
      <w:pPr>
        <w:overflowPunct/>
        <w:autoSpaceDE/>
        <w:autoSpaceDN/>
        <w:adjustRightInd/>
        <w:spacing w:after="160" w:line="259" w:lineRule="auto"/>
        <w:contextualSpacing/>
        <w:textAlignment w:val="auto"/>
        <w:rPr>
          <w:b/>
          <w:bCs/>
          <w:i/>
          <w:iCs/>
        </w:rPr>
      </w:pPr>
      <w:r w:rsidRPr="009E158A">
        <w:rPr>
          <w:b/>
          <w:bCs/>
          <w:i/>
          <w:iCs/>
        </w:rPr>
        <w:t xml:space="preserve">On </w:t>
      </w:r>
      <w:r>
        <w:rPr>
          <w:b/>
          <w:bCs/>
          <w:i/>
          <w:iCs/>
        </w:rPr>
        <w:t>different configurations between MCCH and MTCH, including bandwidth</w:t>
      </w:r>
    </w:p>
    <w:p w14:paraId="14541495" w14:textId="4744C06C" w:rsidR="00EF4E7F" w:rsidRDefault="00EF4E7F" w:rsidP="006305D4">
      <w:pPr>
        <w:pStyle w:val="ListParagraph"/>
        <w:numPr>
          <w:ilvl w:val="0"/>
          <w:numId w:val="23"/>
        </w:numPr>
      </w:pPr>
      <w:r>
        <w:t>In [</w:t>
      </w:r>
      <w:r w:rsidR="000B7ED7" w:rsidRPr="00D953F2">
        <w:t>R1-2108725</w:t>
      </w:r>
      <w:r w:rsidR="000B7ED7">
        <w:t>, Huawei</w:t>
      </w:r>
      <w:r>
        <w:t>]</w:t>
      </w:r>
    </w:p>
    <w:p w14:paraId="5CE978CE" w14:textId="0ECA375C" w:rsidR="000B7ED7" w:rsidRDefault="000B7ED7" w:rsidP="006305D4">
      <w:pPr>
        <w:pStyle w:val="ListParagraph"/>
        <w:numPr>
          <w:ilvl w:val="1"/>
          <w:numId w:val="23"/>
        </w:numPr>
      </w:pPr>
      <w:r w:rsidRPr="00C11B5E">
        <w:rPr>
          <w:i/>
          <w:iCs/>
        </w:rPr>
        <w:t>Discuss</w:t>
      </w:r>
      <w:r>
        <w:t>: For example, the CFR, CORESET, SS for MCCH and MTCH can be different and the configuration for MTCH can come from MCCH. MTCH may require larger frequency resources than MCCH, so the CFR for MTCH can be configured in MCCH.</w:t>
      </w:r>
    </w:p>
    <w:p w14:paraId="7EBA7B91" w14:textId="5CA5ABAB" w:rsidR="00C11B5E" w:rsidRDefault="00C11B5E" w:rsidP="006305D4">
      <w:pPr>
        <w:pStyle w:val="ListParagraph"/>
        <w:numPr>
          <w:ilvl w:val="1"/>
          <w:numId w:val="23"/>
        </w:numPr>
      </w:pPr>
      <w:r w:rsidRPr="00C11B5E">
        <w:rPr>
          <w:i/>
          <w:iCs/>
        </w:rPr>
        <w:t>Discuss</w:t>
      </w:r>
      <w:r>
        <w:t>: When CFR for at least MTCH can be configured with the same size as SIB1 configured initial BWP, the CORESET for MTCH scheduling can be configured to be larger than the bandwidth of CORESET#0. Hence, the CORESET for MTCH scheduling can be configured in MCCH which could be part of configuration of CFR but can be up to RAN2 for signaling design. Search space for MTCH may have different monitoring periodicity, so the search space for MTCH can be configured in MCCH.</w:t>
      </w:r>
    </w:p>
    <w:p w14:paraId="18D0B101" w14:textId="77777777" w:rsidR="00F839F2" w:rsidRDefault="00F839F2" w:rsidP="006305D4">
      <w:pPr>
        <w:pStyle w:val="ListParagraph"/>
        <w:numPr>
          <w:ilvl w:val="1"/>
          <w:numId w:val="23"/>
        </w:numPr>
      </w:pPr>
      <w:r>
        <w:t xml:space="preserve">Proposal 8: The CFR, CORESET, and search space for MCCH and MTCH can be configured separately. </w:t>
      </w:r>
    </w:p>
    <w:p w14:paraId="1923354E" w14:textId="77777777" w:rsidR="00F839F2" w:rsidRDefault="00F839F2" w:rsidP="006305D4">
      <w:pPr>
        <w:pStyle w:val="ListParagraph"/>
        <w:numPr>
          <w:ilvl w:val="2"/>
          <w:numId w:val="23"/>
        </w:numPr>
      </w:pPr>
      <w:r>
        <w:t xml:space="preserve">The CFR, CORESET, and search space for MTCH scheduling can be included in MCCH. </w:t>
      </w:r>
    </w:p>
    <w:p w14:paraId="50074816" w14:textId="2E2B54C9" w:rsidR="00F839F2" w:rsidRDefault="00F6242E" w:rsidP="006305D4">
      <w:pPr>
        <w:pStyle w:val="ListParagraph"/>
        <w:numPr>
          <w:ilvl w:val="0"/>
          <w:numId w:val="23"/>
        </w:numPr>
      </w:pPr>
      <w:r>
        <w:t>In [</w:t>
      </w:r>
      <w:r w:rsidRPr="00F6242E">
        <w:t>R1-2109196</w:t>
      </w:r>
      <w:r>
        <w:t>, CATT]</w:t>
      </w:r>
    </w:p>
    <w:p w14:paraId="186D4748" w14:textId="78959A31" w:rsidR="00F6242E" w:rsidRDefault="00F6242E" w:rsidP="006305D4">
      <w:pPr>
        <w:pStyle w:val="ListParagraph"/>
        <w:numPr>
          <w:ilvl w:val="1"/>
          <w:numId w:val="23"/>
        </w:numPr>
      </w:pPr>
      <w:r w:rsidRPr="00F6242E">
        <w:rPr>
          <w:i/>
          <w:iCs/>
        </w:rPr>
        <w:t>Discuss</w:t>
      </w:r>
      <w:r>
        <w:t xml:space="preserve">: However, the benefit is not clear with multiple MBS CFR configurations and different bandwidth configuration for MCCH and MTCH. Using different bandwidth configurations for the CFR of GC-PDCCH/PDSCH carrying MCCH and the CFR of GC-PDCCH/PDSCH carrying MTCH implies that two CFR configurations are needed for carrying MCCH and MTCH. Per our understanding, these two CFRs may be active simultaneously and will bring more discussion and additional specification efforts. Instead, a wider CFR for MCCH and MTCH is more feasible and beneficial when wide band is required for MBS reception. </w:t>
      </w:r>
    </w:p>
    <w:p w14:paraId="1475665C" w14:textId="6A61567B" w:rsidR="00F6242E" w:rsidRDefault="00F6242E" w:rsidP="006305D4">
      <w:pPr>
        <w:pStyle w:val="ListParagraph"/>
        <w:numPr>
          <w:ilvl w:val="1"/>
          <w:numId w:val="23"/>
        </w:numPr>
      </w:pPr>
      <w:r>
        <w:t>Proposal 6: For RRC_IDLE/RRC_INACTIVE UEs, different bandwidth configurations for the CFR of GC-PDCCH/PDSCH carrying MCCH and the CFR of GC-PDCCH/PDSCH carrying MTCH are not supported.</w:t>
      </w:r>
    </w:p>
    <w:p w14:paraId="333FAA1D" w14:textId="5A24DD2D" w:rsidR="003343C0" w:rsidRDefault="003343C0" w:rsidP="006305D4">
      <w:pPr>
        <w:pStyle w:val="ListParagraph"/>
        <w:numPr>
          <w:ilvl w:val="0"/>
          <w:numId w:val="23"/>
        </w:numPr>
      </w:pPr>
      <w:r>
        <w:t>In [</w:t>
      </w:r>
      <w:r w:rsidRPr="0063598F">
        <w:t>R1-2109569</w:t>
      </w:r>
      <w:r>
        <w:t>, MediaTek]</w:t>
      </w:r>
    </w:p>
    <w:p w14:paraId="37485020" w14:textId="3DB26D1C" w:rsidR="003343C0" w:rsidRDefault="003343C0" w:rsidP="006305D4">
      <w:pPr>
        <w:pStyle w:val="ListParagraph"/>
        <w:numPr>
          <w:ilvl w:val="1"/>
          <w:numId w:val="23"/>
        </w:numPr>
      </w:pPr>
      <w:r w:rsidRPr="003343C0">
        <w:rPr>
          <w:i/>
          <w:iCs/>
        </w:rPr>
        <w:t>Discuss</w:t>
      </w:r>
      <w:r>
        <w:t xml:space="preserve">: However, some companies argued that different CFR should be configured for MCCH and MTCH due to different requirements for these two logical channels. From our understanding, it will need two CFRs in RRC IDLE/INACTIVE states, if different CFR are configured for MCCH and MTCH and UE needs to monitor the two CFRs simultaneously, which will make the UE processing more complexity and is not desirable. Therefore, unified CFR is preferred for MCCH and MTCH reception. </w:t>
      </w:r>
    </w:p>
    <w:p w14:paraId="214EE410" w14:textId="3FE20F39" w:rsidR="003343C0" w:rsidRDefault="003343C0" w:rsidP="006305D4">
      <w:pPr>
        <w:pStyle w:val="ListParagraph"/>
        <w:numPr>
          <w:ilvl w:val="1"/>
          <w:numId w:val="23"/>
        </w:numPr>
      </w:pPr>
      <w:r>
        <w:t>Proposal 1: The unified CFR is defined/configured for GC-PDCCH/PDSCH carrying MCCH and GC-PDCCH/PDSCH carrying MTCH.</w:t>
      </w:r>
    </w:p>
    <w:p w14:paraId="5E6EC1E4" w14:textId="6A04E4F5" w:rsidR="00515E63" w:rsidRDefault="00515E63" w:rsidP="006305D4">
      <w:pPr>
        <w:pStyle w:val="ListParagraph"/>
        <w:numPr>
          <w:ilvl w:val="0"/>
          <w:numId w:val="23"/>
        </w:numPr>
      </w:pPr>
      <w:r>
        <w:t>In [</w:t>
      </w:r>
      <w:r w:rsidRPr="00515E63">
        <w:t>R1-2109635</w:t>
      </w:r>
      <w:r>
        <w:t>, Intel]</w:t>
      </w:r>
    </w:p>
    <w:p w14:paraId="22F07BE4" w14:textId="3C3B8CC8" w:rsidR="00515E63" w:rsidRDefault="00515E63" w:rsidP="006305D4">
      <w:pPr>
        <w:pStyle w:val="ListParagraph"/>
        <w:numPr>
          <w:ilvl w:val="1"/>
          <w:numId w:val="23"/>
        </w:numPr>
      </w:pPr>
      <w:r w:rsidRPr="00515E63">
        <w:rPr>
          <w:i/>
          <w:iCs/>
        </w:rPr>
        <w:lastRenderedPageBreak/>
        <w:t>Discuss</w:t>
      </w:r>
      <w:r>
        <w:t>: In the last meeting it was agreed that only one CFR configuration is allowed for MCCH and that MCCH/MTCH can use the same bandwidth. Additionally, MCCH and MTCH can use the same single CFR configuration. The two channels need not have different CFR configurations where MTCH CFR is configured in MCCH since the gains from such involved design is not clear.</w:t>
      </w:r>
    </w:p>
    <w:p w14:paraId="4CE464F1" w14:textId="704832E6" w:rsidR="00515E63" w:rsidRDefault="00515E63" w:rsidP="006305D4">
      <w:pPr>
        <w:pStyle w:val="ListParagraph"/>
        <w:numPr>
          <w:ilvl w:val="1"/>
          <w:numId w:val="23"/>
        </w:numPr>
      </w:pPr>
      <w:r>
        <w:t>Proposal 3: Only one common frequency resource may be configured for MBS reception for RRC_IDLE/INACTIVE mode UEs for both MCCH and MTCH</w:t>
      </w:r>
      <w:r w:rsidR="006E7A7D">
        <w:t>.</w:t>
      </w:r>
    </w:p>
    <w:p w14:paraId="1CD5A0DC" w14:textId="00462317" w:rsidR="006E7A7D" w:rsidRDefault="006E7A7D" w:rsidP="006305D4">
      <w:pPr>
        <w:pStyle w:val="ListParagraph"/>
        <w:numPr>
          <w:ilvl w:val="0"/>
          <w:numId w:val="23"/>
        </w:numPr>
      </w:pPr>
      <w:r>
        <w:t>In [</w:t>
      </w:r>
      <w:r w:rsidR="00B10A9F" w:rsidRPr="00B10A9F">
        <w:t>R1-2109318</w:t>
      </w:r>
      <w:r w:rsidR="00B10A9F">
        <w:t xml:space="preserve">, </w:t>
      </w:r>
      <w:r>
        <w:t>Nokia]</w:t>
      </w:r>
    </w:p>
    <w:p w14:paraId="2ED7E3AF" w14:textId="4C99B8F2" w:rsidR="006E7A7D" w:rsidRDefault="006E7A7D" w:rsidP="006305D4">
      <w:pPr>
        <w:pStyle w:val="ListParagraph"/>
        <w:numPr>
          <w:ilvl w:val="1"/>
          <w:numId w:val="23"/>
        </w:numPr>
      </w:pPr>
      <w:r w:rsidRPr="006E7A7D">
        <w:rPr>
          <w:i/>
          <w:iCs/>
        </w:rPr>
        <w:t>Discuss</w:t>
      </w:r>
      <w:r>
        <w:t xml:space="preserve">: </w:t>
      </w:r>
      <w:r w:rsidRPr="006E7A7D">
        <w:t xml:space="preserve">Practically the traffic payload size for MCCH and MTCH can be different a lot, where the control configuration payload carried via MCCH can be much smaller than the MBS traffic data payload carried via MTCH. Thus, the CFR for MCCH and MTCH can be also configured differently and controlled by network </w:t>
      </w:r>
      <w:r w:rsidR="00AA68FC" w:rsidRPr="006E7A7D">
        <w:t>Gnb</w:t>
      </w:r>
      <w:r w:rsidRPr="006E7A7D">
        <w:t xml:space="preserve"> based on traffic needs.</w:t>
      </w:r>
    </w:p>
    <w:p w14:paraId="50E76BC5" w14:textId="3882D383" w:rsidR="00471DE7" w:rsidRDefault="00471DE7" w:rsidP="006305D4">
      <w:pPr>
        <w:pStyle w:val="ListParagraph"/>
        <w:numPr>
          <w:ilvl w:val="1"/>
          <w:numId w:val="23"/>
        </w:numPr>
      </w:pPr>
      <w:r w:rsidRPr="00471DE7">
        <w:t>Proposal-2: CFR for MCCH and MTCH can be configured to be differently.</w:t>
      </w:r>
    </w:p>
    <w:p w14:paraId="0DF91B04" w14:textId="064EF3A5" w:rsidR="00B04A39" w:rsidRDefault="00B04A39" w:rsidP="006305D4">
      <w:pPr>
        <w:pStyle w:val="ListParagraph"/>
        <w:numPr>
          <w:ilvl w:val="0"/>
          <w:numId w:val="23"/>
        </w:numPr>
      </w:pPr>
      <w:r>
        <w:t>In [</w:t>
      </w:r>
      <w:r w:rsidR="00C74FBC" w:rsidRPr="00C74FBC">
        <w:t>R1-2110212</w:t>
      </w:r>
      <w:r w:rsidR="00C74FBC">
        <w:t>, Qualcomm</w:t>
      </w:r>
      <w:r>
        <w:t>]</w:t>
      </w:r>
    </w:p>
    <w:p w14:paraId="28ACFA19" w14:textId="34E39F50" w:rsidR="00B04A39" w:rsidRDefault="00B04A39" w:rsidP="006305D4">
      <w:pPr>
        <w:pStyle w:val="ListParagraph"/>
        <w:numPr>
          <w:ilvl w:val="1"/>
          <w:numId w:val="23"/>
        </w:numPr>
      </w:pPr>
      <w:r w:rsidRPr="00B04A39">
        <w:rPr>
          <w:i/>
          <w:iCs/>
        </w:rPr>
        <w:t>Discuss</w:t>
      </w:r>
      <w:r>
        <w:t xml:space="preserve">: Considering different types of information carried in MCCH and MTCH, separate CFR can be configured with different pdsch-config, and/or pdcch-config even in the same frequency range. </w:t>
      </w:r>
      <w:r w:rsidR="005C5EB3">
        <w:br/>
        <w:t xml:space="preserve">- </w:t>
      </w:r>
      <w:r>
        <w:t>For MTCH, besides Case A/C, it is also possible to configure broadcast CFR larger than initial BWP (Case E) for flexible scheduling to avoid congestion by SI/paging/broadcast traffic in same band.</w:t>
      </w:r>
      <w:r w:rsidR="005C5EB3">
        <w:br/>
        <w:t xml:space="preserve">- </w:t>
      </w:r>
      <w:r>
        <w:t xml:space="preserve">For MCCH, the CFR can be configured with the frequency size to be same as that of that of MTCH (Case A/C/E) but the parameters for GC-PDSCH/PDCCH may be separate from MTCH. </w:t>
      </w:r>
    </w:p>
    <w:p w14:paraId="14347641" w14:textId="77777777" w:rsidR="00B04A39" w:rsidRDefault="00B04A39" w:rsidP="006305D4">
      <w:pPr>
        <w:pStyle w:val="ListParagraph"/>
        <w:numPr>
          <w:ilvl w:val="1"/>
          <w:numId w:val="23"/>
        </w:numPr>
      </w:pPr>
      <w:r>
        <w:t>Proposal 1: For a configured/defined CFR for GC-PDCCH/PDSCH carrying MCCH and MTCH for broadcast reception with UEs in RRC IDLE/INACTIVE state,</w:t>
      </w:r>
    </w:p>
    <w:p w14:paraId="3BA96A5D" w14:textId="77777777" w:rsidR="00B04A39" w:rsidRDefault="00B04A39" w:rsidP="006305D4">
      <w:pPr>
        <w:pStyle w:val="ListParagraph"/>
        <w:numPr>
          <w:ilvl w:val="2"/>
          <w:numId w:val="23"/>
        </w:numPr>
      </w:pPr>
      <w:r>
        <w:t>Support both Case E and Case D.</w:t>
      </w:r>
    </w:p>
    <w:p w14:paraId="6D6247F3" w14:textId="77777777" w:rsidR="00B04A39" w:rsidRDefault="00B04A39" w:rsidP="006305D4">
      <w:pPr>
        <w:pStyle w:val="ListParagraph"/>
        <w:numPr>
          <w:ilvl w:val="2"/>
          <w:numId w:val="23"/>
        </w:numPr>
      </w:pPr>
      <w:r>
        <w:t>Different PDSCH/PDCCH parameters can be configured in the CFR for MCCH and the CFR for MTCH.</w:t>
      </w:r>
    </w:p>
    <w:p w14:paraId="1384D361" w14:textId="5CEB689A" w:rsidR="008163FA" w:rsidRDefault="008163FA" w:rsidP="006305D4">
      <w:pPr>
        <w:pStyle w:val="ListParagraph"/>
        <w:numPr>
          <w:ilvl w:val="1"/>
          <w:numId w:val="23"/>
        </w:numPr>
      </w:pPr>
      <w:r w:rsidRPr="008163FA">
        <w:rPr>
          <w:i/>
          <w:iCs/>
        </w:rPr>
        <w:t>Discuss</w:t>
      </w:r>
      <w:r>
        <w:t>: For GC-PDSCH transmission of broadcast MCCH/MTCH, the configuration can be separately considered, i.e., pdsch-config in corresponding CFR for MCCH/MTCH:</w:t>
      </w:r>
      <w:r>
        <w:br/>
        <w:t>-For sake of simplicity, GC-PDSCH for MCCH can assume QPSK and single layer, similar as SIB/paging.</w:t>
      </w:r>
      <w:r>
        <w:br/>
        <w:t>-GC-PDSCH configuration for broadcast MTCH can be more flexible, configured by MCCH.</w:t>
      </w:r>
      <w:r>
        <w:br/>
        <w:t>-Semi-static and dynamic repetitions can be configured for broadcast MCCH/MTCH to improve the link budget.</w:t>
      </w:r>
    </w:p>
    <w:p w14:paraId="7B72407B" w14:textId="1DB12B06" w:rsidR="008163FA" w:rsidRDefault="008163FA" w:rsidP="006305D4">
      <w:pPr>
        <w:pStyle w:val="ListParagraph"/>
        <w:numPr>
          <w:ilvl w:val="1"/>
          <w:numId w:val="23"/>
        </w:numPr>
      </w:pPr>
      <w:r>
        <w:t>Proposal 4: GC-PDSCH for broadcast MCCH can use QPSK and single layer.</w:t>
      </w:r>
      <w:r w:rsidR="00C77579">
        <w:t xml:space="preserve"> </w:t>
      </w:r>
      <w:r>
        <w:t>GC-PDSCH for broadcast MTCH can be configured by MCCH to use flexible MCS.</w:t>
      </w:r>
    </w:p>
    <w:p w14:paraId="1C9AE94F" w14:textId="4CA2D5AD" w:rsidR="00B04A39" w:rsidRDefault="00CD07DC" w:rsidP="006305D4">
      <w:pPr>
        <w:pStyle w:val="ListParagraph"/>
        <w:numPr>
          <w:ilvl w:val="0"/>
          <w:numId w:val="23"/>
        </w:numPr>
      </w:pPr>
      <w:r>
        <w:t>In [</w:t>
      </w:r>
      <w:r w:rsidRPr="00CD07DC">
        <w:t>R1-2108853</w:t>
      </w:r>
      <w:r>
        <w:t>, ZTE]</w:t>
      </w:r>
    </w:p>
    <w:p w14:paraId="3B31F793" w14:textId="7B95AA2E" w:rsidR="00CD07DC" w:rsidRDefault="00CD07DC" w:rsidP="006305D4">
      <w:pPr>
        <w:pStyle w:val="ListParagraph"/>
        <w:numPr>
          <w:ilvl w:val="1"/>
          <w:numId w:val="23"/>
        </w:numPr>
      </w:pPr>
      <w:r w:rsidRPr="00CD07DC">
        <w:rPr>
          <w:i/>
          <w:iCs/>
        </w:rPr>
        <w:t>Discuss</w:t>
      </w:r>
      <w:r>
        <w:t>: MCCH only transmits some control information for MBS. However, MTCH needs to transmit MBS traffic, which may require large bandwidth. Considering the different requirements of MCCH and MTCH, it is worthwhile for network to have the flexibility of configuring different CFRs for MCCH and MTCH.</w:t>
      </w:r>
      <w:r>
        <w:br/>
        <w:t xml:space="preserve">Further, if more than one CFR is supported for MTCH for transmitting different MBS traffics or to accommodate UEs with different bandwidth capabilities, this naturally supports the different CFR configuration for MTCH. </w:t>
      </w:r>
    </w:p>
    <w:p w14:paraId="5C16AA28" w14:textId="6F1AD9E0" w:rsidR="00B04A39" w:rsidRDefault="00CD07DC" w:rsidP="006305D4">
      <w:pPr>
        <w:pStyle w:val="ListParagraph"/>
        <w:numPr>
          <w:ilvl w:val="1"/>
          <w:numId w:val="23"/>
        </w:numPr>
      </w:pPr>
      <w:r>
        <w:t>Proposal 3: Network supports configuring different CFRs for MCCH and MTCH.</w:t>
      </w:r>
    </w:p>
    <w:p w14:paraId="74255B8F" w14:textId="51B2C97B" w:rsidR="00B55086" w:rsidRDefault="00B55086" w:rsidP="006305D4">
      <w:pPr>
        <w:pStyle w:val="ListParagraph"/>
        <w:numPr>
          <w:ilvl w:val="0"/>
          <w:numId w:val="23"/>
        </w:numPr>
      </w:pPr>
      <w:r>
        <w:t>In [</w:t>
      </w:r>
      <w:r w:rsidR="001C7312" w:rsidRPr="001C7312">
        <w:t>R1-2109069</w:t>
      </w:r>
      <w:r w:rsidR="001C7312">
        <w:t xml:space="preserve">, </w:t>
      </w:r>
      <w:r>
        <w:t>OPPO]</w:t>
      </w:r>
    </w:p>
    <w:p w14:paraId="1DDC3F78" w14:textId="1D021739" w:rsidR="00B55086" w:rsidRDefault="00B55086" w:rsidP="006305D4">
      <w:pPr>
        <w:pStyle w:val="ListParagraph"/>
        <w:numPr>
          <w:ilvl w:val="1"/>
          <w:numId w:val="23"/>
        </w:numPr>
      </w:pPr>
      <w:r w:rsidRPr="00B55086">
        <w:rPr>
          <w:i/>
          <w:iCs/>
        </w:rPr>
        <w:t>Discuss</w:t>
      </w:r>
      <w:r>
        <w:t xml:space="preserve">: </w:t>
      </w:r>
      <w:r w:rsidRPr="00B55086">
        <w:t>Even for some cases that the requirements of bandwidth are different between MCCH and MTCH, the CFR for MTCH reception should have to fully contain the CFR for MCCH in order to guarantee the GC-PDSCH reception. At present, a uniformed size design and CFR configuration is a simple way for both MCCH and MTCH and the CFR of GC-PDCCH/PDSCH carrying MCCH and MTCH is configured by SIB.</w:t>
      </w:r>
    </w:p>
    <w:p w14:paraId="3A487DF9" w14:textId="77777777" w:rsidR="00324358" w:rsidRPr="00324358" w:rsidRDefault="00324358" w:rsidP="006305D4">
      <w:pPr>
        <w:pStyle w:val="ListParagraph"/>
        <w:numPr>
          <w:ilvl w:val="1"/>
          <w:numId w:val="23"/>
        </w:numPr>
      </w:pPr>
      <w:r w:rsidRPr="00324358">
        <w:t>Proposal 3: For broadcast reception, RRC_IDLE/RRC_INACTIVE UEs can use the same bandwidth configuration by SIB for the CFR of GC-PDCCH/PDSCH carrying MCCH and the CFR of GC-PDCCH/PDSCH carrying MTCH.</w:t>
      </w:r>
    </w:p>
    <w:p w14:paraId="74419F19" w14:textId="701F0762" w:rsidR="00324358" w:rsidRDefault="000D6E25" w:rsidP="006305D4">
      <w:pPr>
        <w:pStyle w:val="ListParagraph"/>
        <w:numPr>
          <w:ilvl w:val="0"/>
          <w:numId w:val="23"/>
        </w:numPr>
      </w:pPr>
      <w:r>
        <w:t>In [</w:t>
      </w:r>
      <w:r w:rsidRPr="000D6E25">
        <w:t>R1-2109388</w:t>
      </w:r>
      <w:r>
        <w:t>, Xiaomi]</w:t>
      </w:r>
    </w:p>
    <w:p w14:paraId="033FDE56" w14:textId="4F512B21" w:rsidR="009E158A" w:rsidRDefault="000D6E25" w:rsidP="006305D4">
      <w:pPr>
        <w:pStyle w:val="ListParagraph"/>
        <w:numPr>
          <w:ilvl w:val="1"/>
          <w:numId w:val="23"/>
        </w:numPr>
      </w:pPr>
      <w:r w:rsidRPr="000D6E25">
        <w:lastRenderedPageBreak/>
        <w:t>Proposal 4: For broadcast reception, RRC_IDLE/RRC_INACTIVE UEs can use the same bandwidth configuration for the CFR of GC-PDCCH/PDSCH carrying MCCH and the CFR of GC-PDCCH/PDSCH carrying MTCH.</w:t>
      </w:r>
    </w:p>
    <w:p w14:paraId="2057B8A9" w14:textId="77777777" w:rsidR="00DD3D97" w:rsidRDefault="00DD3D97" w:rsidP="006305D4">
      <w:pPr>
        <w:pStyle w:val="ListParagraph"/>
        <w:numPr>
          <w:ilvl w:val="0"/>
          <w:numId w:val="23"/>
        </w:numPr>
      </w:pPr>
      <w:r>
        <w:t>In [</w:t>
      </w:r>
      <w:r w:rsidRPr="00A92636">
        <w:t>R1-2110357</w:t>
      </w:r>
      <w:r>
        <w:t>, Ericsson]</w:t>
      </w:r>
    </w:p>
    <w:p w14:paraId="6053DE58" w14:textId="77777777" w:rsidR="00DD3D97" w:rsidRDefault="00DD3D97" w:rsidP="006305D4">
      <w:pPr>
        <w:pStyle w:val="ListParagraph"/>
        <w:numPr>
          <w:ilvl w:val="1"/>
          <w:numId w:val="23"/>
        </w:numPr>
      </w:pPr>
      <w:r w:rsidRPr="001C6433">
        <w:rPr>
          <w:i/>
          <w:iCs/>
        </w:rPr>
        <w:t>Discuss</w:t>
      </w:r>
      <w:r>
        <w:t xml:space="preserve">: </w:t>
      </w:r>
      <w:r w:rsidRPr="001C6433">
        <w:t>Even with a single CFR, most part of the power saving is expected to come from the time domain DRX and change notification mechanism, which allows the UE to receive MCCH change notification using a very small percentage of all slots, once the cyclic MCCH as such as has been captured.</w:t>
      </w:r>
      <w:r>
        <w:t xml:space="preserve"> </w:t>
      </w:r>
      <w:r>
        <w:br/>
      </w:r>
      <w:r w:rsidRPr="001C6433">
        <w:t>Using a single CFR therefore seems to provide enough opportunities for power saving and would also relieve the UE from receiving two CFRs in parallel.</w:t>
      </w:r>
    </w:p>
    <w:p w14:paraId="77F063B5" w14:textId="4D7E393F" w:rsidR="00DD3D97" w:rsidRDefault="00DD3D97" w:rsidP="006305D4">
      <w:pPr>
        <w:pStyle w:val="ListParagraph"/>
        <w:numPr>
          <w:ilvl w:val="1"/>
          <w:numId w:val="23"/>
        </w:numPr>
      </w:pPr>
      <w:r>
        <w:t xml:space="preserve">Proposal 5: </w:t>
      </w:r>
      <w:r w:rsidRPr="00A92636">
        <w:t>Only a common CFR for both MCCH and MTCH is supported in Rel-17.</w:t>
      </w:r>
    </w:p>
    <w:p w14:paraId="276C28DA" w14:textId="77777777" w:rsidR="00AA0620" w:rsidRDefault="00AA0620" w:rsidP="009E158A">
      <w:pPr>
        <w:overflowPunct/>
        <w:autoSpaceDE/>
        <w:autoSpaceDN/>
        <w:adjustRightInd/>
        <w:spacing w:after="160" w:line="259" w:lineRule="auto"/>
        <w:contextualSpacing/>
        <w:textAlignment w:val="auto"/>
        <w:rPr>
          <w:b/>
          <w:bCs/>
          <w:i/>
          <w:iCs/>
        </w:rPr>
      </w:pPr>
    </w:p>
    <w:p w14:paraId="62026ABF" w14:textId="1CC407CE" w:rsidR="009E158A" w:rsidRPr="009E158A" w:rsidRDefault="009E158A" w:rsidP="009E158A">
      <w:pPr>
        <w:overflowPunct/>
        <w:autoSpaceDE/>
        <w:autoSpaceDN/>
        <w:adjustRightInd/>
        <w:spacing w:after="160" w:line="259" w:lineRule="auto"/>
        <w:contextualSpacing/>
        <w:textAlignment w:val="auto"/>
        <w:rPr>
          <w:b/>
          <w:bCs/>
          <w:i/>
          <w:iCs/>
        </w:rPr>
      </w:pPr>
      <w:r w:rsidRPr="009E158A">
        <w:rPr>
          <w:b/>
          <w:bCs/>
          <w:i/>
          <w:iCs/>
        </w:rPr>
        <w:t xml:space="preserve">On </w:t>
      </w:r>
      <w:r>
        <w:rPr>
          <w:b/>
          <w:bCs/>
          <w:i/>
          <w:iCs/>
        </w:rPr>
        <w:t>MBS-SIB configuration of MCCH / MTCH</w:t>
      </w:r>
    </w:p>
    <w:p w14:paraId="78A64D06" w14:textId="53F25BDF" w:rsidR="00EF4E7F" w:rsidRDefault="00EF4E7F" w:rsidP="006305D4">
      <w:pPr>
        <w:pStyle w:val="ListParagraph"/>
        <w:numPr>
          <w:ilvl w:val="0"/>
          <w:numId w:val="23"/>
        </w:numPr>
      </w:pPr>
      <w:r>
        <w:t>In [</w:t>
      </w:r>
      <w:r w:rsidR="00574457" w:rsidRPr="0063598F">
        <w:t>R1-2109569</w:t>
      </w:r>
      <w:r w:rsidR="00574457">
        <w:t>, MediaTek</w:t>
      </w:r>
      <w:r>
        <w:t>]</w:t>
      </w:r>
    </w:p>
    <w:p w14:paraId="6B69058C" w14:textId="72886E7B" w:rsidR="00574457" w:rsidRDefault="00574457" w:rsidP="006305D4">
      <w:pPr>
        <w:pStyle w:val="ListParagraph"/>
        <w:numPr>
          <w:ilvl w:val="1"/>
          <w:numId w:val="23"/>
        </w:numPr>
      </w:pPr>
      <w:r w:rsidRPr="00574457">
        <w:rPr>
          <w:i/>
          <w:iCs/>
        </w:rPr>
        <w:t>Discuss</w:t>
      </w:r>
      <w:r>
        <w:t>: If one CFR is used for MCCH and MTCH, how to configure the CFR for MCCH and MTCH needs to be further discussed. From our perspective, RAN2 has defined a new MBS specific SIB (e.g., SBIx) for broadcast services configuration. Therefore, the unified CFR information for MCCH and MTCH can be configured via MBS specific SIB (e.g., SIBx).</w:t>
      </w:r>
    </w:p>
    <w:p w14:paraId="56C81BA7" w14:textId="7CB6847E" w:rsidR="00574457" w:rsidRDefault="00574457" w:rsidP="006305D4">
      <w:pPr>
        <w:pStyle w:val="ListParagraph"/>
        <w:numPr>
          <w:ilvl w:val="1"/>
          <w:numId w:val="23"/>
        </w:numPr>
      </w:pPr>
      <w:r>
        <w:t>Proposal 2: The unified CFR for MCCH and MTCH can be configured via MBS specific SIB (e.g., SIB-x).</w:t>
      </w:r>
    </w:p>
    <w:p w14:paraId="0105DE26" w14:textId="5750B939" w:rsidR="00CA0785" w:rsidRDefault="00CA0785" w:rsidP="006305D4">
      <w:pPr>
        <w:pStyle w:val="ListParagraph"/>
        <w:numPr>
          <w:ilvl w:val="0"/>
          <w:numId w:val="23"/>
        </w:numPr>
      </w:pPr>
      <w:r>
        <w:t>In [</w:t>
      </w:r>
      <w:r w:rsidR="00017BC2" w:rsidRPr="00017BC2">
        <w:t>R1-2109318</w:t>
      </w:r>
      <w:r w:rsidR="00B10A9F">
        <w:t xml:space="preserve">, </w:t>
      </w:r>
      <w:r>
        <w:t>Nokia]</w:t>
      </w:r>
    </w:p>
    <w:p w14:paraId="669A7149" w14:textId="77777777" w:rsidR="00CA0785" w:rsidRDefault="00CA0785" w:rsidP="006305D4">
      <w:pPr>
        <w:pStyle w:val="ListParagraph"/>
        <w:numPr>
          <w:ilvl w:val="1"/>
          <w:numId w:val="23"/>
        </w:numPr>
      </w:pPr>
      <w:r>
        <w:t>Proposal-5: For broadcast reception of RRC_IDLE/RRC_INACTIVE UEs, the following way of CFR configuration is preferred:</w:t>
      </w:r>
    </w:p>
    <w:p w14:paraId="4DF8FD46" w14:textId="77777777" w:rsidR="00CA0785" w:rsidRDefault="00CA0785" w:rsidP="006305D4">
      <w:pPr>
        <w:pStyle w:val="ListParagraph"/>
        <w:numPr>
          <w:ilvl w:val="2"/>
          <w:numId w:val="23"/>
        </w:numPr>
      </w:pPr>
      <w:r>
        <w:t>the CFR of GC-PDCCH/PDSCH carrying MCCH is configured by SIBx.</w:t>
      </w:r>
    </w:p>
    <w:p w14:paraId="07945EB8" w14:textId="770F4E38" w:rsidR="009E158A" w:rsidRDefault="00CA0785" w:rsidP="006305D4">
      <w:pPr>
        <w:pStyle w:val="ListParagraph"/>
        <w:numPr>
          <w:ilvl w:val="2"/>
          <w:numId w:val="23"/>
        </w:numPr>
      </w:pPr>
      <w:r>
        <w:t>the CFR of GC-PDCCH/PDSCH carrying MTCH is configured by MCCH.</w:t>
      </w:r>
    </w:p>
    <w:p w14:paraId="2138A4E5" w14:textId="77777777" w:rsidR="009F650B" w:rsidRDefault="009F650B" w:rsidP="009F650B"/>
    <w:p w14:paraId="7B25A6D9" w14:textId="77777777" w:rsidR="00B71565" w:rsidRDefault="00B71565" w:rsidP="003B1CA9">
      <w:pPr>
        <w:pStyle w:val="Heading3"/>
        <w:numPr>
          <w:ilvl w:val="2"/>
          <w:numId w:val="1"/>
        </w:numPr>
        <w:rPr>
          <w:b/>
          <w:bCs/>
        </w:rPr>
      </w:pPr>
      <w:r>
        <w:rPr>
          <w:b/>
          <w:bCs/>
        </w:rPr>
        <w:t>FL Assessment</w:t>
      </w:r>
    </w:p>
    <w:p w14:paraId="67D201FF" w14:textId="77E35D41" w:rsidR="006030FB" w:rsidRPr="00133D18" w:rsidRDefault="00133D18" w:rsidP="00133D18">
      <w:r w:rsidRPr="00133D18">
        <w:t>This</w:t>
      </w:r>
      <w:r>
        <w:t xml:space="preserve"> Issue is divided in three sub-topics: i) on parameters that are part of the configuration of the CFR, ii) on whether MCCH and MTCH can be configured differently (including the bandwidth parameter), and iii) on whether a SIB (or new MBS SIB) configures both MCCH and MTCH, or whether SIB configures MCCH and MCCH configures MTCH.  </w:t>
      </w:r>
    </w:p>
    <w:p w14:paraId="695BA4A8" w14:textId="77777777" w:rsidR="00A63356" w:rsidRDefault="00A63356" w:rsidP="00326EFE">
      <w:pPr>
        <w:overflowPunct/>
        <w:autoSpaceDE/>
        <w:autoSpaceDN/>
        <w:adjustRightInd/>
        <w:spacing w:after="160" w:line="259" w:lineRule="auto"/>
        <w:contextualSpacing/>
        <w:textAlignment w:val="auto"/>
        <w:rPr>
          <w:b/>
          <w:bCs/>
          <w:i/>
          <w:iCs/>
        </w:rPr>
      </w:pPr>
    </w:p>
    <w:p w14:paraId="0079576A" w14:textId="063639FF" w:rsidR="00133D18" w:rsidRPr="009E158A" w:rsidRDefault="00326EFE" w:rsidP="00326EFE">
      <w:pPr>
        <w:overflowPunct/>
        <w:autoSpaceDE/>
        <w:autoSpaceDN/>
        <w:adjustRightInd/>
        <w:spacing w:after="160" w:line="259" w:lineRule="auto"/>
        <w:contextualSpacing/>
        <w:textAlignment w:val="auto"/>
      </w:pPr>
      <w:r w:rsidRPr="00326EFE">
        <w:rPr>
          <w:b/>
          <w:bCs/>
          <w:i/>
          <w:iCs/>
        </w:rPr>
        <w:t>i)</w:t>
      </w:r>
      <w:r>
        <w:rPr>
          <w:b/>
          <w:bCs/>
          <w:i/>
          <w:iCs/>
        </w:rPr>
        <w:t xml:space="preserve"> </w:t>
      </w:r>
      <w:r w:rsidR="00133D18" w:rsidRPr="00326EFE">
        <w:rPr>
          <w:b/>
          <w:bCs/>
          <w:i/>
          <w:iCs/>
        </w:rPr>
        <w:t>On parameters of the CFR</w:t>
      </w:r>
    </w:p>
    <w:p w14:paraId="76E42D95" w14:textId="6A394210" w:rsidR="008D11C6" w:rsidRDefault="008D11C6" w:rsidP="00B71565">
      <w:r>
        <w:t>[CATT</w:t>
      </w:r>
      <w:r w:rsidR="002837E9">
        <w:t>, MediaTek</w:t>
      </w:r>
      <w:r w:rsidR="00D4084C">
        <w:t>, TD Tech</w:t>
      </w:r>
      <w:r>
        <w:t xml:space="preserve">] propose that the PDCCH / PDSCH parameters that are not configured can take as default the values of the PDCCH / PDSCH parameters </w:t>
      </w:r>
      <w:r w:rsidR="002837E9">
        <w:t>for unicast (i.e., parameters of the initial BWP)</w:t>
      </w:r>
      <w:r>
        <w:t>.</w:t>
      </w:r>
      <w:r w:rsidR="00275902">
        <w:t xml:space="preserve"> However, it is not </w:t>
      </w:r>
      <w:r w:rsidR="004B1605">
        <w:t xml:space="preserve">completely </w:t>
      </w:r>
      <w:r w:rsidR="00275902">
        <w:t>clear to the FL with the descriptions in the tdocs, if the companies refer to the initial BWP of idle/inactive UEs (determined by CORESET#0) o</w:t>
      </w:r>
      <w:r w:rsidR="00891432">
        <w:t>r</w:t>
      </w:r>
      <w:r w:rsidR="00275902">
        <w:t xml:space="preserve"> the SIB1 configured initial BWP for connected UEs.</w:t>
      </w:r>
      <w:r w:rsidR="004B1605">
        <w:t xml:space="preserve"> Also, the RAN1 agreement at RAN1#103-e (cf. Background) </w:t>
      </w:r>
      <w:r w:rsidR="00AA7B8F">
        <w:t>states</w:t>
      </w:r>
      <w:r w:rsidR="004B1605">
        <w:t xml:space="preserve"> that </w:t>
      </w:r>
      <w:r w:rsidR="004B1605" w:rsidRPr="004B1605">
        <w:t>the UE may assume the initial BWP as the default common frequency resource for group-common PDCCH/PDSCH, if a specific common frequency resource is not configured</w:t>
      </w:r>
      <w:r w:rsidR="004B1605">
        <w:t>.</w:t>
      </w:r>
    </w:p>
    <w:p w14:paraId="24DC4EC1" w14:textId="7BC8A3A2" w:rsidR="008D11C6" w:rsidRDefault="008D11C6" w:rsidP="00B71565">
      <w:r>
        <w:t>[CATT</w:t>
      </w:r>
      <w:r w:rsidR="00DC4481">
        <w:t>, Nokia, Ericsson</w:t>
      </w:r>
      <w:r>
        <w:t xml:space="preserve">] propose that the existing mechanisms </w:t>
      </w:r>
      <w:r w:rsidR="002837E9">
        <w:t xml:space="preserve">to define the BWP frequency resources with reference to Point A. </w:t>
      </w:r>
      <w:r w:rsidR="00DC4481">
        <w:t xml:space="preserve">[Ericsson] further details to use the </w:t>
      </w:r>
      <w:r w:rsidR="00DC4481" w:rsidRPr="00CD07DC">
        <w:t xml:space="preserve">reuse the legacy definition of BWP frequency resources for unicast using the combination of Point A, </w:t>
      </w:r>
      <w:r w:rsidR="00DC4481" w:rsidRPr="00782703">
        <w:rPr>
          <w:i/>
          <w:iCs/>
        </w:rPr>
        <w:t>offsetToCarrier</w:t>
      </w:r>
      <w:r w:rsidR="00DC4481" w:rsidRPr="00CD07DC">
        <w:t xml:space="preserve"> and </w:t>
      </w:r>
      <w:r w:rsidR="00DC4481" w:rsidRPr="00DC4481">
        <w:rPr>
          <w:i/>
          <w:iCs/>
        </w:rPr>
        <w:t>locationAndBandwidth</w:t>
      </w:r>
      <w:r w:rsidR="00DC4481" w:rsidRPr="00CD07DC">
        <w:t xml:space="preserve"> to indicate the exact location of the BWP/CFR with respect to the carrier starting RB</w:t>
      </w:r>
      <w:r w:rsidR="00DC4481">
        <w:t>.</w:t>
      </w:r>
    </w:p>
    <w:p w14:paraId="3A7C3941" w14:textId="62147044" w:rsidR="00A63356" w:rsidRDefault="00A63356" w:rsidP="00A63356">
      <w:r>
        <w:t xml:space="preserve">While </w:t>
      </w:r>
      <w:r w:rsidRPr="00061F0A">
        <w:t>[</w:t>
      </w:r>
      <w:r>
        <w:t>Huawei</w:t>
      </w:r>
      <w:r w:rsidRPr="00061F0A">
        <w:t>]</w:t>
      </w:r>
      <w:r>
        <w:t xml:space="preserve"> proposes that t</w:t>
      </w:r>
      <w:r w:rsidRPr="00DC2AF2">
        <w:t xml:space="preserve">he CFR for broadcast reception </w:t>
      </w:r>
      <w:r>
        <w:t xml:space="preserve">includes the configuration of </w:t>
      </w:r>
      <w:r w:rsidRPr="000C1816">
        <w:rPr>
          <w:i/>
          <w:iCs/>
        </w:rPr>
        <w:t>RateMatchPattern</w:t>
      </w:r>
      <w:r>
        <w:rPr>
          <w:i/>
          <w:iCs/>
        </w:rPr>
        <w:t xml:space="preserve"> </w:t>
      </w:r>
      <w:r>
        <w:t>parameter, [AsusTek] proposes that only basic parameters for PDSCH-config are included for broadcast reception.</w:t>
      </w:r>
    </w:p>
    <w:p w14:paraId="3458F230" w14:textId="75391D74" w:rsidR="00A63356" w:rsidRPr="00061F0A" w:rsidRDefault="00C97AF8" w:rsidP="00B71565">
      <w:r>
        <w:t xml:space="preserve">The previous RAN1 meeting started the discussion on the configuration of the CFR and the tdocs to this meeting start providing further details for discussion which are included </w:t>
      </w:r>
      <w:r w:rsidR="00BE2CCC">
        <w:t>as</w:t>
      </w:r>
      <w:r>
        <w:t xml:space="preserve"> proposals below. </w:t>
      </w:r>
    </w:p>
    <w:p w14:paraId="71916CD1" w14:textId="77777777" w:rsidR="00CF1069" w:rsidRDefault="00CF1069" w:rsidP="00133D18">
      <w:pPr>
        <w:overflowPunct/>
        <w:autoSpaceDE/>
        <w:autoSpaceDN/>
        <w:adjustRightInd/>
        <w:spacing w:after="160" w:line="259" w:lineRule="auto"/>
        <w:contextualSpacing/>
        <w:textAlignment w:val="auto"/>
        <w:rPr>
          <w:b/>
          <w:bCs/>
          <w:i/>
          <w:iCs/>
        </w:rPr>
      </w:pPr>
    </w:p>
    <w:p w14:paraId="410A5D87" w14:textId="4172F0EC" w:rsidR="00133D18" w:rsidRPr="009E158A" w:rsidRDefault="00326EFE" w:rsidP="00133D18">
      <w:pPr>
        <w:overflowPunct/>
        <w:autoSpaceDE/>
        <w:autoSpaceDN/>
        <w:adjustRightInd/>
        <w:spacing w:after="160" w:line="259" w:lineRule="auto"/>
        <w:contextualSpacing/>
        <w:textAlignment w:val="auto"/>
        <w:rPr>
          <w:b/>
          <w:bCs/>
          <w:i/>
          <w:iCs/>
        </w:rPr>
      </w:pPr>
      <w:r>
        <w:rPr>
          <w:b/>
          <w:bCs/>
          <w:i/>
          <w:iCs/>
        </w:rPr>
        <w:t xml:space="preserve">ii) </w:t>
      </w:r>
      <w:r w:rsidR="00133D18" w:rsidRPr="009E158A">
        <w:rPr>
          <w:b/>
          <w:bCs/>
          <w:i/>
          <w:iCs/>
        </w:rPr>
        <w:t xml:space="preserve">On </w:t>
      </w:r>
      <w:r w:rsidR="00133D18">
        <w:rPr>
          <w:b/>
          <w:bCs/>
          <w:i/>
          <w:iCs/>
        </w:rPr>
        <w:t>different configurations between MCCH and MTCH, including bandwidth</w:t>
      </w:r>
    </w:p>
    <w:p w14:paraId="51793648" w14:textId="18281F8C" w:rsidR="001974E4" w:rsidRDefault="001974E4" w:rsidP="00B71565">
      <w:r>
        <w:lastRenderedPageBreak/>
        <w:t>Here, two aspects can be considered. First, whether the bandwidth configuration of the MCCH and MTCH can be the different, and secondly whether (besides the bandwidth configuration) other parameters, e.g., SS, CORESET, configuration of PDSCH/PDCCH, can be different between MCCH and MTCH.</w:t>
      </w:r>
    </w:p>
    <w:p w14:paraId="5B5D795B" w14:textId="394FE6DC" w:rsidR="00BE017F" w:rsidRDefault="00BE017F" w:rsidP="002E24BC">
      <w:r>
        <w:t xml:space="preserve">On the </w:t>
      </w:r>
      <w:r w:rsidR="00A3211D">
        <w:t>bandwidth configuration of MCCH and MTCH</w:t>
      </w:r>
      <w:r w:rsidR="002E24BC">
        <w:t xml:space="preserve">, </w:t>
      </w:r>
      <w:r w:rsidR="00A3211D">
        <w:t>[</w:t>
      </w:r>
      <w:r>
        <w:t>Huawei</w:t>
      </w:r>
      <w:r w:rsidR="00E50F57">
        <w:t>, Nokia, ZTE</w:t>
      </w:r>
      <w:r w:rsidR="00A3211D">
        <w:t>] propose that MCCH and MTCH can have different bandwidths mainly motivated by both logical channels having different data requitements</w:t>
      </w:r>
      <w:r w:rsidR="002E24BC">
        <w:t xml:space="preserve">. However, </w:t>
      </w:r>
      <w:r>
        <w:t>[CATT</w:t>
      </w:r>
      <w:r w:rsidR="00E50F57">
        <w:t>, MediaTek, Intel, OPPO</w:t>
      </w:r>
      <w:r w:rsidR="00826594">
        <w:t>,</w:t>
      </w:r>
      <w:r w:rsidR="00E50F57">
        <w:t xml:space="preserve"> Xiaomi, Ericsson</w:t>
      </w:r>
      <w:r>
        <w:t xml:space="preserve">] </w:t>
      </w:r>
      <w:r w:rsidR="00E50F57">
        <w:t>only support that MCCH and MTCH have the same bandwidth configuration. In particular [CATT] argue that different bandwidths for MCCH and MTCH may increase specification impact, [MediaTek] argue that monitoring two CFRs would increase processing complexity and regarding power saving [Ericsson] discusses that even with a single CFR most of the power saving can be expected from time domain DRX rather on the bandwidth of the CFR.</w:t>
      </w:r>
    </w:p>
    <w:p w14:paraId="13F83D2F" w14:textId="77777777" w:rsidR="00826594" w:rsidRDefault="00826594" w:rsidP="002E24BC">
      <w:r>
        <w:t>Therefore, the FL will put forward a proposal for the same bandwidth configuration for MCCH and MTCH given the discussion above and the stronger support for this approach.</w:t>
      </w:r>
    </w:p>
    <w:p w14:paraId="69A9982D" w14:textId="03364E55" w:rsidR="00876C15" w:rsidRDefault="00826594" w:rsidP="002E24BC">
      <w:r>
        <w:t xml:space="preserve">On </w:t>
      </w:r>
      <w:r w:rsidR="00876C15">
        <w:t>whether (besides bandwidth) MCCH and MTCH can have different configurations:</w:t>
      </w:r>
      <w:r w:rsidR="00950F37">
        <w:t xml:space="preserve"> </w:t>
      </w:r>
      <w:r w:rsidR="00876C15">
        <w:t>[Huawei, Nokia, Qualcomm</w:t>
      </w:r>
      <w:r w:rsidR="00950F37">
        <w:t>, ZTE</w:t>
      </w:r>
      <w:r w:rsidR="00876C15">
        <w:t>] propose that MCCH and MTCH can have different configurations mainly motivated by different requirements of the logical channels, i.e., MCCH carrying control information and MTCH carrying mainly service data information. [Qualcomm] provides more detail for the transmission of GC-PDSCH where MCCH could be configured with QPSK and single layer (</w:t>
      </w:r>
      <w:r w:rsidR="00950F37">
        <w:t>like</w:t>
      </w:r>
      <w:r w:rsidR="00876C15">
        <w:t xml:space="preserve"> SIB/paging) while MTCH could be more flexible and configured by MCCH (flexible MCS).</w:t>
      </w:r>
      <w:r w:rsidR="00950F37">
        <w:t xml:space="preserve"> On the other hand </w:t>
      </w:r>
      <w:r w:rsidR="00876C15">
        <w:t>[MediaTek, Intel] propose that a unified CFR is configured for MCCH and MTCH</w:t>
      </w:r>
      <w:r w:rsidR="00950F37">
        <w:t xml:space="preserve"> where </w:t>
      </w:r>
      <w:r w:rsidR="00876C15">
        <w:t>[MediaTek] argue that monitoring two CFRs would increase processing complexity</w:t>
      </w:r>
      <w:r w:rsidR="00950F37">
        <w:t>.</w:t>
      </w:r>
    </w:p>
    <w:p w14:paraId="5567BFC3" w14:textId="35460E12" w:rsidR="00950F37" w:rsidRPr="00452C1D" w:rsidRDefault="00950F37" w:rsidP="002E24BC">
      <w:r>
        <w:t xml:space="preserve">Here, there is apparently stronger support and less concerns that MCCH and MTCH can have different configurations (besides bandwidth). Also based on the technical discussion above the FL will put forward a proposal to support different configurations for MCCH and MTCH. </w:t>
      </w:r>
    </w:p>
    <w:p w14:paraId="676C0135" w14:textId="77777777" w:rsidR="00CA276C" w:rsidRDefault="00CA276C" w:rsidP="00133D18">
      <w:pPr>
        <w:overflowPunct/>
        <w:autoSpaceDE/>
        <w:autoSpaceDN/>
        <w:adjustRightInd/>
        <w:spacing w:after="160" w:line="259" w:lineRule="auto"/>
        <w:contextualSpacing/>
        <w:textAlignment w:val="auto"/>
        <w:rPr>
          <w:b/>
          <w:bCs/>
          <w:i/>
          <w:iCs/>
        </w:rPr>
      </w:pPr>
    </w:p>
    <w:p w14:paraId="73CF499A" w14:textId="645D394C" w:rsidR="00133D18" w:rsidRPr="009E158A" w:rsidRDefault="00326EFE" w:rsidP="00133D18">
      <w:pPr>
        <w:overflowPunct/>
        <w:autoSpaceDE/>
        <w:autoSpaceDN/>
        <w:adjustRightInd/>
        <w:spacing w:after="160" w:line="259" w:lineRule="auto"/>
        <w:contextualSpacing/>
        <w:textAlignment w:val="auto"/>
        <w:rPr>
          <w:b/>
          <w:bCs/>
          <w:i/>
          <w:iCs/>
        </w:rPr>
      </w:pPr>
      <w:r>
        <w:rPr>
          <w:b/>
          <w:bCs/>
          <w:i/>
          <w:iCs/>
        </w:rPr>
        <w:t xml:space="preserve">iii) </w:t>
      </w:r>
      <w:r w:rsidR="00133D18" w:rsidRPr="009E158A">
        <w:rPr>
          <w:b/>
          <w:bCs/>
          <w:i/>
          <w:iCs/>
        </w:rPr>
        <w:t xml:space="preserve">On </w:t>
      </w:r>
      <w:r w:rsidR="00133D18">
        <w:rPr>
          <w:b/>
          <w:bCs/>
          <w:i/>
          <w:iCs/>
        </w:rPr>
        <w:t>MBS-SIB configuration of MCCH / MTCH</w:t>
      </w:r>
    </w:p>
    <w:p w14:paraId="2A3FFCBB" w14:textId="36CA37C6" w:rsidR="00133D18" w:rsidRPr="00CA276C" w:rsidRDefault="00CA276C" w:rsidP="00B71565">
      <w:r w:rsidRPr="00CA276C">
        <w:t>Here</w:t>
      </w:r>
      <w:r>
        <w:t>, two contributions discuss how t</w:t>
      </w:r>
      <w:r w:rsidR="00822861">
        <w:t>o configure MCCH and MTCH. [MediaTek] proposes that a MBS specific SIB configures both MCCH and MTCH (since a unified CFR configuration is also proposed) while [Nokia] proposes that the MBS specific SIB can configure MCCH while MTCH can be configured by MCCH (since different configurations for MCCH and MTCH are also proposed). This subtopic is also related to the one above. Given that the starting point for the discussion in this meeting is allowing different configurations (besides bandwidth) for MCCH and MTCH, the FL puts forward a proposal to accommodate the configuration of MTCH by MCCH.</w:t>
      </w:r>
    </w:p>
    <w:p w14:paraId="47EFEBB0" w14:textId="707C8D2A" w:rsidR="00B71565" w:rsidRDefault="00B71565" w:rsidP="003B1CA9">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103967">
        <w:rPr>
          <w:b/>
          <w:bCs/>
        </w:rPr>
        <w:t>3</w:t>
      </w:r>
    </w:p>
    <w:p w14:paraId="4801D1FD" w14:textId="77777777" w:rsidR="00E353B5" w:rsidRDefault="00E353B5" w:rsidP="00DC2AF2">
      <w:pPr>
        <w:rPr>
          <w:b/>
          <w:bCs/>
        </w:rPr>
      </w:pPr>
    </w:p>
    <w:p w14:paraId="4E78F110" w14:textId="431CEECC" w:rsidR="00381995" w:rsidRDefault="00B71565" w:rsidP="00DC2AF2">
      <w:r w:rsidRPr="00DC2AF2">
        <w:rPr>
          <w:b/>
          <w:bCs/>
        </w:rPr>
        <w:t>Proposal 2.</w:t>
      </w:r>
      <w:r w:rsidR="00103967" w:rsidRPr="00DC2AF2">
        <w:rPr>
          <w:b/>
          <w:bCs/>
        </w:rPr>
        <w:t>3</w:t>
      </w:r>
      <w:r w:rsidRPr="00DC2AF2">
        <w:rPr>
          <w:b/>
          <w:bCs/>
        </w:rPr>
        <w:t>-1</w:t>
      </w:r>
      <w:r w:rsidRPr="00DC2AF2">
        <w:t xml:space="preserve">: </w:t>
      </w:r>
      <w:r w:rsidR="009E1623">
        <w:t>T</w:t>
      </w:r>
      <w:r w:rsidR="00381995">
        <w:t xml:space="preserve">he </w:t>
      </w:r>
      <w:r w:rsidR="00275902">
        <w:t>PDCCH/</w:t>
      </w:r>
      <w:r w:rsidR="00381995">
        <w:t xml:space="preserve">PDSCH parameters for broadcast reception with </w:t>
      </w:r>
      <w:r w:rsidR="00381995" w:rsidRPr="002B6040">
        <w:t>GC-</w:t>
      </w:r>
      <w:r w:rsidR="004B1605">
        <w:t>PDCCH/</w:t>
      </w:r>
      <w:r w:rsidR="00381995" w:rsidRPr="002B6040">
        <w:t>PDSCH</w:t>
      </w:r>
      <w:r w:rsidR="00343EB2">
        <w:t>,</w:t>
      </w:r>
      <w:r w:rsidR="00381995">
        <w:t xml:space="preserve"> </w:t>
      </w:r>
      <w:r w:rsidR="000777A5">
        <w:t>which</w:t>
      </w:r>
      <w:r w:rsidR="00381995">
        <w:t xml:space="preserve"> are </w:t>
      </w:r>
      <w:r w:rsidR="009E1623">
        <w:t>not configured</w:t>
      </w:r>
      <w:r w:rsidR="00893832">
        <w:t>,</w:t>
      </w:r>
      <w:r w:rsidR="009E1623">
        <w:t xml:space="preserve"> use as default the </w:t>
      </w:r>
      <w:r w:rsidR="00560D8D">
        <w:t xml:space="preserve">value of the </w:t>
      </w:r>
      <w:r w:rsidR="00275902">
        <w:t>PDCCH/</w:t>
      </w:r>
      <w:r w:rsidR="00381995">
        <w:t>PDSCH parameters</w:t>
      </w:r>
      <w:r w:rsidR="00275902">
        <w:t xml:space="preserve"> for the configuration of the Rel-15/Rel-16 initial BWP </w:t>
      </w:r>
      <w:r w:rsidR="004B1605">
        <w:t xml:space="preserve">for </w:t>
      </w:r>
      <w:r w:rsidR="00275902" w:rsidRPr="002B6040">
        <w:t>RRC_IDLE/RRC_INACTIVE UEs</w:t>
      </w:r>
      <w:r w:rsidR="009E1623">
        <w:t>.</w:t>
      </w:r>
    </w:p>
    <w:p w14:paraId="01579BCA" w14:textId="77777777" w:rsidR="009E1623" w:rsidRDefault="009E1623" w:rsidP="00B71565">
      <w:pPr>
        <w:rPr>
          <w:b/>
          <w:bCs/>
        </w:rPr>
      </w:pPr>
    </w:p>
    <w:p w14:paraId="3B0BC3CF" w14:textId="57AF763B" w:rsidR="00B71565" w:rsidRPr="003C6028" w:rsidRDefault="00AC06B2" w:rsidP="00B71565">
      <w:r w:rsidRPr="00DC2AF2">
        <w:rPr>
          <w:b/>
          <w:bCs/>
        </w:rPr>
        <w:t>Proposal 2.3-</w:t>
      </w:r>
      <w:r>
        <w:rPr>
          <w:b/>
          <w:bCs/>
        </w:rPr>
        <w:t xml:space="preserve">2: </w:t>
      </w:r>
      <w:r w:rsidR="002B6040" w:rsidRPr="002B6040">
        <w:t>For broadcast reception with RRC_IDLE/RRC_INACTIVE UEs</w:t>
      </w:r>
      <w:r w:rsidR="002B6040">
        <w:t xml:space="preserve">, the </w:t>
      </w:r>
      <w:r w:rsidR="002B6040" w:rsidRPr="002B6040">
        <w:t>starting PRB and the number of PRBs</w:t>
      </w:r>
      <w:r w:rsidR="002B6040" w:rsidRPr="00CD07DC">
        <w:t xml:space="preserve"> </w:t>
      </w:r>
      <w:r w:rsidR="000714CF">
        <w:t xml:space="preserve">of the CFR </w:t>
      </w:r>
      <w:r w:rsidR="002B6040" w:rsidRPr="00CD07DC">
        <w:t xml:space="preserve">reuse the legacy definition of BWP frequency resources for unicast using the combination of Point A, </w:t>
      </w:r>
      <w:r w:rsidR="002B6040" w:rsidRPr="00782703">
        <w:rPr>
          <w:i/>
          <w:iCs/>
        </w:rPr>
        <w:t>offsetToCarrier</w:t>
      </w:r>
      <w:r w:rsidR="002B6040" w:rsidRPr="00CD07DC">
        <w:t xml:space="preserve"> and </w:t>
      </w:r>
      <w:r w:rsidR="002B6040" w:rsidRPr="002B6040">
        <w:rPr>
          <w:i/>
          <w:iCs/>
        </w:rPr>
        <w:t>locationAndBandwidth</w:t>
      </w:r>
      <w:r w:rsidR="000714CF">
        <w:t>.</w:t>
      </w:r>
    </w:p>
    <w:p w14:paraId="0FBF013C" w14:textId="77777777" w:rsidR="001225B4" w:rsidRDefault="001225B4" w:rsidP="00293D10">
      <w:pPr>
        <w:rPr>
          <w:b/>
          <w:bCs/>
        </w:rPr>
      </w:pPr>
    </w:p>
    <w:p w14:paraId="658BC0EA" w14:textId="49E921B5" w:rsidR="00293D10" w:rsidRPr="003C6028" w:rsidRDefault="00293D10" w:rsidP="00293D10">
      <w:r w:rsidRPr="00DC2AF2">
        <w:rPr>
          <w:b/>
          <w:bCs/>
        </w:rPr>
        <w:t>Proposal 2.3-</w:t>
      </w:r>
      <w:r>
        <w:rPr>
          <w:b/>
          <w:bCs/>
        </w:rPr>
        <w:t xml:space="preserve">3: </w:t>
      </w:r>
      <w:r w:rsidR="001225B4">
        <w:t>T</w:t>
      </w:r>
      <w:r w:rsidR="001225B4" w:rsidRPr="00DC2AF2">
        <w:t xml:space="preserve">he CFR for broadcast reception of RRC_IDLE/INACTIVE UEs includes </w:t>
      </w:r>
      <w:r w:rsidR="001225B4">
        <w:t xml:space="preserve">the </w:t>
      </w:r>
      <w:r w:rsidR="001225B4" w:rsidRPr="00DC2AF2">
        <w:t>configuration</w:t>
      </w:r>
      <w:r w:rsidR="001225B4">
        <w:t xml:space="preserve"> of </w:t>
      </w:r>
      <w:r w:rsidR="001225B4" w:rsidRPr="000C1816">
        <w:rPr>
          <w:i/>
          <w:iCs/>
        </w:rPr>
        <w:t>RateMatchPattern</w:t>
      </w:r>
      <w:r w:rsidR="001225B4">
        <w:t>.</w:t>
      </w:r>
    </w:p>
    <w:p w14:paraId="4D491EB1" w14:textId="77777777" w:rsidR="001225B4" w:rsidRDefault="001225B4" w:rsidP="00293D10">
      <w:pPr>
        <w:rPr>
          <w:b/>
          <w:bCs/>
        </w:rPr>
      </w:pPr>
    </w:p>
    <w:p w14:paraId="3D74B650" w14:textId="02ABEA78" w:rsidR="00293D10" w:rsidRPr="00034670" w:rsidRDefault="00293D10" w:rsidP="00034670">
      <w:r w:rsidRPr="00DC2AF2">
        <w:rPr>
          <w:b/>
          <w:bCs/>
        </w:rPr>
        <w:t>Proposal 2.3-</w:t>
      </w:r>
      <w:r>
        <w:rPr>
          <w:b/>
          <w:bCs/>
        </w:rPr>
        <w:t xml:space="preserve">4: </w:t>
      </w:r>
      <w:r w:rsidR="00034670" w:rsidRPr="00034670">
        <w:t xml:space="preserve">For broadcast reception, RRC_IDLE/RRC_INACTIVE UEs can </w:t>
      </w:r>
      <w:r w:rsidR="00034670">
        <w:t xml:space="preserve">only </w:t>
      </w:r>
      <w:r w:rsidR="00034670" w:rsidRPr="00034670">
        <w:t>use the same bandwidth configuration for the CFR of GC-PDCCH/PDSCH carrying M</w:t>
      </w:r>
      <w:r w:rsidR="00034670">
        <w:t>T</w:t>
      </w:r>
      <w:r w:rsidR="00034670" w:rsidRPr="00034670">
        <w:t>CH and the CFR of GC-PDCCH/PDSCH carrying MTCH.</w:t>
      </w:r>
    </w:p>
    <w:p w14:paraId="5CAA3F30" w14:textId="77777777" w:rsidR="001225B4" w:rsidRPr="00034670" w:rsidRDefault="001225B4" w:rsidP="00B71565"/>
    <w:p w14:paraId="6A891BDD" w14:textId="4AF84485" w:rsidR="00CC7A7E" w:rsidRDefault="00AC06B2" w:rsidP="00CC7A7E">
      <w:r w:rsidRPr="00DC2AF2">
        <w:rPr>
          <w:b/>
          <w:bCs/>
        </w:rPr>
        <w:lastRenderedPageBreak/>
        <w:t>Proposal 2.3-</w:t>
      </w:r>
      <w:r w:rsidR="00293D10">
        <w:rPr>
          <w:b/>
          <w:bCs/>
        </w:rPr>
        <w:t>5</w:t>
      </w:r>
      <w:r>
        <w:rPr>
          <w:b/>
          <w:bCs/>
        </w:rPr>
        <w:t>:</w:t>
      </w:r>
      <w:r w:rsidR="001B69E8" w:rsidRPr="001B69E8">
        <w:t xml:space="preserve"> </w:t>
      </w:r>
      <w:r w:rsidR="00DD4B77">
        <w:t xml:space="preserve">for </w:t>
      </w:r>
      <w:r w:rsidR="009A0B35" w:rsidRPr="00034670">
        <w:t>broadcast reception</w:t>
      </w:r>
      <w:r w:rsidR="009A0B35">
        <w:t xml:space="preserve"> with</w:t>
      </w:r>
      <w:r w:rsidR="009A0B35" w:rsidRPr="00034670">
        <w:t xml:space="preserve"> RRC_IDLE/RRC_INACTIVE UEs</w:t>
      </w:r>
      <w:r w:rsidR="000545EE">
        <w:t>,</w:t>
      </w:r>
      <w:r w:rsidR="009A0B35" w:rsidRPr="00034670">
        <w:t xml:space="preserve"> </w:t>
      </w:r>
      <w:r w:rsidR="009A0B35">
        <w:t xml:space="preserve">different PDSCH/PDCCH parameters can be configured in the CFR </w:t>
      </w:r>
      <w:r w:rsidR="009A0B35" w:rsidRPr="00034670">
        <w:t>of GC-PDCCH/PDSCH carrying M</w:t>
      </w:r>
      <w:r w:rsidR="009A0B35">
        <w:t>T</w:t>
      </w:r>
      <w:r w:rsidR="009A0B35" w:rsidRPr="00034670">
        <w:t>CH and the CFR of GC-PDCCH/PDSCH carrying MTC</w:t>
      </w:r>
      <w:r w:rsidR="009A0B35">
        <w:t>H.</w:t>
      </w:r>
    </w:p>
    <w:p w14:paraId="7E1C73A1" w14:textId="0CA5B46F" w:rsidR="009A0B35" w:rsidRDefault="009A0B35" w:rsidP="00B71565"/>
    <w:p w14:paraId="4C07B887" w14:textId="3CBDF861" w:rsidR="003B14A7" w:rsidRDefault="003B14A7" w:rsidP="00B71565">
      <w:r w:rsidRPr="00DC2AF2">
        <w:rPr>
          <w:b/>
          <w:bCs/>
        </w:rPr>
        <w:t>Proposal 2.3-</w:t>
      </w:r>
      <w:r>
        <w:rPr>
          <w:b/>
          <w:bCs/>
        </w:rPr>
        <w:t>6:</w:t>
      </w:r>
      <w:r w:rsidRPr="001B69E8">
        <w:t xml:space="preserve"> </w:t>
      </w:r>
      <w:r w:rsidR="00CC7A7E">
        <w:t xml:space="preserve">for </w:t>
      </w:r>
      <w:r w:rsidR="00CC7A7E" w:rsidRPr="00034670">
        <w:t>broadcast reception</w:t>
      </w:r>
      <w:r w:rsidR="00CC7A7E">
        <w:t xml:space="preserve"> with</w:t>
      </w:r>
      <w:r w:rsidR="00CC7A7E" w:rsidRPr="00034670">
        <w:t xml:space="preserve"> RRC_IDLE/RRC_INACTIVE UEs</w:t>
      </w:r>
      <w:r w:rsidR="00CC7A7E">
        <w:t>:</w:t>
      </w:r>
    </w:p>
    <w:p w14:paraId="5EEE8784" w14:textId="016FAA97" w:rsidR="00CC7A7E" w:rsidRDefault="00CC7A7E" w:rsidP="006305D4">
      <w:pPr>
        <w:pStyle w:val="ListParagraph"/>
        <w:numPr>
          <w:ilvl w:val="0"/>
          <w:numId w:val="50"/>
        </w:numPr>
      </w:pPr>
      <w:r>
        <w:t>GC-PDCCH/PDSCH carrying MCCH can be configured by SIBx</w:t>
      </w:r>
    </w:p>
    <w:p w14:paraId="55CBC812" w14:textId="33F023AB" w:rsidR="00CC7A7E" w:rsidRDefault="00CC7A7E" w:rsidP="006305D4">
      <w:pPr>
        <w:pStyle w:val="ListParagraph"/>
        <w:numPr>
          <w:ilvl w:val="0"/>
          <w:numId w:val="50"/>
        </w:numPr>
      </w:pPr>
      <w:r>
        <w:t>GC-PDCCH/PDSCH carrying MTCH can be configured by MCCH</w:t>
      </w:r>
    </w:p>
    <w:p w14:paraId="2915468A" w14:textId="303FD8C0" w:rsidR="000A16F7" w:rsidRDefault="000A16F7" w:rsidP="00B71565"/>
    <w:p w14:paraId="1C6B1592" w14:textId="77777777" w:rsidR="000A16F7" w:rsidRPr="00295907" w:rsidRDefault="000A16F7" w:rsidP="00B71565"/>
    <w:p w14:paraId="35DF20B7" w14:textId="5A96D1DB" w:rsidR="001B69E8" w:rsidRDefault="001B69E8" w:rsidP="001B69E8">
      <w:pPr>
        <w:rPr>
          <w:b/>
          <w:bCs/>
        </w:rPr>
      </w:pPr>
      <w:r w:rsidRPr="0060108C">
        <w:rPr>
          <w:b/>
          <w:bCs/>
        </w:rPr>
        <w:t>Please provide your answers in the table below</w:t>
      </w:r>
      <w:r>
        <w:rPr>
          <w:b/>
          <w:bCs/>
        </w:rPr>
        <w:t>. Considering the FL assessment above, do you support p</w:t>
      </w:r>
      <w:r w:rsidRPr="00E630E6">
        <w:rPr>
          <w:b/>
          <w:bCs/>
        </w:rPr>
        <w:t>roposal</w:t>
      </w:r>
      <w:r>
        <w:rPr>
          <w:b/>
          <w:bCs/>
        </w:rPr>
        <w:t>s above? Please provide reasons and</w:t>
      </w:r>
      <w:r w:rsidRPr="0060108C">
        <w:rPr>
          <w:b/>
          <w:bCs/>
        </w:rPr>
        <w:t xml:space="preserve"> views in general</w:t>
      </w:r>
      <w:r>
        <w:rPr>
          <w:b/>
          <w:bCs/>
        </w:rPr>
        <w:t xml:space="preserve">. Please provide </w:t>
      </w:r>
      <w:r w:rsidRPr="0060108C">
        <w:rPr>
          <w:b/>
          <w:bCs/>
        </w:rPr>
        <w:t xml:space="preserve">any alternate proposals in case you don’t support </w:t>
      </w:r>
      <w:r>
        <w:rPr>
          <w:b/>
          <w:bCs/>
        </w:rPr>
        <w:t>the</w:t>
      </w:r>
      <w:r w:rsidRPr="0060108C">
        <w:rPr>
          <w:b/>
          <w:bCs/>
        </w:rPr>
        <w:t xml:space="preserve"> proposal</w:t>
      </w:r>
      <w:r>
        <w:rPr>
          <w:b/>
          <w:bCs/>
        </w:rPr>
        <w:t>s.</w:t>
      </w:r>
    </w:p>
    <w:tbl>
      <w:tblPr>
        <w:tblStyle w:val="TableGrid"/>
        <w:tblW w:w="0" w:type="auto"/>
        <w:tblLook w:val="04A0" w:firstRow="1" w:lastRow="0" w:firstColumn="1" w:lastColumn="0" w:noHBand="0" w:noVBand="1"/>
      </w:tblPr>
      <w:tblGrid>
        <w:gridCol w:w="1650"/>
        <w:gridCol w:w="7979"/>
      </w:tblGrid>
      <w:tr w:rsidR="00B71565" w14:paraId="432C7AF1" w14:textId="77777777" w:rsidTr="0036245E">
        <w:tc>
          <w:tcPr>
            <w:tcW w:w="1650" w:type="dxa"/>
            <w:vAlign w:val="center"/>
          </w:tcPr>
          <w:p w14:paraId="01D05766" w14:textId="2DBF36F8" w:rsidR="00B71565" w:rsidRPr="00E6336E" w:rsidRDefault="00AA68FC" w:rsidP="00F07EA4">
            <w:pPr>
              <w:jc w:val="center"/>
              <w:rPr>
                <w:b/>
                <w:bCs/>
                <w:sz w:val="22"/>
                <w:szCs w:val="22"/>
              </w:rPr>
            </w:pPr>
            <w:r w:rsidRPr="00E6336E">
              <w:rPr>
                <w:b/>
                <w:bCs/>
                <w:sz w:val="22"/>
                <w:szCs w:val="22"/>
              </w:rPr>
              <w:t>C</w:t>
            </w:r>
            <w:r w:rsidR="00B71565" w:rsidRPr="00E6336E">
              <w:rPr>
                <w:b/>
                <w:bCs/>
                <w:sz w:val="22"/>
                <w:szCs w:val="22"/>
              </w:rPr>
              <w:t>ompany</w:t>
            </w:r>
          </w:p>
        </w:tc>
        <w:tc>
          <w:tcPr>
            <w:tcW w:w="7979" w:type="dxa"/>
            <w:vAlign w:val="center"/>
          </w:tcPr>
          <w:p w14:paraId="30B5A29F" w14:textId="77777777" w:rsidR="00B71565" w:rsidRPr="00E6336E" w:rsidRDefault="00B71565" w:rsidP="00F07EA4">
            <w:pPr>
              <w:jc w:val="center"/>
              <w:rPr>
                <w:b/>
                <w:bCs/>
                <w:sz w:val="22"/>
                <w:szCs w:val="22"/>
              </w:rPr>
            </w:pPr>
            <w:r w:rsidRPr="00E6336E">
              <w:rPr>
                <w:b/>
                <w:bCs/>
                <w:sz w:val="22"/>
                <w:szCs w:val="22"/>
              </w:rPr>
              <w:t>comments</w:t>
            </w:r>
          </w:p>
        </w:tc>
      </w:tr>
      <w:tr w:rsidR="00B71565" w14:paraId="7CFA3BC5" w14:textId="77777777" w:rsidTr="0036245E">
        <w:tc>
          <w:tcPr>
            <w:tcW w:w="1650" w:type="dxa"/>
          </w:tcPr>
          <w:p w14:paraId="1C753D7B" w14:textId="1496DE31" w:rsidR="00B71565" w:rsidRDefault="00785B5A" w:rsidP="00F07EA4">
            <w:pPr>
              <w:rPr>
                <w:lang w:eastAsia="ko-KR"/>
              </w:rPr>
            </w:pPr>
            <w:r>
              <w:rPr>
                <w:lang w:eastAsia="ko-KR"/>
              </w:rPr>
              <w:t>Intel</w:t>
            </w:r>
          </w:p>
        </w:tc>
        <w:tc>
          <w:tcPr>
            <w:tcW w:w="7979" w:type="dxa"/>
          </w:tcPr>
          <w:p w14:paraId="472D32F8" w14:textId="471AE144" w:rsidR="00B71565" w:rsidRDefault="00785B5A" w:rsidP="00F07EA4">
            <w:pPr>
              <w:rPr>
                <w:lang w:eastAsia="ko-KR"/>
              </w:rPr>
            </w:pPr>
            <w:r>
              <w:rPr>
                <w:lang w:eastAsia="ko-KR"/>
              </w:rPr>
              <w:t xml:space="preserve">Proposal 2.3-2 should be discussed after Cases D/E discussion is concluded. </w:t>
            </w:r>
          </w:p>
          <w:p w14:paraId="6D825361" w14:textId="77777777" w:rsidR="004864A9" w:rsidRDefault="004864A9" w:rsidP="00F07EA4">
            <w:pPr>
              <w:rPr>
                <w:lang w:eastAsia="ko-KR"/>
              </w:rPr>
            </w:pPr>
            <w:r>
              <w:rPr>
                <w:lang w:eastAsia="ko-KR"/>
              </w:rPr>
              <w:t xml:space="preserve">Proposal 2.3-5: Do not think it is clear why this is needed. Also without details, cannot agree to such statements. </w:t>
            </w:r>
          </w:p>
          <w:p w14:paraId="58C44790" w14:textId="17E6A4CC" w:rsidR="005C3C17" w:rsidRDefault="005C3C17" w:rsidP="00F07EA4">
            <w:pPr>
              <w:rPr>
                <w:lang w:eastAsia="ko-KR"/>
              </w:rPr>
            </w:pPr>
            <w:r>
              <w:rPr>
                <w:lang w:eastAsia="ko-KR"/>
              </w:rPr>
              <w:t xml:space="preserve">Proposal 2.3-6: Better to mention explicitly what is configured </w:t>
            </w:r>
          </w:p>
        </w:tc>
      </w:tr>
      <w:tr w:rsidR="00F86543" w14:paraId="3BEB4F75" w14:textId="77777777" w:rsidTr="0036245E">
        <w:tc>
          <w:tcPr>
            <w:tcW w:w="1650" w:type="dxa"/>
          </w:tcPr>
          <w:p w14:paraId="1A1B2738" w14:textId="787351F6" w:rsidR="00F86543" w:rsidRDefault="00F86543" w:rsidP="00F86543">
            <w:pPr>
              <w:rPr>
                <w:lang w:eastAsia="ko-KR"/>
              </w:rPr>
            </w:pPr>
            <w:r>
              <w:rPr>
                <w:rFonts w:hint="eastAsia"/>
                <w:lang w:eastAsia="ko-KR"/>
              </w:rPr>
              <w:t>S</w:t>
            </w:r>
            <w:r>
              <w:rPr>
                <w:lang w:eastAsia="ko-KR"/>
              </w:rPr>
              <w:t>a</w:t>
            </w:r>
            <w:r>
              <w:rPr>
                <w:rFonts w:hint="eastAsia"/>
                <w:lang w:eastAsia="ko-KR"/>
              </w:rPr>
              <w:t>msung</w:t>
            </w:r>
          </w:p>
        </w:tc>
        <w:tc>
          <w:tcPr>
            <w:tcW w:w="7979" w:type="dxa"/>
          </w:tcPr>
          <w:p w14:paraId="7B1C4B8A" w14:textId="77777777" w:rsidR="00F86543" w:rsidRDefault="00F86543" w:rsidP="00F86543">
            <w:pPr>
              <w:rPr>
                <w:lang w:eastAsia="ko-KR"/>
              </w:rPr>
            </w:pPr>
            <w:r>
              <w:rPr>
                <w:rFonts w:hint="eastAsia"/>
                <w:lang w:eastAsia="ko-KR"/>
              </w:rPr>
              <w:t xml:space="preserve">Proposal 2.3-1: </w:t>
            </w:r>
            <w:r>
              <w:rPr>
                <w:lang w:eastAsia="ko-KR"/>
              </w:rPr>
              <w:t>Support.</w:t>
            </w:r>
          </w:p>
          <w:p w14:paraId="078AF309" w14:textId="77777777" w:rsidR="00F86543" w:rsidRDefault="00F86543" w:rsidP="00F86543">
            <w:pPr>
              <w:rPr>
                <w:lang w:eastAsia="ko-KR"/>
              </w:rPr>
            </w:pPr>
            <w:r>
              <w:rPr>
                <w:lang w:eastAsia="ko-KR"/>
              </w:rPr>
              <w:t>Proposal 2.3-2: Can conclude first whether to support Case D or Case E.</w:t>
            </w:r>
          </w:p>
          <w:p w14:paraId="789A4428" w14:textId="77777777" w:rsidR="00F86543" w:rsidRDefault="00F86543" w:rsidP="00F86543">
            <w:pPr>
              <w:rPr>
                <w:lang w:eastAsia="ko-KR"/>
              </w:rPr>
            </w:pPr>
            <w:r>
              <w:rPr>
                <w:lang w:eastAsia="ko-KR"/>
              </w:rPr>
              <w:t xml:space="preserve">Proposal 2.3-3: Assuming that CFR will include parameters from </w:t>
            </w:r>
            <w:r w:rsidRPr="002E0FA2">
              <w:rPr>
                <w:i/>
                <w:lang w:eastAsia="ko-KR"/>
              </w:rPr>
              <w:t>PDSCH-ConfigCommon</w:t>
            </w:r>
            <w:r>
              <w:rPr>
                <w:lang w:eastAsia="ko-KR"/>
              </w:rPr>
              <w:t xml:space="preserve"> with optional configuration, what is the purpose of the proposal. What happens to other parameters without an explicit agreement? </w:t>
            </w:r>
          </w:p>
          <w:p w14:paraId="5135B2F5" w14:textId="77777777" w:rsidR="00F86543" w:rsidRDefault="00F86543" w:rsidP="00F86543">
            <w:pPr>
              <w:rPr>
                <w:lang w:eastAsia="ko-KR"/>
              </w:rPr>
            </w:pPr>
            <w:r>
              <w:rPr>
                <w:lang w:eastAsia="ko-KR"/>
              </w:rPr>
              <w:t>Proposal 2.3-4: Support.</w:t>
            </w:r>
          </w:p>
          <w:p w14:paraId="141F47BC" w14:textId="77777777" w:rsidR="00F86543" w:rsidRDefault="00F86543" w:rsidP="00F86543">
            <w:pPr>
              <w:rPr>
                <w:lang w:eastAsia="ko-KR"/>
              </w:rPr>
            </w:pPr>
            <w:r>
              <w:rPr>
                <w:lang w:eastAsia="ko-KR"/>
              </w:rPr>
              <w:t>Proposal 2.3-5: Given proposal 2.3-6, proposal 2.3-5 is unnecessary as the configurations are separate. There is no agreement for separate CFRs for the MCCH and the MTCH.</w:t>
            </w:r>
          </w:p>
          <w:p w14:paraId="1EBC613E" w14:textId="0F0FABE6" w:rsidR="00F86543" w:rsidRDefault="00F86543" w:rsidP="00F86543">
            <w:pPr>
              <w:rPr>
                <w:lang w:eastAsia="ko-KR"/>
              </w:rPr>
            </w:pPr>
            <w:r>
              <w:rPr>
                <w:rFonts w:hint="eastAsia"/>
                <w:lang w:eastAsia="ko-KR"/>
              </w:rPr>
              <w:t>Propo</w:t>
            </w:r>
            <w:r>
              <w:rPr>
                <w:lang w:eastAsia="ko-KR"/>
              </w:rPr>
              <w:t>sal 2.3-6: Support.</w:t>
            </w:r>
          </w:p>
        </w:tc>
      </w:tr>
      <w:tr w:rsidR="001123E8" w14:paraId="6DCF3025" w14:textId="77777777" w:rsidTr="0036245E">
        <w:tc>
          <w:tcPr>
            <w:tcW w:w="1650" w:type="dxa"/>
          </w:tcPr>
          <w:p w14:paraId="140969B6" w14:textId="783466E6" w:rsidR="001123E8" w:rsidRDefault="001123E8" w:rsidP="001123E8">
            <w:pPr>
              <w:rPr>
                <w:lang w:eastAsia="ko-KR"/>
              </w:rPr>
            </w:pPr>
            <w:r>
              <w:rPr>
                <w:lang w:eastAsia="ko-KR"/>
              </w:rPr>
              <w:t>NOKIA/NSB</w:t>
            </w:r>
          </w:p>
        </w:tc>
        <w:tc>
          <w:tcPr>
            <w:tcW w:w="7979" w:type="dxa"/>
          </w:tcPr>
          <w:p w14:paraId="0D5C707B" w14:textId="77777777" w:rsidR="001123E8" w:rsidRDefault="001123E8" w:rsidP="001123E8">
            <w:pPr>
              <w:rPr>
                <w:lang w:eastAsia="ko-KR"/>
              </w:rPr>
            </w:pPr>
            <w:r>
              <w:rPr>
                <w:lang w:eastAsia="ko-KR"/>
              </w:rPr>
              <w:t>Proposal 2.3-2: Agree</w:t>
            </w:r>
          </w:p>
          <w:p w14:paraId="2E53D9F4" w14:textId="77777777" w:rsidR="001123E8" w:rsidRDefault="001123E8" w:rsidP="001123E8">
            <w:pPr>
              <w:rPr>
                <w:lang w:eastAsia="ko-KR"/>
              </w:rPr>
            </w:pPr>
            <w:r>
              <w:rPr>
                <w:lang w:eastAsia="ko-KR"/>
              </w:rPr>
              <w:t>Proposal 2.3-3: Do no see the justification why we need it?</w:t>
            </w:r>
          </w:p>
          <w:p w14:paraId="61DD331D" w14:textId="77777777" w:rsidR="001123E8" w:rsidRDefault="001123E8" w:rsidP="001123E8">
            <w:pPr>
              <w:rPr>
                <w:lang w:eastAsia="ko-KR"/>
              </w:rPr>
            </w:pPr>
            <w:r>
              <w:rPr>
                <w:lang w:eastAsia="ko-KR"/>
              </w:rPr>
              <w:t xml:space="preserve">Proposal 2.3-4: Not sure we could fully understand the proposal, does it mean the same CFR between MCCH and MTCH? </w:t>
            </w:r>
          </w:p>
          <w:p w14:paraId="7DFED8B1" w14:textId="77777777" w:rsidR="001123E8" w:rsidRDefault="001123E8" w:rsidP="001123E8">
            <w:pPr>
              <w:rPr>
                <w:lang w:eastAsia="ko-KR"/>
              </w:rPr>
            </w:pPr>
            <w:r>
              <w:rPr>
                <w:lang w:eastAsia="ko-KR"/>
              </w:rPr>
              <w:t xml:space="preserve">Proposal 2.3-5: Again, does it mean different </w:t>
            </w:r>
            <w:r>
              <w:t xml:space="preserve">PDSCH/PDCCH parameters </w:t>
            </w:r>
            <w:r>
              <w:rPr>
                <w:lang w:eastAsia="ko-KR"/>
              </w:rPr>
              <w:t>between MCCH and MTCH?</w:t>
            </w:r>
          </w:p>
          <w:p w14:paraId="48292722" w14:textId="34CBF37D" w:rsidR="001123E8" w:rsidRDefault="001123E8" w:rsidP="001123E8">
            <w:pPr>
              <w:rPr>
                <w:lang w:eastAsia="ko-KR"/>
              </w:rPr>
            </w:pPr>
            <w:r>
              <w:rPr>
                <w:lang w:eastAsia="ko-KR"/>
              </w:rPr>
              <w:t>Proposal 2.3-6: Support</w:t>
            </w:r>
          </w:p>
        </w:tc>
      </w:tr>
      <w:tr w:rsidR="00173BB6" w14:paraId="31A394E1" w14:textId="77777777" w:rsidTr="0036245E">
        <w:tc>
          <w:tcPr>
            <w:tcW w:w="1650" w:type="dxa"/>
          </w:tcPr>
          <w:p w14:paraId="6A2AD557" w14:textId="25C3DBA6" w:rsidR="00173BB6" w:rsidRDefault="00173BB6" w:rsidP="001123E8">
            <w:pPr>
              <w:rPr>
                <w:lang w:eastAsia="ko-KR"/>
              </w:rPr>
            </w:pPr>
            <w:r>
              <w:rPr>
                <w:lang w:eastAsia="ko-KR"/>
              </w:rPr>
              <w:t>Lenovo, Motorola Mobility</w:t>
            </w:r>
          </w:p>
        </w:tc>
        <w:tc>
          <w:tcPr>
            <w:tcW w:w="7979" w:type="dxa"/>
          </w:tcPr>
          <w:p w14:paraId="406A8DFA" w14:textId="4BB6A92F" w:rsidR="00173BB6" w:rsidRDefault="00173BB6" w:rsidP="00173BB6">
            <w:pPr>
              <w:rPr>
                <w:lang w:eastAsia="ko-KR"/>
              </w:rPr>
            </w:pPr>
            <w:r>
              <w:rPr>
                <w:lang w:eastAsia="ko-KR"/>
              </w:rPr>
              <w:t>Proposal 2.3-1: OK</w:t>
            </w:r>
          </w:p>
          <w:p w14:paraId="348B103D" w14:textId="5892C44B" w:rsidR="00173BB6" w:rsidRDefault="00173BB6" w:rsidP="00173BB6">
            <w:pPr>
              <w:rPr>
                <w:lang w:eastAsia="ko-KR"/>
              </w:rPr>
            </w:pPr>
            <w:r>
              <w:rPr>
                <w:lang w:eastAsia="ko-KR"/>
              </w:rPr>
              <w:t>Proposal 2.3-2: For Case C, such indication is not needed. So it can be discussed after the conclusion of support Case D or E is made</w:t>
            </w:r>
          </w:p>
          <w:p w14:paraId="55FAD39F" w14:textId="5D23342B" w:rsidR="00173BB6" w:rsidRDefault="00173BB6" w:rsidP="00173BB6">
            <w:pPr>
              <w:rPr>
                <w:lang w:eastAsia="ko-KR"/>
              </w:rPr>
            </w:pPr>
            <w:r>
              <w:rPr>
                <w:lang w:eastAsia="ko-KR"/>
              </w:rPr>
              <w:t>Proposal 2.3-3: it can reuse legacy UE behavior.</w:t>
            </w:r>
          </w:p>
          <w:p w14:paraId="129554FA" w14:textId="05FB1985" w:rsidR="00173BB6" w:rsidRDefault="00173BB6" w:rsidP="00173BB6">
            <w:pPr>
              <w:rPr>
                <w:lang w:eastAsia="ko-KR"/>
              </w:rPr>
            </w:pPr>
            <w:r>
              <w:rPr>
                <w:lang w:eastAsia="ko-KR"/>
              </w:rPr>
              <w:t xml:space="preserve">Proposal 2.3-4: OK </w:t>
            </w:r>
          </w:p>
          <w:p w14:paraId="05E9C8F9" w14:textId="77F3F85F" w:rsidR="00173BB6" w:rsidRDefault="00173BB6" w:rsidP="00173BB6">
            <w:pPr>
              <w:rPr>
                <w:lang w:eastAsia="ko-KR"/>
              </w:rPr>
            </w:pPr>
            <w:r>
              <w:rPr>
                <w:lang w:eastAsia="ko-KR"/>
              </w:rPr>
              <w:t>Proposal 2.3-5: Can you elaborate what PDSCH/PDCCH parameters mean?</w:t>
            </w:r>
          </w:p>
          <w:p w14:paraId="0847480B" w14:textId="10551288" w:rsidR="00173BB6" w:rsidRDefault="00173BB6" w:rsidP="00173BB6">
            <w:pPr>
              <w:rPr>
                <w:lang w:eastAsia="ko-KR"/>
              </w:rPr>
            </w:pPr>
            <w:r>
              <w:rPr>
                <w:lang w:eastAsia="ko-KR"/>
              </w:rPr>
              <w:lastRenderedPageBreak/>
              <w:t>Proposal 2.3-6: Why not use SIBx for configuring MTCH? Such two-step configuration needs justification.</w:t>
            </w:r>
          </w:p>
        </w:tc>
      </w:tr>
      <w:tr w:rsidR="008D4142" w14:paraId="17CD5978" w14:textId="77777777" w:rsidTr="0036245E">
        <w:tc>
          <w:tcPr>
            <w:tcW w:w="1650" w:type="dxa"/>
          </w:tcPr>
          <w:p w14:paraId="16932EE9" w14:textId="77777777" w:rsidR="008D4142" w:rsidRDefault="008D4142" w:rsidP="00E230D5">
            <w:pPr>
              <w:rPr>
                <w:lang w:eastAsia="ko-KR"/>
              </w:rPr>
            </w:pPr>
            <w:r>
              <w:rPr>
                <w:rFonts w:eastAsia="DengXian" w:hint="eastAsia"/>
                <w:lang w:eastAsia="zh-CN"/>
              </w:rPr>
              <w:lastRenderedPageBreak/>
              <w:t>Z</w:t>
            </w:r>
            <w:r>
              <w:rPr>
                <w:rFonts w:eastAsia="DengXian"/>
                <w:lang w:eastAsia="zh-CN"/>
              </w:rPr>
              <w:t>TE</w:t>
            </w:r>
          </w:p>
        </w:tc>
        <w:tc>
          <w:tcPr>
            <w:tcW w:w="7979" w:type="dxa"/>
          </w:tcPr>
          <w:p w14:paraId="277B5F5D" w14:textId="77777777" w:rsidR="008D4142" w:rsidRDefault="008D4142" w:rsidP="00E230D5">
            <w:pPr>
              <w:rPr>
                <w:lang w:eastAsia="ko-KR"/>
              </w:rPr>
            </w:pPr>
            <w:r w:rsidRPr="00EE68FB">
              <w:rPr>
                <w:lang w:eastAsia="ko-KR"/>
              </w:rPr>
              <w:t>Proposal 2.3-1</w:t>
            </w:r>
            <w:r>
              <w:rPr>
                <w:lang w:eastAsia="ko-KR"/>
              </w:rPr>
              <w:t>: Generally fine. But if there is anything related to the bandwidth of CFR, it is better to wait the outcome of Case D/Case E first.</w:t>
            </w:r>
          </w:p>
          <w:p w14:paraId="43062789" w14:textId="77777777" w:rsidR="008D4142" w:rsidRDefault="008D4142" w:rsidP="00E230D5">
            <w:pPr>
              <w:rPr>
                <w:lang w:eastAsia="ko-KR"/>
              </w:rPr>
            </w:pPr>
            <w:r w:rsidRPr="00EE68FB">
              <w:rPr>
                <w:lang w:eastAsia="ko-KR"/>
              </w:rPr>
              <w:t>Proposal 2.3-2</w:t>
            </w:r>
            <w:r>
              <w:rPr>
                <w:lang w:eastAsia="ko-KR"/>
              </w:rPr>
              <w:t>: OK</w:t>
            </w:r>
          </w:p>
          <w:p w14:paraId="5E2787D0" w14:textId="77777777" w:rsidR="008D4142" w:rsidRDefault="008D4142" w:rsidP="00E230D5">
            <w:pPr>
              <w:rPr>
                <w:lang w:eastAsia="ko-KR"/>
              </w:rPr>
            </w:pPr>
            <w:r w:rsidRPr="00EE68FB">
              <w:rPr>
                <w:lang w:eastAsia="ko-KR"/>
              </w:rPr>
              <w:t>Proposal 2.3-3</w:t>
            </w:r>
            <w:r>
              <w:rPr>
                <w:lang w:eastAsia="ko-KR"/>
              </w:rPr>
              <w:t>: OK</w:t>
            </w:r>
          </w:p>
          <w:p w14:paraId="2D92169F" w14:textId="77777777" w:rsidR="008D4142" w:rsidRDefault="008D4142" w:rsidP="00E230D5">
            <w:pPr>
              <w:rPr>
                <w:lang w:eastAsia="ko-KR"/>
              </w:rPr>
            </w:pPr>
            <w:r w:rsidRPr="00EE68FB">
              <w:rPr>
                <w:lang w:eastAsia="ko-KR"/>
              </w:rPr>
              <w:t>Proposal 2.3-4</w:t>
            </w:r>
            <w:r>
              <w:rPr>
                <w:lang w:eastAsia="ko-KR"/>
              </w:rPr>
              <w:t>: I guess there is a typo “MTCH”</w:t>
            </w:r>
            <w:r>
              <w:rPr>
                <w:lang w:eastAsia="ko-KR"/>
              </w:rPr>
              <w:sym w:font="Wingdings" w:char="F0E0"/>
            </w:r>
            <w:r>
              <w:rPr>
                <w:lang w:eastAsia="ko-KR"/>
              </w:rPr>
              <w:t xml:space="preserve"> “MCCH”. We don’t understand why we need to have such configuration. If companies have concern on the potential switching between CFR for MCCH and CFR for MTCH, maybe we can update the proposal with a sub-bullet as following.</w:t>
            </w:r>
          </w:p>
          <w:p w14:paraId="587AA65B" w14:textId="77777777" w:rsidR="008D4142" w:rsidRDefault="008D4142" w:rsidP="00E230D5">
            <w:r w:rsidRPr="00DC2AF2">
              <w:rPr>
                <w:b/>
                <w:bCs/>
              </w:rPr>
              <w:t>Proposal 2.3-</w:t>
            </w:r>
            <w:r>
              <w:rPr>
                <w:b/>
                <w:bCs/>
              </w:rPr>
              <w:t xml:space="preserve">4: </w:t>
            </w:r>
            <w:r w:rsidRPr="00034670">
              <w:t xml:space="preserve">For broadcast reception, RRC_IDLE/RRC_INACTIVE UEs can </w:t>
            </w:r>
            <w:r w:rsidRPr="00EE68FB">
              <w:rPr>
                <w:strike/>
                <w:color w:val="FF0000"/>
              </w:rPr>
              <w:t>only</w:t>
            </w:r>
            <w:r w:rsidRPr="00EE68FB">
              <w:rPr>
                <w:color w:val="FF0000"/>
              </w:rPr>
              <w:t xml:space="preserve"> </w:t>
            </w:r>
            <w:r w:rsidRPr="00034670">
              <w:t xml:space="preserve">use </w:t>
            </w:r>
            <w:r w:rsidRPr="00EE68FB">
              <w:rPr>
                <w:strike/>
                <w:color w:val="FF0000"/>
              </w:rPr>
              <w:t>the same</w:t>
            </w:r>
            <w:r w:rsidRPr="00034670">
              <w:t xml:space="preserve"> </w:t>
            </w:r>
            <w:r w:rsidRPr="00EE68FB">
              <w:rPr>
                <w:color w:val="FF0000"/>
                <w:u w:val="single"/>
              </w:rPr>
              <w:t>different</w:t>
            </w:r>
            <w:r w:rsidRPr="00EE68FB">
              <w:rPr>
                <w:color w:val="FF0000"/>
              </w:rPr>
              <w:t xml:space="preserve"> </w:t>
            </w:r>
            <w:r w:rsidRPr="00034670">
              <w:t>bandwidth configuration for the CFR of GC-PDCCH/PDSCH carrying M</w:t>
            </w:r>
            <w:r>
              <w:t>T</w:t>
            </w:r>
            <w:r w:rsidRPr="00034670">
              <w:t>CH and the CFR of GC-PDCCH/PDSCH carrying M</w:t>
            </w:r>
            <w:r w:rsidRPr="00EE68FB">
              <w:rPr>
                <w:strike/>
                <w:color w:val="FF0000"/>
              </w:rPr>
              <w:t>T</w:t>
            </w:r>
            <w:r w:rsidRPr="00EE68FB">
              <w:rPr>
                <w:color w:val="FF0000"/>
                <w:u w:val="single"/>
              </w:rPr>
              <w:t>C</w:t>
            </w:r>
            <w:r w:rsidRPr="00034670">
              <w:t>CH.</w:t>
            </w:r>
          </w:p>
          <w:p w14:paraId="744CCDAB" w14:textId="77777777" w:rsidR="008D4142" w:rsidRPr="00EE68FB" w:rsidRDefault="008D4142" w:rsidP="00DA3A85">
            <w:pPr>
              <w:ind w:leftChars="100" w:left="200"/>
              <w:rPr>
                <w:color w:val="FF0000"/>
                <w:u w:val="single"/>
              </w:rPr>
            </w:pPr>
            <w:r w:rsidRPr="00EE68FB">
              <w:rPr>
                <w:color w:val="FF0000"/>
                <w:u w:val="single"/>
              </w:rPr>
              <w:t>The CFR of MTCH fully contains the CFR of MCCH.</w:t>
            </w:r>
          </w:p>
          <w:p w14:paraId="417B0671" w14:textId="77777777" w:rsidR="008D4142" w:rsidRDefault="008D4142" w:rsidP="00E230D5">
            <w:pPr>
              <w:rPr>
                <w:lang w:eastAsia="ko-KR"/>
              </w:rPr>
            </w:pPr>
            <w:r w:rsidRPr="00EE68FB">
              <w:rPr>
                <w:lang w:eastAsia="ko-KR"/>
              </w:rPr>
              <w:t>Proposal 2.3-5</w:t>
            </w:r>
            <w:r>
              <w:rPr>
                <w:lang w:eastAsia="ko-KR"/>
              </w:rPr>
              <w:t>: Fine. One typo there “MTCH”</w:t>
            </w:r>
            <w:r>
              <w:rPr>
                <w:lang w:eastAsia="ko-KR"/>
              </w:rPr>
              <w:sym w:font="Wingdings" w:char="F0E0"/>
            </w:r>
            <w:r>
              <w:rPr>
                <w:lang w:eastAsia="ko-KR"/>
              </w:rPr>
              <w:t xml:space="preserve"> “MCCH”.</w:t>
            </w:r>
          </w:p>
          <w:p w14:paraId="27B2F77E" w14:textId="77777777" w:rsidR="008D4142" w:rsidRDefault="008D4142" w:rsidP="00E230D5">
            <w:pPr>
              <w:rPr>
                <w:lang w:eastAsia="ko-KR"/>
              </w:rPr>
            </w:pPr>
            <w:r w:rsidRPr="00EE68FB">
              <w:rPr>
                <w:lang w:eastAsia="ko-KR"/>
              </w:rPr>
              <w:t>Proposal 2.3-6</w:t>
            </w:r>
            <w:r>
              <w:rPr>
                <w:lang w:eastAsia="ko-KR"/>
              </w:rPr>
              <w:t>: OK</w:t>
            </w:r>
          </w:p>
        </w:tc>
      </w:tr>
      <w:tr w:rsidR="008D4142" w14:paraId="1EA1C2C4" w14:textId="77777777" w:rsidTr="0036245E">
        <w:tc>
          <w:tcPr>
            <w:tcW w:w="1650" w:type="dxa"/>
          </w:tcPr>
          <w:p w14:paraId="00005533" w14:textId="616B8A61" w:rsidR="008D4142" w:rsidRDefault="008D4142" w:rsidP="008D4142">
            <w:pPr>
              <w:rPr>
                <w:lang w:eastAsia="ko-KR"/>
              </w:rPr>
            </w:pPr>
            <w:r>
              <w:rPr>
                <w:rFonts w:eastAsia="DengXian" w:hint="eastAsia"/>
                <w:lang w:eastAsia="zh-CN"/>
              </w:rPr>
              <w:t>O</w:t>
            </w:r>
            <w:r>
              <w:rPr>
                <w:rFonts w:eastAsia="DengXian"/>
                <w:lang w:eastAsia="zh-CN"/>
              </w:rPr>
              <w:t>PPO</w:t>
            </w:r>
          </w:p>
        </w:tc>
        <w:tc>
          <w:tcPr>
            <w:tcW w:w="7979" w:type="dxa"/>
          </w:tcPr>
          <w:p w14:paraId="75A8A658" w14:textId="77777777" w:rsidR="008D4142" w:rsidRDefault="008D4142" w:rsidP="008D4142">
            <w:r w:rsidRPr="00DC2AF2">
              <w:rPr>
                <w:b/>
                <w:bCs/>
              </w:rPr>
              <w:t>Proposal 2.3-1</w:t>
            </w:r>
            <w:r w:rsidRPr="00DC2AF2">
              <w:t xml:space="preserve">: </w:t>
            </w:r>
            <w:r>
              <w:t>OK</w:t>
            </w:r>
          </w:p>
          <w:p w14:paraId="62026884" w14:textId="77777777" w:rsidR="008D4142" w:rsidRPr="00E02AB8" w:rsidRDefault="008D4142" w:rsidP="008D4142">
            <w:pPr>
              <w:rPr>
                <w:lang w:eastAsia="ko-KR"/>
              </w:rPr>
            </w:pPr>
            <w:r w:rsidRPr="00DC2AF2">
              <w:rPr>
                <w:b/>
                <w:bCs/>
              </w:rPr>
              <w:t>Proposal 2.3-</w:t>
            </w:r>
            <w:r>
              <w:rPr>
                <w:b/>
                <w:bCs/>
              </w:rPr>
              <w:t>2:</w:t>
            </w:r>
            <w:r w:rsidRPr="00E02AB8">
              <w:rPr>
                <w:bCs/>
              </w:rPr>
              <w:t xml:space="preserve"> It can be discussed after determination of case D/E.</w:t>
            </w:r>
          </w:p>
          <w:p w14:paraId="1170752F" w14:textId="77777777" w:rsidR="008D4142" w:rsidRPr="001A4104" w:rsidRDefault="008D4142" w:rsidP="008D4142">
            <w:r w:rsidRPr="00DC2AF2">
              <w:rPr>
                <w:b/>
                <w:bCs/>
              </w:rPr>
              <w:t>Proposal 2.3-</w:t>
            </w:r>
            <w:r>
              <w:rPr>
                <w:b/>
                <w:bCs/>
              </w:rPr>
              <w:t xml:space="preserve">4: </w:t>
            </w:r>
            <w:r>
              <w:rPr>
                <w:bCs/>
              </w:rPr>
              <w:t>If the</w:t>
            </w:r>
            <w:r w:rsidRPr="00A8070A">
              <w:rPr>
                <w:bCs/>
              </w:rPr>
              <w:t xml:space="preserve"> intention of this proposal</w:t>
            </w:r>
            <w:r>
              <w:rPr>
                <w:bCs/>
              </w:rPr>
              <w:t xml:space="preserve"> is “MCCH and MTCH are using the same CFR”, the proposal can be updated with simple wording.</w:t>
            </w:r>
          </w:p>
          <w:p w14:paraId="27D12C6B" w14:textId="224C4EC3" w:rsidR="008D4142" w:rsidRDefault="008D4142" w:rsidP="008D4142">
            <w:pPr>
              <w:rPr>
                <w:lang w:eastAsia="ko-KR"/>
              </w:rPr>
            </w:pPr>
            <w:r w:rsidRPr="00DC2AF2">
              <w:rPr>
                <w:b/>
                <w:bCs/>
              </w:rPr>
              <w:t>Proposal 2.3-</w:t>
            </w:r>
            <w:r>
              <w:rPr>
                <w:b/>
                <w:bCs/>
              </w:rPr>
              <w:t xml:space="preserve">5 and 2.3-6: </w:t>
            </w:r>
            <w:r w:rsidRPr="00DC40A8">
              <w:rPr>
                <w:bCs/>
              </w:rPr>
              <w:t xml:space="preserve">Not support. </w:t>
            </w:r>
            <w:r w:rsidRPr="005979BF">
              <w:rPr>
                <w:bCs/>
              </w:rPr>
              <w:t>MCCH and MTCH can be configured with the same configurations including parameters, as well as configuration procedures.</w:t>
            </w:r>
          </w:p>
        </w:tc>
      </w:tr>
      <w:tr w:rsidR="009E5DB6" w14:paraId="57EF6BAD" w14:textId="77777777" w:rsidTr="0036245E">
        <w:tc>
          <w:tcPr>
            <w:tcW w:w="1650" w:type="dxa"/>
          </w:tcPr>
          <w:p w14:paraId="075A6CC5" w14:textId="4C3F8742" w:rsidR="009E5DB6" w:rsidRDefault="009E5DB6" w:rsidP="009E5DB6">
            <w:pPr>
              <w:rPr>
                <w:rFonts w:eastAsia="DengXian"/>
                <w:lang w:eastAsia="zh-CN"/>
              </w:rPr>
            </w:pPr>
            <w:r w:rsidRPr="00330DC9">
              <w:rPr>
                <w:rFonts w:eastAsiaTheme="minorEastAsia"/>
                <w:lang w:eastAsia="ja-JP"/>
              </w:rPr>
              <w:t>NTT DOCOMO</w:t>
            </w:r>
          </w:p>
        </w:tc>
        <w:tc>
          <w:tcPr>
            <w:tcW w:w="7979" w:type="dxa"/>
          </w:tcPr>
          <w:p w14:paraId="3C34BE8D" w14:textId="77777777" w:rsidR="009E5DB6" w:rsidRPr="00330DC9" w:rsidRDefault="009E5DB6" w:rsidP="009E5DB6">
            <w:r w:rsidRPr="00330DC9">
              <w:rPr>
                <w:b/>
                <w:bCs/>
              </w:rPr>
              <w:t>Proposal 2.3-1</w:t>
            </w:r>
            <w:r w:rsidRPr="00330DC9">
              <w:t>:</w:t>
            </w:r>
            <w:r w:rsidRPr="00330DC9">
              <w:rPr>
                <w:rFonts w:eastAsiaTheme="minorEastAsia"/>
                <w:lang w:eastAsia="ja-JP"/>
              </w:rPr>
              <w:t xml:space="preserve"> Support</w:t>
            </w:r>
          </w:p>
          <w:p w14:paraId="4E7EFD51" w14:textId="77777777" w:rsidR="009E5DB6" w:rsidRPr="00330DC9" w:rsidRDefault="009E5DB6" w:rsidP="009E5DB6">
            <w:pPr>
              <w:rPr>
                <w:b/>
                <w:bCs/>
              </w:rPr>
            </w:pPr>
            <w:r w:rsidRPr="00330DC9">
              <w:rPr>
                <w:b/>
                <w:bCs/>
              </w:rPr>
              <w:t>Proposal 2.3-2</w:t>
            </w:r>
            <w:r w:rsidRPr="00330DC9">
              <w:rPr>
                <w:bCs/>
              </w:rPr>
              <w:t>:</w:t>
            </w:r>
            <w:r w:rsidRPr="00330DC9">
              <w:rPr>
                <w:rFonts w:eastAsiaTheme="minorEastAsia"/>
                <w:bCs/>
                <w:lang w:eastAsia="ja-JP"/>
              </w:rPr>
              <w:t xml:space="preserve"> </w:t>
            </w:r>
            <w:r w:rsidRPr="00330DC9">
              <w:rPr>
                <w:bCs/>
              </w:rPr>
              <w:t>Support</w:t>
            </w:r>
          </w:p>
          <w:p w14:paraId="78C8DAF3" w14:textId="586F16A4" w:rsidR="009E5DB6" w:rsidRPr="00330DC9" w:rsidRDefault="009E5DB6" w:rsidP="009E5DB6">
            <w:pPr>
              <w:rPr>
                <w:b/>
                <w:bCs/>
              </w:rPr>
            </w:pPr>
            <w:r w:rsidRPr="00330DC9">
              <w:rPr>
                <w:b/>
                <w:bCs/>
              </w:rPr>
              <w:t>Proposal 2.3-3</w:t>
            </w:r>
            <w:r w:rsidRPr="007E5A74">
              <w:rPr>
                <w:bCs/>
              </w:rPr>
              <w:t xml:space="preserve">: </w:t>
            </w:r>
            <w:r w:rsidRPr="007E5A74">
              <w:rPr>
                <w:rFonts w:eastAsiaTheme="minorEastAsia"/>
                <w:bCs/>
                <w:lang w:eastAsia="ja-JP"/>
              </w:rPr>
              <w:t>The motivation is not clear</w:t>
            </w:r>
            <w:r w:rsidR="00C92949">
              <w:rPr>
                <w:rFonts w:eastAsiaTheme="minorEastAsia" w:hint="eastAsia"/>
                <w:bCs/>
                <w:lang w:eastAsia="ja-JP"/>
              </w:rPr>
              <w:t xml:space="preserve"> to us</w:t>
            </w:r>
            <w:r w:rsidRPr="007E5A74">
              <w:rPr>
                <w:rFonts w:eastAsiaTheme="minorEastAsia"/>
                <w:bCs/>
                <w:lang w:eastAsia="ja-JP"/>
              </w:rPr>
              <w:t>.</w:t>
            </w:r>
          </w:p>
          <w:p w14:paraId="4C8483E7" w14:textId="77777777" w:rsidR="009E5DB6" w:rsidRPr="00330DC9" w:rsidRDefault="009E5DB6" w:rsidP="009E5DB6">
            <w:pPr>
              <w:rPr>
                <w:b/>
                <w:bCs/>
              </w:rPr>
            </w:pPr>
            <w:r w:rsidRPr="00330DC9">
              <w:rPr>
                <w:b/>
                <w:bCs/>
              </w:rPr>
              <w:t>Proposal 2.3-4</w:t>
            </w:r>
            <w:r w:rsidRPr="00330DC9">
              <w:rPr>
                <w:rFonts w:eastAsiaTheme="minorEastAsia"/>
                <w:b/>
                <w:bCs/>
                <w:lang w:eastAsia="ja-JP"/>
              </w:rPr>
              <w:t xml:space="preserve">, </w:t>
            </w:r>
            <w:r w:rsidRPr="00330DC9">
              <w:rPr>
                <w:b/>
                <w:bCs/>
              </w:rPr>
              <w:t>Proposal 2.3-5</w:t>
            </w:r>
            <w:r w:rsidRPr="00C02565">
              <w:rPr>
                <w:bCs/>
              </w:rPr>
              <w:t xml:space="preserve">: </w:t>
            </w:r>
            <w:r w:rsidRPr="00C02565">
              <w:rPr>
                <w:rFonts w:eastAsiaTheme="minorEastAsia"/>
                <w:bCs/>
                <w:lang w:eastAsia="ja-JP"/>
              </w:rPr>
              <w:t xml:space="preserve">Support in principle. </w:t>
            </w:r>
            <w:r w:rsidRPr="00330DC9">
              <w:rPr>
                <w:rFonts w:eastAsiaTheme="minorEastAsia"/>
                <w:bCs/>
                <w:lang w:eastAsia="ja-JP"/>
              </w:rPr>
              <w:t>There seems to be a typo.</w:t>
            </w:r>
          </w:p>
          <w:p w14:paraId="12C516DA" w14:textId="493D3A74" w:rsidR="009E5DB6" w:rsidRPr="00330DC9" w:rsidRDefault="00AA68FC" w:rsidP="009E5DB6">
            <w:pPr>
              <w:rPr>
                <w:b/>
                <w:bCs/>
              </w:rPr>
            </w:pPr>
            <w:r w:rsidRPr="00330DC9">
              <w:t>T</w:t>
            </w:r>
            <w:r w:rsidR="009E5DB6" w:rsidRPr="00330DC9">
              <w:t>he CFR of GC-PDCCH/PDSCH carrying M</w:t>
            </w:r>
            <w:r w:rsidR="009E5DB6" w:rsidRPr="00330DC9">
              <w:rPr>
                <w:rFonts w:eastAsiaTheme="minorEastAsia"/>
                <w:color w:val="FF0000"/>
                <w:lang w:eastAsia="ja-JP"/>
              </w:rPr>
              <w:t>C</w:t>
            </w:r>
            <w:r w:rsidR="009E5DB6" w:rsidRPr="00330DC9">
              <w:rPr>
                <w:strike/>
              </w:rPr>
              <w:t>T</w:t>
            </w:r>
            <w:r w:rsidR="009E5DB6" w:rsidRPr="00330DC9">
              <w:t>CH and the CFR of GC-PDCCH/PDSCH carrying MTCH.</w:t>
            </w:r>
          </w:p>
          <w:p w14:paraId="330B6A07" w14:textId="2E0A6C2F" w:rsidR="009E5DB6" w:rsidRPr="00DC2AF2" w:rsidRDefault="009E5DB6" w:rsidP="009E5DB6">
            <w:pPr>
              <w:rPr>
                <w:b/>
                <w:bCs/>
              </w:rPr>
            </w:pPr>
            <w:r w:rsidRPr="00330DC9">
              <w:rPr>
                <w:b/>
                <w:bCs/>
              </w:rPr>
              <w:t>Proposal 2.3-6</w:t>
            </w:r>
            <w:r w:rsidRPr="00330DC9">
              <w:rPr>
                <w:bCs/>
              </w:rPr>
              <w:t>:</w:t>
            </w:r>
            <w:r w:rsidRPr="00330DC9">
              <w:rPr>
                <w:rFonts w:eastAsiaTheme="minorEastAsia"/>
                <w:bCs/>
                <w:lang w:eastAsia="ja-JP"/>
              </w:rPr>
              <w:t xml:space="preserve"> Support</w:t>
            </w:r>
          </w:p>
        </w:tc>
      </w:tr>
      <w:tr w:rsidR="002B197F" w14:paraId="67B98440" w14:textId="77777777" w:rsidTr="0036245E">
        <w:tc>
          <w:tcPr>
            <w:tcW w:w="1650" w:type="dxa"/>
          </w:tcPr>
          <w:p w14:paraId="3F68037B" w14:textId="462BC4D1" w:rsidR="002B197F" w:rsidRPr="002B197F" w:rsidRDefault="002B197F" w:rsidP="002B197F">
            <w:pPr>
              <w:rPr>
                <w:rFonts w:eastAsia="DengXian"/>
                <w:lang w:eastAsia="zh-CN"/>
              </w:rPr>
            </w:pPr>
            <w:r>
              <w:rPr>
                <w:rFonts w:eastAsia="DengXian" w:hint="eastAsia"/>
                <w:lang w:eastAsia="zh-CN"/>
              </w:rPr>
              <w:t>X</w:t>
            </w:r>
            <w:r>
              <w:rPr>
                <w:rFonts w:eastAsia="DengXian"/>
                <w:lang w:eastAsia="zh-CN"/>
              </w:rPr>
              <w:t>iaomi</w:t>
            </w:r>
          </w:p>
        </w:tc>
        <w:tc>
          <w:tcPr>
            <w:tcW w:w="7979" w:type="dxa"/>
          </w:tcPr>
          <w:p w14:paraId="0F80B816" w14:textId="77777777" w:rsidR="002B197F" w:rsidRDefault="002B197F" w:rsidP="002B197F">
            <w:r w:rsidRPr="00DC2AF2">
              <w:rPr>
                <w:b/>
                <w:bCs/>
              </w:rPr>
              <w:t>Proposal 2.3-1</w:t>
            </w:r>
            <w:r w:rsidRPr="00DC2AF2">
              <w:t xml:space="preserve">: </w:t>
            </w:r>
            <w:r>
              <w:t>support.</w:t>
            </w:r>
          </w:p>
          <w:p w14:paraId="5822E7CD" w14:textId="77777777" w:rsidR="002B197F" w:rsidRPr="003C6028" w:rsidRDefault="002B197F" w:rsidP="002B197F">
            <w:r w:rsidRPr="00DC2AF2">
              <w:rPr>
                <w:b/>
                <w:bCs/>
              </w:rPr>
              <w:t>Proposal 2.3-</w:t>
            </w:r>
            <w:r>
              <w:rPr>
                <w:b/>
                <w:bCs/>
              </w:rPr>
              <w:t xml:space="preserve">2: </w:t>
            </w:r>
            <w:r>
              <w:t>agree.</w:t>
            </w:r>
          </w:p>
          <w:p w14:paraId="4E238C12" w14:textId="6BAC552C" w:rsidR="002B197F" w:rsidRPr="00CA70CC" w:rsidRDefault="002B197F" w:rsidP="002B197F">
            <w:r w:rsidRPr="00DC2AF2">
              <w:rPr>
                <w:b/>
                <w:bCs/>
              </w:rPr>
              <w:t>Proposal 2.3-</w:t>
            </w:r>
            <w:r>
              <w:rPr>
                <w:b/>
                <w:bCs/>
              </w:rPr>
              <w:t>3:</w:t>
            </w:r>
            <w:r>
              <w:t xml:space="preserve"> Justification is appreciated. From our perspective, it is </w:t>
            </w:r>
            <w:r w:rsidR="00AA68FC">
              <w:t>Gnb</w:t>
            </w:r>
            <w:r>
              <w:t>’s decision on whether to configure RMR within the CFR for IDLE/INACTIVE UEs.</w:t>
            </w:r>
          </w:p>
          <w:p w14:paraId="44C17E42" w14:textId="77777777" w:rsidR="002B197F" w:rsidRPr="00034670" w:rsidRDefault="002B197F" w:rsidP="002B197F">
            <w:r w:rsidRPr="00DC2AF2">
              <w:rPr>
                <w:b/>
                <w:bCs/>
              </w:rPr>
              <w:t>Proposal 2.3-</w:t>
            </w:r>
            <w:r>
              <w:rPr>
                <w:b/>
                <w:bCs/>
              </w:rPr>
              <w:t xml:space="preserve">4: </w:t>
            </w:r>
            <w:r>
              <w:t>support</w:t>
            </w:r>
            <w:r w:rsidRPr="00034670">
              <w:t>.</w:t>
            </w:r>
          </w:p>
          <w:p w14:paraId="4E157D25" w14:textId="77777777" w:rsidR="002B197F" w:rsidRDefault="002B197F" w:rsidP="002B197F">
            <w:r w:rsidRPr="00DC2AF2">
              <w:rPr>
                <w:b/>
                <w:bCs/>
              </w:rPr>
              <w:t>Proposal 2.3-</w:t>
            </w:r>
            <w:r>
              <w:rPr>
                <w:b/>
                <w:bCs/>
              </w:rPr>
              <w:t>5:</w:t>
            </w:r>
            <w:r w:rsidRPr="001B69E8">
              <w:t xml:space="preserve"> </w:t>
            </w:r>
            <w:r>
              <w:t>No. it seems this proposal assuming separate CFRs for MCCH and MTCH, which is not OK for us.</w:t>
            </w:r>
          </w:p>
          <w:p w14:paraId="296EE61C" w14:textId="77777777" w:rsidR="002B197F" w:rsidRDefault="002B197F" w:rsidP="002B197F">
            <w:r w:rsidRPr="00DC2AF2">
              <w:rPr>
                <w:b/>
                <w:bCs/>
              </w:rPr>
              <w:t>Proposal 2.3-</w:t>
            </w:r>
            <w:r>
              <w:rPr>
                <w:b/>
                <w:bCs/>
              </w:rPr>
              <w:t>6:</w:t>
            </w:r>
            <w:r w:rsidRPr="001B69E8">
              <w:t xml:space="preserve"> </w:t>
            </w:r>
            <w:r>
              <w:t>OK</w:t>
            </w:r>
          </w:p>
          <w:p w14:paraId="145A4FF1" w14:textId="77777777" w:rsidR="002B197F" w:rsidRPr="00330DC9" w:rsidRDefault="002B197F" w:rsidP="002B197F">
            <w:pPr>
              <w:rPr>
                <w:b/>
                <w:bCs/>
              </w:rPr>
            </w:pPr>
          </w:p>
        </w:tc>
      </w:tr>
      <w:tr w:rsidR="0036245E" w:rsidRPr="00DC2AF2" w14:paraId="2A039B67" w14:textId="77777777" w:rsidTr="0036245E">
        <w:tc>
          <w:tcPr>
            <w:tcW w:w="1650" w:type="dxa"/>
          </w:tcPr>
          <w:p w14:paraId="52F32505" w14:textId="77777777" w:rsidR="0036245E" w:rsidRDefault="0036245E" w:rsidP="00E230D5">
            <w:pPr>
              <w:rPr>
                <w:rFonts w:eastAsia="DengXian"/>
                <w:lang w:eastAsia="ko-KR"/>
              </w:rPr>
            </w:pPr>
            <w:r>
              <w:rPr>
                <w:rFonts w:eastAsia="DengXian" w:hint="eastAsia"/>
                <w:lang w:eastAsia="ko-KR"/>
              </w:rPr>
              <w:t>LG</w:t>
            </w:r>
          </w:p>
        </w:tc>
        <w:tc>
          <w:tcPr>
            <w:tcW w:w="7979" w:type="dxa"/>
          </w:tcPr>
          <w:p w14:paraId="54E006C2" w14:textId="77777777" w:rsidR="0036245E" w:rsidRDefault="0036245E" w:rsidP="00E230D5">
            <w:r w:rsidRPr="00DC2AF2">
              <w:rPr>
                <w:b/>
                <w:bCs/>
              </w:rPr>
              <w:t>Proposal 2.3-1</w:t>
            </w:r>
            <w:r w:rsidRPr="00DC2AF2">
              <w:t xml:space="preserve">: </w:t>
            </w:r>
            <w:r>
              <w:t xml:space="preserve">We are generally fine with this proposal. This proposal could be concluded </w:t>
            </w:r>
            <w:r>
              <w:rPr>
                <w:lang w:eastAsia="ko-KR"/>
              </w:rPr>
              <w:t>after Cases D/E discussion.</w:t>
            </w:r>
          </w:p>
          <w:p w14:paraId="3170276E" w14:textId="77777777" w:rsidR="0036245E" w:rsidRPr="003C6028" w:rsidRDefault="0036245E" w:rsidP="00E230D5">
            <w:r w:rsidRPr="00DC2AF2">
              <w:rPr>
                <w:b/>
                <w:bCs/>
              </w:rPr>
              <w:lastRenderedPageBreak/>
              <w:t>Proposal 2.3-</w:t>
            </w:r>
            <w:r>
              <w:rPr>
                <w:b/>
                <w:bCs/>
              </w:rPr>
              <w:t xml:space="preserve">2: </w:t>
            </w:r>
            <w:r>
              <w:t>OK</w:t>
            </w:r>
          </w:p>
          <w:p w14:paraId="36A57077" w14:textId="77777777" w:rsidR="0036245E" w:rsidRDefault="0036245E" w:rsidP="00E230D5">
            <w:r w:rsidRPr="00DC2AF2">
              <w:rPr>
                <w:b/>
                <w:bCs/>
              </w:rPr>
              <w:t>Proposal 2.3-</w:t>
            </w:r>
            <w:r>
              <w:rPr>
                <w:b/>
                <w:bCs/>
              </w:rPr>
              <w:t>5:</w:t>
            </w:r>
            <w:r w:rsidRPr="001B69E8">
              <w:t xml:space="preserve"> </w:t>
            </w:r>
            <w:r>
              <w:t xml:space="preserve">We think that for </w:t>
            </w:r>
            <w:r w:rsidRPr="00034670">
              <w:t>broadcast reception</w:t>
            </w:r>
            <w:r>
              <w:t xml:space="preserve"> with</w:t>
            </w:r>
            <w:r w:rsidRPr="00034670">
              <w:t xml:space="preserve"> RRC_IDLE/RRC_INACTIVE UEs</w:t>
            </w:r>
            <w:r>
              <w:t>,</w:t>
            </w:r>
            <w:r w:rsidRPr="00034670">
              <w:t xml:space="preserve"> </w:t>
            </w:r>
            <w:r>
              <w:t xml:space="preserve">different PDSCH/PDCCH parameters can be configured in the CFR </w:t>
            </w:r>
            <w:r w:rsidRPr="00034670">
              <w:t>of GC-PDCCH/PDSCH carrying M</w:t>
            </w:r>
            <w:r>
              <w:t>CCH</w:t>
            </w:r>
            <w:r w:rsidRPr="00034670">
              <w:t xml:space="preserve"> and the CFR of GC-PDCCH/PDSCH carrying MTC</w:t>
            </w:r>
            <w:r>
              <w:t>H.</w:t>
            </w:r>
          </w:p>
          <w:p w14:paraId="1FDADAAB" w14:textId="676D8A9E" w:rsidR="0036245E" w:rsidRPr="00DC2AF2" w:rsidRDefault="0036245E" w:rsidP="0036245E">
            <w:pPr>
              <w:rPr>
                <w:b/>
                <w:bCs/>
              </w:rPr>
            </w:pPr>
            <w:r w:rsidRPr="00DC2AF2">
              <w:rPr>
                <w:b/>
                <w:bCs/>
              </w:rPr>
              <w:t>Proposal 2.3-</w:t>
            </w:r>
            <w:r>
              <w:rPr>
                <w:b/>
                <w:bCs/>
              </w:rPr>
              <w:t>6:</w:t>
            </w:r>
            <w:r w:rsidRPr="001B69E8">
              <w:t xml:space="preserve"> </w:t>
            </w:r>
            <w:r>
              <w:t>OK</w:t>
            </w:r>
          </w:p>
        </w:tc>
      </w:tr>
      <w:tr w:rsidR="005134CA" w:rsidRPr="00DC2AF2" w14:paraId="3C78C5BC" w14:textId="77777777" w:rsidTr="0036245E">
        <w:tc>
          <w:tcPr>
            <w:tcW w:w="1650" w:type="dxa"/>
          </w:tcPr>
          <w:p w14:paraId="731A6AAF" w14:textId="34A4FC35" w:rsidR="005134CA" w:rsidRDefault="005134CA" w:rsidP="005134CA">
            <w:pPr>
              <w:rPr>
                <w:rFonts w:eastAsia="DengXian"/>
                <w:lang w:eastAsia="ko-KR"/>
              </w:rPr>
            </w:pPr>
            <w:r>
              <w:rPr>
                <w:rFonts w:eastAsia="DengXian" w:hint="eastAsia"/>
                <w:lang w:eastAsia="zh-CN"/>
              </w:rPr>
              <w:lastRenderedPageBreak/>
              <w:t>C</w:t>
            </w:r>
            <w:r>
              <w:rPr>
                <w:rFonts w:eastAsia="DengXian"/>
                <w:lang w:eastAsia="zh-CN"/>
              </w:rPr>
              <w:t>MCC</w:t>
            </w:r>
          </w:p>
        </w:tc>
        <w:tc>
          <w:tcPr>
            <w:tcW w:w="7979" w:type="dxa"/>
          </w:tcPr>
          <w:p w14:paraId="386C5F09" w14:textId="77777777" w:rsidR="005134CA" w:rsidRDefault="005134CA" w:rsidP="005134CA">
            <w:pPr>
              <w:rPr>
                <w:lang w:eastAsia="ko-KR"/>
              </w:rPr>
            </w:pPr>
            <w:r>
              <w:rPr>
                <w:rFonts w:hint="eastAsia"/>
                <w:lang w:eastAsia="ko-KR"/>
              </w:rPr>
              <w:t xml:space="preserve">Proposal 2.3-1: </w:t>
            </w:r>
            <w:r>
              <w:rPr>
                <w:lang w:eastAsia="ko-KR"/>
              </w:rPr>
              <w:t>Support.</w:t>
            </w:r>
          </w:p>
          <w:p w14:paraId="3086B7AF" w14:textId="77777777" w:rsidR="005134CA" w:rsidRDefault="005134CA" w:rsidP="005134CA">
            <w:pPr>
              <w:rPr>
                <w:lang w:eastAsia="ko-KR"/>
              </w:rPr>
            </w:pPr>
            <w:r>
              <w:rPr>
                <w:lang w:eastAsia="ko-KR"/>
              </w:rPr>
              <w:t>Proposal 2.3-2: Same view as Lenovo.</w:t>
            </w:r>
          </w:p>
          <w:p w14:paraId="3B417F21" w14:textId="77777777" w:rsidR="005134CA" w:rsidRDefault="005134CA" w:rsidP="005134CA">
            <w:pPr>
              <w:rPr>
                <w:lang w:eastAsia="ko-KR"/>
              </w:rPr>
            </w:pPr>
            <w:r>
              <w:rPr>
                <w:lang w:eastAsia="ko-KR"/>
              </w:rPr>
              <w:t>Proposal 2.3-3: Don’t know the motivation, in addition DCI format 1_0 can not be used to dynamically indicate the rate matching pattern.</w:t>
            </w:r>
          </w:p>
          <w:p w14:paraId="5AB6E490" w14:textId="77777777" w:rsidR="005134CA" w:rsidRDefault="005134CA" w:rsidP="005134CA">
            <w:pPr>
              <w:rPr>
                <w:lang w:eastAsia="ko-KR"/>
              </w:rPr>
            </w:pPr>
            <w:r>
              <w:rPr>
                <w:lang w:eastAsia="ko-KR"/>
              </w:rPr>
              <w:t>Proposal 2.3-4: Support. Typo about second “MTCH”</w:t>
            </w:r>
          </w:p>
          <w:p w14:paraId="356B3E68" w14:textId="77777777" w:rsidR="005134CA" w:rsidRDefault="005134CA" w:rsidP="005134CA">
            <w:pPr>
              <w:rPr>
                <w:lang w:eastAsia="ko-KR"/>
              </w:rPr>
            </w:pPr>
            <w:r>
              <w:rPr>
                <w:lang w:eastAsia="ko-KR"/>
              </w:rPr>
              <w:t>Proposal 2.3-5: Similar view as Samsung.</w:t>
            </w:r>
          </w:p>
          <w:p w14:paraId="577B9E67" w14:textId="6E45EA4E" w:rsidR="005134CA" w:rsidRPr="00DC2AF2" w:rsidRDefault="005134CA" w:rsidP="005134CA">
            <w:pPr>
              <w:rPr>
                <w:b/>
                <w:bCs/>
              </w:rPr>
            </w:pPr>
            <w:r>
              <w:rPr>
                <w:rFonts w:hint="eastAsia"/>
                <w:lang w:eastAsia="ko-KR"/>
              </w:rPr>
              <w:t>Propo</w:t>
            </w:r>
            <w:r>
              <w:rPr>
                <w:lang w:eastAsia="ko-KR"/>
              </w:rPr>
              <w:t>sal 2.3-6: Support.</w:t>
            </w:r>
          </w:p>
        </w:tc>
      </w:tr>
      <w:tr w:rsidR="009503AD" w:rsidRPr="00DC2AF2" w14:paraId="761009E9" w14:textId="77777777" w:rsidTr="0036245E">
        <w:tc>
          <w:tcPr>
            <w:tcW w:w="1650" w:type="dxa"/>
          </w:tcPr>
          <w:p w14:paraId="0304FF0F" w14:textId="013CC5A1" w:rsidR="009503AD" w:rsidRDefault="009503AD" w:rsidP="005134CA">
            <w:pPr>
              <w:rPr>
                <w:rFonts w:eastAsia="DengXian"/>
                <w:lang w:eastAsia="zh-CN"/>
              </w:rPr>
            </w:pPr>
            <w:r>
              <w:rPr>
                <w:rFonts w:eastAsia="DengXian" w:hint="eastAsia"/>
                <w:lang w:eastAsia="zh-CN"/>
              </w:rPr>
              <w:t>CATT</w:t>
            </w:r>
          </w:p>
        </w:tc>
        <w:tc>
          <w:tcPr>
            <w:tcW w:w="7979" w:type="dxa"/>
          </w:tcPr>
          <w:p w14:paraId="13765502" w14:textId="77777777" w:rsidR="009503AD" w:rsidRDefault="009503AD" w:rsidP="00E230D5">
            <w:pPr>
              <w:rPr>
                <w:lang w:eastAsia="ko-KR"/>
              </w:rPr>
            </w:pPr>
            <w:r>
              <w:rPr>
                <w:lang w:eastAsia="ko-KR"/>
              </w:rPr>
              <w:t>Proposal 2.3-1: OK</w:t>
            </w:r>
          </w:p>
          <w:p w14:paraId="3DA7E4F3" w14:textId="0231A814" w:rsidR="009503AD" w:rsidRDefault="009503AD" w:rsidP="00E230D5">
            <w:pPr>
              <w:rPr>
                <w:rFonts w:eastAsiaTheme="minorEastAsia"/>
                <w:lang w:eastAsia="zh-CN"/>
              </w:rPr>
            </w:pPr>
            <w:r>
              <w:rPr>
                <w:lang w:eastAsia="ko-KR"/>
              </w:rPr>
              <w:t xml:space="preserve">Proposal 2.3-2: </w:t>
            </w:r>
            <w:r>
              <w:rPr>
                <w:lang w:eastAsia="zh-CN"/>
              </w:rPr>
              <w:t>Similar</w:t>
            </w:r>
            <w:r>
              <w:rPr>
                <w:rFonts w:hint="eastAsia"/>
                <w:lang w:eastAsia="zh-CN"/>
              </w:rPr>
              <w:t xml:space="preserve"> views with </w:t>
            </w:r>
            <w:r>
              <w:rPr>
                <w:lang w:eastAsia="ko-KR"/>
              </w:rPr>
              <w:t>Lenovo</w:t>
            </w:r>
            <w:r>
              <w:rPr>
                <w:rFonts w:hint="eastAsia"/>
                <w:lang w:eastAsia="zh-CN"/>
              </w:rPr>
              <w:t xml:space="preserve">, </w:t>
            </w:r>
            <w:r>
              <w:rPr>
                <w:lang w:eastAsia="ko-KR"/>
              </w:rPr>
              <w:t>Case C</w:t>
            </w:r>
            <w:r>
              <w:rPr>
                <w:rFonts w:hint="eastAsia"/>
                <w:lang w:eastAsia="zh-CN"/>
              </w:rPr>
              <w:t xml:space="preserve"> </w:t>
            </w:r>
            <w:r>
              <w:rPr>
                <w:lang w:eastAsia="zh-CN"/>
              </w:rPr>
              <w:t>does</w:t>
            </w:r>
            <w:r>
              <w:rPr>
                <w:rFonts w:hint="eastAsia"/>
                <w:lang w:eastAsia="zh-CN"/>
              </w:rPr>
              <w:t xml:space="preserve"> not </w:t>
            </w:r>
            <w:r>
              <w:rPr>
                <w:lang w:eastAsia="ko-KR"/>
              </w:rPr>
              <w:t>needed</w:t>
            </w:r>
            <w:r>
              <w:rPr>
                <w:rFonts w:hint="eastAsia"/>
                <w:lang w:eastAsia="zh-CN"/>
              </w:rPr>
              <w:t xml:space="preserve"> </w:t>
            </w:r>
            <w:r>
              <w:rPr>
                <w:lang w:eastAsia="ko-KR"/>
              </w:rPr>
              <w:t>such indication. So</w:t>
            </w:r>
            <w:r>
              <w:rPr>
                <w:rFonts w:hint="eastAsia"/>
                <w:lang w:eastAsia="zh-CN"/>
              </w:rPr>
              <w:t xml:space="preserve"> the proposal can be updated as below: </w:t>
            </w:r>
          </w:p>
          <w:p w14:paraId="6D071E98" w14:textId="77777777" w:rsidR="009503AD" w:rsidRPr="00B92309" w:rsidRDefault="009503AD" w:rsidP="00E230D5">
            <w:pPr>
              <w:rPr>
                <w:rFonts w:eastAsiaTheme="minorEastAsia"/>
                <w:lang w:eastAsia="zh-CN"/>
              </w:rPr>
            </w:pPr>
            <w:r w:rsidRPr="00DC2AF2">
              <w:rPr>
                <w:b/>
                <w:bCs/>
              </w:rPr>
              <w:t>Proposal 2.3-</w:t>
            </w:r>
            <w:r>
              <w:rPr>
                <w:b/>
                <w:bCs/>
              </w:rPr>
              <w:t xml:space="preserve">2: </w:t>
            </w:r>
            <w:r w:rsidRPr="002B6040">
              <w:t>For broadcast reception with RRC_IDLE/RRC_INACTIVE UEs</w:t>
            </w:r>
            <w:r>
              <w:rPr>
                <w:rFonts w:hint="eastAsia"/>
                <w:lang w:eastAsia="zh-CN"/>
              </w:rPr>
              <w:t xml:space="preserve">, </w:t>
            </w:r>
            <w:r w:rsidRPr="00502E6C">
              <w:rPr>
                <w:rFonts w:hint="eastAsia"/>
                <w:color w:val="FF0000"/>
                <w:lang w:eastAsia="zh-CN"/>
              </w:rPr>
              <w:t>for Case D (if supported) /Case E (if supported)</w:t>
            </w:r>
            <w:r>
              <w:t xml:space="preserve">, the </w:t>
            </w:r>
            <w:r w:rsidRPr="002B6040">
              <w:t>starting PRB and the number of PRBs</w:t>
            </w:r>
            <w:r w:rsidRPr="00CD07DC">
              <w:t xml:space="preserve"> </w:t>
            </w:r>
            <w:r>
              <w:t xml:space="preserve">of the CFR </w:t>
            </w:r>
            <w:r w:rsidRPr="00CD07DC">
              <w:t xml:space="preserve">reuse the legacy definition of BWP frequency resources for unicast using the combination of Point A, </w:t>
            </w:r>
            <w:r w:rsidRPr="00782703">
              <w:rPr>
                <w:i/>
                <w:iCs/>
              </w:rPr>
              <w:t>offsetToCarrier</w:t>
            </w:r>
            <w:r w:rsidRPr="00CD07DC">
              <w:t xml:space="preserve"> and </w:t>
            </w:r>
            <w:r w:rsidRPr="002B6040">
              <w:rPr>
                <w:i/>
                <w:iCs/>
              </w:rPr>
              <w:t>locationAndBandwidth</w:t>
            </w:r>
            <w:r>
              <w:t>.</w:t>
            </w:r>
          </w:p>
          <w:p w14:paraId="452DAD6C" w14:textId="77777777" w:rsidR="009503AD" w:rsidRDefault="009503AD" w:rsidP="00E230D5">
            <w:pPr>
              <w:rPr>
                <w:lang w:eastAsia="zh-CN"/>
              </w:rPr>
            </w:pPr>
            <w:r>
              <w:rPr>
                <w:lang w:eastAsia="ko-KR"/>
              </w:rPr>
              <w:t xml:space="preserve">Proposal 2.3-3: </w:t>
            </w:r>
            <w:r>
              <w:rPr>
                <w:rFonts w:hint="eastAsia"/>
                <w:lang w:eastAsia="zh-CN"/>
              </w:rPr>
              <w:t>OK</w:t>
            </w:r>
          </w:p>
          <w:p w14:paraId="0462D9FC" w14:textId="77777777" w:rsidR="009503AD" w:rsidRPr="00502E6C" w:rsidRDefault="009503AD" w:rsidP="00E230D5">
            <w:pPr>
              <w:rPr>
                <w:rFonts w:eastAsiaTheme="minorEastAsia"/>
                <w:lang w:eastAsia="zh-CN"/>
              </w:rPr>
            </w:pPr>
            <w:r>
              <w:rPr>
                <w:lang w:eastAsia="ko-KR"/>
              </w:rPr>
              <w:t>Proposal 2.3-4</w:t>
            </w:r>
            <w:r>
              <w:rPr>
                <w:rFonts w:hint="eastAsia"/>
                <w:lang w:eastAsia="zh-CN"/>
              </w:rPr>
              <w:t>/</w:t>
            </w:r>
            <w:r>
              <w:rPr>
                <w:lang w:eastAsia="ko-KR"/>
              </w:rPr>
              <w:t xml:space="preserve">Proposal 2.3-5: </w:t>
            </w:r>
            <w:r>
              <w:rPr>
                <w:rFonts w:hint="eastAsia"/>
                <w:lang w:eastAsia="zh-CN"/>
              </w:rPr>
              <w:t xml:space="preserve">Does these two proposals mean different CFR will be </w:t>
            </w:r>
            <w:r>
              <w:rPr>
                <w:lang w:eastAsia="zh-CN"/>
              </w:rPr>
              <w:t>supported</w:t>
            </w:r>
            <w:r>
              <w:rPr>
                <w:rFonts w:hint="eastAsia"/>
                <w:lang w:eastAsia="zh-CN"/>
              </w:rPr>
              <w:t xml:space="preserve"> for </w:t>
            </w:r>
            <w:r w:rsidRPr="00034670">
              <w:t>GC-PDCCH/PDSCH carrying M</w:t>
            </w:r>
            <w:r>
              <w:t>T</w:t>
            </w:r>
            <w:r w:rsidRPr="00034670">
              <w:t>CH and the CFR of GC-PDCCH/PDSCH carrying MTC</w:t>
            </w:r>
            <w:r>
              <w:rPr>
                <w:rFonts w:hint="eastAsia"/>
                <w:lang w:eastAsia="zh-CN"/>
              </w:rPr>
              <w:t xml:space="preserve">C? </w:t>
            </w:r>
            <w:r>
              <w:rPr>
                <w:lang w:eastAsia="zh-CN"/>
              </w:rPr>
              <w:t>I</w:t>
            </w:r>
            <w:r>
              <w:rPr>
                <w:rFonts w:hint="eastAsia"/>
                <w:lang w:eastAsia="zh-CN"/>
              </w:rPr>
              <w:t xml:space="preserve">f so, we are not OK with these two proposals. </w:t>
            </w:r>
          </w:p>
          <w:p w14:paraId="71B98AD5" w14:textId="5F51528A" w:rsidR="009503AD" w:rsidRDefault="009503AD" w:rsidP="005134CA">
            <w:pPr>
              <w:rPr>
                <w:lang w:eastAsia="ko-KR"/>
              </w:rPr>
            </w:pPr>
            <w:r>
              <w:rPr>
                <w:lang w:eastAsia="ko-KR"/>
              </w:rPr>
              <w:t xml:space="preserve">Proposal 2.3-6: </w:t>
            </w:r>
            <w:r>
              <w:rPr>
                <w:rFonts w:hint="eastAsia"/>
                <w:lang w:eastAsia="zh-CN"/>
              </w:rPr>
              <w:t>OK</w:t>
            </w:r>
          </w:p>
        </w:tc>
      </w:tr>
      <w:tr w:rsidR="00F740DF" w14:paraId="36E0D872" w14:textId="77777777" w:rsidTr="00F740DF">
        <w:tc>
          <w:tcPr>
            <w:tcW w:w="1650" w:type="dxa"/>
          </w:tcPr>
          <w:p w14:paraId="698AAAB4" w14:textId="77777777" w:rsidR="00F740DF" w:rsidRPr="00EF0A38" w:rsidRDefault="00F740DF" w:rsidP="00E230D5">
            <w:pPr>
              <w:rPr>
                <w:rFonts w:eastAsia="DengXian"/>
                <w:lang w:eastAsia="zh-CN"/>
              </w:rPr>
            </w:pPr>
            <w:r>
              <w:rPr>
                <w:rFonts w:eastAsia="DengXian" w:hint="eastAsia"/>
                <w:lang w:eastAsia="zh-CN"/>
              </w:rPr>
              <w:t>v</w:t>
            </w:r>
            <w:r>
              <w:rPr>
                <w:rFonts w:eastAsia="DengXian"/>
                <w:lang w:eastAsia="zh-CN"/>
              </w:rPr>
              <w:t>ivo</w:t>
            </w:r>
          </w:p>
        </w:tc>
        <w:tc>
          <w:tcPr>
            <w:tcW w:w="7979" w:type="dxa"/>
          </w:tcPr>
          <w:p w14:paraId="07C39BC1" w14:textId="77777777" w:rsidR="00F740DF" w:rsidRDefault="00F740DF" w:rsidP="00E230D5">
            <w:pPr>
              <w:rPr>
                <w:lang w:eastAsia="ko-KR"/>
              </w:rPr>
            </w:pPr>
            <w:r w:rsidRPr="000B23F2">
              <w:rPr>
                <w:lang w:eastAsia="ko-KR"/>
              </w:rPr>
              <w:t>Proposal 2.3-</w:t>
            </w:r>
            <w:r>
              <w:rPr>
                <w:lang w:eastAsia="ko-KR"/>
              </w:rPr>
              <w:t>1: support</w:t>
            </w:r>
          </w:p>
          <w:p w14:paraId="763ADEDA" w14:textId="77777777" w:rsidR="00F740DF" w:rsidRDefault="00F740DF" w:rsidP="00E230D5">
            <w:pPr>
              <w:rPr>
                <w:lang w:eastAsia="ko-KR"/>
              </w:rPr>
            </w:pPr>
            <w:r w:rsidRPr="000B23F2">
              <w:rPr>
                <w:lang w:eastAsia="ko-KR"/>
              </w:rPr>
              <w:t>Proposal 2.3-2</w:t>
            </w:r>
            <w:r>
              <w:rPr>
                <w:lang w:eastAsia="ko-KR"/>
              </w:rPr>
              <w:t>: support</w:t>
            </w:r>
          </w:p>
          <w:p w14:paraId="4B8443AF" w14:textId="77777777" w:rsidR="00F740DF" w:rsidRDefault="00F740DF" w:rsidP="00E230D5">
            <w:pPr>
              <w:rPr>
                <w:lang w:eastAsia="ko-KR"/>
              </w:rPr>
            </w:pPr>
            <w:r w:rsidRPr="000B23F2">
              <w:rPr>
                <w:lang w:eastAsia="ko-KR"/>
              </w:rPr>
              <w:t>Proposal 2.3-</w:t>
            </w:r>
            <w:r>
              <w:rPr>
                <w:lang w:eastAsia="ko-KR"/>
              </w:rPr>
              <w:t xml:space="preserve">3: does it work for indicating RRC IDLE UEs the information of </w:t>
            </w:r>
            <w:r w:rsidRPr="000B23F2">
              <w:rPr>
                <w:lang w:eastAsia="ko-KR"/>
              </w:rPr>
              <w:t xml:space="preserve">CSI-RS/TRS configured to </w:t>
            </w:r>
            <w:r>
              <w:rPr>
                <w:lang w:eastAsia="ko-KR"/>
              </w:rPr>
              <w:t>RRC-CONNECTED</w:t>
            </w:r>
            <w:r w:rsidRPr="000B23F2">
              <w:rPr>
                <w:lang w:eastAsia="ko-KR"/>
              </w:rPr>
              <w:t xml:space="preserve"> UEs</w:t>
            </w:r>
            <w:r>
              <w:rPr>
                <w:lang w:eastAsia="ko-KR"/>
              </w:rPr>
              <w:t>?</w:t>
            </w:r>
          </w:p>
          <w:p w14:paraId="2C257F65" w14:textId="77777777" w:rsidR="00F740DF" w:rsidRDefault="00F740DF" w:rsidP="00E230D5">
            <w:pPr>
              <w:rPr>
                <w:lang w:eastAsia="ko-KR"/>
              </w:rPr>
            </w:pPr>
            <w:r w:rsidRPr="000B23F2">
              <w:rPr>
                <w:lang w:eastAsia="ko-KR"/>
              </w:rPr>
              <w:t>Proposal 2.3-</w:t>
            </w:r>
            <w:r>
              <w:rPr>
                <w:lang w:eastAsia="ko-KR"/>
              </w:rPr>
              <w:t>4: for MTCH and MCCH?</w:t>
            </w:r>
          </w:p>
          <w:p w14:paraId="359511F8" w14:textId="77777777" w:rsidR="00F740DF" w:rsidRDefault="00F740DF" w:rsidP="00E230D5">
            <w:pPr>
              <w:rPr>
                <w:lang w:eastAsia="ko-KR"/>
              </w:rPr>
            </w:pPr>
            <w:r w:rsidRPr="00D47850">
              <w:rPr>
                <w:lang w:eastAsia="ko-KR"/>
              </w:rPr>
              <w:t>Proposal 2.3-4:</w:t>
            </w:r>
            <w:r>
              <w:rPr>
                <w:lang w:eastAsia="ko-KR"/>
              </w:rPr>
              <w:t xml:space="preserve"> same as 2.3-4</w:t>
            </w:r>
          </w:p>
          <w:p w14:paraId="32DF2D7D" w14:textId="77777777" w:rsidR="00F740DF" w:rsidRDefault="00F740DF" w:rsidP="00E230D5">
            <w:pPr>
              <w:rPr>
                <w:lang w:eastAsia="ko-KR"/>
              </w:rPr>
            </w:pPr>
            <w:r w:rsidRPr="00D47850">
              <w:rPr>
                <w:lang w:eastAsia="ko-KR"/>
              </w:rPr>
              <w:t>Proposal 2.3-</w:t>
            </w:r>
            <w:r>
              <w:rPr>
                <w:lang w:eastAsia="ko-KR"/>
              </w:rPr>
              <w:t>6</w:t>
            </w:r>
            <w:r w:rsidRPr="00D47850">
              <w:rPr>
                <w:lang w:eastAsia="ko-KR"/>
              </w:rPr>
              <w:t>:</w:t>
            </w:r>
            <w:r>
              <w:rPr>
                <w:lang w:eastAsia="ko-KR"/>
              </w:rPr>
              <w:t xml:space="preserve"> Clarified details of </w:t>
            </w:r>
            <w:r w:rsidRPr="00D47850">
              <w:rPr>
                <w:lang w:eastAsia="ko-KR"/>
              </w:rPr>
              <w:t>GC-PDCCH/PDSCH</w:t>
            </w:r>
            <w:r>
              <w:rPr>
                <w:lang w:eastAsia="ko-KR"/>
              </w:rPr>
              <w:t xml:space="preserve"> to be configured will be helpful</w:t>
            </w:r>
          </w:p>
        </w:tc>
      </w:tr>
      <w:tr w:rsidR="002C4C1B" w14:paraId="16A706AD" w14:textId="77777777" w:rsidTr="00F740DF">
        <w:tc>
          <w:tcPr>
            <w:tcW w:w="1650" w:type="dxa"/>
          </w:tcPr>
          <w:p w14:paraId="6342181B" w14:textId="7A1AF24A" w:rsidR="002C4C1B" w:rsidRDefault="002C4C1B" w:rsidP="00E230D5">
            <w:pPr>
              <w:rPr>
                <w:rFonts w:eastAsia="DengXian"/>
                <w:lang w:eastAsia="zh-CN"/>
              </w:rPr>
            </w:pPr>
            <w:r>
              <w:rPr>
                <w:rFonts w:eastAsia="DengXian" w:hint="eastAsia"/>
                <w:lang w:eastAsia="zh-CN"/>
              </w:rPr>
              <w:t>Media</w:t>
            </w:r>
            <w:r>
              <w:rPr>
                <w:rFonts w:eastAsia="DengXian"/>
                <w:lang w:eastAsia="zh-CN"/>
              </w:rPr>
              <w:t>Tek</w:t>
            </w:r>
          </w:p>
        </w:tc>
        <w:tc>
          <w:tcPr>
            <w:tcW w:w="7979" w:type="dxa"/>
          </w:tcPr>
          <w:p w14:paraId="339CC30F" w14:textId="77777777" w:rsidR="002C4C1B" w:rsidRDefault="00766062" w:rsidP="00E230D5">
            <w:r w:rsidRPr="00DC2AF2">
              <w:rPr>
                <w:b/>
                <w:bCs/>
              </w:rPr>
              <w:t>Proposal 2.3-1</w:t>
            </w:r>
            <w:r>
              <w:t>: Support.</w:t>
            </w:r>
          </w:p>
          <w:p w14:paraId="086F0C34" w14:textId="77777777" w:rsidR="00D05F09" w:rsidRDefault="00D05F09" w:rsidP="00E8168C">
            <w:r w:rsidRPr="00DC2AF2">
              <w:rPr>
                <w:b/>
                <w:bCs/>
              </w:rPr>
              <w:t>Proposal 2.3-</w:t>
            </w:r>
            <w:r>
              <w:rPr>
                <w:b/>
                <w:bCs/>
              </w:rPr>
              <w:t>2</w:t>
            </w:r>
            <w:r w:rsidR="00E8168C">
              <w:t>: Share the similar view with CATT</w:t>
            </w:r>
            <w:r>
              <w:t>.</w:t>
            </w:r>
            <w:r w:rsidR="00E8168C">
              <w:t xml:space="preserve"> For case C, it is not necessary to reconfigure the </w:t>
            </w:r>
            <w:r w:rsidR="00E8168C" w:rsidRPr="002B6040">
              <w:t>starting PRB and the number of PRBs</w:t>
            </w:r>
            <w:r w:rsidR="00E8168C" w:rsidRPr="00CD07DC">
              <w:t xml:space="preserve"> </w:t>
            </w:r>
            <w:r w:rsidR="00E8168C">
              <w:t>of the CFR due to CFR=SIB1 configured initial BWP. It is needed for case D and E.</w:t>
            </w:r>
          </w:p>
          <w:p w14:paraId="1CE5E00C" w14:textId="77777777" w:rsidR="001B042B" w:rsidRDefault="00E505E0" w:rsidP="00087928">
            <w:r w:rsidRPr="00DC2AF2">
              <w:rPr>
                <w:b/>
                <w:bCs/>
              </w:rPr>
              <w:t>Proposal 2.3-</w:t>
            </w:r>
            <w:r>
              <w:rPr>
                <w:b/>
                <w:bCs/>
              </w:rPr>
              <w:t>3</w:t>
            </w:r>
            <w:r>
              <w:t xml:space="preserve">: </w:t>
            </w:r>
            <w:r w:rsidR="00087928">
              <w:t>T</w:t>
            </w:r>
            <w:r w:rsidR="00113970">
              <w:t>he moti</w:t>
            </w:r>
            <w:r w:rsidR="00087928">
              <w:t>vation is not clear as CMCC commented.</w:t>
            </w:r>
          </w:p>
          <w:p w14:paraId="40204ECB" w14:textId="77777777" w:rsidR="005C059E" w:rsidRDefault="005C059E" w:rsidP="005C059E">
            <w:r w:rsidRPr="00DC2AF2">
              <w:rPr>
                <w:b/>
                <w:bCs/>
              </w:rPr>
              <w:t>Proposal 2.3-</w:t>
            </w:r>
            <w:r>
              <w:rPr>
                <w:b/>
                <w:bCs/>
              </w:rPr>
              <w:t>4</w:t>
            </w:r>
            <w:r w:rsidR="005823AA">
              <w:t xml:space="preserve">: </w:t>
            </w:r>
            <w:r w:rsidR="00693270">
              <w:t xml:space="preserve">I guess the FL’s purpose is to configure the same CFR for </w:t>
            </w:r>
            <w:r w:rsidR="00693270" w:rsidRPr="002704B9">
              <w:rPr>
                <w:color w:val="FF0000"/>
              </w:rPr>
              <w:t>MCCH</w:t>
            </w:r>
            <w:r w:rsidR="00693270">
              <w:t xml:space="preserve"> and MTCH</w:t>
            </w:r>
            <w:r w:rsidR="00DC6B70">
              <w:t>. If my understanding is right, we support the proposal with corresponding typo modi</w:t>
            </w:r>
            <w:r w:rsidR="00E05231">
              <w:t>fi</w:t>
            </w:r>
            <w:r w:rsidR="00DC6B70">
              <w:t>caition.</w:t>
            </w:r>
          </w:p>
          <w:p w14:paraId="34A9F8C3" w14:textId="52942ECB" w:rsidR="000F1262" w:rsidRDefault="000F1262" w:rsidP="005C059E">
            <w:r w:rsidRPr="00DC2AF2">
              <w:rPr>
                <w:b/>
                <w:bCs/>
              </w:rPr>
              <w:t>Proposal 2.3-</w:t>
            </w:r>
            <w:r w:rsidR="002414FF">
              <w:rPr>
                <w:b/>
                <w:bCs/>
              </w:rPr>
              <w:t>5</w:t>
            </w:r>
            <w:r>
              <w:t>: Not support.</w:t>
            </w:r>
            <w:r w:rsidR="00265CD8">
              <w:t xml:space="preserve"> One CFR for MCCH and MTCH is sufficient.</w:t>
            </w:r>
          </w:p>
          <w:p w14:paraId="79A3A968" w14:textId="78109100" w:rsidR="00C677AB" w:rsidRPr="000B23F2" w:rsidRDefault="00931657" w:rsidP="002414FF">
            <w:pPr>
              <w:rPr>
                <w:lang w:eastAsia="ko-KR"/>
              </w:rPr>
            </w:pPr>
            <w:r w:rsidRPr="00DC2AF2">
              <w:rPr>
                <w:b/>
                <w:bCs/>
              </w:rPr>
              <w:lastRenderedPageBreak/>
              <w:t>Proposal 2.3-</w:t>
            </w:r>
            <w:r w:rsidR="002414FF">
              <w:rPr>
                <w:b/>
                <w:bCs/>
              </w:rPr>
              <w:t>6</w:t>
            </w:r>
            <w:r>
              <w:t xml:space="preserve">: </w:t>
            </w:r>
            <w:r w:rsidR="00A57458">
              <w:t xml:space="preserve">From my understanding, RAN2 is also discussing the detailed parameter information for SIBx and MCCH. From RAN1 </w:t>
            </w:r>
            <w:r w:rsidR="00777571">
              <w:t xml:space="preserve">discussion </w:t>
            </w:r>
            <w:r w:rsidR="00A57458">
              <w:t>perspective, t</w:t>
            </w:r>
            <w:r w:rsidR="002775C6">
              <w:t>he detailed parameter information</w:t>
            </w:r>
            <w:r w:rsidR="00A57458">
              <w:t xml:space="preserve"> related to RAN1 </w:t>
            </w:r>
            <w:r w:rsidR="002775C6">
              <w:t>needs to be clarified.</w:t>
            </w:r>
          </w:p>
        </w:tc>
      </w:tr>
      <w:tr w:rsidR="00855AC9" w14:paraId="7F5C7AFF" w14:textId="77777777" w:rsidTr="00F740DF">
        <w:tc>
          <w:tcPr>
            <w:tcW w:w="1650" w:type="dxa"/>
          </w:tcPr>
          <w:p w14:paraId="17BE2FCB" w14:textId="03CF4C59" w:rsidR="00855AC9" w:rsidRDefault="00855AC9" w:rsidP="00855AC9">
            <w:pPr>
              <w:rPr>
                <w:rFonts w:eastAsia="DengXian"/>
                <w:lang w:eastAsia="zh-CN"/>
              </w:rPr>
            </w:pPr>
            <w:r>
              <w:rPr>
                <w:rFonts w:eastAsia="DengXian"/>
                <w:lang w:eastAsia="zh-CN"/>
              </w:rPr>
              <w:lastRenderedPageBreak/>
              <w:t>Huawei, HiSilicon</w:t>
            </w:r>
          </w:p>
        </w:tc>
        <w:tc>
          <w:tcPr>
            <w:tcW w:w="7979" w:type="dxa"/>
          </w:tcPr>
          <w:p w14:paraId="42B0B17F" w14:textId="77777777" w:rsidR="00855AC9" w:rsidRPr="00BB37B0" w:rsidRDefault="00855AC9" w:rsidP="00855AC9">
            <w:pPr>
              <w:rPr>
                <w:rFonts w:eastAsia="DengXian"/>
                <w:bCs/>
                <w:lang w:eastAsia="zh-CN"/>
              </w:rPr>
            </w:pPr>
            <w:r w:rsidRPr="00BB37B0">
              <w:rPr>
                <w:rFonts w:eastAsia="DengXian"/>
                <w:bCs/>
                <w:lang w:eastAsia="zh-CN"/>
              </w:rPr>
              <w:t xml:space="preserve">Support all the proposals assuming 2.3.4 has the typo as ZTE pointed out. </w:t>
            </w:r>
          </w:p>
          <w:p w14:paraId="0F9633B3" w14:textId="77777777" w:rsidR="00855AC9" w:rsidRDefault="00855AC9" w:rsidP="00855AC9">
            <w:pPr>
              <w:rPr>
                <w:lang w:eastAsia="sv-SE"/>
              </w:rPr>
            </w:pPr>
            <w:r w:rsidRPr="00BB37B0">
              <w:rPr>
                <w:rFonts w:eastAsia="DengXian"/>
                <w:bCs/>
                <w:lang w:eastAsia="zh-CN"/>
              </w:rPr>
              <w:t xml:space="preserve">For proposal 2.3-3 including the configuration of </w:t>
            </w:r>
            <w:r w:rsidRPr="00BB37B0">
              <w:rPr>
                <w:rFonts w:eastAsia="DengXian"/>
                <w:bCs/>
                <w:i/>
                <w:iCs/>
                <w:lang w:eastAsia="zh-CN"/>
              </w:rPr>
              <w:t>RateMatchPattern</w:t>
            </w:r>
            <w:r>
              <w:rPr>
                <w:rFonts w:eastAsia="DengXian"/>
                <w:bCs/>
                <w:lang w:eastAsia="zh-CN"/>
              </w:rPr>
              <w:t xml:space="preserve">, </w:t>
            </w:r>
            <w:r>
              <w:rPr>
                <w:lang w:eastAsia="zh-CN"/>
              </w:rPr>
              <w:t xml:space="preserve">the resources indicated by the </w:t>
            </w:r>
            <w:r>
              <w:rPr>
                <w:lang w:eastAsia="sv-SE"/>
              </w:rPr>
              <w:t xml:space="preserve">rate match patterns are occupied for other purpose, e.g., CSI-RS/TRS configured to other UEs, so that such resources have to be rate matched around for UEs that will have PDSCH to be transmitted on because otherwise PDSCH and CSI-RS/TRS will interfere each other. </w:t>
            </w:r>
          </w:p>
          <w:p w14:paraId="763C38D0" w14:textId="77777777" w:rsidR="00855AC9" w:rsidRPr="00DC2AF2" w:rsidRDefault="00855AC9" w:rsidP="00855AC9">
            <w:pPr>
              <w:rPr>
                <w:b/>
                <w:bCs/>
              </w:rPr>
            </w:pPr>
          </w:p>
        </w:tc>
      </w:tr>
      <w:tr w:rsidR="005F39C9" w14:paraId="2AB9D5F4" w14:textId="77777777" w:rsidTr="00F740DF">
        <w:tc>
          <w:tcPr>
            <w:tcW w:w="1650" w:type="dxa"/>
          </w:tcPr>
          <w:p w14:paraId="29621AE0" w14:textId="5DEACA77" w:rsidR="005F39C9" w:rsidRDefault="005F39C9" w:rsidP="005F39C9">
            <w:pPr>
              <w:rPr>
                <w:rFonts w:eastAsia="DengXian"/>
                <w:lang w:eastAsia="zh-CN"/>
              </w:rPr>
            </w:pPr>
            <w:r>
              <w:rPr>
                <w:rFonts w:eastAsia="DengXian"/>
                <w:lang w:eastAsia="zh-CN"/>
              </w:rPr>
              <w:t>Apple</w:t>
            </w:r>
          </w:p>
        </w:tc>
        <w:tc>
          <w:tcPr>
            <w:tcW w:w="7979" w:type="dxa"/>
          </w:tcPr>
          <w:p w14:paraId="7336B951" w14:textId="77777777" w:rsidR="005F39C9" w:rsidRPr="00CD748C" w:rsidRDefault="005F39C9" w:rsidP="005F39C9">
            <w:r>
              <w:rPr>
                <w:b/>
                <w:bCs/>
              </w:rPr>
              <w:t xml:space="preserve">Proposal 2.3-1: </w:t>
            </w:r>
            <w:r w:rsidRPr="00CD748C">
              <w:t xml:space="preserve">this proposal seems too broad, we </w:t>
            </w:r>
            <w:r>
              <w:t>have no clue the exact standard impacts.</w:t>
            </w:r>
            <w:r w:rsidRPr="00CD748C">
              <w:t xml:space="preserve"> </w:t>
            </w:r>
          </w:p>
          <w:p w14:paraId="15705CFA" w14:textId="77777777" w:rsidR="005F39C9" w:rsidRDefault="005F39C9" w:rsidP="005F39C9">
            <w:r>
              <w:rPr>
                <w:b/>
                <w:bCs/>
              </w:rPr>
              <w:t xml:space="preserve">Proposal 2.3-2: </w:t>
            </w:r>
            <w:r w:rsidRPr="0045423C">
              <w:t>ok</w:t>
            </w:r>
          </w:p>
          <w:p w14:paraId="12ABA2BD" w14:textId="0A1F94C5" w:rsidR="005F39C9" w:rsidRDefault="005F39C9" w:rsidP="005F39C9">
            <w:pPr>
              <w:rPr>
                <w:lang w:val="en-US" w:eastAsia="x-none"/>
              </w:rPr>
            </w:pPr>
            <w:r>
              <w:rPr>
                <w:b/>
                <w:bCs/>
              </w:rPr>
              <w:t xml:space="preserve">Proposal 2.3-3: </w:t>
            </w:r>
            <w:r w:rsidRPr="0045423C">
              <w:t xml:space="preserve">for the CFR definition, it includes </w:t>
            </w:r>
            <w:r w:rsidRPr="0045423C">
              <w:rPr>
                <w:lang w:val="en-US" w:eastAsia="x-none"/>
              </w:rPr>
              <w:t>One PDSCH-config for MBS, One PDCCH-config for MBS, SPS-config(s) for MBS</w:t>
            </w:r>
            <w:r>
              <w:rPr>
                <w:lang w:val="en-US" w:eastAsia="x-none"/>
              </w:rPr>
              <w:t xml:space="preserve">. </w:t>
            </w:r>
            <w:r w:rsidR="00AA68FC">
              <w:rPr>
                <w:lang w:val="en-US" w:eastAsia="x-none"/>
              </w:rPr>
              <w:t>I</w:t>
            </w:r>
            <w:r>
              <w:rPr>
                <w:lang w:val="en-US" w:eastAsia="x-none"/>
              </w:rPr>
              <w:t xml:space="preserve">s the parameter </w:t>
            </w:r>
            <w:r w:rsidRPr="000C1816">
              <w:rPr>
                <w:i/>
                <w:iCs/>
              </w:rPr>
              <w:t>RateMatchPattern</w:t>
            </w:r>
            <w:r>
              <w:rPr>
                <w:lang w:val="en-US" w:eastAsia="x-none"/>
              </w:rPr>
              <w:t xml:space="preserve"> not covered by these configuration?</w:t>
            </w:r>
          </w:p>
          <w:p w14:paraId="5D8EDDD0" w14:textId="77777777" w:rsidR="005F39C9" w:rsidRDefault="005F39C9" w:rsidP="005F39C9">
            <w:r>
              <w:rPr>
                <w:b/>
                <w:bCs/>
              </w:rPr>
              <w:t xml:space="preserve">Proposal 2.3-4: </w:t>
            </w:r>
            <w:r w:rsidRPr="00C24D46">
              <w:t>not sure this proposal is really needed, considering the following agreement</w:t>
            </w:r>
            <w:r>
              <w:t>.</w:t>
            </w:r>
          </w:p>
          <w:p w14:paraId="4CE05465" w14:textId="77777777" w:rsidR="005F39C9" w:rsidRPr="00C03049" w:rsidRDefault="005F39C9" w:rsidP="005F39C9">
            <w:r w:rsidRPr="00C03049">
              <w:rPr>
                <w:highlight w:val="green"/>
                <w:lang w:val="en-US"/>
              </w:rPr>
              <w:t>Agreement (Updated proposal from RAN1#106e):</w:t>
            </w:r>
          </w:p>
          <w:p w14:paraId="55128CBE" w14:textId="6F8262CB" w:rsidR="005F39C9" w:rsidRPr="00C03049" w:rsidRDefault="005F39C9" w:rsidP="005F39C9">
            <w:pPr>
              <w:rPr>
                <w:lang w:val="en-US"/>
              </w:rPr>
            </w:pPr>
            <w:r w:rsidRPr="00C03049">
              <w:rPr>
                <w:lang w:val="en-US"/>
              </w:rPr>
              <w:t xml:space="preserve">For </w:t>
            </w:r>
            <w:r w:rsidRPr="00966F11">
              <w:rPr>
                <w:highlight w:val="yellow"/>
                <w:lang w:val="en-US"/>
              </w:rPr>
              <w:t>a configured/defined CFR</w:t>
            </w:r>
            <w:r w:rsidRPr="00C03049">
              <w:rPr>
                <w:lang w:val="en-US"/>
              </w:rPr>
              <w:t xml:space="preserve"> for GC-PDCCH/PDSCH carrying </w:t>
            </w:r>
            <w:r w:rsidRPr="00966F11">
              <w:rPr>
                <w:highlight w:val="yellow"/>
                <w:lang w:val="en-US"/>
              </w:rPr>
              <w:t>MCCH and MTCH</w:t>
            </w:r>
            <w:r w:rsidRPr="00C03049">
              <w:rPr>
                <w:lang w:val="en-US"/>
              </w:rPr>
              <w:t xml:space="preserve"> for broadcast reception with U</w:t>
            </w:r>
            <w:r w:rsidR="00AA68FC" w:rsidRPr="00C03049">
              <w:rPr>
                <w:lang w:val="en-US"/>
              </w:rPr>
              <w:t>e</w:t>
            </w:r>
            <w:r w:rsidRPr="00C03049">
              <w:rPr>
                <w:lang w:val="en-US"/>
              </w:rPr>
              <w:t>s in RRC IDLE/INACTIVE state.</w:t>
            </w:r>
          </w:p>
          <w:p w14:paraId="43AE3E00" w14:textId="77777777" w:rsidR="005F39C9" w:rsidRPr="00C03049" w:rsidRDefault="005F39C9" w:rsidP="005F39C9">
            <w:pPr>
              <w:pStyle w:val="ListParagraph"/>
              <w:numPr>
                <w:ilvl w:val="0"/>
                <w:numId w:val="49"/>
              </w:numPr>
              <w:spacing w:after="0" w:line="259" w:lineRule="auto"/>
              <w:rPr>
                <w:lang w:val="en-US"/>
              </w:rPr>
            </w:pPr>
            <w:r w:rsidRPr="00C03049">
              <w:rPr>
                <w:lang w:val="en-US"/>
              </w:rPr>
              <w:t>Support Case-C</w:t>
            </w:r>
          </w:p>
          <w:p w14:paraId="0E8D4BD6" w14:textId="77777777" w:rsidR="005F39C9" w:rsidRPr="00C03049" w:rsidRDefault="005F39C9" w:rsidP="005F39C9">
            <w:pPr>
              <w:pStyle w:val="ListParagraph"/>
              <w:numPr>
                <w:ilvl w:val="0"/>
                <w:numId w:val="49"/>
              </w:numPr>
              <w:spacing w:after="0" w:line="259" w:lineRule="auto"/>
              <w:rPr>
                <w:lang w:val="en-US"/>
              </w:rPr>
            </w:pPr>
            <w:r w:rsidRPr="00C03049">
              <w:rPr>
                <w:lang w:val="en-US"/>
              </w:rPr>
              <w:t xml:space="preserve">Support at least one of Case D and Case E. </w:t>
            </w:r>
          </w:p>
          <w:p w14:paraId="5DA30F4E" w14:textId="77777777" w:rsidR="005F39C9" w:rsidRPr="00C03049" w:rsidRDefault="005F39C9" w:rsidP="005F39C9">
            <w:pPr>
              <w:pStyle w:val="ListParagraph"/>
              <w:numPr>
                <w:ilvl w:val="1"/>
                <w:numId w:val="49"/>
              </w:numPr>
              <w:spacing w:after="0" w:line="259" w:lineRule="auto"/>
              <w:rPr>
                <w:lang w:val="en-US"/>
              </w:rPr>
            </w:pPr>
            <w:r w:rsidRPr="00C03049">
              <w:rPr>
                <w:lang w:val="en-US"/>
              </w:rPr>
              <w:t>Down-selection to be made at RAN1#106b-e</w:t>
            </w:r>
          </w:p>
          <w:p w14:paraId="538F16E0" w14:textId="77777777" w:rsidR="005F39C9" w:rsidRPr="00C03049" w:rsidRDefault="005F39C9" w:rsidP="005F39C9">
            <w:pPr>
              <w:pStyle w:val="ListParagraph"/>
              <w:numPr>
                <w:ilvl w:val="0"/>
                <w:numId w:val="49"/>
              </w:numPr>
              <w:spacing w:after="0" w:line="259" w:lineRule="auto"/>
              <w:rPr>
                <w:lang w:val="en-US"/>
              </w:rPr>
            </w:pPr>
            <w:r w:rsidRPr="00C03049">
              <w:rPr>
                <w:lang w:val="en-US"/>
              </w:rPr>
              <w:t>Note: Case C, D and E are defined in previous agreements</w:t>
            </w:r>
          </w:p>
          <w:p w14:paraId="336D6CA9" w14:textId="77777777" w:rsidR="005F39C9" w:rsidRDefault="005F39C9" w:rsidP="005F39C9">
            <w:pPr>
              <w:rPr>
                <w:lang w:val="en-US"/>
              </w:rPr>
            </w:pPr>
            <w:r>
              <w:rPr>
                <w:b/>
                <w:bCs/>
                <w:lang w:val="en-US"/>
              </w:rPr>
              <w:t xml:space="preserve">Proposal 2.3-5: </w:t>
            </w:r>
            <w:r w:rsidRPr="00C24D46">
              <w:rPr>
                <w:lang w:val="en-US"/>
              </w:rPr>
              <w:t>don’t support. Different PDSCH/PDCCH parameters</w:t>
            </w:r>
            <w:r>
              <w:rPr>
                <w:lang w:val="en-US"/>
              </w:rPr>
              <w:t xml:space="preserve"> are configured for CFR for MTCH and MCCH, it means two separated CFRs for MTCH and MCCH respectively. Don’t see the strong motivation to support this case.</w:t>
            </w:r>
          </w:p>
          <w:p w14:paraId="33ADB9B3" w14:textId="07EE6EB5" w:rsidR="005F39C9" w:rsidRPr="00BB37B0" w:rsidRDefault="005F39C9" w:rsidP="005F39C9">
            <w:pPr>
              <w:rPr>
                <w:rFonts w:eastAsia="DengXian"/>
                <w:bCs/>
                <w:lang w:eastAsia="zh-CN"/>
              </w:rPr>
            </w:pPr>
            <w:r w:rsidRPr="00CD748C">
              <w:rPr>
                <w:b/>
                <w:bCs/>
                <w:lang w:val="en-US"/>
              </w:rPr>
              <w:t>Proposal 2.3-6</w:t>
            </w:r>
            <w:r>
              <w:rPr>
                <w:lang w:val="en-US"/>
              </w:rPr>
              <w:t>: the proposal needs to clarify further, the GC-PDSCH can be configured with CORSET and search space. The PDSCH is scheduled and not configured.</w:t>
            </w:r>
          </w:p>
        </w:tc>
      </w:tr>
      <w:tr w:rsidR="007570D8" w14:paraId="522DF8ED" w14:textId="77777777" w:rsidTr="00F740DF">
        <w:tc>
          <w:tcPr>
            <w:tcW w:w="1650" w:type="dxa"/>
          </w:tcPr>
          <w:p w14:paraId="0E237F56" w14:textId="21CEF72D" w:rsidR="007570D8" w:rsidRDefault="007570D8" w:rsidP="005F39C9">
            <w:pPr>
              <w:rPr>
                <w:rFonts w:eastAsia="DengXian"/>
                <w:lang w:eastAsia="zh-CN"/>
              </w:rPr>
            </w:pPr>
            <w:r>
              <w:rPr>
                <w:rFonts w:eastAsia="DengXian"/>
                <w:lang w:eastAsia="zh-CN"/>
              </w:rPr>
              <w:t>Ericsson</w:t>
            </w:r>
          </w:p>
        </w:tc>
        <w:tc>
          <w:tcPr>
            <w:tcW w:w="7979" w:type="dxa"/>
          </w:tcPr>
          <w:p w14:paraId="0FD2D27B" w14:textId="77777777" w:rsidR="007570D8" w:rsidRDefault="007570D8" w:rsidP="007570D8">
            <w:pPr>
              <w:rPr>
                <w:lang w:eastAsia="ko-KR"/>
              </w:rPr>
            </w:pPr>
            <w:r>
              <w:rPr>
                <w:lang w:eastAsia="ko-KR"/>
              </w:rPr>
              <w:t>P2.3-1: Support</w:t>
            </w:r>
          </w:p>
          <w:p w14:paraId="25E16DE2" w14:textId="77777777" w:rsidR="007570D8" w:rsidRDefault="007570D8" w:rsidP="007570D8">
            <w:pPr>
              <w:rPr>
                <w:lang w:eastAsia="ko-KR"/>
              </w:rPr>
            </w:pPr>
            <w:r>
              <w:rPr>
                <w:lang w:eastAsia="ko-KR"/>
              </w:rPr>
              <w:t>P2.3.2: Support</w:t>
            </w:r>
          </w:p>
          <w:p w14:paraId="54414F97" w14:textId="77777777" w:rsidR="007570D8" w:rsidRDefault="007570D8" w:rsidP="007570D8">
            <w:pPr>
              <w:rPr>
                <w:lang w:eastAsia="ko-KR"/>
              </w:rPr>
            </w:pPr>
            <w:r>
              <w:rPr>
                <w:lang w:eastAsia="ko-KR"/>
              </w:rPr>
              <w:t>P2.3-3: Support</w:t>
            </w:r>
          </w:p>
          <w:p w14:paraId="6897418C" w14:textId="77777777" w:rsidR="007570D8" w:rsidRDefault="007570D8" w:rsidP="007570D8">
            <w:pPr>
              <w:rPr>
                <w:lang w:eastAsia="ko-KR"/>
              </w:rPr>
            </w:pPr>
            <w:r>
              <w:rPr>
                <w:lang w:eastAsia="ko-KR"/>
              </w:rPr>
              <w:t>P2.3-4: We assume there is a typo with “MTCH” duplicated, so that the Proposal should read:</w:t>
            </w:r>
          </w:p>
          <w:p w14:paraId="0DBA9511" w14:textId="77777777" w:rsidR="007570D8" w:rsidRDefault="007570D8" w:rsidP="007570D8">
            <w:r w:rsidRPr="00DC2AF2">
              <w:rPr>
                <w:b/>
                <w:bCs/>
              </w:rPr>
              <w:t>Proposal 2.3-</w:t>
            </w:r>
            <w:r>
              <w:rPr>
                <w:b/>
                <w:bCs/>
              </w:rPr>
              <w:t xml:space="preserve">4: </w:t>
            </w:r>
            <w:r w:rsidRPr="00034670">
              <w:t xml:space="preserve">For broadcast reception, RRC_IDLE/RRC_INACTIVE UEs can </w:t>
            </w:r>
            <w:r>
              <w:t xml:space="preserve">only </w:t>
            </w:r>
            <w:r w:rsidRPr="00034670">
              <w:t>use the same bandwidth configuration for the CFR of GC-PDCCH/PDSCH carrying M</w:t>
            </w:r>
            <w:r w:rsidRPr="00A13433">
              <w:rPr>
                <w:strike/>
              </w:rPr>
              <w:t>T</w:t>
            </w:r>
            <w:r>
              <w:rPr>
                <w:strike/>
              </w:rPr>
              <w:t>C</w:t>
            </w:r>
            <w:r w:rsidRPr="00A13433">
              <w:rPr>
                <w:color w:val="FF0000"/>
              </w:rPr>
              <w:t>C</w:t>
            </w:r>
            <w:r w:rsidRPr="00034670">
              <w:t>H and the CFR of GC-PDCCH/PDSCH carrying MTCH.</w:t>
            </w:r>
          </w:p>
          <w:p w14:paraId="49F574A8" w14:textId="77777777" w:rsidR="007570D8" w:rsidRDefault="007570D8" w:rsidP="007570D8">
            <w:pPr>
              <w:rPr>
                <w:lang w:eastAsia="ko-KR"/>
              </w:rPr>
            </w:pPr>
            <w:r>
              <w:rPr>
                <w:lang w:eastAsia="ko-KR"/>
              </w:rPr>
              <w:t>With that assumption we support the Proposal.</w:t>
            </w:r>
          </w:p>
          <w:p w14:paraId="688935CF" w14:textId="77777777" w:rsidR="007570D8" w:rsidRDefault="007570D8" w:rsidP="007570D8">
            <w:pPr>
              <w:rPr>
                <w:lang w:eastAsia="ko-KR"/>
              </w:rPr>
            </w:pPr>
            <w:r>
              <w:rPr>
                <w:lang w:eastAsia="ko-KR"/>
              </w:rPr>
              <w:t>P.2.3-5: Not support. We need to first identify for what purpose there may be different configurations.</w:t>
            </w:r>
          </w:p>
          <w:p w14:paraId="02D8CC9B" w14:textId="72E22BCD" w:rsidR="007570D8" w:rsidRDefault="007570D8" w:rsidP="007570D8">
            <w:pPr>
              <w:rPr>
                <w:b/>
                <w:bCs/>
              </w:rPr>
            </w:pPr>
            <w:r>
              <w:rPr>
                <w:lang w:eastAsia="ko-KR"/>
              </w:rPr>
              <w:t>The DRX cycle need to be different for MCCH and MTCH, but that is up to RAN2 to specify. We could send an LS to RAN2 and ask whether anything needs to be done on RAN1 level to enable this functionality.</w:t>
            </w:r>
          </w:p>
        </w:tc>
      </w:tr>
      <w:tr w:rsidR="00712547" w14:paraId="62940A30" w14:textId="77777777" w:rsidTr="00F740DF">
        <w:tc>
          <w:tcPr>
            <w:tcW w:w="1650" w:type="dxa"/>
          </w:tcPr>
          <w:p w14:paraId="64C28E52" w14:textId="4E7561AB" w:rsidR="00712547" w:rsidRPr="00712547" w:rsidRDefault="00712547" w:rsidP="00712547">
            <w:pPr>
              <w:rPr>
                <w:rFonts w:eastAsia="DengXian"/>
                <w:lang w:eastAsia="zh-CN"/>
              </w:rPr>
            </w:pPr>
            <w:r w:rsidRPr="00712547">
              <w:rPr>
                <w:rFonts w:eastAsia="DengXian"/>
                <w:lang w:eastAsia="zh-CN"/>
              </w:rPr>
              <w:t>Qualcomm</w:t>
            </w:r>
          </w:p>
        </w:tc>
        <w:tc>
          <w:tcPr>
            <w:tcW w:w="7979" w:type="dxa"/>
          </w:tcPr>
          <w:p w14:paraId="0830CA5F" w14:textId="77777777" w:rsidR="00712547" w:rsidRPr="00712547" w:rsidRDefault="00712547" w:rsidP="00712547">
            <w:pPr>
              <w:rPr>
                <w:rFonts w:eastAsiaTheme="minorHAnsi"/>
                <w:lang w:eastAsia="en-US"/>
              </w:rPr>
            </w:pPr>
            <w:r w:rsidRPr="00712547">
              <w:rPr>
                <w:b/>
                <w:bCs/>
              </w:rPr>
              <w:t xml:space="preserve">Proposal 2.3-4: </w:t>
            </w:r>
            <w:r w:rsidRPr="00712547">
              <w:t>prefer to delete ‘only’ and revise the typo.</w:t>
            </w:r>
          </w:p>
          <w:p w14:paraId="52D04B8B" w14:textId="77777777" w:rsidR="00712547" w:rsidRPr="00712547" w:rsidRDefault="00712547" w:rsidP="00712547">
            <w:pPr>
              <w:rPr>
                <w:lang w:eastAsia="ko-KR"/>
              </w:rPr>
            </w:pPr>
            <w:r w:rsidRPr="00712547">
              <w:t xml:space="preserve">Support other proposals (with typo corrected) </w:t>
            </w:r>
          </w:p>
          <w:p w14:paraId="16DACA6A" w14:textId="1BEEF3B5" w:rsidR="00712547" w:rsidRPr="00712547" w:rsidRDefault="00712547" w:rsidP="00712547">
            <w:pPr>
              <w:rPr>
                <w:lang w:eastAsia="ko-KR"/>
              </w:rPr>
            </w:pPr>
            <w:r w:rsidRPr="00712547">
              <w:rPr>
                <w:lang w:eastAsia="ko-KR"/>
              </w:rPr>
              <w:t xml:space="preserve">For MCCH, the </w:t>
            </w:r>
            <w:r w:rsidRPr="00712547">
              <w:t xml:space="preserve">PDSCH/PDCCH </w:t>
            </w:r>
            <w:r w:rsidRPr="00712547">
              <w:rPr>
                <w:lang w:eastAsia="ko-KR"/>
              </w:rPr>
              <w:t xml:space="preserve">parameters can be similar as SIB, e.g., QPSK, CORESET0, SS0; while, for MTCH, the </w:t>
            </w:r>
            <w:r w:rsidRPr="00712547">
              <w:t xml:space="preserve">PDSCH/PDCCH </w:t>
            </w:r>
            <w:r w:rsidRPr="00712547">
              <w:rPr>
                <w:lang w:eastAsia="ko-KR"/>
              </w:rPr>
              <w:t xml:space="preserve">parameters can be more flexible for high data rate, </w:t>
            </w:r>
            <w:r w:rsidRPr="00712547">
              <w:rPr>
                <w:lang w:eastAsia="ko-KR"/>
              </w:rPr>
              <w:lastRenderedPageBreak/>
              <w:t>e.g., flexible MCS, SS for different type of services with single-cell or multi-cell SFN transmission.</w:t>
            </w:r>
          </w:p>
        </w:tc>
      </w:tr>
      <w:tr w:rsidR="007149A5" w14:paraId="63731D1D" w14:textId="77777777" w:rsidTr="00F740DF">
        <w:tc>
          <w:tcPr>
            <w:tcW w:w="1650" w:type="dxa"/>
          </w:tcPr>
          <w:p w14:paraId="61E26456" w14:textId="692E3965" w:rsidR="007149A5" w:rsidRPr="00712547" w:rsidRDefault="007149A5" w:rsidP="007149A5">
            <w:pPr>
              <w:rPr>
                <w:rFonts w:eastAsia="DengXian"/>
                <w:lang w:eastAsia="zh-CN"/>
              </w:rPr>
            </w:pPr>
            <w:r>
              <w:rPr>
                <w:rFonts w:eastAsia="DengXian" w:hint="eastAsia"/>
                <w:lang w:eastAsia="zh-CN"/>
              </w:rPr>
              <w:lastRenderedPageBreak/>
              <w:t>T</w:t>
            </w:r>
            <w:r>
              <w:rPr>
                <w:rFonts w:eastAsia="DengXian"/>
                <w:lang w:eastAsia="zh-CN"/>
              </w:rPr>
              <w:t>D Tech, Chengdu TD Tech</w:t>
            </w:r>
          </w:p>
        </w:tc>
        <w:tc>
          <w:tcPr>
            <w:tcW w:w="7979" w:type="dxa"/>
          </w:tcPr>
          <w:p w14:paraId="2D5CC9CF" w14:textId="77777777" w:rsidR="007149A5" w:rsidRDefault="007149A5" w:rsidP="007149A5">
            <w:r w:rsidRPr="00DC2AF2">
              <w:rPr>
                <w:b/>
                <w:bCs/>
              </w:rPr>
              <w:t>Proposal 2.3-1</w:t>
            </w:r>
            <w:r w:rsidRPr="00DC2AF2">
              <w:t xml:space="preserve">: </w:t>
            </w:r>
            <w:r>
              <w:t>OK</w:t>
            </w:r>
          </w:p>
          <w:p w14:paraId="5BB6D62D" w14:textId="77777777" w:rsidR="007149A5" w:rsidRPr="003C6028" w:rsidRDefault="007149A5" w:rsidP="007149A5">
            <w:r w:rsidRPr="00DC2AF2">
              <w:rPr>
                <w:b/>
                <w:bCs/>
              </w:rPr>
              <w:t>Proposal 2.3-</w:t>
            </w:r>
            <w:r>
              <w:rPr>
                <w:b/>
                <w:bCs/>
              </w:rPr>
              <w:t>2: OK</w:t>
            </w:r>
          </w:p>
          <w:p w14:paraId="10435D3C" w14:textId="77777777" w:rsidR="007149A5" w:rsidRPr="003C6028" w:rsidRDefault="007149A5" w:rsidP="007149A5">
            <w:r w:rsidRPr="00DC2AF2">
              <w:rPr>
                <w:b/>
                <w:bCs/>
              </w:rPr>
              <w:t>Proposal 2.3-</w:t>
            </w:r>
            <w:r>
              <w:rPr>
                <w:b/>
                <w:bCs/>
              </w:rPr>
              <w:t>3: OK</w:t>
            </w:r>
          </w:p>
          <w:p w14:paraId="035C74F5" w14:textId="0E6699CD" w:rsidR="007149A5" w:rsidRDefault="007149A5" w:rsidP="007149A5">
            <w:r w:rsidRPr="00DC2AF2">
              <w:rPr>
                <w:b/>
                <w:bCs/>
              </w:rPr>
              <w:t>Proposal 2.3-</w:t>
            </w:r>
            <w:r>
              <w:rPr>
                <w:b/>
                <w:bCs/>
              </w:rPr>
              <w:t xml:space="preserve">4: We suggest </w:t>
            </w:r>
            <w:r w:rsidRPr="00034670">
              <w:t xml:space="preserve">the CFR </w:t>
            </w:r>
            <w:r>
              <w:t xml:space="preserve">for </w:t>
            </w:r>
            <w:r w:rsidRPr="00034670">
              <w:t>GC-PDCCH/PDSCH carrying M</w:t>
            </w:r>
            <w:r w:rsidR="005D6A59">
              <w:t>C</w:t>
            </w:r>
            <w:r w:rsidRPr="00034670">
              <w:t>CH</w:t>
            </w:r>
            <w:r>
              <w:t xml:space="preserve"> is equal to the initial DL BWP to make UE receive MCCH without affecting the SI/paging reception. If UE is interested in one MBS session after acquiring MCCH, it can work the CFR for MTCH if the CFR for MTCH is larger than the CFR for MCCH.</w:t>
            </w:r>
          </w:p>
          <w:p w14:paraId="0CFF8A49" w14:textId="77777777" w:rsidR="007149A5" w:rsidRDefault="007149A5" w:rsidP="007149A5">
            <w:r>
              <w:t xml:space="preserve">But the CFR for </w:t>
            </w:r>
            <w:r w:rsidRPr="00034670">
              <w:t>GC-PDCCH/PDSCH carrying MTCH</w:t>
            </w:r>
            <w:r>
              <w:t xml:space="preserve"> can be equal to the initial DL BWP or larger than the initial DL BWP.</w:t>
            </w:r>
          </w:p>
          <w:p w14:paraId="4268DD99" w14:textId="77777777" w:rsidR="007149A5" w:rsidRDefault="007149A5" w:rsidP="007149A5">
            <w:r w:rsidRPr="00DC2AF2">
              <w:rPr>
                <w:b/>
                <w:bCs/>
              </w:rPr>
              <w:t>Proposal 2.3-</w:t>
            </w:r>
            <w:r>
              <w:rPr>
                <w:b/>
                <w:bCs/>
              </w:rPr>
              <w:t>5:</w:t>
            </w:r>
            <w:r w:rsidRPr="001B69E8">
              <w:t xml:space="preserve"> </w:t>
            </w:r>
            <w:r>
              <w:t>YES. Firstly, MCCH and MTCH can have different or same configurations for PDCCH/PDSCH. For example, MCCH and MTCH can share the same CORESETs/CSSs.</w:t>
            </w:r>
          </w:p>
          <w:p w14:paraId="4C0A1092" w14:textId="77777777" w:rsidR="007149A5" w:rsidRDefault="007149A5" w:rsidP="007149A5">
            <w:pPr>
              <w:rPr>
                <w:bCs/>
              </w:rPr>
            </w:pPr>
            <w:r w:rsidRPr="00DC2AF2">
              <w:rPr>
                <w:b/>
                <w:bCs/>
              </w:rPr>
              <w:t>Proposal 2.3-</w:t>
            </w:r>
            <w:r>
              <w:rPr>
                <w:b/>
                <w:bCs/>
              </w:rPr>
              <w:t xml:space="preserve">6: </w:t>
            </w:r>
            <w:r w:rsidRPr="00921C24">
              <w:rPr>
                <w:bCs/>
              </w:rPr>
              <w:t xml:space="preserve">YES. </w:t>
            </w:r>
          </w:p>
          <w:p w14:paraId="392A90A6" w14:textId="77777777" w:rsidR="007149A5" w:rsidRDefault="007149A5" w:rsidP="007149A5">
            <w:pPr>
              <w:rPr>
                <w:bCs/>
              </w:rPr>
            </w:pPr>
            <w:r w:rsidRPr="00921C24">
              <w:rPr>
                <w:bCs/>
              </w:rPr>
              <w:t>But if MCCH and MTCH have some same configuration (CORESETs/CSSs),</w:t>
            </w:r>
            <w:r>
              <w:rPr>
                <w:bCs/>
              </w:rPr>
              <w:t xml:space="preserve"> there’s no need to send the same configuration on both the </w:t>
            </w:r>
            <w:r w:rsidRPr="00921C24">
              <w:rPr>
                <w:bCs/>
              </w:rPr>
              <w:t>MCCH specific SIB</w:t>
            </w:r>
            <w:r>
              <w:rPr>
                <w:bCs/>
              </w:rPr>
              <w:t xml:space="preserve"> and MCCH. </w:t>
            </w:r>
          </w:p>
          <w:p w14:paraId="453027C9" w14:textId="30FC0174" w:rsidR="007149A5" w:rsidRPr="00712547" w:rsidRDefault="007149A5" w:rsidP="007149A5">
            <w:pPr>
              <w:rPr>
                <w:b/>
                <w:bCs/>
              </w:rPr>
            </w:pPr>
            <w:r w:rsidRPr="00921C24">
              <w:rPr>
                <w:bCs/>
              </w:rPr>
              <w:t xml:space="preserve">For example, a CORESET/CSS is shared by MCCH and MTCH, the configuration for </w:t>
            </w:r>
            <w:r>
              <w:rPr>
                <w:bCs/>
              </w:rPr>
              <w:t xml:space="preserve">the </w:t>
            </w:r>
            <w:r w:rsidRPr="00921C24">
              <w:rPr>
                <w:bCs/>
              </w:rPr>
              <w:t xml:space="preserve">CORESET/CSS </w:t>
            </w:r>
            <w:r>
              <w:rPr>
                <w:bCs/>
              </w:rPr>
              <w:t>is sent on the MCCH specific SIB and a flag within the configuration for the CORESET/CSS is used to indicate that the CORESET/CSSS is also applied for MTCH.</w:t>
            </w:r>
            <w:r w:rsidRPr="00921C24">
              <w:rPr>
                <w:bCs/>
              </w:rPr>
              <w:t xml:space="preserve"> </w:t>
            </w:r>
          </w:p>
        </w:tc>
      </w:tr>
      <w:tr w:rsidR="00324585" w14:paraId="674804F5" w14:textId="77777777" w:rsidTr="00F740DF">
        <w:tc>
          <w:tcPr>
            <w:tcW w:w="1650" w:type="dxa"/>
          </w:tcPr>
          <w:p w14:paraId="7627FD12" w14:textId="77777777" w:rsidR="00324585" w:rsidRDefault="00324585" w:rsidP="00324585">
            <w:pPr>
              <w:rPr>
                <w:rFonts w:eastAsia="DengXian"/>
                <w:lang w:eastAsia="zh-CN"/>
              </w:rPr>
            </w:pPr>
          </w:p>
          <w:p w14:paraId="75F6BD38" w14:textId="7724A089" w:rsidR="00324585" w:rsidRDefault="00324585" w:rsidP="00324585">
            <w:pPr>
              <w:rPr>
                <w:rFonts w:eastAsia="DengXian"/>
                <w:lang w:eastAsia="zh-CN"/>
              </w:rPr>
            </w:pPr>
            <w:r>
              <w:rPr>
                <w:rFonts w:eastAsia="DengXian"/>
                <w:lang w:eastAsia="zh-CN"/>
              </w:rPr>
              <w:t>Moderator</w:t>
            </w:r>
          </w:p>
        </w:tc>
        <w:tc>
          <w:tcPr>
            <w:tcW w:w="7979" w:type="dxa"/>
          </w:tcPr>
          <w:p w14:paraId="532F917E" w14:textId="77777777" w:rsidR="00324585" w:rsidRPr="00D910D2" w:rsidRDefault="00324585" w:rsidP="00324585"/>
          <w:p w14:paraId="62ED7400" w14:textId="77777777" w:rsidR="00324585" w:rsidRDefault="00324585" w:rsidP="00324585">
            <w:r w:rsidRPr="00D910D2">
              <w:t xml:space="preserve">Thanks </w:t>
            </w:r>
            <w:r>
              <w:t>all for input.</w:t>
            </w:r>
          </w:p>
          <w:p w14:paraId="4A880D0D" w14:textId="77777777" w:rsidR="00324585" w:rsidRPr="000D5FEE" w:rsidRDefault="00324585" w:rsidP="00324585">
            <w:pPr>
              <w:rPr>
                <w:b/>
                <w:bCs/>
                <w:u w:val="single"/>
              </w:rPr>
            </w:pPr>
            <w:r w:rsidRPr="000D5FEE">
              <w:rPr>
                <w:b/>
                <w:bCs/>
                <w:u w:val="single"/>
              </w:rPr>
              <w:t>Regarding Proposal 2.3-1:</w:t>
            </w:r>
          </w:p>
          <w:p w14:paraId="60697886" w14:textId="77777777" w:rsidR="00324585" w:rsidRPr="00DF74AB" w:rsidRDefault="00324585" w:rsidP="00324585">
            <w:pPr>
              <w:pStyle w:val="ListParagraph"/>
              <w:numPr>
                <w:ilvl w:val="0"/>
                <w:numId w:val="100"/>
              </w:numPr>
            </w:pPr>
            <w:r w:rsidRPr="00DF74AB">
              <w:rPr>
                <w:b/>
                <w:bCs/>
              </w:rPr>
              <w:t xml:space="preserve">Support </w:t>
            </w:r>
            <w:r w:rsidRPr="00DF74AB">
              <w:t>[Samsung, Lenovo, OPPO, DOCOMO, Xiaomi, CMCC, CATT, vivo, MediaTek, Huawei, Ericsson, Qualcomm, TD Tech]</w:t>
            </w:r>
          </w:p>
          <w:p w14:paraId="49418D7D" w14:textId="77777777" w:rsidR="00324585" w:rsidRPr="00DF74AB" w:rsidRDefault="00324585" w:rsidP="00324585">
            <w:pPr>
              <w:pStyle w:val="ListParagraph"/>
              <w:numPr>
                <w:ilvl w:val="0"/>
                <w:numId w:val="100"/>
              </w:numPr>
            </w:pPr>
            <w:r w:rsidRPr="00DF74AB">
              <w:rPr>
                <w:b/>
                <w:bCs/>
              </w:rPr>
              <w:t xml:space="preserve">Do not support </w:t>
            </w:r>
            <w:r w:rsidRPr="00DF74AB">
              <w:t>[Apple]</w:t>
            </w:r>
          </w:p>
          <w:p w14:paraId="72DDC1F5" w14:textId="77777777" w:rsidR="00324585" w:rsidRDefault="00324585" w:rsidP="00324585">
            <w:pPr>
              <w:pStyle w:val="ListParagraph"/>
              <w:numPr>
                <w:ilvl w:val="0"/>
                <w:numId w:val="100"/>
              </w:numPr>
            </w:pPr>
            <w:r w:rsidRPr="000D5FEE">
              <w:rPr>
                <w:b/>
                <w:bCs/>
              </w:rPr>
              <w:t xml:space="preserve">Wait for Issue 1 on bandwidth CFR </w:t>
            </w:r>
            <w:r w:rsidRPr="00DF74AB">
              <w:t>[ZTE, LG]</w:t>
            </w:r>
          </w:p>
          <w:p w14:paraId="4066D422" w14:textId="77777777" w:rsidR="00324585" w:rsidRDefault="00324585" w:rsidP="00324585">
            <w:r>
              <w:t xml:space="preserve">@ZTE, LG: I do not know when we are going to conclude on the discussion of down-selection of Case D&amp;E so we may not agree this proposal (or modifications) in this meeting if we have to wait to conclude on Issue 1. I have added a FFS to try to accommodate your comments. </w:t>
            </w:r>
          </w:p>
          <w:p w14:paraId="43E4E734" w14:textId="77777777" w:rsidR="00324585" w:rsidRDefault="00324585" w:rsidP="00324585">
            <w:pPr>
              <w:overflowPunct/>
              <w:autoSpaceDE/>
              <w:autoSpaceDN/>
              <w:adjustRightInd/>
              <w:spacing w:after="0"/>
              <w:textAlignment w:val="auto"/>
            </w:pPr>
            <w:r>
              <w:t xml:space="preserve">@Apple: this proposal is building from the following proposal: </w:t>
            </w:r>
            <w:r>
              <w:br/>
            </w:r>
          </w:p>
          <w:p w14:paraId="3F86A157" w14:textId="77777777" w:rsidR="00324585" w:rsidRPr="000D5FEE" w:rsidRDefault="00324585" w:rsidP="00324585">
            <w:pPr>
              <w:overflowPunct/>
              <w:autoSpaceDE/>
              <w:autoSpaceDN/>
              <w:adjustRightInd/>
              <w:spacing w:after="0"/>
              <w:textAlignment w:val="auto"/>
              <w:rPr>
                <w:rFonts w:ascii="Times" w:hAnsi="Times"/>
                <w:sz w:val="14"/>
                <w:szCs w:val="18"/>
                <w:lang w:eastAsia="en-US"/>
              </w:rPr>
            </w:pPr>
            <w:r>
              <w:t>“</w:t>
            </w:r>
            <w:r w:rsidRPr="000D5FEE">
              <w:rPr>
                <w:rFonts w:ascii="Times" w:hAnsi="Times"/>
                <w:sz w:val="14"/>
                <w:szCs w:val="18"/>
                <w:highlight w:val="green"/>
                <w:lang w:eastAsia="x-none"/>
              </w:rPr>
              <w:t>Agreement:</w:t>
            </w:r>
            <w:r w:rsidRPr="000D5FEE">
              <w:rPr>
                <w:rFonts w:ascii="Times" w:hAnsi="Times"/>
                <w:sz w:val="14"/>
                <w:szCs w:val="18"/>
                <w:lang w:eastAsia="x-none"/>
              </w:rPr>
              <w:t xml:space="preserve"> </w:t>
            </w:r>
            <w:r w:rsidRPr="000D5FEE">
              <w:rPr>
                <w:rFonts w:ascii="Times" w:hAnsi="Times"/>
                <w:sz w:val="14"/>
                <w:szCs w:val="18"/>
                <w:lang w:eastAsia="en-US"/>
              </w:rPr>
              <w:t>From RAN1 perspective, the CFR for broadcast reception of RRC_IDLE/INACTIVE UEs, includes at least the following configurations:</w:t>
            </w:r>
          </w:p>
          <w:p w14:paraId="2AE84C37" w14:textId="77777777" w:rsidR="00324585" w:rsidRPr="000D5FEE" w:rsidRDefault="00324585" w:rsidP="00324585">
            <w:pPr>
              <w:numPr>
                <w:ilvl w:val="0"/>
                <w:numId w:val="46"/>
              </w:numPr>
              <w:overflowPunct/>
              <w:autoSpaceDE/>
              <w:autoSpaceDN/>
              <w:adjustRightInd/>
              <w:spacing w:after="0"/>
              <w:ind w:left="1004"/>
              <w:textAlignment w:val="auto"/>
              <w:rPr>
                <w:sz w:val="14"/>
                <w:szCs w:val="18"/>
                <w:lang w:eastAsia="x-none"/>
              </w:rPr>
            </w:pPr>
            <w:r w:rsidRPr="000D5FEE">
              <w:rPr>
                <w:rFonts w:eastAsia="DengXian"/>
                <w:sz w:val="14"/>
                <w:szCs w:val="18"/>
                <w:lang w:eastAsia="zh-CN"/>
              </w:rPr>
              <w:t>One set of parameters configured for PDSCH for broadcast reception</w:t>
            </w:r>
            <w:r w:rsidRPr="000D5FEE">
              <w:rPr>
                <w:sz w:val="14"/>
                <w:szCs w:val="18"/>
                <w:lang w:eastAsia="x-none"/>
              </w:rPr>
              <w:t xml:space="preserve"> with GC-PDSCH</w:t>
            </w:r>
          </w:p>
          <w:p w14:paraId="2CC0AA01" w14:textId="77777777" w:rsidR="00324585" w:rsidRPr="000D5FEE" w:rsidRDefault="00324585" w:rsidP="00324585">
            <w:pPr>
              <w:numPr>
                <w:ilvl w:val="0"/>
                <w:numId w:val="46"/>
              </w:numPr>
              <w:overflowPunct/>
              <w:autoSpaceDE/>
              <w:autoSpaceDN/>
              <w:adjustRightInd/>
              <w:spacing w:after="0"/>
              <w:ind w:left="1004"/>
              <w:textAlignment w:val="auto"/>
              <w:rPr>
                <w:rFonts w:eastAsia="DengXian"/>
                <w:sz w:val="14"/>
                <w:szCs w:val="18"/>
                <w:lang w:eastAsia="zh-CN"/>
              </w:rPr>
            </w:pPr>
            <w:r w:rsidRPr="000D5FEE">
              <w:rPr>
                <w:rFonts w:eastAsia="DengXian"/>
                <w:sz w:val="14"/>
                <w:szCs w:val="18"/>
                <w:lang w:eastAsia="zh-CN"/>
              </w:rPr>
              <w:t>One set of parameters configured for PDCCH for broadcast reception with GC-PDCCH</w:t>
            </w:r>
          </w:p>
          <w:p w14:paraId="7646C1E6" w14:textId="77777777" w:rsidR="00324585" w:rsidRPr="000D5FEE" w:rsidRDefault="00324585" w:rsidP="00324585">
            <w:pPr>
              <w:numPr>
                <w:ilvl w:val="0"/>
                <w:numId w:val="46"/>
              </w:numPr>
              <w:overflowPunct/>
              <w:autoSpaceDE/>
              <w:autoSpaceDN/>
              <w:adjustRightInd/>
              <w:spacing w:after="0"/>
              <w:ind w:left="1004"/>
              <w:textAlignment w:val="auto"/>
              <w:rPr>
                <w:sz w:val="14"/>
                <w:szCs w:val="18"/>
                <w:lang w:eastAsia="x-none"/>
              </w:rPr>
            </w:pPr>
            <w:r w:rsidRPr="000D5FEE">
              <w:rPr>
                <w:sz w:val="14"/>
                <w:szCs w:val="18"/>
                <w:lang w:eastAsia="x-none"/>
              </w:rPr>
              <w:t>FFS: whether some parameters configured for PDSCH/PDCCH are optional/needed for the supported cases of CFR.</w:t>
            </w:r>
          </w:p>
          <w:p w14:paraId="13899715" w14:textId="77777777" w:rsidR="00324585" w:rsidRPr="000D5FEE" w:rsidRDefault="00324585" w:rsidP="00324585">
            <w:pPr>
              <w:numPr>
                <w:ilvl w:val="0"/>
                <w:numId w:val="46"/>
              </w:numPr>
              <w:overflowPunct/>
              <w:autoSpaceDE/>
              <w:autoSpaceDN/>
              <w:adjustRightInd/>
              <w:spacing w:after="0"/>
              <w:ind w:left="1004"/>
              <w:textAlignment w:val="auto"/>
              <w:rPr>
                <w:sz w:val="14"/>
                <w:szCs w:val="18"/>
                <w:lang w:eastAsia="x-none"/>
              </w:rPr>
            </w:pPr>
            <w:r w:rsidRPr="000D5FEE">
              <w:rPr>
                <w:sz w:val="14"/>
                <w:szCs w:val="18"/>
                <w:lang w:eastAsia="x-none"/>
              </w:rPr>
              <w:t xml:space="preserve">FFS: If necessary, depending on the cases supported, starting PRB and the number of PRBs </w:t>
            </w:r>
          </w:p>
          <w:p w14:paraId="2075C44B" w14:textId="77777777" w:rsidR="00324585" w:rsidRDefault="00324585" w:rsidP="00324585">
            <w:pPr>
              <w:numPr>
                <w:ilvl w:val="1"/>
                <w:numId w:val="46"/>
              </w:numPr>
              <w:overflowPunct/>
              <w:autoSpaceDE/>
              <w:autoSpaceDN/>
              <w:adjustRightInd/>
              <w:spacing w:after="0"/>
              <w:textAlignment w:val="auto"/>
            </w:pPr>
            <w:r w:rsidRPr="000D5FEE">
              <w:rPr>
                <w:rFonts w:eastAsia="DengXian"/>
                <w:sz w:val="14"/>
                <w:szCs w:val="18"/>
                <w:lang w:eastAsia="zh-CN"/>
              </w:rPr>
              <w:t>The reference for starting PRB is Point A. (Following the same approach to determine reference for starting PRB as that defined in AI8.12.1.)</w:t>
            </w:r>
            <w:r w:rsidRPr="000D5FEE">
              <w:t>”</w:t>
            </w:r>
            <w:r>
              <w:t xml:space="preserve"> </w:t>
            </w:r>
          </w:p>
          <w:p w14:paraId="60F8258B" w14:textId="77777777" w:rsidR="00324585" w:rsidRDefault="00324585" w:rsidP="00324585">
            <w:pPr>
              <w:overflowPunct/>
              <w:autoSpaceDE/>
              <w:autoSpaceDN/>
              <w:adjustRightInd/>
              <w:spacing w:after="0"/>
              <w:textAlignment w:val="auto"/>
            </w:pPr>
            <w:r>
              <w:t>The CFR will have PDCCH / PDSCH config parameters. Those parameters that are not configured would take as default value the vales that are used to configure the initial BWP of idle/inactive UEs. Does this clarify?</w:t>
            </w:r>
          </w:p>
          <w:p w14:paraId="2AC53D75" w14:textId="77777777" w:rsidR="00324585" w:rsidRPr="000D5FEE" w:rsidRDefault="00324585" w:rsidP="00324585">
            <w:pPr>
              <w:overflowPunct/>
              <w:autoSpaceDE/>
              <w:autoSpaceDN/>
              <w:adjustRightInd/>
              <w:spacing w:after="0"/>
              <w:textAlignment w:val="auto"/>
            </w:pPr>
          </w:p>
          <w:p w14:paraId="6BD383EC" w14:textId="77777777" w:rsidR="00324585" w:rsidRPr="00216413" w:rsidRDefault="00324585" w:rsidP="00324585">
            <w:pPr>
              <w:rPr>
                <w:b/>
                <w:bCs/>
                <w:u w:val="single"/>
              </w:rPr>
            </w:pPr>
            <w:r w:rsidRPr="00216413">
              <w:rPr>
                <w:b/>
                <w:bCs/>
                <w:u w:val="single"/>
              </w:rPr>
              <w:t>Regarding Proposal 2.3-2:</w:t>
            </w:r>
          </w:p>
          <w:p w14:paraId="2C78ED72" w14:textId="77777777" w:rsidR="00324585" w:rsidRPr="00DF74AB" w:rsidRDefault="00324585" w:rsidP="00324585">
            <w:pPr>
              <w:pStyle w:val="ListParagraph"/>
              <w:numPr>
                <w:ilvl w:val="0"/>
                <w:numId w:val="100"/>
              </w:numPr>
            </w:pPr>
            <w:r w:rsidRPr="00DF74AB">
              <w:rPr>
                <w:b/>
                <w:bCs/>
              </w:rPr>
              <w:t xml:space="preserve">Support </w:t>
            </w:r>
            <w:r w:rsidRPr="00DF74AB">
              <w:t>[</w:t>
            </w:r>
            <w:r>
              <w:t>Nokia, ZTE, DOCOMO, Xiaomi, LG, CATT?, vivo, MediaTek?, Huawei, Apple, Ericson, Qualcomm, TD Tech</w:t>
            </w:r>
            <w:r w:rsidRPr="00DF74AB">
              <w:t>]</w:t>
            </w:r>
          </w:p>
          <w:p w14:paraId="3639F9DE" w14:textId="77777777" w:rsidR="00324585" w:rsidRPr="00DF74AB" w:rsidRDefault="00324585" w:rsidP="00324585">
            <w:pPr>
              <w:pStyle w:val="ListParagraph"/>
              <w:numPr>
                <w:ilvl w:val="0"/>
                <w:numId w:val="100"/>
              </w:numPr>
            </w:pPr>
            <w:r w:rsidRPr="00DF74AB">
              <w:rPr>
                <w:b/>
                <w:bCs/>
              </w:rPr>
              <w:t xml:space="preserve">Do not support </w:t>
            </w:r>
            <w:r w:rsidRPr="00DF74AB">
              <w:t>[]</w:t>
            </w:r>
          </w:p>
          <w:p w14:paraId="6933901D" w14:textId="77777777" w:rsidR="00324585" w:rsidRDefault="00324585" w:rsidP="00324585">
            <w:pPr>
              <w:pStyle w:val="ListParagraph"/>
              <w:numPr>
                <w:ilvl w:val="0"/>
                <w:numId w:val="100"/>
              </w:numPr>
            </w:pPr>
            <w:r w:rsidRPr="000D5FEE">
              <w:rPr>
                <w:b/>
                <w:bCs/>
              </w:rPr>
              <w:t xml:space="preserve">Wait for Issue 1 on bandwidth CFR </w:t>
            </w:r>
            <w:r w:rsidRPr="00DF74AB">
              <w:t>[</w:t>
            </w:r>
            <w:r>
              <w:t>Intel, Samsung, Lenovo, OPPO, CMCC</w:t>
            </w:r>
            <w:r w:rsidRPr="00DF74AB">
              <w:t>]</w:t>
            </w:r>
          </w:p>
          <w:p w14:paraId="7A2C99E6" w14:textId="77777777" w:rsidR="00324585" w:rsidRDefault="00324585" w:rsidP="00324585"/>
          <w:p w14:paraId="1C1905F1" w14:textId="77777777" w:rsidR="00324585" w:rsidRDefault="00324585" w:rsidP="00324585">
            <w:r>
              <w:t>@Intel, Samsung, Lenovo, OPPO, CMCC: I do not know when we are going to conclude on the discussion of down-selection of Case D&amp;E so we may not agree this proposal (or modifications) in this meeting if we have to wait to conclude on Issue 1. I have added some modifications as per CATT suggestions that clarify this would be for the cases of D and/or E (which at least one of them will be supported as per RAN agreement).</w:t>
            </w:r>
          </w:p>
          <w:p w14:paraId="0705ABEC" w14:textId="77777777" w:rsidR="00324585" w:rsidRDefault="00324585" w:rsidP="00324585"/>
          <w:p w14:paraId="7FA12724" w14:textId="77777777" w:rsidR="00324585" w:rsidRPr="00FE0987" w:rsidRDefault="00324585" w:rsidP="00324585">
            <w:pPr>
              <w:rPr>
                <w:b/>
                <w:bCs/>
                <w:u w:val="single"/>
              </w:rPr>
            </w:pPr>
            <w:r w:rsidRPr="00FE0987">
              <w:rPr>
                <w:b/>
                <w:bCs/>
                <w:u w:val="single"/>
              </w:rPr>
              <w:t>Regarding Proposal 2.3-3:</w:t>
            </w:r>
          </w:p>
          <w:p w14:paraId="646788F0" w14:textId="77777777" w:rsidR="00324585" w:rsidRDefault="00324585" w:rsidP="00324585">
            <w:r w:rsidRPr="00002C92">
              <w:t>@Huawei</w:t>
            </w:r>
            <w:r>
              <w:t xml:space="preserve">: There have been comments from Samsung, Apple, Lenovo, Xiaomi about whether this parameter would be included already in the </w:t>
            </w:r>
            <w:r w:rsidRPr="00395708">
              <w:rPr>
                <w:i/>
                <w:iCs/>
              </w:rPr>
              <w:t>PDSCH-configCommon</w:t>
            </w:r>
            <w:r>
              <w:t xml:space="preserve">, so there are questions whether this proposal would be needed. I wanted to seek your thoughts – thank you. </w:t>
            </w:r>
          </w:p>
          <w:p w14:paraId="72FD3893" w14:textId="77777777" w:rsidR="00324585" w:rsidRPr="00002C92" w:rsidRDefault="00324585" w:rsidP="00324585">
            <w:r>
              <w:t xml:space="preserve">@vivo, Nokia, DOCOMO, Xiaomi, CMCC, MediatTek: please check clarification from Huawei and comment if there are more comments. </w:t>
            </w:r>
          </w:p>
          <w:p w14:paraId="777053FD" w14:textId="77777777" w:rsidR="00324585" w:rsidRDefault="00324585" w:rsidP="00324585"/>
          <w:p w14:paraId="2B530307" w14:textId="77777777" w:rsidR="00324585" w:rsidRPr="00FE0987" w:rsidRDefault="00324585" w:rsidP="00324585">
            <w:pPr>
              <w:rPr>
                <w:b/>
                <w:bCs/>
                <w:u w:val="single"/>
              </w:rPr>
            </w:pPr>
            <w:r w:rsidRPr="00FE0987">
              <w:rPr>
                <w:b/>
                <w:bCs/>
                <w:u w:val="single"/>
              </w:rPr>
              <w:t>Regarding Proposal 2.3-4:</w:t>
            </w:r>
          </w:p>
          <w:p w14:paraId="2AA7EF99" w14:textId="77777777" w:rsidR="00324585" w:rsidRPr="003C6028" w:rsidRDefault="00324585" w:rsidP="00324585">
            <w:r w:rsidRPr="00996AE4">
              <w:rPr>
                <w:b/>
                <w:bCs/>
                <w:color w:val="FF0000"/>
              </w:rPr>
              <w:t>Apologies all</w:t>
            </w:r>
            <w:r w:rsidRPr="00996AE4">
              <w:rPr>
                <w:color w:val="FF0000"/>
              </w:rPr>
              <w:t xml:space="preserve"> </w:t>
            </w:r>
            <w:r>
              <w:t>for the typo, one of the MTCH should have been a MCCH. This has created confusion so I will correct the typo and check for more comments – thanks.</w:t>
            </w:r>
          </w:p>
          <w:p w14:paraId="079F8213" w14:textId="77777777" w:rsidR="00324585" w:rsidRDefault="00324585" w:rsidP="00324585">
            <w:r>
              <w:t xml:space="preserve">@ZTE: As per the FL assessment there have been multiple contributions arguing against different bandwidth configurations with their corresponding analysis (please see FL assessment section). </w:t>
            </w:r>
          </w:p>
          <w:p w14:paraId="0D4DBCF1" w14:textId="77777777" w:rsidR="00324585" w:rsidRDefault="00324585" w:rsidP="00324585">
            <w:pPr>
              <w:rPr>
                <w:rFonts w:eastAsia="DengXian"/>
                <w:lang w:eastAsia="zh-CN"/>
              </w:rPr>
            </w:pPr>
            <w:r>
              <w:rPr>
                <w:rFonts w:eastAsia="DengXian"/>
                <w:lang w:eastAsia="zh-CN"/>
              </w:rPr>
              <w:t>@</w:t>
            </w:r>
            <w:r w:rsidRPr="00352A0E">
              <w:rPr>
                <w:rFonts w:eastAsia="DengXian"/>
                <w:lang w:eastAsia="zh-CN"/>
              </w:rPr>
              <w:t xml:space="preserve">Apple: thanks for the careful checking of the proposals. </w:t>
            </w:r>
            <w:r>
              <w:rPr>
                <w:rFonts w:eastAsia="DengXian"/>
                <w:lang w:eastAsia="zh-CN"/>
              </w:rPr>
              <w:br/>
            </w:r>
            <w:r w:rsidRPr="00352A0E">
              <w:rPr>
                <w:rFonts w:eastAsia="DengXian"/>
                <w:lang w:eastAsia="zh-CN"/>
              </w:rPr>
              <w:t>My understanding of the proposals agreed by plenary is that</w:t>
            </w:r>
            <w:r>
              <w:rPr>
                <w:rFonts w:eastAsia="DengXian"/>
                <w:lang w:eastAsia="zh-CN"/>
              </w:rPr>
              <w:t>:</w:t>
            </w:r>
            <w:r w:rsidRPr="00352A0E">
              <w:rPr>
                <w:rFonts w:eastAsia="DengXian"/>
                <w:lang w:eastAsia="zh-CN"/>
              </w:rPr>
              <w:br/>
            </w:r>
            <w:r>
              <w:rPr>
                <w:rFonts w:eastAsia="DengXian"/>
                <w:lang w:eastAsia="zh-CN"/>
              </w:rPr>
              <w:t xml:space="preserve">- </w:t>
            </w:r>
            <w:r w:rsidRPr="00352A0E">
              <w:rPr>
                <w:rFonts w:eastAsia="DengXian"/>
                <w:lang w:eastAsia="zh-CN"/>
              </w:rPr>
              <w:t>a configured/defined configured/defined CFR for GC-PDCCH/PDSCH carrying MCCH supports case C (plus potential support of Case D&amp;E) and</w:t>
            </w:r>
          </w:p>
          <w:p w14:paraId="7A561934" w14:textId="77777777" w:rsidR="00324585" w:rsidRDefault="00324585" w:rsidP="00324585">
            <w:pPr>
              <w:rPr>
                <w:rFonts w:eastAsia="DengXian"/>
                <w:lang w:eastAsia="zh-CN"/>
              </w:rPr>
            </w:pPr>
            <w:r>
              <w:rPr>
                <w:rFonts w:eastAsia="DengXian"/>
                <w:lang w:eastAsia="zh-CN"/>
              </w:rPr>
              <w:t>-</w:t>
            </w:r>
            <w:r w:rsidRPr="00352A0E">
              <w:rPr>
                <w:rFonts w:eastAsia="DengXian"/>
                <w:lang w:eastAsia="zh-CN"/>
              </w:rPr>
              <w:t xml:space="preserve"> a configured/defined configured/defined CFR for GC-PDCCH/PDSCH carrying M</w:t>
            </w:r>
            <w:r>
              <w:rPr>
                <w:rFonts w:eastAsia="DengXian"/>
                <w:lang w:eastAsia="zh-CN"/>
              </w:rPr>
              <w:t>T</w:t>
            </w:r>
            <w:r w:rsidRPr="00352A0E">
              <w:rPr>
                <w:rFonts w:eastAsia="DengXian"/>
                <w:lang w:eastAsia="zh-CN"/>
              </w:rPr>
              <w:t>CH supports case C (plus potential support of Case D&amp;E)</w:t>
            </w:r>
            <w:r>
              <w:rPr>
                <w:rFonts w:eastAsia="DengXian"/>
                <w:lang w:eastAsia="zh-CN"/>
              </w:rPr>
              <w:t>.</w:t>
            </w:r>
          </w:p>
          <w:p w14:paraId="5411CDCF" w14:textId="77777777" w:rsidR="00324585" w:rsidRDefault="00324585" w:rsidP="00324585">
            <w:r>
              <w:t>Furthermore, we also had this agreement:</w:t>
            </w:r>
          </w:p>
          <w:p w14:paraId="4A116A05" w14:textId="77777777" w:rsidR="00324585" w:rsidRPr="00996AE4" w:rsidRDefault="00324585" w:rsidP="00324585">
            <w:pPr>
              <w:overflowPunct/>
              <w:autoSpaceDE/>
              <w:autoSpaceDN/>
              <w:adjustRightInd/>
              <w:spacing w:after="0" w:line="252" w:lineRule="auto"/>
              <w:textAlignment w:val="auto"/>
              <w:rPr>
                <w:rFonts w:eastAsia="Calibri"/>
                <w:i/>
                <w:iCs/>
                <w:sz w:val="14"/>
                <w:szCs w:val="14"/>
                <w:lang w:val="en-US" w:eastAsia="x-none"/>
              </w:rPr>
            </w:pPr>
            <w:r w:rsidRPr="00996AE4">
              <w:rPr>
                <w:rFonts w:eastAsia="Calibri"/>
                <w:i/>
                <w:iCs/>
                <w:sz w:val="14"/>
                <w:szCs w:val="14"/>
                <w:highlight w:val="green"/>
                <w:lang w:val="en-US" w:eastAsia="x-none"/>
              </w:rPr>
              <w:t>Agreement:</w:t>
            </w:r>
          </w:p>
          <w:p w14:paraId="191D2A45" w14:textId="77777777" w:rsidR="00324585" w:rsidRPr="00996AE4" w:rsidRDefault="00324585" w:rsidP="00324585">
            <w:pPr>
              <w:overflowPunct/>
              <w:autoSpaceDE/>
              <w:autoSpaceDN/>
              <w:adjustRightInd/>
              <w:spacing w:after="0" w:line="252" w:lineRule="auto"/>
              <w:textAlignment w:val="auto"/>
              <w:rPr>
                <w:rFonts w:eastAsia="Calibri"/>
                <w:i/>
                <w:iCs/>
                <w:sz w:val="14"/>
                <w:szCs w:val="14"/>
                <w:lang w:val="en-US" w:eastAsia="x-none"/>
              </w:rPr>
            </w:pPr>
            <w:r w:rsidRPr="00996AE4">
              <w:rPr>
                <w:rFonts w:eastAsia="Calibri"/>
                <w:i/>
                <w:iCs/>
                <w:sz w:val="14"/>
                <w:szCs w:val="14"/>
                <w:lang w:val="en-US" w:eastAsia="x-none"/>
              </w:rPr>
              <w:t>For broadcast reception, RRC_IDLE/RRC_INACTIVE Ues can use the same bandwidth configurations for the CFR of GC-PDCCH/PDSCH carrying MCCH and the CFR of GC-PDCCH/PDSCH carrying MTCH.</w:t>
            </w:r>
          </w:p>
          <w:p w14:paraId="0EEB547D" w14:textId="77777777" w:rsidR="00324585" w:rsidRPr="00996AE4" w:rsidRDefault="00324585" w:rsidP="00324585">
            <w:pPr>
              <w:pStyle w:val="ListParagraph"/>
              <w:numPr>
                <w:ilvl w:val="0"/>
                <w:numId w:val="75"/>
              </w:numPr>
              <w:rPr>
                <w:i/>
                <w:iCs/>
                <w:sz w:val="18"/>
                <w:szCs w:val="18"/>
              </w:rPr>
            </w:pPr>
            <w:r w:rsidRPr="00996AE4">
              <w:rPr>
                <w:rFonts w:eastAsia="Times New Roman"/>
                <w:i/>
                <w:iCs/>
                <w:sz w:val="14"/>
                <w:szCs w:val="14"/>
                <w:lang w:val="en-US" w:eastAsia="x-none"/>
              </w:rPr>
              <w:t>FFS: use of different bandwidth configurations for the CFR of GC-PDCCH/PDSCH carrying MCCH and the CFR of GC-PDCCH/PDSCH carrying MTCH</w:t>
            </w:r>
          </w:p>
          <w:p w14:paraId="7514F475" w14:textId="77777777" w:rsidR="00324585" w:rsidRDefault="00324585" w:rsidP="00324585">
            <w:r w:rsidRPr="00996AE4">
              <w:t>This proposal tries to conclude on the FFS.</w:t>
            </w:r>
          </w:p>
          <w:p w14:paraId="3FF31D6C" w14:textId="77777777" w:rsidR="00324585" w:rsidRDefault="00324585" w:rsidP="00324585">
            <w:r>
              <w:t>@Qualcomm: please comment to Apple. This proposal is trying to conclude on the FFS from previous meeting based on contributions to this meeting,</w:t>
            </w:r>
          </w:p>
          <w:p w14:paraId="6CBC87E1" w14:textId="77777777" w:rsidR="00324585" w:rsidRPr="00FE0987" w:rsidRDefault="00324585" w:rsidP="00324585">
            <w:pPr>
              <w:rPr>
                <w:b/>
                <w:bCs/>
                <w:u w:val="single"/>
              </w:rPr>
            </w:pPr>
            <w:r w:rsidRPr="00FE0987">
              <w:rPr>
                <w:b/>
                <w:bCs/>
                <w:u w:val="single"/>
              </w:rPr>
              <w:t>Regarding Proposal 2.3-</w:t>
            </w:r>
            <w:r>
              <w:rPr>
                <w:b/>
                <w:bCs/>
                <w:u w:val="single"/>
              </w:rPr>
              <w:t xml:space="preserve">5 &amp; related </w:t>
            </w:r>
            <w:r w:rsidRPr="00FE0987">
              <w:rPr>
                <w:b/>
                <w:bCs/>
                <w:u w:val="single"/>
              </w:rPr>
              <w:t>2.3-</w:t>
            </w:r>
            <w:r>
              <w:rPr>
                <w:b/>
                <w:bCs/>
                <w:u w:val="single"/>
              </w:rPr>
              <w:t>6</w:t>
            </w:r>
            <w:r w:rsidRPr="00FE0987">
              <w:rPr>
                <w:b/>
                <w:bCs/>
                <w:u w:val="single"/>
              </w:rPr>
              <w:t>:</w:t>
            </w:r>
          </w:p>
          <w:p w14:paraId="17B5C62A" w14:textId="77777777" w:rsidR="00324585" w:rsidRDefault="00324585" w:rsidP="00324585">
            <w:r w:rsidRPr="00996AE4">
              <w:rPr>
                <w:b/>
                <w:bCs/>
                <w:color w:val="FF0000"/>
              </w:rPr>
              <w:t>Apologies all</w:t>
            </w:r>
            <w:r w:rsidRPr="00996AE4">
              <w:rPr>
                <w:color w:val="FF0000"/>
              </w:rPr>
              <w:t xml:space="preserve"> </w:t>
            </w:r>
            <w:r w:rsidRPr="00F87876">
              <w:rPr>
                <w:b/>
                <w:bCs/>
                <w:color w:val="FF0000"/>
              </w:rPr>
              <w:t>again</w:t>
            </w:r>
            <w:r>
              <w:rPr>
                <w:color w:val="FF0000"/>
              </w:rPr>
              <w:t xml:space="preserve"> </w:t>
            </w:r>
            <w:r>
              <w:t xml:space="preserve">for the typo on </w:t>
            </w:r>
            <w:r w:rsidRPr="00A824C4">
              <w:rPr>
                <w:u w:val="single"/>
              </w:rPr>
              <w:t>Proposal 2.3-5</w:t>
            </w:r>
            <w:r>
              <w:t xml:space="preserve">, one of the MTCH should have been a MCCH. This has created confusion so I will correct the typo and check for more comments – thanks. </w:t>
            </w:r>
          </w:p>
          <w:p w14:paraId="338003D0" w14:textId="77777777" w:rsidR="00324585" w:rsidRDefault="00324585" w:rsidP="00324585">
            <w:r>
              <w:t>Please also check the clarifications from why this is needed as follows</w:t>
            </w:r>
          </w:p>
          <w:p w14:paraId="511F1223" w14:textId="77777777" w:rsidR="00324585" w:rsidRDefault="00324585" w:rsidP="00324585">
            <w:pPr>
              <w:pStyle w:val="ListParagraph"/>
              <w:numPr>
                <w:ilvl w:val="0"/>
                <w:numId w:val="75"/>
              </w:numPr>
            </w:pPr>
            <w:r>
              <w:t>Qualcomm “</w:t>
            </w:r>
            <w:r w:rsidRPr="00C17F9A">
              <w:rPr>
                <w:i/>
                <w:iCs/>
                <w:lang w:eastAsia="ko-KR"/>
              </w:rPr>
              <w:t xml:space="preserve">For MCCH, the </w:t>
            </w:r>
            <w:r w:rsidRPr="00C17F9A">
              <w:rPr>
                <w:i/>
                <w:iCs/>
              </w:rPr>
              <w:t xml:space="preserve">PDSCH/PDCCH </w:t>
            </w:r>
            <w:r w:rsidRPr="00C17F9A">
              <w:rPr>
                <w:i/>
                <w:iCs/>
                <w:lang w:eastAsia="ko-KR"/>
              </w:rPr>
              <w:t xml:space="preserve">parameters can be similar as SIB, e.g., QPSK, CORESET0, SS0; while, for MTCH, the </w:t>
            </w:r>
            <w:r w:rsidRPr="00C17F9A">
              <w:rPr>
                <w:i/>
                <w:iCs/>
              </w:rPr>
              <w:t xml:space="preserve">PDSCH/PDCCH </w:t>
            </w:r>
            <w:r w:rsidRPr="00C17F9A">
              <w:rPr>
                <w:i/>
                <w:iCs/>
                <w:lang w:eastAsia="ko-KR"/>
              </w:rPr>
              <w:t>parameters can be more flexible for high data rate, e.g., flexible MCS, SS for different type of services with single-cell or multi-cell SFN transmission</w:t>
            </w:r>
            <w:r w:rsidRPr="00712547">
              <w:rPr>
                <w:lang w:eastAsia="ko-KR"/>
              </w:rPr>
              <w:t>.</w:t>
            </w:r>
            <w:r>
              <w:t>”</w:t>
            </w:r>
          </w:p>
          <w:p w14:paraId="30079ECF" w14:textId="77777777" w:rsidR="00324585" w:rsidRPr="003C6028" w:rsidRDefault="00324585" w:rsidP="00324585">
            <w:pPr>
              <w:pStyle w:val="ListParagraph"/>
              <w:numPr>
                <w:ilvl w:val="0"/>
                <w:numId w:val="75"/>
              </w:numPr>
            </w:pPr>
            <w:r>
              <w:t>LG: “</w:t>
            </w:r>
            <w:r w:rsidRPr="00C17F9A">
              <w:rPr>
                <w:i/>
                <w:iCs/>
              </w:rPr>
              <w:t>We think that for broadcast reception with RRC_IDLE/RRC_INACTIVE UEs, different PDSCH/PDCCH parameters can be configured in the CFR of GC-</w:t>
            </w:r>
            <w:r w:rsidRPr="00C17F9A">
              <w:rPr>
                <w:i/>
                <w:iCs/>
              </w:rPr>
              <w:lastRenderedPageBreak/>
              <w:t>PDCCH/PDSCH carrying MCCH and the CFR of GC-PDCCH/PDSCH carrying MTCH</w:t>
            </w:r>
            <w:r>
              <w:t>”</w:t>
            </w:r>
          </w:p>
          <w:p w14:paraId="15C5FB57" w14:textId="77777777" w:rsidR="00324585" w:rsidRPr="00DC2AF2" w:rsidRDefault="00324585" w:rsidP="00324585">
            <w:pPr>
              <w:rPr>
                <w:b/>
                <w:bCs/>
              </w:rPr>
            </w:pPr>
          </w:p>
        </w:tc>
      </w:tr>
    </w:tbl>
    <w:p w14:paraId="26D3FA51" w14:textId="4F26EFFB" w:rsidR="00B71565" w:rsidRDefault="00B71565" w:rsidP="00B71565"/>
    <w:p w14:paraId="3C5DC4E6" w14:textId="77777777" w:rsidR="00687874" w:rsidRDefault="00687874" w:rsidP="003B1CA9">
      <w:pPr>
        <w:pStyle w:val="Heading3"/>
        <w:numPr>
          <w:ilvl w:val="2"/>
          <w:numId w:val="1"/>
        </w:numPr>
        <w:rPr>
          <w:b/>
          <w:bCs/>
        </w:rPr>
      </w:pPr>
      <w:r>
        <w:rPr>
          <w:b/>
          <w:bCs/>
        </w:rPr>
        <w:t>2</w:t>
      </w:r>
      <w:r w:rsidRPr="003C40E5">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3</w:t>
      </w:r>
    </w:p>
    <w:p w14:paraId="7457859E" w14:textId="77777777" w:rsidR="00687874" w:rsidRDefault="00687874" w:rsidP="00687874">
      <w:pPr>
        <w:rPr>
          <w:b/>
          <w:bCs/>
        </w:rPr>
      </w:pPr>
    </w:p>
    <w:p w14:paraId="5CADE4F9" w14:textId="77777777" w:rsidR="00687874" w:rsidRDefault="00687874" w:rsidP="00687874">
      <w:pPr>
        <w:rPr>
          <w:ins w:id="15" w:author="David Vargas" w:date="2021-10-13T16:34:00Z"/>
        </w:rPr>
      </w:pPr>
      <w:r w:rsidRPr="003D5C64">
        <w:rPr>
          <w:b/>
          <w:bCs/>
        </w:rPr>
        <w:t>Proposal 2.3-1</w:t>
      </w:r>
      <w:r>
        <w:rPr>
          <w:b/>
          <w:bCs/>
        </w:rPr>
        <w:t>rev1</w:t>
      </w:r>
      <w:r w:rsidRPr="003D5C64">
        <w:t>: The PDCCH/PDSCH parameters for broadcast reception with GC-PDCCH/PDSCH, which are not configured, use as default the value of the PDCCH/PDSCH parameters for the configuration of the Rel-15/Rel-16 initial BWP for RRC_IDLE/RRC_INACTIVE UEs.</w:t>
      </w:r>
    </w:p>
    <w:p w14:paraId="163617ED" w14:textId="77777777" w:rsidR="00687874" w:rsidRDefault="00687874" w:rsidP="001E466E">
      <w:pPr>
        <w:pStyle w:val="ListParagraph"/>
        <w:numPr>
          <w:ilvl w:val="0"/>
          <w:numId w:val="101"/>
        </w:numPr>
      </w:pPr>
      <w:ins w:id="16" w:author="David Vargas" w:date="2021-10-13T16:34:00Z">
        <w:r>
          <w:t>FFS: de</w:t>
        </w:r>
      </w:ins>
      <w:ins w:id="17" w:author="David Vargas" w:date="2021-10-13T16:35:00Z">
        <w:r>
          <w:t>fault value for the configuration of the frequency range of the CFR.</w:t>
        </w:r>
      </w:ins>
    </w:p>
    <w:p w14:paraId="34408F0E" w14:textId="77777777" w:rsidR="00687874" w:rsidRDefault="00687874" w:rsidP="00687874">
      <w:pPr>
        <w:rPr>
          <w:b/>
          <w:bCs/>
        </w:rPr>
      </w:pPr>
    </w:p>
    <w:p w14:paraId="2BBCC927" w14:textId="77777777" w:rsidR="00687874" w:rsidRPr="003C6028" w:rsidRDefault="00687874" w:rsidP="00687874">
      <w:r w:rsidRPr="00B84C0B">
        <w:rPr>
          <w:b/>
          <w:bCs/>
        </w:rPr>
        <w:t>Proposal 2.3-2</w:t>
      </w:r>
      <w:ins w:id="18" w:author="David Vargas" w:date="2021-10-13T16:14:00Z">
        <w:r>
          <w:rPr>
            <w:b/>
            <w:bCs/>
          </w:rPr>
          <w:t>rev1</w:t>
        </w:r>
      </w:ins>
      <w:r w:rsidRPr="00B84C0B">
        <w:rPr>
          <w:b/>
          <w:bCs/>
        </w:rPr>
        <w:t xml:space="preserve">: </w:t>
      </w:r>
      <w:r w:rsidRPr="00B84C0B">
        <w:t>For broadcast reception with RRC_IDLE/RRC_INACTIVE UEs,</w:t>
      </w:r>
      <w:ins w:id="19" w:author="David Vargas" w:date="2021-10-13T16:11:00Z">
        <w:r w:rsidRPr="00B84C0B">
          <w:t xml:space="preserve"> for case </w:t>
        </w:r>
      </w:ins>
      <w:ins w:id="20" w:author="David Vargas" w:date="2021-10-13T16:12:00Z">
        <w:r w:rsidRPr="00B84C0B">
          <w:t>D</w:t>
        </w:r>
      </w:ins>
      <w:ins w:id="21" w:author="David Vargas" w:date="2021-10-13T16:11:00Z">
        <w:r w:rsidRPr="00B84C0B">
          <w:t xml:space="preserve"> (if supported)</w:t>
        </w:r>
      </w:ins>
      <w:ins w:id="22" w:author="David Vargas" w:date="2021-10-13T16:12:00Z">
        <w:r w:rsidRPr="00B84C0B">
          <w:t xml:space="preserve"> </w:t>
        </w:r>
      </w:ins>
      <w:ins w:id="23" w:author="David Vargas" w:date="2021-10-13T16:57:00Z">
        <w:r>
          <w:t xml:space="preserve">and </w:t>
        </w:r>
      </w:ins>
      <w:ins w:id="24" w:author="David Vargas" w:date="2021-10-13T16:12:00Z">
        <w:r w:rsidRPr="00B84C0B">
          <w:t xml:space="preserve">Case E (if supported) </w:t>
        </w:r>
      </w:ins>
      <w:r w:rsidRPr="00B84C0B">
        <w:t xml:space="preserve">the starting PRB and the number of PRBs of the CFR reuse the legacy definition of BWP frequency resources for unicast using the combination of Point A, </w:t>
      </w:r>
      <w:r w:rsidRPr="00B84C0B">
        <w:rPr>
          <w:i/>
          <w:iCs/>
        </w:rPr>
        <w:t>offsetToCarrier</w:t>
      </w:r>
      <w:r w:rsidRPr="00B84C0B">
        <w:t xml:space="preserve"> and </w:t>
      </w:r>
      <w:r w:rsidRPr="00B84C0B">
        <w:rPr>
          <w:i/>
          <w:iCs/>
        </w:rPr>
        <w:t>locationAndBandwidth</w:t>
      </w:r>
      <w:r w:rsidRPr="00B84C0B">
        <w:t>.</w:t>
      </w:r>
    </w:p>
    <w:p w14:paraId="047DB86F" w14:textId="77777777" w:rsidR="00687874" w:rsidRDefault="00687874" w:rsidP="00687874">
      <w:pPr>
        <w:rPr>
          <w:b/>
          <w:bCs/>
        </w:rPr>
      </w:pPr>
    </w:p>
    <w:p w14:paraId="661936F0" w14:textId="77777777" w:rsidR="00687874" w:rsidRPr="003C6028" w:rsidRDefault="00687874" w:rsidP="00687874">
      <w:r w:rsidRPr="006444E9">
        <w:rPr>
          <w:b/>
          <w:bCs/>
        </w:rPr>
        <w:t>Proposal 2.3-3[</w:t>
      </w:r>
      <w:r w:rsidRPr="006444E9">
        <w:rPr>
          <w:b/>
          <w:bCs/>
          <w:highlight w:val="yellow"/>
        </w:rPr>
        <w:t>unchanged - waiting for clarifications</w:t>
      </w:r>
      <w:r w:rsidRPr="006444E9">
        <w:rPr>
          <w:b/>
          <w:bCs/>
        </w:rPr>
        <w:t xml:space="preserve">]: </w:t>
      </w:r>
      <w:r w:rsidRPr="006444E9">
        <w:t xml:space="preserve">The CFR for broadcast reception of RRC_IDLE/INACTIVE UEs includes the configuration of </w:t>
      </w:r>
      <w:r w:rsidRPr="006444E9">
        <w:rPr>
          <w:i/>
          <w:iCs/>
        </w:rPr>
        <w:t>RateMatchPattern</w:t>
      </w:r>
      <w:r w:rsidRPr="006444E9">
        <w:t>.</w:t>
      </w:r>
    </w:p>
    <w:p w14:paraId="705D935D" w14:textId="77777777" w:rsidR="00687874" w:rsidRDefault="00687874" w:rsidP="00687874">
      <w:pPr>
        <w:rPr>
          <w:b/>
          <w:bCs/>
        </w:rPr>
      </w:pPr>
    </w:p>
    <w:p w14:paraId="50EB527E" w14:textId="77777777" w:rsidR="00687874" w:rsidRPr="00034670" w:rsidRDefault="00687874" w:rsidP="00687874">
      <w:r w:rsidRPr="00F87876">
        <w:rPr>
          <w:b/>
          <w:bCs/>
        </w:rPr>
        <w:t>Proposal 2.3-4</w:t>
      </w:r>
      <w:ins w:id="25" w:author="David Vargas" w:date="2021-10-13T16:14:00Z">
        <w:r w:rsidRPr="00F87876">
          <w:rPr>
            <w:b/>
            <w:bCs/>
          </w:rPr>
          <w:t>rev1</w:t>
        </w:r>
      </w:ins>
      <w:r w:rsidRPr="00F87876">
        <w:rPr>
          <w:b/>
          <w:bCs/>
        </w:rPr>
        <w:t xml:space="preserve">: </w:t>
      </w:r>
      <w:r w:rsidRPr="00F87876">
        <w:t>For broadcast reception, RRC_IDLE/RRC_INACTIVE UEs can only use the same bandwidth configuration for the CFR of GC-PDCCH/PDSCH carrying M</w:t>
      </w:r>
      <w:ins w:id="26" w:author="David Vargas" w:date="2021-10-13T16:10:00Z">
        <w:r w:rsidRPr="00F87876">
          <w:t>C</w:t>
        </w:r>
      </w:ins>
      <w:del w:id="27" w:author="David Vargas" w:date="2021-10-13T16:10:00Z">
        <w:r w:rsidRPr="00F87876" w:rsidDel="00276AB8">
          <w:delText>T</w:delText>
        </w:r>
      </w:del>
      <w:r w:rsidRPr="00F87876">
        <w:t>CH and the CFR of GC-PDCCH/PDSCH carrying MTCH.</w:t>
      </w:r>
    </w:p>
    <w:p w14:paraId="6EC8816A" w14:textId="77777777" w:rsidR="00687874" w:rsidRPr="00034670" w:rsidRDefault="00687874" w:rsidP="00687874"/>
    <w:p w14:paraId="1D19B0F4" w14:textId="77777777" w:rsidR="00687874" w:rsidRDefault="00687874" w:rsidP="00687874">
      <w:r w:rsidRPr="00DC2AF2">
        <w:rPr>
          <w:b/>
          <w:bCs/>
        </w:rPr>
        <w:t>Proposal 2.3-</w:t>
      </w:r>
      <w:r>
        <w:rPr>
          <w:b/>
          <w:bCs/>
        </w:rPr>
        <w:t>5</w:t>
      </w:r>
      <w:ins w:id="28" w:author="David Vargas" w:date="2021-10-13T17:21:00Z">
        <w:r>
          <w:rPr>
            <w:b/>
            <w:bCs/>
          </w:rPr>
          <w:t>rev1</w:t>
        </w:r>
      </w:ins>
      <w:r>
        <w:rPr>
          <w:b/>
          <w:bCs/>
        </w:rPr>
        <w:t>:</w:t>
      </w:r>
      <w:r w:rsidRPr="001B69E8">
        <w:t xml:space="preserve"> </w:t>
      </w:r>
      <w:r>
        <w:t xml:space="preserve">for </w:t>
      </w:r>
      <w:r w:rsidRPr="00034670">
        <w:t>broadcast reception</w:t>
      </w:r>
      <w:r>
        <w:t xml:space="preserve"> with</w:t>
      </w:r>
      <w:r w:rsidRPr="00034670">
        <w:t xml:space="preserve"> RRC_IDLE/RRC_INACTIVE UEs</w:t>
      </w:r>
      <w:r>
        <w:t>,</w:t>
      </w:r>
      <w:r w:rsidRPr="00034670">
        <w:t xml:space="preserve"> </w:t>
      </w:r>
      <w:r>
        <w:t xml:space="preserve">different PDSCH/PDCCH parameters can be configured in the CFR </w:t>
      </w:r>
      <w:r w:rsidRPr="00034670">
        <w:t>of GC-PDCCH/PDSCH carrying M</w:t>
      </w:r>
      <w:ins w:id="29" w:author="David Vargas" w:date="2021-10-13T17:22:00Z">
        <w:r>
          <w:t>C</w:t>
        </w:r>
      </w:ins>
      <w:del w:id="30" w:author="David Vargas" w:date="2021-10-13T17:22:00Z">
        <w:r w:rsidDel="003064DD">
          <w:delText>T</w:delText>
        </w:r>
      </w:del>
      <w:r w:rsidRPr="00034670">
        <w:t>CH and the CFR of GC-PDCCH/PDSCH carrying MTC</w:t>
      </w:r>
      <w:r>
        <w:t>H.</w:t>
      </w:r>
    </w:p>
    <w:p w14:paraId="7DA6346A" w14:textId="77777777" w:rsidR="00687874" w:rsidRDefault="00687874" w:rsidP="00687874"/>
    <w:p w14:paraId="6C35B40D" w14:textId="77777777" w:rsidR="00687874" w:rsidRDefault="00687874" w:rsidP="00687874">
      <w:r w:rsidRPr="00DC2AF2">
        <w:rPr>
          <w:b/>
          <w:bCs/>
        </w:rPr>
        <w:t>Proposal 2.3-</w:t>
      </w:r>
      <w:r>
        <w:rPr>
          <w:b/>
          <w:bCs/>
        </w:rPr>
        <w:t>6 [</w:t>
      </w:r>
      <w:r w:rsidRPr="000831E9">
        <w:rPr>
          <w:b/>
          <w:bCs/>
          <w:highlight w:val="yellow"/>
        </w:rPr>
        <w:t>unchanged</w:t>
      </w:r>
      <w:r>
        <w:rPr>
          <w:b/>
          <w:bCs/>
        </w:rPr>
        <w:t>]:</w:t>
      </w:r>
      <w:r w:rsidRPr="001B69E8">
        <w:t xml:space="preserve"> </w:t>
      </w:r>
      <w:r>
        <w:t xml:space="preserve">for </w:t>
      </w:r>
      <w:r w:rsidRPr="00034670">
        <w:t>broadcast reception</w:t>
      </w:r>
      <w:r>
        <w:t xml:space="preserve"> with</w:t>
      </w:r>
      <w:r w:rsidRPr="00034670">
        <w:t xml:space="preserve"> RRC_IDLE/RRC_INACTIVE UEs</w:t>
      </w:r>
      <w:r>
        <w:t>:</w:t>
      </w:r>
    </w:p>
    <w:p w14:paraId="63494624" w14:textId="77777777" w:rsidR="00687874" w:rsidRDefault="00687874" w:rsidP="00687874">
      <w:pPr>
        <w:pStyle w:val="ListParagraph"/>
        <w:numPr>
          <w:ilvl w:val="0"/>
          <w:numId w:val="50"/>
        </w:numPr>
      </w:pPr>
      <w:r>
        <w:t>GC-PDCCH/PDSCH carrying MCCH can be configured by SIBx</w:t>
      </w:r>
    </w:p>
    <w:p w14:paraId="0D14B0D1" w14:textId="77777777" w:rsidR="00687874" w:rsidRDefault="00687874" w:rsidP="00687874">
      <w:pPr>
        <w:pStyle w:val="ListParagraph"/>
        <w:numPr>
          <w:ilvl w:val="0"/>
          <w:numId w:val="50"/>
        </w:numPr>
      </w:pPr>
      <w:r>
        <w:t>GC-PDCCH/PDSCH carrying MTCH can be configured by MCCH</w:t>
      </w:r>
    </w:p>
    <w:p w14:paraId="6DCFFE51" w14:textId="77777777" w:rsidR="00687874" w:rsidRDefault="00687874" w:rsidP="00687874"/>
    <w:p w14:paraId="5F5C52B3" w14:textId="77777777" w:rsidR="00687874" w:rsidRDefault="00687874" w:rsidP="00687874">
      <w:pPr>
        <w:rPr>
          <w:b/>
          <w:bCs/>
        </w:rPr>
      </w:pPr>
      <w:r w:rsidRPr="0060108C">
        <w:rPr>
          <w:b/>
          <w:bCs/>
        </w:rPr>
        <w:t>Please provide your answers in the table below</w:t>
      </w:r>
      <w:r>
        <w:rPr>
          <w:b/>
          <w:bCs/>
        </w:rPr>
        <w:t>. do you support p</w:t>
      </w:r>
      <w:r w:rsidRPr="00E630E6">
        <w:rPr>
          <w:b/>
          <w:bCs/>
        </w:rPr>
        <w:t>roposal</w:t>
      </w:r>
      <w:r>
        <w:rPr>
          <w:b/>
          <w:bCs/>
        </w:rPr>
        <w:t>s above? Please provide reasons and</w:t>
      </w:r>
      <w:r w:rsidRPr="0060108C">
        <w:rPr>
          <w:b/>
          <w:bCs/>
        </w:rPr>
        <w:t xml:space="preserve"> views in general</w:t>
      </w:r>
      <w:r>
        <w:rPr>
          <w:b/>
          <w:bCs/>
        </w:rPr>
        <w:t xml:space="preserve">. Please provide </w:t>
      </w:r>
      <w:r w:rsidRPr="0060108C">
        <w:rPr>
          <w:b/>
          <w:bCs/>
        </w:rPr>
        <w:t xml:space="preserve">any alternate proposals in case you don’t support </w:t>
      </w:r>
      <w:r>
        <w:rPr>
          <w:b/>
          <w:bCs/>
        </w:rPr>
        <w:t>the</w:t>
      </w:r>
      <w:r w:rsidRPr="0060108C">
        <w:rPr>
          <w:b/>
          <w:bCs/>
        </w:rPr>
        <w:t xml:space="preserve"> proposal</w:t>
      </w:r>
      <w:r>
        <w:rPr>
          <w:b/>
          <w:bCs/>
        </w:rPr>
        <w:t>s.</w:t>
      </w:r>
    </w:p>
    <w:tbl>
      <w:tblPr>
        <w:tblStyle w:val="TableGrid"/>
        <w:tblW w:w="0" w:type="auto"/>
        <w:tblLook w:val="04A0" w:firstRow="1" w:lastRow="0" w:firstColumn="1" w:lastColumn="0" w:noHBand="0" w:noVBand="1"/>
      </w:tblPr>
      <w:tblGrid>
        <w:gridCol w:w="1650"/>
        <w:gridCol w:w="7979"/>
      </w:tblGrid>
      <w:tr w:rsidR="00687874" w14:paraId="7E429F96" w14:textId="77777777" w:rsidTr="005B5394">
        <w:tc>
          <w:tcPr>
            <w:tcW w:w="1650" w:type="dxa"/>
            <w:vAlign w:val="center"/>
          </w:tcPr>
          <w:p w14:paraId="73DD7ECE" w14:textId="77777777" w:rsidR="00687874" w:rsidRPr="00E6336E" w:rsidRDefault="00687874" w:rsidP="005B5394">
            <w:pPr>
              <w:jc w:val="center"/>
              <w:rPr>
                <w:b/>
                <w:bCs/>
                <w:sz w:val="22"/>
                <w:szCs w:val="22"/>
              </w:rPr>
            </w:pPr>
            <w:r w:rsidRPr="00E6336E">
              <w:rPr>
                <w:b/>
                <w:bCs/>
                <w:sz w:val="22"/>
                <w:szCs w:val="22"/>
              </w:rPr>
              <w:t>Company</w:t>
            </w:r>
          </w:p>
        </w:tc>
        <w:tc>
          <w:tcPr>
            <w:tcW w:w="7979" w:type="dxa"/>
            <w:vAlign w:val="center"/>
          </w:tcPr>
          <w:p w14:paraId="1356A69D" w14:textId="77777777" w:rsidR="00687874" w:rsidRPr="00E6336E" w:rsidRDefault="00687874" w:rsidP="005B5394">
            <w:pPr>
              <w:jc w:val="center"/>
              <w:rPr>
                <w:b/>
                <w:bCs/>
                <w:sz w:val="22"/>
                <w:szCs w:val="22"/>
              </w:rPr>
            </w:pPr>
            <w:r w:rsidRPr="00E6336E">
              <w:rPr>
                <w:b/>
                <w:bCs/>
                <w:sz w:val="22"/>
                <w:szCs w:val="22"/>
              </w:rPr>
              <w:t>comments</w:t>
            </w:r>
          </w:p>
        </w:tc>
      </w:tr>
      <w:tr w:rsidR="00687874" w14:paraId="67EF7C5A" w14:textId="77777777" w:rsidTr="005B5394">
        <w:tc>
          <w:tcPr>
            <w:tcW w:w="1650" w:type="dxa"/>
          </w:tcPr>
          <w:p w14:paraId="5CF1336E" w14:textId="0AB6DB8D" w:rsidR="00687874" w:rsidRDefault="005B5394" w:rsidP="005B5394">
            <w:pPr>
              <w:rPr>
                <w:lang w:eastAsia="ko-KR"/>
              </w:rPr>
            </w:pPr>
            <w:r>
              <w:rPr>
                <w:rFonts w:hint="eastAsia"/>
                <w:lang w:eastAsia="ko-KR"/>
              </w:rPr>
              <w:t>Samsung</w:t>
            </w:r>
          </w:p>
        </w:tc>
        <w:tc>
          <w:tcPr>
            <w:tcW w:w="7979" w:type="dxa"/>
          </w:tcPr>
          <w:p w14:paraId="379E2F44" w14:textId="5C7629A1" w:rsidR="005B5394" w:rsidRDefault="005B5394" w:rsidP="005B5394">
            <w:pPr>
              <w:rPr>
                <w:lang w:eastAsia="ko-KR"/>
              </w:rPr>
            </w:pPr>
            <w:r w:rsidRPr="005B5394">
              <w:rPr>
                <w:rFonts w:eastAsia="DengXian"/>
                <w:b/>
                <w:lang w:eastAsia="zh-CN"/>
              </w:rPr>
              <w:t>Proposal 2.3-1rev1</w:t>
            </w:r>
            <w:r>
              <w:rPr>
                <w:rFonts w:hint="eastAsia"/>
                <w:lang w:eastAsia="ko-KR"/>
              </w:rPr>
              <w:t xml:space="preserve">: </w:t>
            </w:r>
            <w:r>
              <w:rPr>
                <w:lang w:eastAsia="ko-KR"/>
              </w:rPr>
              <w:t>Support.</w:t>
            </w:r>
          </w:p>
          <w:p w14:paraId="4A881081" w14:textId="4D94C356" w:rsidR="005B5394" w:rsidRDefault="005B5394" w:rsidP="005B5394">
            <w:pPr>
              <w:rPr>
                <w:lang w:eastAsia="ko-KR"/>
              </w:rPr>
            </w:pPr>
            <w:r w:rsidRPr="005B5394">
              <w:rPr>
                <w:rFonts w:eastAsia="DengXian"/>
                <w:b/>
                <w:lang w:eastAsia="zh-CN"/>
              </w:rPr>
              <w:t>Proposal 2.3-2rev1</w:t>
            </w:r>
            <w:r>
              <w:rPr>
                <w:lang w:eastAsia="ko-KR"/>
              </w:rPr>
              <w:t>: Even if only Case E is supported, should those parameters be configured? All PRBs in the BWP can be considered as the CFR.</w:t>
            </w:r>
          </w:p>
          <w:p w14:paraId="6629B1EF" w14:textId="6E37DA83" w:rsidR="005B5394" w:rsidRDefault="005B5394" w:rsidP="005B5394">
            <w:pPr>
              <w:rPr>
                <w:lang w:eastAsia="ko-KR"/>
              </w:rPr>
            </w:pPr>
            <w:r w:rsidRPr="005B5394">
              <w:rPr>
                <w:rFonts w:eastAsia="DengXian"/>
                <w:b/>
                <w:lang w:eastAsia="zh-CN"/>
              </w:rPr>
              <w:t>Proposal 2.3-3</w:t>
            </w:r>
            <w:r>
              <w:rPr>
                <w:lang w:eastAsia="ko-KR"/>
              </w:rPr>
              <w:t>: It is still not unclear what happens to other parameters without an explicit agreement.</w:t>
            </w:r>
          </w:p>
          <w:p w14:paraId="5F169188" w14:textId="77777777" w:rsidR="005B5394" w:rsidRDefault="005B5394" w:rsidP="005B5394">
            <w:pPr>
              <w:rPr>
                <w:lang w:eastAsia="ko-KR"/>
              </w:rPr>
            </w:pPr>
          </w:p>
          <w:p w14:paraId="265C6509" w14:textId="137088F7" w:rsidR="005B5394" w:rsidRDefault="005B5394" w:rsidP="005B5394">
            <w:pPr>
              <w:rPr>
                <w:lang w:eastAsia="ko-KR"/>
              </w:rPr>
            </w:pPr>
            <w:r w:rsidRPr="005B5394">
              <w:rPr>
                <w:rFonts w:eastAsia="DengXian"/>
                <w:b/>
                <w:lang w:eastAsia="zh-CN"/>
              </w:rPr>
              <w:t>Proposal 2.3-4rev1</w:t>
            </w:r>
            <w:r>
              <w:rPr>
                <w:lang w:eastAsia="ko-KR"/>
              </w:rPr>
              <w:t>: Support.</w:t>
            </w:r>
          </w:p>
          <w:p w14:paraId="419CE409" w14:textId="715569B8" w:rsidR="005B5394" w:rsidRDefault="005B5394" w:rsidP="005B5394">
            <w:pPr>
              <w:rPr>
                <w:lang w:eastAsia="ko-KR"/>
              </w:rPr>
            </w:pPr>
            <w:r w:rsidRPr="005B5394">
              <w:rPr>
                <w:rFonts w:eastAsia="DengXian"/>
                <w:b/>
                <w:lang w:eastAsia="zh-CN"/>
              </w:rPr>
              <w:lastRenderedPageBreak/>
              <w:t>Proposal 2.3-5rev1</w:t>
            </w:r>
            <w:r>
              <w:rPr>
                <w:lang w:eastAsia="ko-KR"/>
              </w:rPr>
              <w:t>: We still think given proposal 2.3-6, proposal 2.3-5 is unnecessary as the configurations are separate. There is no agreement for separate CFRs for the MCCH and the MTCH.</w:t>
            </w:r>
          </w:p>
          <w:p w14:paraId="2C4ED934" w14:textId="3AE4F7F9" w:rsidR="00687874" w:rsidRDefault="005B5394" w:rsidP="005B5394">
            <w:pPr>
              <w:rPr>
                <w:lang w:eastAsia="ko-KR"/>
              </w:rPr>
            </w:pPr>
            <w:r w:rsidRPr="005B5394">
              <w:rPr>
                <w:rFonts w:eastAsia="DengXian" w:hint="eastAsia"/>
                <w:b/>
                <w:lang w:eastAsia="zh-CN"/>
              </w:rPr>
              <w:t>Propo</w:t>
            </w:r>
            <w:r w:rsidRPr="005B5394">
              <w:rPr>
                <w:rFonts w:eastAsia="DengXian"/>
                <w:b/>
                <w:lang w:eastAsia="zh-CN"/>
              </w:rPr>
              <w:t>sal 2.3-6</w:t>
            </w:r>
            <w:r>
              <w:rPr>
                <w:lang w:eastAsia="ko-KR"/>
              </w:rPr>
              <w:t>: Support.</w:t>
            </w:r>
          </w:p>
        </w:tc>
      </w:tr>
      <w:tr w:rsidR="009D26A7" w14:paraId="7CED92E1" w14:textId="77777777" w:rsidTr="005B5394">
        <w:tc>
          <w:tcPr>
            <w:tcW w:w="1650" w:type="dxa"/>
          </w:tcPr>
          <w:p w14:paraId="2F59375D" w14:textId="0A9B5C6F" w:rsidR="009D26A7" w:rsidRPr="009D26A7" w:rsidRDefault="009D26A7" w:rsidP="009D26A7">
            <w:pPr>
              <w:rPr>
                <w:rFonts w:eastAsia="DengXian"/>
                <w:lang w:eastAsia="zh-CN"/>
              </w:rPr>
            </w:pPr>
            <w:r>
              <w:rPr>
                <w:rFonts w:eastAsia="DengXian" w:hint="eastAsia"/>
                <w:lang w:eastAsia="zh-CN"/>
              </w:rPr>
              <w:lastRenderedPageBreak/>
              <w:t>X</w:t>
            </w:r>
            <w:r>
              <w:rPr>
                <w:rFonts w:eastAsia="DengXian"/>
                <w:lang w:eastAsia="zh-CN"/>
              </w:rPr>
              <w:t>iaomi</w:t>
            </w:r>
          </w:p>
        </w:tc>
        <w:tc>
          <w:tcPr>
            <w:tcW w:w="7979" w:type="dxa"/>
          </w:tcPr>
          <w:p w14:paraId="424F20A5" w14:textId="4BE8440A" w:rsidR="009D26A7" w:rsidRDefault="009D26A7" w:rsidP="009D26A7">
            <w:pPr>
              <w:rPr>
                <w:lang w:eastAsia="ko-KR"/>
              </w:rPr>
            </w:pPr>
            <w:r w:rsidRPr="005B5394">
              <w:rPr>
                <w:rFonts w:eastAsia="DengXian"/>
                <w:b/>
                <w:lang w:eastAsia="zh-CN"/>
              </w:rPr>
              <w:t>Proposal 2.3-1rev1</w:t>
            </w:r>
            <w:r>
              <w:rPr>
                <w:rFonts w:hint="eastAsia"/>
                <w:lang w:eastAsia="ko-KR"/>
              </w:rPr>
              <w:t xml:space="preserve">: </w:t>
            </w:r>
            <w:r>
              <w:rPr>
                <w:lang w:eastAsia="ko-KR"/>
              </w:rPr>
              <w:t xml:space="preserve">Support without the FFS point. We don’t see the point of the FFS. If it is agreed that CFR for broadcast is not configured, the default frequency range can only be CORESET#0 or initial DL BWP(if CORESET#0 is not configured). </w:t>
            </w:r>
          </w:p>
          <w:p w14:paraId="31EA83E6" w14:textId="208E8877" w:rsidR="009D26A7" w:rsidRDefault="009D26A7" w:rsidP="009D26A7">
            <w:pPr>
              <w:rPr>
                <w:lang w:eastAsia="ko-KR"/>
              </w:rPr>
            </w:pPr>
            <w:r w:rsidRPr="005B5394">
              <w:rPr>
                <w:rFonts w:eastAsia="DengXian"/>
                <w:b/>
                <w:lang w:eastAsia="zh-CN"/>
              </w:rPr>
              <w:t>Proposal 2.3-2rev1</w:t>
            </w:r>
            <w:r>
              <w:rPr>
                <w:lang w:eastAsia="ko-KR"/>
              </w:rPr>
              <w:t>: We don’t see the necessity of newly added wording. Look into the newly added condition, i.e. ‘</w:t>
            </w:r>
            <w:ins w:id="31" w:author="David Vargas" w:date="2021-10-13T16:11:00Z">
              <w:r w:rsidRPr="00B84C0B">
                <w:t xml:space="preserve">for case </w:t>
              </w:r>
            </w:ins>
            <w:ins w:id="32" w:author="David Vargas" w:date="2021-10-13T16:12:00Z">
              <w:r w:rsidRPr="00B84C0B">
                <w:t>D</w:t>
              </w:r>
            </w:ins>
            <w:ins w:id="33" w:author="David Vargas" w:date="2021-10-13T16:11:00Z">
              <w:r w:rsidRPr="00B84C0B">
                <w:t xml:space="preserve"> (if supported)</w:t>
              </w:r>
            </w:ins>
            <w:ins w:id="34" w:author="David Vargas" w:date="2021-10-13T16:12:00Z">
              <w:r w:rsidRPr="00B84C0B">
                <w:t xml:space="preserve"> </w:t>
              </w:r>
            </w:ins>
            <w:ins w:id="35" w:author="David Vargas" w:date="2021-10-13T16:57:00Z">
              <w:r>
                <w:t xml:space="preserve">and </w:t>
              </w:r>
            </w:ins>
            <w:ins w:id="36" w:author="David Vargas" w:date="2021-10-13T16:12:00Z">
              <w:r w:rsidRPr="00B84C0B">
                <w:t>Case E (if supported)</w:t>
              </w:r>
            </w:ins>
            <w:r>
              <w:rPr>
                <w:lang w:eastAsia="ko-KR"/>
              </w:rPr>
              <w:t>’, the exactly same mechanism is applied to both. Then why do we need this?</w:t>
            </w:r>
          </w:p>
          <w:p w14:paraId="64EDA223" w14:textId="26EB3623" w:rsidR="009D26A7" w:rsidRDefault="009D26A7" w:rsidP="009D26A7">
            <w:pPr>
              <w:rPr>
                <w:lang w:eastAsia="ko-KR"/>
              </w:rPr>
            </w:pPr>
            <w:r w:rsidRPr="005B5394">
              <w:rPr>
                <w:rFonts w:eastAsia="DengXian"/>
                <w:b/>
                <w:lang w:eastAsia="zh-CN"/>
              </w:rPr>
              <w:t>Proposal 2.3-3</w:t>
            </w:r>
            <w:r>
              <w:rPr>
                <w:lang w:eastAsia="ko-KR"/>
              </w:rPr>
              <w:t>: Agree with Samsung.</w:t>
            </w:r>
          </w:p>
          <w:p w14:paraId="32EDC426" w14:textId="77777777" w:rsidR="009D26A7" w:rsidRDefault="009D26A7" w:rsidP="009D26A7">
            <w:pPr>
              <w:rPr>
                <w:lang w:eastAsia="ko-KR"/>
              </w:rPr>
            </w:pPr>
            <w:r w:rsidRPr="005B5394">
              <w:rPr>
                <w:rFonts w:eastAsia="DengXian"/>
                <w:b/>
                <w:lang w:eastAsia="zh-CN"/>
              </w:rPr>
              <w:t>Proposal 2.3-4rev1</w:t>
            </w:r>
            <w:r>
              <w:rPr>
                <w:lang w:eastAsia="ko-KR"/>
              </w:rPr>
              <w:t>: Support.</w:t>
            </w:r>
          </w:p>
          <w:p w14:paraId="668AAF02" w14:textId="624E1A6F" w:rsidR="009D26A7" w:rsidRDefault="009D26A7" w:rsidP="009D26A7">
            <w:pPr>
              <w:rPr>
                <w:lang w:eastAsia="ko-KR"/>
              </w:rPr>
            </w:pPr>
            <w:r w:rsidRPr="005B5394">
              <w:rPr>
                <w:rFonts w:eastAsia="DengXian"/>
                <w:b/>
                <w:lang w:eastAsia="zh-CN"/>
              </w:rPr>
              <w:t>Proposal 2.3-5rev1</w:t>
            </w:r>
            <w:r>
              <w:rPr>
                <w:lang w:eastAsia="ko-KR"/>
              </w:rPr>
              <w:t>: No. The same parameters are sufficient for both MCCH and MTCH. Regarding the clarification from Qualcomm, the same parameter can also realize QPSK for MCCH, which is determined by the entry index of MCS table. For the other parameters, we don’t see what the problem is if the PDCCH scheduling MCCH is transmitted in a search space other than SS#0.</w:t>
            </w:r>
          </w:p>
          <w:p w14:paraId="0CADA708" w14:textId="7168CB52" w:rsidR="009D26A7" w:rsidRPr="005B5394" w:rsidRDefault="009D26A7" w:rsidP="009D26A7">
            <w:pPr>
              <w:rPr>
                <w:rFonts w:eastAsia="DengXian"/>
                <w:b/>
                <w:lang w:eastAsia="zh-CN"/>
              </w:rPr>
            </w:pPr>
            <w:r w:rsidRPr="005B5394">
              <w:rPr>
                <w:rFonts w:eastAsia="DengXian" w:hint="eastAsia"/>
                <w:b/>
                <w:lang w:eastAsia="zh-CN"/>
              </w:rPr>
              <w:t>Propo</w:t>
            </w:r>
            <w:r w:rsidRPr="005B5394">
              <w:rPr>
                <w:rFonts w:eastAsia="DengXian"/>
                <w:b/>
                <w:lang w:eastAsia="zh-CN"/>
              </w:rPr>
              <w:t>sal 2.3-6</w:t>
            </w:r>
            <w:r>
              <w:rPr>
                <w:lang w:eastAsia="ko-KR"/>
              </w:rPr>
              <w:t>: Support.</w:t>
            </w:r>
          </w:p>
        </w:tc>
      </w:tr>
      <w:tr w:rsidR="00803C64" w14:paraId="10FA9AE1" w14:textId="77777777" w:rsidTr="005B5394">
        <w:tc>
          <w:tcPr>
            <w:tcW w:w="1650" w:type="dxa"/>
          </w:tcPr>
          <w:p w14:paraId="33729D1A" w14:textId="45B41D74" w:rsidR="00803C64" w:rsidRPr="00803C64" w:rsidRDefault="00803C64" w:rsidP="009D26A7">
            <w:pPr>
              <w:rPr>
                <w:rFonts w:eastAsia="DengXian"/>
                <w:lang w:val="en-US" w:eastAsia="zh-CN"/>
              </w:rPr>
            </w:pPr>
            <w:r>
              <w:rPr>
                <w:rFonts w:eastAsia="DengXian"/>
                <w:lang w:val="en-US" w:eastAsia="zh-CN"/>
              </w:rPr>
              <w:t>Lenovo, Motorola Mobility</w:t>
            </w:r>
          </w:p>
        </w:tc>
        <w:tc>
          <w:tcPr>
            <w:tcW w:w="7979" w:type="dxa"/>
          </w:tcPr>
          <w:p w14:paraId="42C07A62" w14:textId="77777777" w:rsidR="00803C64" w:rsidRDefault="00803C64" w:rsidP="00803C64">
            <w:pPr>
              <w:rPr>
                <w:lang w:eastAsia="ko-KR"/>
              </w:rPr>
            </w:pPr>
            <w:r w:rsidRPr="005B5394">
              <w:rPr>
                <w:rFonts w:eastAsia="DengXian"/>
                <w:b/>
                <w:lang w:eastAsia="zh-CN"/>
              </w:rPr>
              <w:t>Proposal 2.3-1rev1</w:t>
            </w:r>
            <w:r>
              <w:rPr>
                <w:rFonts w:hint="eastAsia"/>
                <w:lang w:eastAsia="ko-KR"/>
              </w:rPr>
              <w:t xml:space="preserve">: </w:t>
            </w:r>
            <w:r>
              <w:rPr>
                <w:lang w:eastAsia="ko-KR"/>
              </w:rPr>
              <w:t>Support.</w:t>
            </w:r>
          </w:p>
          <w:p w14:paraId="6D23ECAC" w14:textId="6AC79F6E" w:rsidR="00803C64" w:rsidRDefault="00803C64" w:rsidP="00803C64">
            <w:pPr>
              <w:rPr>
                <w:lang w:eastAsia="ko-KR"/>
              </w:rPr>
            </w:pPr>
            <w:r w:rsidRPr="005B5394">
              <w:rPr>
                <w:rFonts w:eastAsia="DengXian"/>
                <w:b/>
                <w:lang w:eastAsia="zh-CN"/>
              </w:rPr>
              <w:t>Proposal 2.3-2rev1</w:t>
            </w:r>
            <w:r>
              <w:rPr>
                <w:lang w:eastAsia="ko-KR"/>
              </w:rPr>
              <w:t>: Agree with Xiaomi. We think this proposal is quite straightforward which can be easily agreed after the conclusion of CFR configuration.</w:t>
            </w:r>
          </w:p>
          <w:p w14:paraId="01906874" w14:textId="28FB9AAB" w:rsidR="00803C64" w:rsidRDefault="00803C64" w:rsidP="00803C64">
            <w:pPr>
              <w:rPr>
                <w:lang w:eastAsia="ko-KR"/>
              </w:rPr>
            </w:pPr>
            <w:r w:rsidRPr="005B5394">
              <w:rPr>
                <w:rFonts w:eastAsia="DengXian"/>
                <w:b/>
                <w:lang w:eastAsia="zh-CN"/>
              </w:rPr>
              <w:t>Proposal 2.3-3</w:t>
            </w:r>
            <w:r>
              <w:rPr>
                <w:lang w:eastAsia="ko-KR"/>
              </w:rPr>
              <w:t>: Agree with Samsung.</w:t>
            </w:r>
          </w:p>
          <w:p w14:paraId="1C03DB72" w14:textId="77777777" w:rsidR="00803C64" w:rsidRDefault="00803C64" w:rsidP="00803C64">
            <w:pPr>
              <w:rPr>
                <w:lang w:eastAsia="ko-KR"/>
              </w:rPr>
            </w:pPr>
            <w:r w:rsidRPr="005B5394">
              <w:rPr>
                <w:rFonts w:eastAsia="DengXian"/>
                <w:b/>
                <w:lang w:eastAsia="zh-CN"/>
              </w:rPr>
              <w:t>Proposal 2.3-4rev1</w:t>
            </w:r>
            <w:r>
              <w:rPr>
                <w:lang w:eastAsia="ko-KR"/>
              </w:rPr>
              <w:t>: Support.</w:t>
            </w:r>
          </w:p>
          <w:p w14:paraId="5B066BD2" w14:textId="617C3F8F" w:rsidR="00803C64" w:rsidRDefault="00803C64" w:rsidP="00803C64">
            <w:pPr>
              <w:rPr>
                <w:lang w:eastAsia="ko-KR"/>
              </w:rPr>
            </w:pPr>
            <w:r w:rsidRPr="005B5394">
              <w:rPr>
                <w:rFonts w:eastAsia="DengXian"/>
                <w:b/>
                <w:lang w:eastAsia="zh-CN"/>
              </w:rPr>
              <w:t>Proposal 2.3-5rev1</w:t>
            </w:r>
            <w:r>
              <w:rPr>
                <w:lang w:eastAsia="ko-KR"/>
              </w:rPr>
              <w:t>: We support same parameters for MCCH and MTCH.</w:t>
            </w:r>
          </w:p>
          <w:p w14:paraId="0141E4C5" w14:textId="77777777" w:rsidR="00803C64" w:rsidRDefault="00803C64" w:rsidP="00803C64">
            <w:pPr>
              <w:rPr>
                <w:lang w:eastAsia="ko-KR"/>
              </w:rPr>
            </w:pPr>
            <w:r w:rsidRPr="005B5394">
              <w:rPr>
                <w:rFonts w:eastAsia="DengXian" w:hint="eastAsia"/>
                <w:b/>
                <w:lang w:eastAsia="zh-CN"/>
              </w:rPr>
              <w:t>Propo</w:t>
            </w:r>
            <w:r w:rsidRPr="005B5394">
              <w:rPr>
                <w:rFonts w:eastAsia="DengXian"/>
                <w:b/>
                <w:lang w:eastAsia="zh-CN"/>
              </w:rPr>
              <w:t>sal 2.3-6</w:t>
            </w:r>
            <w:r>
              <w:rPr>
                <w:lang w:eastAsia="ko-KR"/>
              </w:rPr>
              <w:t>: I think we don’t need to exclude the possibility of using SIBx for configuring MTCH. Can we add that in the sub-bullet?</w:t>
            </w:r>
          </w:p>
          <w:p w14:paraId="57F21BBA" w14:textId="15A2FF7F" w:rsidR="00803C64" w:rsidRDefault="00803C64" w:rsidP="00803C64">
            <w:pPr>
              <w:pStyle w:val="ListParagraph"/>
              <w:numPr>
                <w:ilvl w:val="0"/>
                <w:numId w:val="50"/>
              </w:numPr>
            </w:pPr>
            <w:r>
              <w:t xml:space="preserve">GC-PDCCH/PDSCH carrying MTCH can be configured by </w:t>
            </w:r>
            <w:ins w:id="37" w:author="Haipeng HP1 Lei" w:date="2021-10-14T11:46:00Z">
              <w:r>
                <w:t xml:space="preserve">SIBx or </w:t>
              </w:r>
            </w:ins>
            <w:r>
              <w:t>MCCH</w:t>
            </w:r>
          </w:p>
          <w:p w14:paraId="4F01BE9E" w14:textId="71771A89" w:rsidR="00803C64" w:rsidRPr="005B5394" w:rsidRDefault="00803C64" w:rsidP="00803C64">
            <w:pPr>
              <w:rPr>
                <w:rFonts w:eastAsia="DengXian"/>
                <w:b/>
                <w:lang w:eastAsia="zh-CN"/>
              </w:rPr>
            </w:pPr>
          </w:p>
        </w:tc>
      </w:tr>
      <w:tr w:rsidR="00900EA4" w14:paraId="139590FC" w14:textId="77777777" w:rsidTr="00D47A6A">
        <w:tc>
          <w:tcPr>
            <w:tcW w:w="1650" w:type="dxa"/>
          </w:tcPr>
          <w:p w14:paraId="7521AC41" w14:textId="77777777" w:rsidR="00900EA4" w:rsidRDefault="00900EA4" w:rsidP="00D47A6A">
            <w:pPr>
              <w:rPr>
                <w:rFonts w:eastAsia="DengXian"/>
                <w:lang w:val="en-US" w:eastAsia="zh-CN"/>
              </w:rPr>
            </w:pPr>
            <w:r>
              <w:rPr>
                <w:rFonts w:eastAsia="DengXian" w:hint="eastAsia"/>
                <w:lang w:val="en-US" w:eastAsia="zh-CN"/>
              </w:rPr>
              <w:t>Me</w:t>
            </w:r>
            <w:r>
              <w:rPr>
                <w:rFonts w:eastAsia="DengXian"/>
                <w:lang w:val="en-US" w:eastAsia="zh-CN"/>
              </w:rPr>
              <w:t>diaTek</w:t>
            </w:r>
          </w:p>
        </w:tc>
        <w:tc>
          <w:tcPr>
            <w:tcW w:w="7979" w:type="dxa"/>
          </w:tcPr>
          <w:p w14:paraId="27DA3399" w14:textId="77777777" w:rsidR="00900EA4" w:rsidRDefault="00900EA4" w:rsidP="00D47A6A">
            <w:r w:rsidRPr="003D5C64">
              <w:rPr>
                <w:b/>
                <w:bCs/>
              </w:rPr>
              <w:t>Proposal 2.3-1</w:t>
            </w:r>
            <w:r>
              <w:rPr>
                <w:b/>
                <w:bCs/>
              </w:rPr>
              <w:t>rev1</w:t>
            </w:r>
            <w:r w:rsidRPr="003D5C64">
              <w:t xml:space="preserve">: </w:t>
            </w:r>
            <w:r>
              <w:t>Support.</w:t>
            </w:r>
          </w:p>
          <w:p w14:paraId="78FA4354" w14:textId="77777777" w:rsidR="00900EA4" w:rsidRDefault="00900EA4" w:rsidP="00D47A6A">
            <w:pPr>
              <w:rPr>
                <w:bCs/>
              </w:rPr>
            </w:pPr>
            <w:r w:rsidRPr="00B84C0B">
              <w:rPr>
                <w:b/>
                <w:bCs/>
              </w:rPr>
              <w:t>Proposal 2.3-2</w:t>
            </w:r>
            <w:r>
              <w:rPr>
                <w:b/>
                <w:bCs/>
              </w:rPr>
              <w:t xml:space="preserve">rev1: </w:t>
            </w:r>
            <w:r>
              <w:rPr>
                <w:bCs/>
              </w:rPr>
              <w:t>Support.</w:t>
            </w:r>
          </w:p>
          <w:p w14:paraId="33F5EA0C" w14:textId="77777777" w:rsidR="00900EA4" w:rsidRDefault="00900EA4" w:rsidP="00D47A6A">
            <w:pPr>
              <w:rPr>
                <w:bCs/>
              </w:rPr>
            </w:pPr>
            <w:r w:rsidRPr="00B84C0B">
              <w:rPr>
                <w:b/>
                <w:bCs/>
              </w:rPr>
              <w:t>Proposal 2.3-</w:t>
            </w:r>
            <w:r>
              <w:rPr>
                <w:b/>
                <w:bCs/>
              </w:rPr>
              <w:t xml:space="preserve">4rev1: </w:t>
            </w:r>
            <w:r>
              <w:rPr>
                <w:bCs/>
              </w:rPr>
              <w:t>Support.</w:t>
            </w:r>
          </w:p>
          <w:p w14:paraId="7C20A400" w14:textId="77777777" w:rsidR="00900EA4" w:rsidRDefault="00900EA4" w:rsidP="00D47A6A">
            <w:pPr>
              <w:rPr>
                <w:bCs/>
              </w:rPr>
            </w:pPr>
            <w:r w:rsidRPr="00B84C0B">
              <w:rPr>
                <w:b/>
                <w:bCs/>
              </w:rPr>
              <w:t>Proposal 2.3-</w:t>
            </w:r>
            <w:r>
              <w:rPr>
                <w:b/>
                <w:bCs/>
              </w:rPr>
              <w:t xml:space="preserve">5rev1: </w:t>
            </w:r>
            <w:r>
              <w:rPr>
                <w:bCs/>
              </w:rPr>
              <w:t>Not Support. We share the similar view with Samsng, Xiaomi, and Lenovo that one common CFR for MCCH and MTCH is enough.</w:t>
            </w:r>
          </w:p>
          <w:p w14:paraId="0B408572" w14:textId="77777777" w:rsidR="00900EA4" w:rsidRPr="00FA6940" w:rsidRDefault="00900EA4" w:rsidP="00D47A6A">
            <w:pPr>
              <w:rPr>
                <w:bCs/>
              </w:rPr>
            </w:pPr>
            <w:r w:rsidRPr="00DC2AF2">
              <w:rPr>
                <w:b/>
                <w:bCs/>
              </w:rPr>
              <w:t>Proposal 2.3-</w:t>
            </w:r>
            <w:r>
              <w:rPr>
                <w:b/>
                <w:bCs/>
              </w:rPr>
              <w:t xml:space="preserve">6: </w:t>
            </w:r>
            <w:r>
              <w:rPr>
                <w:bCs/>
              </w:rPr>
              <w:t>Need more clarification.</w:t>
            </w:r>
          </w:p>
          <w:p w14:paraId="454C1A31" w14:textId="77777777" w:rsidR="00900EA4" w:rsidRPr="000B6601" w:rsidRDefault="00900EA4" w:rsidP="00D47A6A">
            <w:pPr>
              <w:jc w:val="both"/>
              <w:rPr>
                <w:rFonts w:eastAsia="DengXian"/>
                <w:lang w:eastAsia="zh-CN"/>
              </w:rPr>
            </w:pPr>
            <w:r>
              <w:t>From my understanding, RAN2 is also discussing the detailed configuration parameter information for SIBx and MCCH. From RAN1 discussion perspective, the detailed parameter information related to RAN1 needs to be clarified. E.g., the CFR information for MCCH and MTCH can be configured within SIBx.</w:t>
            </w:r>
          </w:p>
        </w:tc>
      </w:tr>
      <w:tr w:rsidR="00671329" w14:paraId="1B5B0870" w14:textId="77777777" w:rsidTr="00D47A6A">
        <w:tc>
          <w:tcPr>
            <w:tcW w:w="1650" w:type="dxa"/>
          </w:tcPr>
          <w:p w14:paraId="1B19948E" w14:textId="77777777" w:rsidR="00671329" w:rsidRDefault="00671329" w:rsidP="00D47A6A">
            <w:pPr>
              <w:rPr>
                <w:rFonts w:eastAsia="DengXian"/>
                <w:lang w:val="en-US" w:eastAsia="zh-CN"/>
              </w:rPr>
            </w:pPr>
          </w:p>
        </w:tc>
        <w:tc>
          <w:tcPr>
            <w:tcW w:w="7979" w:type="dxa"/>
          </w:tcPr>
          <w:p w14:paraId="3F64DC0F" w14:textId="77777777" w:rsidR="00671329" w:rsidRPr="003D5C64" w:rsidRDefault="00671329" w:rsidP="00D47A6A">
            <w:pPr>
              <w:rPr>
                <w:b/>
                <w:bCs/>
              </w:rPr>
            </w:pPr>
          </w:p>
        </w:tc>
      </w:tr>
      <w:tr w:rsidR="00900EA4" w14:paraId="157A2B50" w14:textId="77777777" w:rsidTr="00D47A6A">
        <w:tc>
          <w:tcPr>
            <w:tcW w:w="1650" w:type="dxa"/>
          </w:tcPr>
          <w:p w14:paraId="27701C8B" w14:textId="6B235BCD" w:rsidR="00900EA4" w:rsidRDefault="00900EA4" w:rsidP="00D47A6A">
            <w:pPr>
              <w:rPr>
                <w:rFonts w:eastAsia="DengXian"/>
                <w:lang w:val="en-US" w:eastAsia="zh-CN"/>
              </w:rPr>
            </w:pPr>
            <w:r>
              <w:rPr>
                <w:rFonts w:eastAsia="DengXian" w:hint="eastAsia"/>
                <w:lang w:val="en-US" w:eastAsia="zh-CN"/>
              </w:rPr>
              <w:t>O</w:t>
            </w:r>
            <w:r>
              <w:rPr>
                <w:rFonts w:eastAsia="DengXian"/>
                <w:lang w:val="en-US" w:eastAsia="zh-CN"/>
              </w:rPr>
              <w:t>PPO</w:t>
            </w:r>
          </w:p>
        </w:tc>
        <w:tc>
          <w:tcPr>
            <w:tcW w:w="7979" w:type="dxa"/>
          </w:tcPr>
          <w:p w14:paraId="59543B11" w14:textId="5CCB1936" w:rsidR="00900EA4" w:rsidRDefault="00900EA4" w:rsidP="00D47A6A">
            <w:pPr>
              <w:jc w:val="both"/>
              <w:rPr>
                <w:rFonts w:eastAsia="DengXian"/>
                <w:lang w:eastAsia="zh-CN"/>
              </w:rPr>
            </w:pPr>
            <w:r>
              <w:rPr>
                <w:rFonts w:eastAsia="DengXian"/>
                <w:lang w:eastAsia="zh-CN"/>
              </w:rPr>
              <w:t xml:space="preserve">Proposal 2.3-2rev1: </w:t>
            </w:r>
            <w:r w:rsidR="00A56E78">
              <w:rPr>
                <w:rFonts w:eastAsia="DengXian"/>
                <w:lang w:eastAsia="zh-CN"/>
              </w:rPr>
              <w:t xml:space="preserve">It would be better to make decision on this issue after CFR determination. </w:t>
            </w:r>
            <w:r w:rsidR="00E948A0">
              <w:rPr>
                <w:rFonts w:eastAsia="DengXian"/>
                <w:lang w:eastAsia="zh-CN"/>
              </w:rPr>
              <w:t>Even to make progress, the pre-condition on case D/E is not suggested to be added in the agreement before it is confirmed.</w:t>
            </w:r>
          </w:p>
          <w:p w14:paraId="769320F1" w14:textId="13F54A61" w:rsidR="00B018E6" w:rsidRDefault="00B018E6" w:rsidP="00D47A6A">
            <w:pPr>
              <w:jc w:val="both"/>
              <w:rPr>
                <w:rFonts w:eastAsia="DengXian"/>
                <w:lang w:eastAsia="zh-CN"/>
              </w:rPr>
            </w:pPr>
            <w:r>
              <w:rPr>
                <w:rFonts w:eastAsia="DengXian" w:hint="eastAsia"/>
                <w:lang w:eastAsia="zh-CN"/>
              </w:rPr>
              <w:lastRenderedPageBreak/>
              <w:t>P</w:t>
            </w:r>
            <w:r>
              <w:rPr>
                <w:rFonts w:eastAsia="DengXian"/>
                <w:lang w:eastAsia="zh-CN"/>
              </w:rPr>
              <w:t>roposal 2.3-3: Similar view with Samsung.</w:t>
            </w:r>
          </w:p>
          <w:p w14:paraId="44332F0C" w14:textId="08034743" w:rsidR="00D47A6A" w:rsidRDefault="00D47A6A" w:rsidP="00D47A6A">
            <w:pPr>
              <w:jc w:val="both"/>
              <w:rPr>
                <w:rFonts w:eastAsia="DengXian"/>
                <w:lang w:eastAsia="zh-CN"/>
              </w:rPr>
            </w:pPr>
            <w:r>
              <w:rPr>
                <w:rFonts w:eastAsia="DengXian" w:hint="eastAsia"/>
                <w:lang w:eastAsia="zh-CN"/>
              </w:rPr>
              <w:t>P</w:t>
            </w:r>
            <w:r>
              <w:rPr>
                <w:rFonts w:eastAsia="DengXian"/>
                <w:lang w:eastAsia="zh-CN"/>
              </w:rPr>
              <w:t xml:space="preserve">roposal 2.3-4rev1: </w:t>
            </w:r>
            <w:r w:rsidR="00663D2E">
              <w:rPr>
                <w:rFonts w:eastAsia="DengXian"/>
                <w:lang w:eastAsia="zh-CN"/>
              </w:rPr>
              <w:t>support.</w:t>
            </w:r>
          </w:p>
          <w:p w14:paraId="00D18C44" w14:textId="53A5C863" w:rsidR="00663D2E" w:rsidRDefault="00663D2E" w:rsidP="00D47A6A">
            <w:pPr>
              <w:jc w:val="both"/>
              <w:rPr>
                <w:rFonts w:eastAsia="DengXian"/>
                <w:lang w:eastAsia="zh-CN"/>
              </w:rPr>
            </w:pPr>
            <w:r>
              <w:rPr>
                <w:rFonts w:eastAsia="DengXian" w:hint="eastAsia"/>
                <w:lang w:eastAsia="zh-CN"/>
              </w:rPr>
              <w:t>P</w:t>
            </w:r>
            <w:r>
              <w:rPr>
                <w:rFonts w:eastAsia="DengXian"/>
                <w:lang w:eastAsia="zh-CN"/>
              </w:rPr>
              <w:t>roposal 2.3-5rev1:</w:t>
            </w:r>
            <w:r w:rsidR="001137BA">
              <w:rPr>
                <w:rFonts w:eastAsia="DengXian"/>
                <w:lang w:eastAsia="zh-CN"/>
              </w:rPr>
              <w:t xml:space="preserve"> Not support. S</w:t>
            </w:r>
            <w:r w:rsidR="001137BA">
              <w:rPr>
                <w:bCs/>
              </w:rPr>
              <w:t xml:space="preserve">imilar view with Samsung/Xiaomi/Lenovo/MTK that one common CFR for MCCH and MTCH is </w:t>
            </w:r>
            <w:r w:rsidR="006823F0">
              <w:rPr>
                <w:bCs/>
              </w:rPr>
              <w:t>the basic function that need to be supported.</w:t>
            </w:r>
          </w:p>
          <w:p w14:paraId="1303D7CA" w14:textId="1BB87FB0" w:rsidR="00900EA4" w:rsidRPr="00900EA4" w:rsidRDefault="006742A6" w:rsidP="008C495C">
            <w:pPr>
              <w:jc w:val="both"/>
              <w:rPr>
                <w:rFonts w:eastAsia="DengXian"/>
                <w:lang w:eastAsia="zh-CN"/>
              </w:rPr>
            </w:pPr>
            <w:r>
              <w:rPr>
                <w:rFonts w:eastAsia="DengXian" w:hint="eastAsia"/>
                <w:lang w:eastAsia="zh-CN"/>
              </w:rPr>
              <w:t>P</w:t>
            </w:r>
            <w:r>
              <w:rPr>
                <w:rFonts w:eastAsia="DengXian"/>
                <w:lang w:eastAsia="zh-CN"/>
              </w:rPr>
              <w:t>roposal 2.3-6rev1:</w:t>
            </w:r>
            <w:r w:rsidR="008C495C">
              <w:rPr>
                <w:rFonts w:eastAsia="DengXian"/>
                <w:lang w:eastAsia="zh-CN"/>
              </w:rPr>
              <w:t xml:space="preserve"> The baseline for GC-PDCCH/PDSCH configuration is that both MCCH and MTCH can be configured by SIBx, which should be supported first. This proposal is one step further beyond the basic one.</w:t>
            </w:r>
          </w:p>
        </w:tc>
      </w:tr>
      <w:tr w:rsidR="000B6601" w14:paraId="2A028E9A" w14:textId="77777777" w:rsidTr="005B5394">
        <w:tc>
          <w:tcPr>
            <w:tcW w:w="1650" w:type="dxa"/>
          </w:tcPr>
          <w:p w14:paraId="15567DDD" w14:textId="72DB9892" w:rsidR="000B6601" w:rsidRDefault="00BC645F" w:rsidP="009D26A7">
            <w:pPr>
              <w:rPr>
                <w:rFonts w:eastAsia="DengXian"/>
                <w:lang w:val="en-US" w:eastAsia="zh-CN"/>
              </w:rPr>
            </w:pPr>
            <w:r>
              <w:rPr>
                <w:rFonts w:eastAsia="DengXian" w:hint="eastAsia"/>
                <w:lang w:val="en-US" w:eastAsia="zh-CN"/>
              </w:rPr>
              <w:lastRenderedPageBreak/>
              <w:t>C</w:t>
            </w:r>
            <w:r>
              <w:rPr>
                <w:rFonts w:eastAsia="DengXian"/>
                <w:lang w:val="en-US" w:eastAsia="zh-CN"/>
              </w:rPr>
              <w:t>MCC</w:t>
            </w:r>
          </w:p>
        </w:tc>
        <w:tc>
          <w:tcPr>
            <w:tcW w:w="7979" w:type="dxa"/>
          </w:tcPr>
          <w:p w14:paraId="0830A3C8" w14:textId="078D88A0" w:rsidR="00BC645F" w:rsidRDefault="00BC645F" w:rsidP="00BC645F">
            <w:pPr>
              <w:jc w:val="both"/>
              <w:rPr>
                <w:rFonts w:eastAsia="DengXian"/>
                <w:lang w:eastAsia="zh-CN"/>
              </w:rPr>
            </w:pPr>
            <w:r>
              <w:rPr>
                <w:rFonts w:eastAsia="DengXian" w:hint="eastAsia"/>
                <w:lang w:eastAsia="zh-CN"/>
              </w:rPr>
              <w:t>P</w:t>
            </w:r>
            <w:r>
              <w:rPr>
                <w:rFonts w:eastAsia="DengXian"/>
                <w:lang w:eastAsia="zh-CN"/>
              </w:rPr>
              <w:t>roposal 2.3-3: A</w:t>
            </w:r>
            <w:r>
              <w:rPr>
                <w:rFonts w:eastAsia="DengXian" w:hint="eastAsia"/>
                <w:lang w:eastAsia="zh-CN"/>
              </w:rPr>
              <w:t>gree</w:t>
            </w:r>
            <w:r>
              <w:rPr>
                <w:rFonts w:eastAsia="DengXian"/>
                <w:lang w:eastAsia="zh-CN"/>
              </w:rPr>
              <w:t xml:space="preserve"> with Samsung.</w:t>
            </w:r>
          </w:p>
          <w:p w14:paraId="4D07E41B" w14:textId="77777777" w:rsidR="00BC645F" w:rsidRDefault="00BC645F" w:rsidP="00BC645F">
            <w:pPr>
              <w:jc w:val="both"/>
              <w:rPr>
                <w:rFonts w:eastAsia="DengXian"/>
                <w:lang w:eastAsia="zh-CN"/>
              </w:rPr>
            </w:pPr>
            <w:r>
              <w:rPr>
                <w:rFonts w:eastAsia="DengXian" w:hint="eastAsia"/>
                <w:lang w:eastAsia="zh-CN"/>
              </w:rPr>
              <w:t>P</w:t>
            </w:r>
            <w:r>
              <w:rPr>
                <w:rFonts w:eastAsia="DengXian"/>
                <w:lang w:eastAsia="zh-CN"/>
              </w:rPr>
              <w:t>roposal 2.3-4rev1: support.</w:t>
            </w:r>
          </w:p>
          <w:p w14:paraId="4F80E607" w14:textId="01135E34" w:rsidR="00BC645F" w:rsidRDefault="00BC645F" w:rsidP="00BC645F">
            <w:pPr>
              <w:jc w:val="both"/>
              <w:rPr>
                <w:rFonts w:eastAsia="DengXian"/>
                <w:lang w:eastAsia="zh-CN"/>
              </w:rPr>
            </w:pPr>
            <w:r>
              <w:rPr>
                <w:rFonts w:eastAsia="DengXian" w:hint="eastAsia"/>
                <w:lang w:eastAsia="zh-CN"/>
              </w:rPr>
              <w:t>P</w:t>
            </w:r>
            <w:r>
              <w:rPr>
                <w:rFonts w:eastAsia="DengXian"/>
                <w:lang w:eastAsia="zh-CN"/>
              </w:rPr>
              <w:t xml:space="preserve">roposal 2.3-5rev1: We also support one common CFR for MCCH/MTCH, but one thing is the meaning of “one common CFR” among companies, does it mean all the parameters, e.g., PDSCH-config are same for MCCH/MTCH, or mean only the frequency range of CFR is same for MCCH and MTCH, but other parameters, e.g., PDSCH-config can be different? Considering we have </w:t>
            </w:r>
            <w:r w:rsidRPr="00BC645F">
              <w:rPr>
                <w:rFonts w:eastAsia="DengXian"/>
                <w:lang w:eastAsia="zh-CN"/>
              </w:rPr>
              <w:t>Proposal 2.3-4rev1</w:t>
            </w:r>
            <w:r>
              <w:rPr>
                <w:rFonts w:eastAsia="DengXian"/>
                <w:lang w:eastAsia="zh-CN"/>
              </w:rPr>
              <w:t xml:space="preserve">, does </w:t>
            </w:r>
            <w:r>
              <w:rPr>
                <w:rFonts w:eastAsia="DengXian" w:hint="eastAsia"/>
                <w:lang w:eastAsia="zh-CN"/>
              </w:rPr>
              <w:t>P</w:t>
            </w:r>
            <w:r>
              <w:rPr>
                <w:rFonts w:eastAsia="DengXian"/>
                <w:lang w:eastAsia="zh-CN"/>
              </w:rPr>
              <w:t>roposal 2.3-5rev1 means the later interpretation?</w:t>
            </w:r>
          </w:p>
          <w:p w14:paraId="3227555D" w14:textId="4F07DDAE" w:rsidR="00FA6940" w:rsidRPr="000B6601" w:rsidRDefault="00BC645F" w:rsidP="00BC645F">
            <w:pPr>
              <w:jc w:val="both"/>
              <w:rPr>
                <w:rFonts w:eastAsia="DengXian"/>
                <w:lang w:eastAsia="zh-CN"/>
              </w:rPr>
            </w:pPr>
            <w:r>
              <w:rPr>
                <w:rFonts w:eastAsia="DengXian" w:hint="eastAsia"/>
                <w:lang w:eastAsia="zh-CN"/>
              </w:rPr>
              <w:t>P</w:t>
            </w:r>
            <w:r>
              <w:rPr>
                <w:rFonts w:eastAsia="DengXian"/>
                <w:lang w:eastAsia="zh-CN"/>
              </w:rPr>
              <w:t>roposal 2.3-6rev1: Similar view as MTK, and as the comment in proposal 2.3-5, does it allow to configure CFR for MCCH in SIBx, and configure a same BW of CFR for MTCH in MCCH but with different PDSCH-config?</w:t>
            </w:r>
          </w:p>
        </w:tc>
      </w:tr>
      <w:tr w:rsidR="00F96077" w14:paraId="7B4FAEE9" w14:textId="77777777" w:rsidTr="005B5394">
        <w:tc>
          <w:tcPr>
            <w:tcW w:w="1650" w:type="dxa"/>
          </w:tcPr>
          <w:p w14:paraId="076DCF67" w14:textId="389466BE" w:rsidR="00F96077" w:rsidRDefault="00F96077" w:rsidP="009D26A7">
            <w:pPr>
              <w:rPr>
                <w:rFonts w:eastAsia="DengXian"/>
                <w:lang w:val="en-US" w:eastAsia="zh-CN"/>
              </w:rPr>
            </w:pPr>
            <w:r>
              <w:rPr>
                <w:rFonts w:eastAsia="DengXian" w:hint="eastAsia"/>
                <w:lang w:val="en-US" w:eastAsia="zh-CN"/>
              </w:rPr>
              <w:t>CATT</w:t>
            </w:r>
          </w:p>
        </w:tc>
        <w:tc>
          <w:tcPr>
            <w:tcW w:w="7979" w:type="dxa"/>
          </w:tcPr>
          <w:p w14:paraId="303664D6" w14:textId="77777777" w:rsidR="00F96077" w:rsidRDefault="00F96077" w:rsidP="00F96077">
            <w:pPr>
              <w:jc w:val="both"/>
              <w:rPr>
                <w:rFonts w:eastAsia="DengXian"/>
                <w:lang w:eastAsia="zh-CN"/>
              </w:rPr>
            </w:pPr>
            <w:r>
              <w:rPr>
                <w:rFonts w:eastAsia="DengXian"/>
                <w:lang w:eastAsia="zh-CN"/>
              </w:rPr>
              <w:t>Proposal 2.3-2rev1:</w:t>
            </w:r>
            <w:r>
              <w:rPr>
                <w:rFonts w:eastAsia="DengXian" w:hint="eastAsia"/>
                <w:lang w:eastAsia="zh-CN"/>
              </w:rPr>
              <w:t xml:space="preserve"> The intention of adding the </w:t>
            </w:r>
            <w:r>
              <w:rPr>
                <w:rFonts w:eastAsia="DengXian"/>
                <w:lang w:eastAsia="zh-CN"/>
              </w:rPr>
              <w:t>‘</w:t>
            </w:r>
            <w:ins w:id="38" w:author="David Vargas" w:date="2021-10-13T16:11:00Z">
              <w:r w:rsidRPr="00B84C0B">
                <w:t xml:space="preserve">for case </w:t>
              </w:r>
            </w:ins>
            <w:ins w:id="39" w:author="David Vargas" w:date="2021-10-13T16:12:00Z">
              <w:r w:rsidRPr="00B84C0B">
                <w:t>D</w:t>
              </w:r>
            </w:ins>
            <w:ins w:id="40" w:author="David Vargas" w:date="2021-10-13T16:11:00Z">
              <w:r w:rsidRPr="00B84C0B">
                <w:t xml:space="preserve"> (if supported)</w:t>
              </w:r>
            </w:ins>
            <w:ins w:id="41" w:author="David Vargas" w:date="2021-10-13T16:12:00Z">
              <w:r w:rsidRPr="00B84C0B">
                <w:t xml:space="preserve"> </w:t>
              </w:r>
            </w:ins>
            <w:ins w:id="42" w:author="David Vargas" w:date="2021-10-13T16:57:00Z">
              <w:r>
                <w:t xml:space="preserve">and </w:t>
              </w:r>
            </w:ins>
            <w:ins w:id="43" w:author="David Vargas" w:date="2021-10-13T16:12:00Z">
              <w:r w:rsidRPr="00B84C0B">
                <w:t>Case E (if supported)</w:t>
              </w:r>
            </w:ins>
            <w:r>
              <w:rPr>
                <w:rFonts w:eastAsia="DengXian"/>
                <w:lang w:eastAsia="zh-CN"/>
              </w:rPr>
              <w:t>’</w:t>
            </w:r>
            <w:r>
              <w:rPr>
                <w:rFonts w:eastAsia="DengXian" w:hint="eastAsia"/>
                <w:lang w:eastAsia="zh-CN"/>
              </w:rPr>
              <w:t xml:space="preserve"> is to distinguish Case C does not need this </w:t>
            </w:r>
            <w:r>
              <w:rPr>
                <w:rFonts w:eastAsia="DengXian"/>
                <w:lang w:eastAsia="zh-CN"/>
              </w:rPr>
              <w:t>configuration</w:t>
            </w:r>
            <w:r>
              <w:rPr>
                <w:rFonts w:eastAsia="DengXian" w:hint="eastAsia"/>
                <w:lang w:eastAsia="zh-CN"/>
              </w:rPr>
              <w:t xml:space="preserve"> </w:t>
            </w:r>
            <w:r>
              <w:rPr>
                <w:rFonts w:eastAsia="DengXian"/>
                <w:lang w:eastAsia="zh-CN"/>
              </w:rPr>
              <w:t>parameters</w:t>
            </w:r>
            <w:r>
              <w:rPr>
                <w:rFonts w:eastAsia="DengXian" w:hint="eastAsia"/>
                <w:lang w:eastAsia="zh-CN"/>
              </w:rPr>
              <w:t xml:space="preserve">. </w:t>
            </w:r>
            <w:r>
              <w:rPr>
                <w:rFonts w:eastAsia="DengXian"/>
                <w:lang w:eastAsia="zh-CN"/>
              </w:rPr>
              <w:t>However</w:t>
            </w:r>
            <w:r>
              <w:rPr>
                <w:rFonts w:eastAsia="DengXian" w:hint="eastAsia"/>
                <w:lang w:eastAsia="zh-CN"/>
              </w:rPr>
              <w:t xml:space="preserve">, if companies have the </w:t>
            </w:r>
            <w:r>
              <w:rPr>
                <w:rFonts w:eastAsia="DengXian"/>
                <w:lang w:eastAsia="zh-CN"/>
              </w:rPr>
              <w:t>common</w:t>
            </w:r>
            <w:r>
              <w:rPr>
                <w:rFonts w:eastAsia="DengXian" w:hint="eastAsia"/>
                <w:lang w:eastAsia="zh-CN"/>
              </w:rPr>
              <w:t xml:space="preserve"> </w:t>
            </w:r>
            <w:r>
              <w:rPr>
                <w:rFonts w:eastAsia="DengXian"/>
                <w:lang w:eastAsia="zh-CN"/>
              </w:rPr>
              <w:t>understanding</w:t>
            </w:r>
            <w:r>
              <w:rPr>
                <w:rFonts w:eastAsia="DengXian" w:hint="eastAsia"/>
                <w:lang w:eastAsia="zh-CN"/>
              </w:rPr>
              <w:t xml:space="preserve"> that this </w:t>
            </w:r>
            <w:r>
              <w:rPr>
                <w:rFonts w:eastAsia="DengXian"/>
                <w:lang w:eastAsia="zh-CN"/>
              </w:rPr>
              <w:t>proposal</w:t>
            </w:r>
            <w:r>
              <w:rPr>
                <w:rFonts w:eastAsia="DengXian" w:hint="eastAsia"/>
                <w:lang w:eastAsia="zh-CN"/>
              </w:rPr>
              <w:t xml:space="preserve"> is only for the bandwidth of CFR equals to that of </w:t>
            </w:r>
            <w:r>
              <w:rPr>
                <w:rFonts w:eastAsia="DengXian"/>
                <w:lang w:eastAsia="zh-CN"/>
              </w:rPr>
              <w:t>initial</w:t>
            </w:r>
            <w:r>
              <w:rPr>
                <w:rFonts w:eastAsia="DengXian" w:hint="eastAsia"/>
                <w:lang w:eastAsia="zh-CN"/>
              </w:rPr>
              <w:t xml:space="preserve"> BWP, we are OK with it. On the other hands, we also think adding the </w:t>
            </w:r>
            <w:r>
              <w:rPr>
                <w:rFonts w:eastAsia="DengXian"/>
                <w:lang w:eastAsia="zh-CN"/>
              </w:rPr>
              <w:t>‘</w:t>
            </w:r>
            <w:ins w:id="44" w:author="David Vargas" w:date="2021-10-13T16:11:00Z">
              <w:r w:rsidRPr="00B84C0B">
                <w:t xml:space="preserve">for case </w:t>
              </w:r>
            </w:ins>
            <w:ins w:id="45" w:author="David Vargas" w:date="2021-10-13T16:12:00Z">
              <w:r w:rsidRPr="00B84C0B">
                <w:t>D</w:t>
              </w:r>
            </w:ins>
            <w:ins w:id="46" w:author="David Vargas" w:date="2021-10-13T16:11:00Z">
              <w:r w:rsidRPr="00B84C0B">
                <w:t xml:space="preserve"> (if supported)</w:t>
              </w:r>
            </w:ins>
            <w:ins w:id="47" w:author="David Vargas" w:date="2021-10-13T16:12:00Z">
              <w:r w:rsidRPr="00B84C0B">
                <w:t xml:space="preserve"> </w:t>
              </w:r>
            </w:ins>
            <w:ins w:id="48" w:author="David Vargas" w:date="2021-10-13T16:57:00Z">
              <w:r>
                <w:t xml:space="preserve">and </w:t>
              </w:r>
            </w:ins>
            <w:ins w:id="49" w:author="David Vargas" w:date="2021-10-13T16:12:00Z">
              <w:r w:rsidRPr="00B84C0B">
                <w:t>Case E (if supported)</w:t>
              </w:r>
            </w:ins>
            <w:r>
              <w:rPr>
                <w:rFonts w:eastAsia="DengXian"/>
                <w:lang w:eastAsia="zh-CN"/>
              </w:rPr>
              <w:t>’</w:t>
            </w:r>
            <w:r>
              <w:rPr>
                <w:rFonts w:eastAsia="DengXian" w:hint="eastAsia"/>
                <w:lang w:eastAsia="zh-CN"/>
              </w:rPr>
              <w:t xml:space="preserve"> dose not harm anything. </w:t>
            </w:r>
          </w:p>
          <w:p w14:paraId="31C7291B" w14:textId="77777777" w:rsidR="00F96077" w:rsidRDefault="00F96077" w:rsidP="00F96077">
            <w:pPr>
              <w:jc w:val="both"/>
              <w:rPr>
                <w:rFonts w:eastAsia="DengXian"/>
                <w:lang w:eastAsia="zh-CN"/>
              </w:rPr>
            </w:pPr>
            <w:r>
              <w:rPr>
                <w:rFonts w:eastAsia="DengXian" w:hint="eastAsia"/>
                <w:lang w:eastAsia="zh-CN"/>
              </w:rPr>
              <w:t>P</w:t>
            </w:r>
            <w:r>
              <w:rPr>
                <w:rFonts w:eastAsia="DengXian"/>
                <w:lang w:eastAsia="zh-CN"/>
              </w:rPr>
              <w:t xml:space="preserve">roposal 2.3-3: </w:t>
            </w:r>
            <w:r>
              <w:rPr>
                <w:rFonts w:eastAsia="DengXian" w:hint="eastAsia"/>
                <w:lang w:eastAsia="zh-CN"/>
              </w:rPr>
              <w:t>OK</w:t>
            </w:r>
          </w:p>
          <w:p w14:paraId="4080AF99" w14:textId="77777777" w:rsidR="00F96077" w:rsidRDefault="00F96077" w:rsidP="00F96077">
            <w:pPr>
              <w:jc w:val="both"/>
              <w:rPr>
                <w:rFonts w:eastAsia="DengXian"/>
                <w:lang w:eastAsia="zh-CN"/>
              </w:rPr>
            </w:pPr>
            <w:r>
              <w:rPr>
                <w:rFonts w:eastAsia="DengXian" w:hint="eastAsia"/>
                <w:lang w:eastAsia="zh-CN"/>
              </w:rPr>
              <w:t>P</w:t>
            </w:r>
            <w:r>
              <w:rPr>
                <w:rFonts w:eastAsia="DengXian"/>
                <w:lang w:eastAsia="zh-CN"/>
              </w:rPr>
              <w:t>roposal 2.3-4rev1:</w:t>
            </w:r>
            <w:r>
              <w:rPr>
                <w:rFonts w:eastAsia="DengXian" w:hint="eastAsia"/>
                <w:lang w:eastAsia="zh-CN"/>
              </w:rPr>
              <w:t>OK</w:t>
            </w:r>
          </w:p>
          <w:p w14:paraId="23DD62AA" w14:textId="77777777" w:rsidR="00F96077" w:rsidRDefault="00F96077" w:rsidP="00F96077">
            <w:pPr>
              <w:jc w:val="both"/>
              <w:rPr>
                <w:rFonts w:eastAsia="DengXian"/>
                <w:lang w:eastAsia="zh-CN"/>
              </w:rPr>
            </w:pPr>
            <w:r>
              <w:rPr>
                <w:rFonts w:eastAsia="DengXian" w:hint="eastAsia"/>
                <w:lang w:eastAsia="zh-CN"/>
              </w:rPr>
              <w:t>P</w:t>
            </w:r>
            <w:r>
              <w:rPr>
                <w:rFonts w:eastAsia="DengXian"/>
                <w:lang w:eastAsia="zh-CN"/>
              </w:rPr>
              <w:t>roposal 2.3-5rev1: Not support. S</w:t>
            </w:r>
            <w:r>
              <w:rPr>
                <w:bCs/>
              </w:rPr>
              <w:t xml:space="preserve">imilar view with </w:t>
            </w:r>
            <w:r>
              <w:rPr>
                <w:rFonts w:eastAsia="DengXian" w:hint="eastAsia"/>
                <w:bCs/>
                <w:lang w:eastAsia="zh-CN"/>
              </w:rPr>
              <w:t>above companies</w:t>
            </w:r>
            <w:r>
              <w:rPr>
                <w:bCs/>
              </w:rPr>
              <w:t xml:space="preserve"> that one CFR for MCCH and MTCH is supported.</w:t>
            </w:r>
          </w:p>
          <w:p w14:paraId="1ABA6209" w14:textId="7F1EE4AD" w:rsidR="00F96077" w:rsidRDefault="00F96077" w:rsidP="00F96077">
            <w:pPr>
              <w:jc w:val="both"/>
              <w:rPr>
                <w:rFonts w:eastAsia="DengXian"/>
                <w:lang w:eastAsia="zh-CN"/>
              </w:rPr>
            </w:pPr>
            <w:r>
              <w:rPr>
                <w:rFonts w:eastAsia="DengXian" w:hint="eastAsia"/>
                <w:lang w:eastAsia="zh-CN"/>
              </w:rPr>
              <w:t>P</w:t>
            </w:r>
            <w:r>
              <w:rPr>
                <w:rFonts w:eastAsia="DengXian"/>
                <w:lang w:eastAsia="zh-CN"/>
              </w:rPr>
              <w:t xml:space="preserve">roposal 2.3-6rev1: </w:t>
            </w:r>
            <w:r>
              <w:rPr>
                <w:rFonts w:eastAsia="DengXian" w:hint="eastAsia"/>
                <w:lang w:eastAsia="zh-CN"/>
              </w:rPr>
              <w:t>OK</w:t>
            </w:r>
          </w:p>
        </w:tc>
      </w:tr>
      <w:tr w:rsidR="00A81D22" w14:paraId="16168A2C" w14:textId="77777777" w:rsidTr="005B5394">
        <w:tc>
          <w:tcPr>
            <w:tcW w:w="1650" w:type="dxa"/>
          </w:tcPr>
          <w:p w14:paraId="3815E5A5" w14:textId="221994EE" w:rsidR="00A81D22" w:rsidRDefault="00A81D22" w:rsidP="00A81D22">
            <w:pPr>
              <w:rPr>
                <w:rFonts w:eastAsia="DengXian"/>
                <w:lang w:val="en-US" w:eastAsia="zh-CN"/>
              </w:rPr>
            </w:pPr>
            <w:r w:rsidRPr="00FC3448">
              <w:rPr>
                <w:rFonts w:eastAsiaTheme="minorEastAsia"/>
                <w:lang w:val="en-US" w:eastAsia="ja-JP"/>
              </w:rPr>
              <w:t>NTT DOCOMO</w:t>
            </w:r>
          </w:p>
        </w:tc>
        <w:tc>
          <w:tcPr>
            <w:tcW w:w="7979" w:type="dxa"/>
          </w:tcPr>
          <w:p w14:paraId="4A734201" w14:textId="77777777" w:rsidR="00A81D22" w:rsidRPr="00FC3448" w:rsidRDefault="00A81D22" w:rsidP="00A81D22">
            <w:pPr>
              <w:jc w:val="both"/>
            </w:pPr>
            <w:r w:rsidRPr="00FC3448">
              <w:rPr>
                <w:b/>
                <w:bCs/>
              </w:rPr>
              <w:t>Proposal 2.3-1rev1</w:t>
            </w:r>
            <w:r w:rsidRPr="00FC3448">
              <w:t>:</w:t>
            </w:r>
            <w:r w:rsidRPr="00FC3448">
              <w:rPr>
                <w:rFonts w:eastAsiaTheme="minorEastAsia"/>
                <w:lang w:eastAsia="ja-JP"/>
              </w:rPr>
              <w:t xml:space="preserve"> Support</w:t>
            </w:r>
          </w:p>
          <w:p w14:paraId="42B80E82" w14:textId="77777777" w:rsidR="00A81D22" w:rsidRPr="00FC3448" w:rsidRDefault="00A81D22" w:rsidP="00A81D22">
            <w:pPr>
              <w:jc w:val="both"/>
              <w:rPr>
                <w:b/>
                <w:bCs/>
              </w:rPr>
            </w:pPr>
            <w:r w:rsidRPr="00FC3448">
              <w:rPr>
                <w:b/>
                <w:bCs/>
              </w:rPr>
              <w:t>Proposal 2.3-2rev1</w:t>
            </w:r>
            <w:r w:rsidRPr="00FC3448">
              <w:rPr>
                <w:bCs/>
              </w:rPr>
              <w:t>:</w:t>
            </w:r>
            <w:r w:rsidRPr="00FC3448">
              <w:rPr>
                <w:rFonts w:eastAsiaTheme="minorEastAsia"/>
                <w:bCs/>
                <w:lang w:eastAsia="ja-JP"/>
              </w:rPr>
              <w:t xml:space="preserve"> Support</w:t>
            </w:r>
          </w:p>
          <w:p w14:paraId="2A116B84" w14:textId="77777777" w:rsidR="00A81D22" w:rsidRPr="00FC3448" w:rsidRDefault="00A81D22" w:rsidP="00A81D22">
            <w:pPr>
              <w:jc w:val="both"/>
              <w:rPr>
                <w:b/>
                <w:bCs/>
              </w:rPr>
            </w:pPr>
            <w:r w:rsidRPr="00FC3448">
              <w:rPr>
                <w:b/>
                <w:bCs/>
              </w:rPr>
              <w:t>Proposal 2.3-3</w:t>
            </w:r>
            <w:r w:rsidRPr="00FC3448">
              <w:rPr>
                <w:rFonts w:eastAsiaTheme="minorEastAsia"/>
                <w:bCs/>
                <w:lang w:eastAsia="ja-JP"/>
              </w:rPr>
              <w:t>: Support</w:t>
            </w:r>
          </w:p>
          <w:p w14:paraId="79567C12" w14:textId="77777777" w:rsidR="00A81D22" w:rsidRPr="00FC3448" w:rsidRDefault="00A81D22" w:rsidP="00A81D22">
            <w:pPr>
              <w:jc w:val="both"/>
              <w:rPr>
                <w:b/>
                <w:bCs/>
              </w:rPr>
            </w:pPr>
            <w:r w:rsidRPr="00FC3448">
              <w:rPr>
                <w:b/>
                <w:bCs/>
              </w:rPr>
              <w:t>Proposal 2.3-4rev1</w:t>
            </w:r>
            <w:r w:rsidRPr="00FC3448">
              <w:rPr>
                <w:bCs/>
              </w:rPr>
              <w:t>:</w:t>
            </w:r>
            <w:r w:rsidRPr="00FC3448">
              <w:rPr>
                <w:rFonts w:eastAsiaTheme="minorEastAsia"/>
                <w:bCs/>
                <w:lang w:eastAsia="ja-JP"/>
              </w:rPr>
              <w:t xml:space="preserve"> Support</w:t>
            </w:r>
          </w:p>
          <w:p w14:paraId="3B17AB61" w14:textId="05E2A592" w:rsidR="00A81D22" w:rsidRDefault="00A81D22" w:rsidP="00A81D22">
            <w:pPr>
              <w:jc w:val="both"/>
              <w:rPr>
                <w:rFonts w:eastAsia="DengXian"/>
                <w:lang w:eastAsia="zh-CN"/>
              </w:rPr>
            </w:pPr>
            <w:r w:rsidRPr="00FC3448">
              <w:rPr>
                <w:b/>
                <w:bCs/>
              </w:rPr>
              <w:t>Proposal 2.3-6</w:t>
            </w:r>
            <w:r w:rsidRPr="00FC3448">
              <w:rPr>
                <w:rFonts w:eastAsiaTheme="minorEastAsia"/>
                <w:bCs/>
                <w:lang w:eastAsia="ja-JP"/>
              </w:rPr>
              <w:t>: Support</w:t>
            </w:r>
          </w:p>
        </w:tc>
      </w:tr>
      <w:tr w:rsidR="00671329" w14:paraId="2F63A44E" w14:textId="77777777" w:rsidTr="005B5394">
        <w:tc>
          <w:tcPr>
            <w:tcW w:w="1650" w:type="dxa"/>
          </w:tcPr>
          <w:p w14:paraId="40AE4AA4" w14:textId="3D73F4E4" w:rsidR="00671329" w:rsidRPr="00671329" w:rsidRDefault="00671329" w:rsidP="00A81D22">
            <w:pPr>
              <w:rPr>
                <w:rFonts w:eastAsia="DengXian"/>
                <w:lang w:val="en-US" w:eastAsia="zh-CN"/>
              </w:rPr>
            </w:pPr>
            <w:r>
              <w:rPr>
                <w:rFonts w:eastAsia="DengXian" w:hint="eastAsia"/>
                <w:lang w:val="en-US" w:eastAsia="zh-CN"/>
              </w:rPr>
              <w:t>Z</w:t>
            </w:r>
            <w:r>
              <w:rPr>
                <w:rFonts w:eastAsia="DengXian"/>
                <w:lang w:val="en-US" w:eastAsia="zh-CN"/>
              </w:rPr>
              <w:t>TE</w:t>
            </w:r>
          </w:p>
        </w:tc>
        <w:tc>
          <w:tcPr>
            <w:tcW w:w="7979" w:type="dxa"/>
          </w:tcPr>
          <w:p w14:paraId="5E184D3F" w14:textId="3A79C168" w:rsidR="00671329" w:rsidRDefault="00671329" w:rsidP="00671329">
            <w:pPr>
              <w:rPr>
                <w:b/>
                <w:bCs/>
              </w:rPr>
            </w:pPr>
            <w:r w:rsidRPr="00B84C0B">
              <w:rPr>
                <w:b/>
                <w:bCs/>
              </w:rPr>
              <w:t>Proposal 2.3-2</w:t>
            </w:r>
            <w:r>
              <w:rPr>
                <w:b/>
                <w:bCs/>
              </w:rPr>
              <w:t>rev1</w:t>
            </w:r>
            <w:r w:rsidRPr="00B84C0B">
              <w:rPr>
                <w:b/>
                <w:bCs/>
              </w:rPr>
              <w:t xml:space="preserve">: </w:t>
            </w:r>
            <w:r w:rsidRPr="00671329">
              <w:rPr>
                <w:bCs/>
              </w:rPr>
              <w:t>Maybe it is better to wait a little bit for the outcome of Case D/Case E discussion.</w:t>
            </w:r>
          </w:p>
          <w:p w14:paraId="096F829D" w14:textId="04B94840" w:rsidR="00671329" w:rsidRPr="008D7FD1" w:rsidRDefault="00671329" w:rsidP="00671329">
            <w:pPr>
              <w:rPr>
                <w:bCs/>
              </w:rPr>
            </w:pPr>
            <w:r w:rsidRPr="006444E9">
              <w:rPr>
                <w:b/>
                <w:bCs/>
              </w:rPr>
              <w:t xml:space="preserve">Proposal 2.3-3: </w:t>
            </w:r>
            <w:r w:rsidRPr="008D7FD1">
              <w:rPr>
                <w:bCs/>
              </w:rPr>
              <w:t>From our perspective, some RateMatchPattern may be needed</w:t>
            </w:r>
            <w:r w:rsidR="008D7FD1" w:rsidRPr="008D7FD1">
              <w:rPr>
                <w:bCs/>
              </w:rPr>
              <w:t>, which is similar to what we have for unicast PDSCH. Otherwise network may have to schedule broadcast PDSCH to avoid all the potential unavailable resource.</w:t>
            </w:r>
          </w:p>
          <w:p w14:paraId="10794DFA" w14:textId="5EA0B084" w:rsidR="00671329" w:rsidRDefault="00671329" w:rsidP="00671329">
            <w:r w:rsidRPr="00F87876">
              <w:rPr>
                <w:b/>
                <w:bCs/>
              </w:rPr>
              <w:t>Proposal 2.3-4rev1</w:t>
            </w:r>
            <w:r w:rsidR="008D7FD1">
              <w:rPr>
                <w:b/>
                <w:bCs/>
              </w:rPr>
              <w:t xml:space="preserve"> and </w:t>
            </w:r>
            <w:r w:rsidR="008D7FD1" w:rsidRPr="00DC2AF2">
              <w:rPr>
                <w:b/>
                <w:bCs/>
              </w:rPr>
              <w:t>Proposal 2.3-</w:t>
            </w:r>
            <w:r w:rsidR="008D7FD1">
              <w:rPr>
                <w:b/>
                <w:bCs/>
              </w:rPr>
              <w:t>5rev1</w:t>
            </w:r>
            <w:r w:rsidRPr="00F87876">
              <w:rPr>
                <w:b/>
                <w:bCs/>
              </w:rPr>
              <w:t xml:space="preserve">: </w:t>
            </w:r>
            <w:r w:rsidR="008D7FD1">
              <w:t xml:space="preserve">When looking at these two proposals together, it effectively means different CFR can be configured for MCCH and MTCH. If that is the case, we would propose to just allow to configure different CFR size for MCCH and MTCH under the condition that </w:t>
            </w:r>
            <w:r w:rsidR="008D7FD1" w:rsidRPr="008D7FD1">
              <w:rPr>
                <w:b/>
                <w:color w:val="FF0000"/>
              </w:rPr>
              <w:t>CFR for MTCH fully contains the CFR for MCCH</w:t>
            </w:r>
            <w:r w:rsidR="008D7FD1">
              <w:t>. This should address most of concerns from companies,</w:t>
            </w:r>
          </w:p>
          <w:p w14:paraId="66F58391" w14:textId="2AA031BC" w:rsidR="00671329" w:rsidRDefault="00671329" w:rsidP="008D7FD1">
            <w:r w:rsidRPr="00DC2AF2">
              <w:rPr>
                <w:b/>
                <w:bCs/>
              </w:rPr>
              <w:t>Proposal 2.3-</w:t>
            </w:r>
            <w:r>
              <w:rPr>
                <w:b/>
                <w:bCs/>
              </w:rPr>
              <w:t>6:</w:t>
            </w:r>
            <w:r w:rsidRPr="001B69E8">
              <w:t xml:space="preserve"> </w:t>
            </w:r>
            <w:r w:rsidR="008D7FD1">
              <w:t>Support.</w:t>
            </w:r>
          </w:p>
          <w:p w14:paraId="7972423A" w14:textId="77777777" w:rsidR="00671329" w:rsidRPr="00FC3448" w:rsidRDefault="00671329" w:rsidP="00A81D22">
            <w:pPr>
              <w:jc w:val="both"/>
              <w:rPr>
                <w:b/>
                <w:bCs/>
              </w:rPr>
            </w:pPr>
          </w:p>
        </w:tc>
      </w:tr>
      <w:tr w:rsidR="0073247D" w14:paraId="15AD29F4" w14:textId="77777777" w:rsidTr="005B5394">
        <w:tc>
          <w:tcPr>
            <w:tcW w:w="1650" w:type="dxa"/>
          </w:tcPr>
          <w:p w14:paraId="4300DB1B" w14:textId="5D7D6BD9" w:rsidR="0073247D" w:rsidRDefault="0073247D" w:rsidP="00A81D22">
            <w:pPr>
              <w:rPr>
                <w:rFonts w:eastAsia="DengXian"/>
                <w:lang w:val="en-US" w:eastAsia="zh-CN"/>
              </w:rPr>
            </w:pPr>
            <w:r>
              <w:rPr>
                <w:rFonts w:eastAsia="DengXian"/>
                <w:lang w:val="en-US" w:eastAsia="zh-CN"/>
              </w:rPr>
              <w:lastRenderedPageBreak/>
              <w:t xml:space="preserve">Moderator </w:t>
            </w:r>
          </w:p>
        </w:tc>
        <w:tc>
          <w:tcPr>
            <w:tcW w:w="7979" w:type="dxa"/>
          </w:tcPr>
          <w:p w14:paraId="0CC58D5F" w14:textId="78E2DFE1" w:rsidR="0073247D" w:rsidRPr="0073247D" w:rsidRDefault="0073247D" w:rsidP="00671329">
            <w:r>
              <w:t xml:space="preserve">A revised version of </w:t>
            </w:r>
            <w:r w:rsidRPr="003D5C64">
              <w:rPr>
                <w:b/>
                <w:bCs/>
              </w:rPr>
              <w:t>Proposal 2.3-1</w:t>
            </w:r>
            <w:r>
              <w:rPr>
                <w:b/>
                <w:bCs/>
              </w:rPr>
              <w:t xml:space="preserve">rev1 </w:t>
            </w:r>
            <w:r>
              <w:t>was agreed at GTW on 14 October.</w:t>
            </w:r>
          </w:p>
          <w:p w14:paraId="11CD3E32" w14:textId="77777777" w:rsidR="0073247D" w:rsidRPr="008340F9" w:rsidRDefault="0073247D" w:rsidP="0073247D">
            <w:pPr>
              <w:overflowPunct/>
              <w:autoSpaceDE/>
              <w:autoSpaceDN/>
              <w:adjustRightInd/>
              <w:spacing w:after="0"/>
              <w:textAlignment w:val="auto"/>
              <w:rPr>
                <w:rFonts w:ascii="Times" w:hAnsi="Times"/>
                <w:szCs w:val="24"/>
                <w:lang w:eastAsia="x-none"/>
              </w:rPr>
            </w:pPr>
            <w:r w:rsidRPr="008340F9">
              <w:rPr>
                <w:rFonts w:ascii="Times" w:hAnsi="Times"/>
                <w:szCs w:val="24"/>
                <w:highlight w:val="green"/>
                <w:lang w:eastAsia="x-none"/>
              </w:rPr>
              <w:t>Agreement:</w:t>
            </w:r>
          </w:p>
          <w:p w14:paraId="09D7BEFD" w14:textId="77777777" w:rsidR="0073247D" w:rsidRPr="008340F9" w:rsidRDefault="0073247D" w:rsidP="0073247D">
            <w:pPr>
              <w:overflowPunct/>
              <w:autoSpaceDE/>
              <w:autoSpaceDN/>
              <w:adjustRightInd/>
              <w:spacing w:after="0"/>
              <w:textAlignment w:val="auto"/>
              <w:rPr>
                <w:rFonts w:ascii="Times" w:hAnsi="Times"/>
                <w:szCs w:val="24"/>
                <w:lang w:eastAsia="en-US"/>
              </w:rPr>
            </w:pPr>
            <w:r w:rsidRPr="008340F9">
              <w:rPr>
                <w:rFonts w:ascii="Times" w:hAnsi="Times"/>
                <w:szCs w:val="24"/>
                <w:lang w:eastAsia="en-US"/>
              </w:rPr>
              <w:t>The PDCCH/PDSCH parameters for broadcast reception with GC-PDCCH/PDSCH, which are not configured, use as default the value of the PDCCH/PDSCH parameters for the configuration of the Rel-15/Rel-16 initial BWP for RRC_IDLE/RRC_INACTIVE UEs.</w:t>
            </w:r>
          </w:p>
          <w:p w14:paraId="12E27B9E" w14:textId="2F9F4923" w:rsidR="0073247D" w:rsidRPr="00B84C0B" w:rsidRDefault="0073247D" w:rsidP="00671329">
            <w:pPr>
              <w:rPr>
                <w:b/>
                <w:bCs/>
              </w:rPr>
            </w:pPr>
          </w:p>
        </w:tc>
      </w:tr>
      <w:tr w:rsidR="00E074F3" w14:paraId="6BA82CA2" w14:textId="77777777" w:rsidTr="005B5394">
        <w:tc>
          <w:tcPr>
            <w:tcW w:w="1650" w:type="dxa"/>
          </w:tcPr>
          <w:p w14:paraId="25C69698" w14:textId="716239A6" w:rsidR="00E074F3" w:rsidRDefault="00E074F3" w:rsidP="00A81D22">
            <w:pPr>
              <w:rPr>
                <w:rFonts w:eastAsia="DengXian"/>
                <w:lang w:val="en-US" w:eastAsia="zh-CN"/>
              </w:rPr>
            </w:pPr>
            <w:r>
              <w:rPr>
                <w:rFonts w:eastAsia="DengXian"/>
                <w:lang w:val="en-US" w:eastAsia="zh-CN"/>
              </w:rPr>
              <w:t>Moderator</w:t>
            </w:r>
          </w:p>
        </w:tc>
        <w:tc>
          <w:tcPr>
            <w:tcW w:w="7979" w:type="dxa"/>
          </w:tcPr>
          <w:p w14:paraId="1569844E" w14:textId="63F69539" w:rsidR="008D589F" w:rsidRPr="008D589F" w:rsidRDefault="008D589F" w:rsidP="00671329">
            <w:r>
              <w:t>Thank you all for the comments. Given the limited time left for the meeting and the comments above, propose the following.</w:t>
            </w:r>
          </w:p>
          <w:p w14:paraId="589D6AA9" w14:textId="71DE6525" w:rsidR="00E074F3" w:rsidRDefault="00857A4C" w:rsidP="00671329">
            <w:r w:rsidRPr="00B84C0B">
              <w:rPr>
                <w:b/>
                <w:bCs/>
              </w:rPr>
              <w:t>Proposal 2.3-2</w:t>
            </w:r>
            <w:r>
              <w:rPr>
                <w:b/>
                <w:bCs/>
              </w:rPr>
              <w:t>rev1</w:t>
            </w:r>
            <w:r w:rsidRPr="00857A4C">
              <w:t xml:space="preserve"> delay discussion</w:t>
            </w:r>
            <w:r w:rsidR="008D589F">
              <w:t xml:space="preserve"> to conclude issue on CFR.</w:t>
            </w:r>
          </w:p>
          <w:p w14:paraId="58AD20E5" w14:textId="77777777" w:rsidR="008D589F" w:rsidRDefault="008D589F" w:rsidP="00671329">
            <w:r w:rsidRPr="006444E9">
              <w:rPr>
                <w:b/>
                <w:bCs/>
              </w:rPr>
              <w:t>Proposal 2.3-3</w:t>
            </w:r>
            <w:r>
              <w:rPr>
                <w:b/>
                <w:bCs/>
              </w:rPr>
              <w:t xml:space="preserve"> </w:t>
            </w:r>
            <w:r>
              <w:t>delay the discussion</w:t>
            </w:r>
            <w:r w:rsidR="00777470">
              <w:t xml:space="preserve"> it does not seem we can get consensus easily.</w:t>
            </w:r>
          </w:p>
          <w:p w14:paraId="15BAA801" w14:textId="77777777" w:rsidR="00777470" w:rsidRDefault="00777470" w:rsidP="00671329">
            <w:r w:rsidRPr="00777470">
              <w:rPr>
                <w:b/>
                <w:bCs/>
              </w:rPr>
              <w:t>Proposal 2.3-4</w:t>
            </w:r>
            <w:r>
              <w:t>: I think most companies agree that the same bw configuration should be used for MTCH and MCCH. However, ZTE would prefer to have different bw confs. We can delay this discussion given we have already agreed that MCCH and MTCH can have same bw configurations.</w:t>
            </w:r>
          </w:p>
          <w:p w14:paraId="4C22B635" w14:textId="77777777" w:rsidR="00712A74" w:rsidRDefault="00712A74" w:rsidP="00671329">
            <w:r w:rsidRPr="00712A74">
              <w:rPr>
                <w:b/>
                <w:bCs/>
              </w:rPr>
              <w:t>Proposal 2.3-5</w:t>
            </w:r>
            <w:r>
              <w:t>: does not have consensus and it seems difficult to get it with the time left.</w:t>
            </w:r>
          </w:p>
          <w:p w14:paraId="4E8BFE50" w14:textId="7B069C7B" w:rsidR="00712A74" w:rsidRPr="00712A74" w:rsidRDefault="00712A74" w:rsidP="00141D5C">
            <w:r w:rsidRPr="00712A74">
              <w:rPr>
                <w:b/>
                <w:bCs/>
              </w:rPr>
              <w:t>Proposal 2.3-</w:t>
            </w:r>
            <w:r>
              <w:rPr>
                <w:b/>
                <w:bCs/>
              </w:rPr>
              <w:t xml:space="preserve">6: </w:t>
            </w:r>
            <w:r>
              <w:t>has good support, although MediaTek</w:t>
            </w:r>
            <w:r w:rsidR="00141D5C">
              <w:t>/CMCC</w:t>
            </w:r>
            <w:r>
              <w:t xml:space="preserve"> requires more clarification. </w:t>
            </w:r>
            <w:r w:rsidR="00141D5C">
              <w:t xml:space="preserve">My understanding is that it would be possible to have different PDSCH-configs, however, given the agreements so far the bandwidth configuration has to be the same for MCCH and MTCH since we have not agreed that they can be different. </w:t>
            </w:r>
            <w:r>
              <w:t>I will include the comment from Lenovo as well to see if we can get agreement on this proposal</w:t>
            </w:r>
            <w:r w:rsidR="009A49AE">
              <w:t xml:space="preserve"> by focusing the discussion</w:t>
            </w:r>
            <w:r>
              <w:t>.</w:t>
            </w:r>
          </w:p>
        </w:tc>
      </w:tr>
    </w:tbl>
    <w:p w14:paraId="23D15136" w14:textId="40434FB8" w:rsidR="00687874" w:rsidRDefault="00687874" w:rsidP="00B71565"/>
    <w:p w14:paraId="123DB4E7" w14:textId="72864AC0" w:rsidR="00E025F5" w:rsidRDefault="0098160D" w:rsidP="003B1CA9">
      <w:pPr>
        <w:pStyle w:val="Heading3"/>
        <w:numPr>
          <w:ilvl w:val="2"/>
          <w:numId w:val="1"/>
        </w:numPr>
        <w:rPr>
          <w:b/>
          <w:bCs/>
        </w:rPr>
      </w:pPr>
      <w:r>
        <w:rPr>
          <w:b/>
          <w:bCs/>
        </w:rPr>
        <w:t>3</w:t>
      </w:r>
      <w:r w:rsidRPr="0098160D">
        <w:rPr>
          <w:b/>
          <w:bCs/>
          <w:vertAlign w:val="superscript"/>
        </w:rPr>
        <w:t>rd</w:t>
      </w:r>
      <w:r>
        <w:rPr>
          <w:b/>
          <w:bCs/>
        </w:rPr>
        <w:t xml:space="preserve"> </w:t>
      </w:r>
      <w:r w:rsidR="00E025F5">
        <w:rPr>
          <w:b/>
          <w:bCs/>
        </w:rPr>
        <w:t xml:space="preserve">round FL </w:t>
      </w:r>
      <w:r w:rsidR="00E025F5" w:rsidRPr="00CB605E">
        <w:rPr>
          <w:b/>
          <w:bCs/>
        </w:rPr>
        <w:t>proposal</w:t>
      </w:r>
      <w:r w:rsidR="00E025F5">
        <w:rPr>
          <w:b/>
          <w:bCs/>
        </w:rPr>
        <w:t>s</w:t>
      </w:r>
      <w:r w:rsidR="00E025F5" w:rsidRPr="00CB605E">
        <w:rPr>
          <w:b/>
          <w:bCs/>
        </w:rPr>
        <w:t xml:space="preserve"> for Issue </w:t>
      </w:r>
      <w:r w:rsidR="00E025F5">
        <w:rPr>
          <w:b/>
          <w:bCs/>
        </w:rPr>
        <w:t>3</w:t>
      </w:r>
    </w:p>
    <w:p w14:paraId="3CDCC1C9" w14:textId="77777777" w:rsidR="00225498" w:rsidRDefault="00225498" w:rsidP="00225498">
      <w:pPr>
        <w:rPr>
          <w:b/>
          <w:bCs/>
        </w:rPr>
      </w:pPr>
    </w:p>
    <w:p w14:paraId="1B24BBC1" w14:textId="603AD5E2" w:rsidR="00225498" w:rsidRDefault="00225498" w:rsidP="00225498">
      <w:r w:rsidRPr="00DC2AF2">
        <w:rPr>
          <w:b/>
          <w:bCs/>
        </w:rPr>
        <w:t>Proposal 2.3-</w:t>
      </w:r>
      <w:r>
        <w:rPr>
          <w:b/>
          <w:bCs/>
        </w:rPr>
        <w:t>6rev1:</w:t>
      </w:r>
      <w:r w:rsidRPr="001B69E8">
        <w:t xml:space="preserve"> </w:t>
      </w:r>
      <w:r>
        <w:t xml:space="preserve">for </w:t>
      </w:r>
      <w:r w:rsidRPr="00034670">
        <w:t>broadcast reception</w:t>
      </w:r>
      <w:r>
        <w:t xml:space="preserve"> with</w:t>
      </w:r>
      <w:r w:rsidRPr="00034670">
        <w:t xml:space="preserve"> RRC_IDLE/RRC_INACTIVE UEs</w:t>
      </w:r>
      <w:r>
        <w:t>:</w:t>
      </w:r>
    </w:p>
    <w:p w14:paraId="6B43AE22" w14:textId="77777777" w:rsidR="00225498" w:rsidRDefault="00225498" w:rsidP="00225498">
      <w:pPr>
        <w:pStyle w:val="ListParagraph"/>
        <w:numPr>
          <w:ilvl w:val="0"/>
          <w:numId w:val="50"/>
        </w:numPr>
      </w:pPr>
      <w:r>
        <w:t>GC-PDCCH/PDSCH carrying MCCH can be configured by SIBx</w:t>
      </w:r>
    </w:p>
    <w:p w14:paraId="1E7C3215" w14:textId="31306214" w:rsidR="00225498" w:rsidRDefault="00225498" w:rsidP="00225498">
      <w:pPr>
        <w:pStyle w:val="ListParagraph"/>
        <w:numPr>
          <w:ilvl w:val="0"/>
          <w:numId w:val="50"/>
        </w:numPr>
      </w:pPr>
      <w:r>
        <w:t xml:space="preserve">GC-PDCCH/PDSCH carrying MTCH can be configured by </w:t>
      </w:r>
      <w:ins w:id="50" w:author="David Vargas" w:date="2021-10-15T20:31:00Z">
        <w:r w:rsidR="009A2E1A">
          <w:t xml:space="preserve">SIBx or </w:t>
        </w:r>
      </w:ins>
      <w:r>
        <w:t>MCCH</w:t>
      </w:r>
    </w:p>
    <w:p w14:paraId="71562E5E" w14:textId="4FA6B405" w:rsidR="00E025F5" w:rsidRDefault="00E025F5" w:rsidP="00B71565"/>
    <w:p w14:paraId="5AA85DD1" w14:textId="08017AEF" w:rsidR="007E78E3" w:rsidRDefault="007E78E3" w:rsidP="007E78E3">
      <w:pPr>
        <w:rPr>
          <w:b/>
          <w:bCs/>
        </w:rPr>
      </w:pPr>
      <w:r w:rsidRPr="0060108C">
        <w:rPr>
          <w:b/>
          <w:bCs/>
        </w:rPr>
        <w:t>Please provide your answers in the table below</w:t>
      </w:r>
      <w:r>
        <w:rPr>
          <w:b/>
          <w:bCs/>
        </w:rPr>
        <w:t>. do you support p</w:t>
      </w:r>
      <w:r w:rsidRPr="00E630E6">
        <w:rPr>
          <w:b/>
          <w:bCs/>
        </w:rPr>
        <w:t>roposal</w:t>
      </w:r>
      <w:r>
        <w:rPr>
          <w:b/>
          <w:bCs/>
        </w:rPr>
        <w:t xml:space="preserve"> above? Please provide reasons and</w:t>
      </w:r>
      <w:r w:rsidRPr="0060108C">
        <w:rPr>
          <w:b/>
          <w:bCs/>
        </w:rPr>
        <w:t xml:space="preserve"> views in general</w:t>
      </w:r>
      <w:r>
        <w:rPr>
          <w:b/>
          <w:bCs/>
        </w:rPr>
        <w:t xml:space="preserve">. Please provide </w:t>
      </w:r>
      <w:r w:rsidRPr="0060108C">
        <w:rPr>
          <w:b/>
          <w:bCs/>
        </w:rPr>
        <w:t xml:space="preserve">any alternate proposals in case you don’t support </w:t>
      </w:r>
      <w:r>
        <w:rPr>
          <w:b/>
          <w:bCs/>
        </w:rPr>
        <w:t>the</w:t>
      </w:r>
      <w:r w:rsidRPr="0060108C">
        <w:rPr>
          <w:b/>
          <w:bCs/>
        </w:rPr>
        <w:t xml:space="preserve"> proposal</w:t>
      </w:r>
      <w:r>
        <w:rPr>
          <w:b/>
          <w:bCs/>
        </w:rPr>
        <w:t>.</w:t>
      </w:r>
    </w:p>
    <w:tbl>
      <w:tblPr>
        <w:tblStyle w:val="TableGrid"/>
        <w:tblW w:w="0" w:type="auto"/>
        <w:tblLook w:val="04A0" w:firstRow="1" w:lastRow="0" w:firstColumn="1" w:lastColumn="0" w:noHBand="0" w:noVBand="1"/>
      </w:tblPr>
      <w:tblGrid>
        <w:gridCol w:w="1650"/>
        <w:gridCol w:w="7979"/>
      </w:tblGrid>
      <w:tr w:rsidR="007E78E3" w14:paraId="0C5620C2" w14:textId="77777777" w:rsidTr="00F806BF">
        <w:tc>
          <w:tcPr>
            <w:tcW w:w="1650" w:type="dxa"/>
            <w:vAlign w:val="center"/>
          </w:tcPr>
          <w:p w14:paraId="0824027B" w14:textId="77777777" w:rsidR="007E78E3" w:rsidRPr="00E6336E" w:rsidRDefault="007E78E3" w:rsidP="00BB08AC">
            <w:pPr>
              <w:jc w:val="center"/>
              <w:rPr>
                <w:b/>
                <w:bCs/>
                <w:sz w:val="22"/>
                <w:szCs w:val="22"/>
              </w:rPr>
            </w:pPr>
            <w:r w:rsidRPr="00E6336E">
              <w:rPr>
                <w:b/>
                <w:bCs/>
                <w:sz w:val="22"/>
                <w:szCs w:val="22"/>
              </w:rPr>
              <w:t>Company</w:t>
            </w:r>
          </w:p>
        </w:tc>
        <w:tc>
          <w:tcPr>
            <w:tcW w:w="7979" w:type="dxa"/>
            <w:vAlign w:val="center"/>
          </w:tcPr>
          <w:p w14:paraId="687FDD35" w14:textId="77777777" w:rsidR="007E78E3" w:rsidRPr="00E6336E" w:rsidRDefault="007E78E3" w:rsidP="00BB08AC">
            <w:pPr>
              <w:jc w:val="center"/>
              <w:rPr>
                <w:b/>
                <w:bCs/>
                <w:sz w:val="22"/>
                <w:szCs w:val="22"/>
              </w:rPr>
            </w:pPr>
            <w:r w:rsidRPr="00E6336E">
              <w:rPr>
                <w:b/>
                <w:bCs/>
                <w:sz w:val="22"/>
                <w:szCs w:val="22"/>
              </w:rPr>
              <w:t>comments</w:t>
            </w:r>
          </w:p>
        </w:tc>
      </w:tr>
      <w:tr w:rsidR="007E78E3" w14:paraId="433660BD" w14:textId="77777777" w:rsidTr="00F806BF">
        <w:tc>
          <w:tcPr>
            <w:tcW w:w="1650" w:type="dxa"/>
          </w:tcPr>
          <w:p w14:paraId="5F337888" w14:textId="49682995" w:rsidR="007E78E3" w:rsidRPr="00BB08AC" w:rsidRDefault="00BB08AC" w:rsidP="00BB08AC">
            <w:pPr>
              <w:rPr>
                <w:rFonts w:eastAsia="DengXian"/>
                <w:lang w:eastAsia="zh-CN"/>
              </w:rPr>
            </w:pPr>
            <w:r>
              <w:rPr>
                <w:rFonts w:eastAsia="DengXian" w:hint="eastAsia"/>
                <w:lang w:eastAsia="zh-CN"/>
              </w:rPr>
              <w:t>ZT</w:t>
            </w:r>
            <w:r>
              <w:rPr>
                <w:rFonts w:eastAsia="DengXian"/>
                <w:lang w:eastAsia="zh-CN"/>
              </w:rPr>
              <w:t>E</w:t>
            </w:r>
          </w:p>
        </w:tc>
        <w:tc>
          <w:tcPr>
            <w:tcW w:w="7979" w:type="dxa"/>
          </w:tcPr>
          <w:p w14:paraId="4ACD5B5A" w14:textId="705B836A" w:rsidR="007E78E3" w:rsidRPr="00BB08AC" w:rsidRDefault="00BB08AC" w:rsidP="00BB08AC">
            <w:pPr>
              <w:rPr>
                <w:rFonts w:eastAsia="DengXian"/>
                <w:lang w:eastAsia="zh-CN"/>
              </w:rPr>
            </w:pPr>
            <w:r>
              <w:rPr>
                <w:rFonts w:eastAsia="DengXian" w:hint="eastAsia"/>
                <w:lang w:eastAsia="zh-CN"/>
              </w:rPr>
              <w:t>W</w:t>
            </w:r>
            <w:r>
              <w:rPr>
                <w:rFonts w:eastAsia="DengXian"/>
                <w:lang w:eastAsia="zh-CN"/>
              </w:rPr>
              <w:t>e are ok with this proposal.</w:t>
            </w:r>
          </w:p>
        </w:tc>
      </w:tr>
      <w:tr w:rsidR="00640D88" w14:paraId="1E3F756B" w14:textId="77777777" w:rsidTr="00F806BF">
        <w:tc>
          <w:tcPr>
            <w:tcW w:w="1650" w:type="dxa"/>
          </w:tcPr>
          <w:p w14:paraId="7C14CB17" w14:textId="77777777" w:rsidR="00640D88" w:rsidRPr="006A4303" w:rsidRDefault="00640D88" w:rsidP="009B3A4F">
            <w:pPr>
              <w:rPr>
                <w:rFonts w:eastAsia="DengXian"/>
                <w:lang w:eastAsia="zh-CN"/>
              </w:rPr>
            </w:pPr>
            <w:r>
              <w:rPr>
                <w:rFonts w:eastAsia="DengXian" w:hint="eastAsia"/>
                <w:lang w:eastAsia="zh-CN"/>
              </w:rPr>
              <w:t>v</w:t>
            </w:r>
            <w:r>
              <w:rPr>
                <w:rFonts w:eastAsia="DengXian"/>
                <w:lang w:eastAsia="zh-CN"/>
              </w:rPr>
              <w:t>ivo</w:t>
            </w:r>
          </w:p>
        </w:tc>
        <w:tc>
          <w:tcPr>
            <w:tcW w:w="7979" w:type="dxa"/>
          </w:tcPr>
          <w:p w14:paraId="44C03F0B" w14:textId="77777777" w:rsidR="00640D88" w:rsidRDefault="00640D88" w:rsidP="009B3A4F">
            <w:pPr>
              <w:rPr>
                <w:lang w:eastAsia="ko-KR"/>
              </w:rPr>
            </w:pPr>
            <w:r>
              <w:rPr>
                <w:lang w:eastAsia="ko-KR"/>
              </w:rPr>
              <w:t xml:space="preserve">We are generally ok with the updates, but prefer to make clear the parameters to be configured by SIBx or MCCH first. </w:t>
            </w:r>
          </w:p>
        </w:tc>
      </w:tr>
      <w:tr w:rsidR="00980032" w14:paraId="5CE15121" w14:textId="77777777" w:rsidTr="00F806BF">
        <w:tc>
          <w:tcPr>
            <w:tcW w:w="1650" w:type="dxa"/>
          </w:tcPr>
          <w:p w14:paraId="55A9FB00" w14:textId="4D32A6C8" w:rsidR="00980032" w:rsidRDefault="00980032" w:rsidP="009B3A4F">
            <w:pPr>
              <w:rPr>
                <w:rFonts w:eastAsia="DengXian"/>
                <w:lang w:eastAsia="zh-CN"/>
              </w:rPr>
            </w:pPr>
            <w:r>
              <w:rPr>
                <w:rFonts w:eastAsia="DengXian" w:hint="eastAsia"/>
                <w:lang w:eastAsia="zh-CN"/>
              </w:rPr>
              <w:t>C</w:t>
            </w:r>
            <w:r>
              <w:rPr>
                <w:rFonts w:eastAsia="DengXian"/>
                <w:lang w:eastAsia="zh-CN"/>
              </w:rPr>
              <w:t>MCC</w:t>
            </w:r>
          </w:p>
        </w:tc>
        <w:tc>
          <w:tcPr>
            <w:tcW w:w="7979" w:type="dxa"/>
          </w:tcPr>
          <w:p w14:paraId="750F0936" w14:textId="321AE391" w:rsidR="00980032" w:rsidRPr="00980032" w:rsidRDefault="00980032" w:rsidP="009B3A4F">
            <w:pPr>
              <w:rPr>
                <w:rFonts w:eastAsia="DengXian"/>
                <w:lang w:eastAsia="zh-CN"/>
              </w:rPr>
            </w:pPr>
            <w:r>
              <w:rPr>
                <w:rFonts w:eastAsia="DengXian" w:hint="eastAsia"/>
                <w:lang w:eastAsia="zh-CN"/>
              </w:rPr>
              <w:t>O</w:t>
            </w:r>
            <w:r>
              <w:rPr>
                <w:rFonts w:eastAsia="DengXian"/>
                <w:lang w:eastAsia="zh-CN"/>
              </w:rPr>
              <w:t>k</w:t>
            </w:r>
          </w:p>
        </w:tc>
      </w:tr>
      <w:tr w:rsidR="00332CCF" w14:paraId="256211AA" w14:textId="77777777" w:rsidTr="00F806BF">
        <w:tc>
          <w:tcPr>
            <w:tcW w:w="1650" w:type="dxa"/>
          </w:tcPr>
          <w:p w14:paraId="31C395BA" w14:textId="7FD6172E" w:rsidR="00332CCF" w:rsidRDefault="00332CCF" w:rsidP="00332CCF">
            <w:pPr>
              <w:rPr>
                <w:rFonts w:eastAsia="DengXian"/>
                <w:lang w:eastAsia="zh-CN"/>
              </w:rPr>
            </w:pPr>
            <w:r>
              <w:rPr>
                <w:lang w:eastAsia="ko-KR"/>
              </w:rPr>
              <w:t>NOKIA/NSB</w:t>
            </w:r>
          </w:p>
        </w:tc>
        <w:tc>
          <w:tcPr>
            <w:tcW w:w="7979" w:type="dxa"/>
          </w:tcPr>
          <w:p w14:paraId="3753D012" w14:textId="534447A1" w:rsidR="00332CCF" w:rsidRDefault="00332CCF" w:rsidP="00332CCF">
            <w:pPr>
              <w:rPr>
                <w:rFonts w:eastAsia="DengXian"/>
                <w:lang w:eastAsia="zh-CN"/>
              </w:rPr>
            </w:pPr>
            <w:r>
              <w:rPr>
                <w:lang w:eastAsia="ko-KR"/>
              </w:rPr>
              <w:t>We see the including of “SIBx” in the 2</w:t>
            </w:r>
            <w:r w:rsidRPr="00D56728">
              <w:rPr>
                <w:vertAlign w:val="superscript"/>
                <w:lang w:eastAsia="ko-KR"/>
              </w:rPr>
              <w:t>nd</w:t>
            </w:r>
            <w:r>
              <w:rPr>
                <w:lang w:eastAsia="ko-KR"/>
              </w:rPr>
              <w:t xml:space="preserve"> sub-bullet point is unnecessary. To our understanding, the two step ways of configurations as LTE had reached consensus in RAN2.</w:t>
            </w:r>
          </w:p>
        </w:tc>
      </w:tr>
      <w:tr w:rsidR="00C91882" w14:paraId="00745B54" w14:textId="77777777" w:rsidTr="00F806BF">
        <w:tc>
          <w:tcPr>
            <w:tcW w:w="1650" w:type="dxa"/>
          </w:tcPr>
          <w:p w14:paraId="63242238" w14:textId="42C4F64E" w:rsidR="00C91882" w:rsidRDefault="00C91882" w:rsidP="00C91882">
            <w:pPr>
              <w:rPr>
                <w:lang w:eastAsia="ko-KR"/>
              </w:rPr>
            </w:pPr>
            <w:r>
              <w:rPr>
                <w:rFonts w:eastAsia="DengXian" w:hint="eastAsia"/>
                <w:lang w:eastAsia="zh-CN"/>
              </w:rPr>
              <w:t>T</w:t>
            </w:r>
            <w:r>
              <w:rPr>
                <w:rFonts w:eastAsia="DengXian"/>
                <w:lang w:eastAsia="zh-CN"/>
              </w:rPr>
              <w:t>D Tech, Chengdu TD Tech</w:t>
            </w:r>
          </w:p>
        </w:tc>
        <w:tc>
          <w:tcPr>
            <w:tcW w:w="7979" w:type="dxa"/>
          </w:tcPr>
          <w:p w14:paraId="1929E601" w14:textId="77777777" w:rsidR="00C91882" w:rsidRPr="00211502" w:rsidRDefault="00C91882" w:rsidP="00A806FC">
            <w:pPr>
              <w:pStyle w:val="ListParagraph"/>
              <w:numPr>
                <w:ilvl w:val="0"/>
                <w:numId w:val="122"/>
              </w:numPr>
              <w:rPr>
                <w:b/>
                <w:bCs/>
              </w:rPr>
            </w:pPr>
            <w:r w:rsidRPr="00211502">
              <w:rPr>
                <w:b/>
                <w:bCs/>
              </w:rPr>
              <w:t>Proposal 2.3-4</w:t>
            </w:r>
            <w:ins w:id="51" w:author="David Vargas" w:date="2021-10-13T16:14:00Z">
              <w:r w:rsidRPr="00211502">
                <w:rPr>
                  <w:b/>
                  <w:bCs/>
                </w:rPr>
                <w:t>rev1</w:t>
              </w:r>
            </w:ins>
            <w:r w:rsidRPr="00211502">
              <w:rPr>
                <w:b/>
                <w:bCs/>
              </w:rPr>
              <w:t xml:space="preserve">: </w:t>
            </w:r>
            <w:r w:rsidRPr="00F87876">
              <w:t>For broadcast reception, RRC_IDLE/RRC_INACTIVE UEs can only use the same bandwidth configuration for the CFR of GC-PDCCH/PDSCH carrying M</w:t>
            </w:r>
            <w:ins w:id="52" w:author="David Vargas" w:date="2021-10-13T16:10:00Z">
              <w:r w:rsidRPr="00F87876">
                <w:t>C</w:t>
              </w:r>
            </w:ins>
            <w:del w:id="53" w:author="David Vargas" w:date="2021-10-13T16:10:00Z">
              <w:r w:rsidRPr="00F87876" w:rsidDel="00276AB8">
                <w:delText>T</w:delText>
              </w:r>
            </w:del>
            <w:r w:rsidRPr="00F87876">
              <w:t>CH and the CFR of GC-PDCCH/PDSCH carrying MTCH.</w:t>
            </w:r>
          </w:p>
          <w:p w14:paraId="77697BC4" w14:textId="77777777" w:rsidR="00C91882" w:rsidRDefault="00C91882" w:rsidP="00DA3A85">
            <w:pPr>
              <w:ind w:firstLineChars="200" w:firstLine="393"/>
              <w:rPr>
                <w:b/>
                <w:bCs/>
              </w:rPr>
            </w:pPr>
            <w:r>
              <w:rPr>
                <w:b/>
                <w:bCs/>
              </w:rPr>
              <w:t>we think it’s better to support different CFRs for MCCH and MTCH.</w:t>
            </w:r>
          </w:p>
          <w:p w14:paraId="24BE1261" w14:textId="77777777" w:rsidR="00C91882" w:rsidRDefault="00C91882" w:rsidP="00C91882">
            <w:pPr>
              <w:rPr>
                <w:b/>
                <w:bCs/>
              </w:rPr>
            </w:pPr>
            <w:r>
              <w:rPr>
                <w:b/>
                <w:bCs/>
              </w:rPr>
              <w:t>Reasons:</w:t>
            </w:r>
          </w:p>
          <w:p w14:paraId="2AD3D69A" w14:textId="77777777" w:rsidR="00C91882" w:rsidRDefault="00C91882" w:rsidP="00A806FC">
            <w:pPr>
              <w:pStyle w:val="ListParagraph"/>
              <w:numPr>
                <w:ilvl w:val="0"/>
                <w:numId w:val="121"/>
              </w:numPr>
              <w:rPr>
                <w:b/>
                <w:bCs/>
              </w:rPr>
            </w:pPr>
            <w:r>
              <w:rPr>
                <w:b/>
                <w:bCs/>
                <w:lang w:eastAsia="zh-CN"/>
              </w:rPr>
              <w:lastRenderedPageBreak/>
              <w:t>MCCH is just a logical channel to carry the MTCH configuration. It only uses some of frequency resource. Therefore, it can be configured within the initial DL BWP to make UE know which MBS sessions are provided by gNB without working on a CFR for MTCH which may be larger than the initial DL BWP if CASE E is supported.</w:t>
            </w:r>
          </w:p>
          <w:p w14:paraId="1BDC90BD" w14:textId="77777777" w:rsidR="00C91882" w:rsidRPr="008D712D" w:rsidRDefault="00C91882" w:rsidP="00A806FC">
            <w:pPr>
              <w:pStyle w:val="ListParagraph"/>
              <w:numPr>
                <w:ilvl w:val="0"/>
                <w:numId w:val="121"/>
              </w:numPr>
              <w:rPr>
                <w:b/>
                <w:bCs/>
              </w:rPr>
            </w:pPr>
            <w:r>
              <w:rPr>
                <w:rFonts w:hint="eastAsia"/>
                <w:b/>
                <w:bCs/>
                <w:lang w:eastAsia="zh-CN"/>
              </w:rPr>
              <w:t>I</w:t>
            </w:r>
            <w:r>
              <w:rPr>
                <w:b/>
                <w:bCs/>
                <w:lang w:eastAsia="zh-CN"/>
              </w:rPr>
              <w:t>f the same CFR is used for MCCH and MTCH, UE not interested in any MBS session has to work on the CFR of CASE E type to receive MCCH if CESE E is supported and the same CFR is larger than the initial DL BWP.</w:t>
            </w:r>
          </w:p>
          <w:p w14:paraId="77A95E60" w14:textId="77777777" w:rsidR="00C91882" w:rsidRPr="00034670" w:rsidRDefault="00C91882" w:rsidP="00C91882"/>
          <w:p w14:paraId="37968029" w14:textId="77777777" w:rsidR="00C91882" w:rsidRDefault="00C91882" w:rsidP="00C91882">
            <w:r w:rsidRPr="00DC2AF2">
              <w:rPr>
                <w:b/>
                <w:bCs/>
              </w:rPr>
              <w:t>Proposal 2.3-</w:t>
            </w:r>
            <w:r>
              <w:rPr>
                <w:b/>
                <w:bCs/>
              </w:rPr>
              <w:t>5</w:t>
            </w:r>
            <w:ins w:id="54" w:author="David Vargas" w:date="2021-10-13T17:21:00Z">
              <w:r>
                <w:rPr>
                  <w:b/>
                  <w:bCs/>
                </w:rPr>
                <w:t>rev1</w:t>
              </w:r>
            </w:ins>
            <w:r>
              <w:rPr>
                <w:b/>
                <w:bCs/>
              </w:rPr>
              <w:t>:</w:t>
            </w:r>
            <w:r w:rsidRPr="001B69E8">
              <w:t xml:space="preserve"> </w:t>
            </w:r>
            <w:r>
              <w:t>OK</w:t>
            </w:r>
          </w:p>
          <w:p w14:paraId="23BF8554" w14:textId="77777777" w:rsidR="00C91882" w:rsidRDefault="00C91882" w:rsidP="00C91882"/>
          <w:p w14:paraId="7C41B973" w14:textId="056AB898" w:rsidR="00C91882" w:rsidRDefault="00C91882" w:rsidP="00C91882">
            <w:pPr>
              <w:rPr>
                <w:lang w:eastAsia="ko-KR"/>
              </w:rPr>
            </w:pPr>
            <w:r w:rsidRPr="00DC2AF2">
              <w:rPr>
                <w:b/>
                <w:bCs/>
              </w:rPr>
              <w:t>Proposal 2.3-</w:t>
            </w:r>
            <w:r>
              <w:rPr>
                <w:b/>
                <w:bCs/>
              </w:rPr>
              <w:t>6 OK</w:t>
            </w:r>
          </w:p>
        </w:tc>
      </w:tr>
      <w:tr w:rsidR="00F806BF" w14:paraId="5B85D879" w14:textId="77777777" w:rsidTr="00F806BF">
        <w:tc>
          <w:tcPr>
            <w:tcW w:w="1650" w:type="dxa"/>
          </w:tcPr>
          <w:p w14:paraId="1F06115A" w14:textId="38CE9357" w:rsidR="00F806BF" w:rsidRDefault="00F806BF" w:rsidP="00C91882">
            <w:pPr>
              <w:rPr>
                <w:rFonts w:eastAsia="DengXian"/>
                <w:lang w:eastAsia="ko-KR"/>
              </w:rPr>
            </w:pPr>
            <w:r>
              <w:rPr>
                <w:rFonts w:eastAsia="DengXian" w:hint="eastAsia"/>
                <w:lang w:eastAsia="ko-KR"/>
              </w:rPr>
              <w:lastRenderedPageBreak/>
              <w:t>LG</w:t>
            </w:r>
          </w:p>
        </w:tc>
        <w:tc>
          <w:tcPr>
            <w:tcW w:w="7979" w:type="dxa"/>
          </w:tcPr>
          <w:p w14:paraId="46D459CD" w14:textId="6ABF0F7C" w:rsidR="00F806BF" w:rsidRPr="00F806BF" w:rsidRDefault="00F806BF" w:rsidP="00F806BF">
            <w:pPr>
              <w:rPr>
                <w:bCs/>
                <w:lang w:eastAsia="ko-KR"/>
              </w:rPr>
            </w:pPr>
            <w:r w:rsidRPr="00F806BF">
              <w:rPr>
                <w:rFonts w:hint="eastAsia"/>
                <w:bCs/>
                <w:lang w:eastAsia="ko-KR"/>
              </w:rPr>
              <w:t>OK</w:t>
            </w:r>
          </w:p>
        </w:tc>
      </w:tr>
      <w:tr w:rsidR="00AE6093" w14:paraId="17BA155A" w14:textId="77777777" w:rsidTr="00F806BF">
        <w:tc>
          <w:tcPr>
            <w:tcW w:w="1650" w:type="dxa"/>
          </w:tcPr>
          <w:p w14:paraId="50414EED" w14:textId="003B51B9" w:rsidR="00AE6093" w:rsidRDefault="00AE6093" w:rsidP="00AE6093">
            <w:pPr>
              <w:rPr>
                <w:rFonts w:eastAsia="DengXian"/>
                <w:lang w:eastAsia="ko-KR"/>
              </w:rPr>
            </w:pPr>
            <w:r>
              <w:rPr>
                <w:rFonts w:eastAsia="DengXian" w:hint="eastAsia"/>
                <w:lang w:eastAsia="zh-CN"/>
              </w:rPr>
              <w:t>H</w:t>
            </w:r>
            <w:r>
              <w:rPr>
                <w:rFonts w:eastAsia="DengXian"/>
                <w:lang w:eastAsia="zh-CN"/>
              </w:rPr>
              <w:t>uawei, HiSilicon</w:t>
            </w:r>
          </w:p>
        </w:tc>
        <w:tc>
          <w:tcPr>
            <w:tcW w:w="7979" w:type="dxa"/>
          </w:tcPr>
          <w:p w14:paraId="7EBAC7B2" w14:textId="77777777" w:rsidR="00AE6093" w:rsidRDefault="00AE6093" w:rsidP="00AE6093">
            <w:pPr>
              <w:rPr>
                <w:b/>
                <w:bCs/>
                <w:lang w:eastAsia="zh-CN"/>
              </w:rPr>
            </w:pPr>
            <w:r>
              <w:rPr>
                <w:rFonts w:hint="eastAsia"/>
                <w:b/>
                <w:bCs/>
                <w:lang w:eastAsia="zh-CN"/>
              </w:rPr>
              <w:t>R</w:t>
            </w:r>
            <w:r>
              <w:rPr>
                <w:b/>
                <w:bCs/>
                <w:lang w:eastAsia="zh-CN"/>
              </w:rPr>
              <w:t xml:space="preserve">egarding proposal 2.3-3, </w:t>
            </w:r>
          </w:p>
          <w:p w14:paraId="5E8BFF49" w14:textId="77777777" w:rsidR="00AE6093" w:rsidRDefault="00AE6093" w:rsidP="00AE6093">
            <w:pPr>
              <w:rPr>
                <w:b/>
                <w:bCs/>
                <w:lang w:eastAsia="zh-CN"/>
              </w:rPr>
            </w:pPr>
            <w:r>
              <w:rPr>
                <w:b/>
                <w:bCs/>
                <w:lang w:eastAsia="zh-CN"/>
              </w:rPr>
              <w:t xml:space="preserve">One comment from Samsung was echoed by other companies are </w:t>
            </w:r>
            <w:r w:rsidRPr="00D44C1F">
              <w:rPr>
                <w:b/>
                <w:bCs/>
                <w:lang w:eastAsia="zh-CN"/>
              </w:rPr>
              <w:t>what happens to other parameters without an explicit agreement.</w:t>
            </w:r>
          </w:p>
          <w:p w14:paraId="3BCD72E7" w14:textId="77777777" w:rsidR="00AE6093" w:rsidRDefault="00AE6093" w:rsidP="00AE6093">
            <w:pPr>
              <w:rPr>
                <w:b/>
                <w:bCs/>
                <w:lang w:eastAsia="zh-CN"/>
              </w:rPr>
            </w:pPr>
            <w:r>
              <w:rPr>
                <w:b/>
                <w:bCs/>
                <w:lang w:eastAsia="zh-CN"/>
              </w:rPr>
              <w:t xml:space="preserve">My response is that if no explicit agreement, the parameters for unicast perhaps can be applicable including the default value or the “per UE, cell, TRP, BWP,…”. However, we do see some parameters that could be different from for unicst with the above regards. For example, the </w:t>
            </w:r>
            <w:r w:rsidRPr="00D44C1F">
              <w:rPr>
                <w:b/>
                <w:bCs/>
                <w:i/>
                <w:lang w:eastAsia="zh-CN"/>
              </w:rPr>
              <w:t>RateMatchPattern</w:t>
            </w:r>
            <w:r>
              <w:rPr>
                <w:b/>
                <w:bCs/>
                <w:lang w:eastAsia="zh-CN"/>
              </w:rPr>
              <w:t xml:space="preserve"> for broadcast/multicast would be per G-RNTI instead of per BWP.</w:t>
            </w:r>
          </w:p>
          <w:p w14:paraId="747DC34B" w14:textId="53BDEA86" w:rsidR="00AE6093" w:rsidRPr="00F806BF" w:rsidRDefault="00AE6093" w:rsidP="00AE6093">
            <w:pPr>
              <w:rPr>
                <w:bCs/>
                <w:lang w:eastAsia="ko-KR"/>
              </w:rPr>
            </w:pPr>
            <w:r>
              <w:rPr>
                <w:rFonts w:hint="eastAsia"/>
                <w:bCs/>
                <w:lang w:eastAsia="zh-CN"/>
              </w:rPr>
              <w:t>R</w:t>
            </w:r>
            <w:r>
              <w:rPr>
                <w:bCs/>
                <w:lang w:eastAsia="zh-CN"/>
              </w:rPr>
              <w:t xml:space="preserve">egarding proposal </w:t>
            </w:r>
            <w:r w:rsidRPr="00D44C1F">
              <w:rPr>
                <w:b/>
                <w:bCs/>
                <w:lang w:eastAsia="zh-CN"/>
              </w:rPr>
              <w:t>2.3-6rev1</w:t>
            </w:r>
            <w:r>
              <w:rPr>
                <w:b/>
                <w:bCs/>
                <w:lang w:eastAsia="zh-CN"/>
              </w:rPr>
              <w:t xml:space="preserve">, </w:t>
            </w:r>
            <w:r w:rsidRPr="00D44C1F">
              <w:rPr>
                <w:bCs/>
                <w:lang w:eastAsia="zh-CN"/>
              </w:rPr>
              <w:t>I can understand the intention</w:t>
            </w:r>
            <w:r>
              <w:rPr>
                <w:bCs/>
                <w:lang w:eastAsia="zh-CN"/>
              </w:rPr>
              <w:t xml:space="preserve">. However, I am not really getting what we are going to do with the proposal agreed, assuming PDCCH-Config/PDSCH-Config for MCCH or MTCH can be configured by SIBx or SIBx/MCCH? </w:t>
            </w:r>
          </w:p>
        </w:tc>
      </w:tr>
      <w:tr w:rsidR="00C35732" w14:paraId="4FB6A629" w14:textId="77777777" w:rsidTr="00F806BF">
        <w:tc>
          <w:tcPr>
            <w:tcW w:w="1650" w:type="dxa"/>
          </w:tcPr>
          <w:p w14:paraId="006C7BC0" w14:textId="444DAC9F" w:rsidR="00C35732" w:rsidRDefault="00C35732" w:rsidP="00AE6093">
            <w:pPr>
              <w:rPr>
                <w:rFonts w:eastAsia="DengXian"/>
                <w:lang w:eastAsia="zh-CN"/>
              </w:rPr>
            </w:pPr>
            <w:r>
              <w:rPr>
                <w:rFonts w:eastAsia="DengXian" w:hint="eastAsia"/>
                <w:lang w:eastAsia="zh-CN"/>
              </w:rPr>
              <w:t>CATT</w:t>
            </w:r>
          </w:p>
        </w:tc>
        <w:tc>
          <w:tcPr>
            <w:tcW w:w="7979" w:type="dxa"/>
          </w:tcPr>
          <w:p w14:paraId="5CD41857" w14:textId="72E42926" w:rsidR="00C35732" w:rsidRDefault="00C35732" w:rsidP="00AE6093">
            <w:pPr>
              <w:rPr>
                <w:b/>
                <w:bCs/>
                <w:lang w:eastAsia="zh-CN"/>
              </w:rPr>
            </w:pPr>
            <w:r>
              <w:rPr>
                <w:rFonts w:eastAsia="DengXian" w:hint="eastAsia"/>
                <w:bCs/>
                <w:lang w:eastAsia="zh-CN"/>
              </w:rPr>
              <w:t>OK</w:t>
            </w:r>
          </w:p>
        </w:tc>
      </w:tr>
      <w:tr w:rsidR="00EF0A67" w14:paraId="499C5151" w14:textId="77777777" w:rsidTr="00F806BF">
        <w:tc>
          <w:tcPr>
            <w:tcW w:w="1650" w:type="dxa"/>
          </w:tcPr>
          <w:p w14:paraId="2F27E080" w14:textId="3239772C" w:rsidR="00EF0A67" w:rsidRDefault="00EF0A67" w:rsidP="00EF0A67">
            <w:pPr>
              <w:rPr>
                <w:rFonts w:eastAsia="DengXian"/>
                <w:lang w:eastAsia="zh-CN"/>
              </w:rPr>
            </w:pPr>
            <w:r w:rsidRPr="00F44385">
              <w:rPr>
                <w:rFonts w:eastAsiaTheme="minorEastAsia"/>
                <w:lang w:eastAsia="ja-JP"/>
              </w:rPr>
              <w:t>NTT DOCOMO</w:t>
            </w:r>
          </w:p>
        </w:tc>
        <w:tc>
          <w:tcPr>
            <w:tcW w:w="7979" w:type="dxa"/>
          </w:tcPr>
          <w:p w14:paraId="27DC4DAB" w14:textId="619D9A2A" w:rsidR="00EF0A67" w:rsidRDefault="00EF0A67" w:rsidP="00EF0A67">
            <w:pPr>
              <w:rPr>
                <w:rFonts w:eastAsia="DengXian"/>
                <w:bCs/>
                <w:lang w:eastAsia="zh-CN"/>
              </w:rPr>
            </w:pPr>
            <w:r w:rsidRPr="00F44385">
              <w:rPr>
                <w:rFonts w:eastAsiaTheme="minorEastAsia"/>
                <w:bCs/>
                <w:lang w:eastAsia="ja-JP"/>
              </w:rPr>
              <w:t>Support</w:t>
            </w:r>
          </w:p>
        </w:tc>
      </w:tr>
      <w:tr w:rsidR="00F91718" w14:paraId="1853CD48" w14:textId="77777777" w:rsidTr="00F806BF">
        <w:tc>
          <w:tcPr>
            <w:tcW w:w="1650" w:type="dxa"/>
          </w:tcPr>
          <w:p w14:paraId="38A37951" w14:textId="524ED8A1" w:rsidR="00F91718" w:rsidRPr="00F44385" w:rsidRDefault="00F91718" w:rsidP="00F91718">
            <w:pPr>
              <w:rPr>
                <w:rFonts w:eastAsiaTheme="minorEastAsia"/>
                <w:lang w:eastAsia="ja-JP"/>
              </w:rPr>
            </w:pPr>
            <w:r>
              <w:rPr>
                <w:rFonts w:eastAsiaTheme="minorEastAsia"/>
                <w:lang w:eastAsia="ja-JP"/>
              </w:rPr>
              <w:t>Apple</w:t>
            </w:r>
          </w:p>
        </w:tc>
        <w:tc>
          <w:tcPr>
            <w:tcW w:w="7979" w:type="dxa"/>
          </w:tcPr>
          <w:p w14:paraId="7271F1BD" w14:textId="2DD89A99" w:rsidR="00F91718" w:rsidRPr="00F44385" w:rsidRDefault="00F91718" w:rsidP="00F91718">
            <w:pPr>
              <w:rPr>
                <w:rFonts w:eastAsiaTheme="minorEastAsia"/>
                <w:bCs/>
                <w:lang w:eastAsia="ja-JP"/>
              </w:rPr>
            </w:pPr>
            <w:r>
              <w:rPr>
                <w:rFonts w:eastAsiaTheme="minorEastAsia"/>
                <w:bCs/>
                <w:lang w:eastAsia="ja-JP"/>
              </w:rPr>
              <w:t>For the second bullet, we believe it’s falling into RAN2 area, it’s up to RAN2 decide the configuration is via SIBx or MCCH.</w:t>
            </w:r>
          </w:p>
        </w:tc>
      </w:tr>
      <w:tr w:rsidR="001B6F0F" w14:paraId="65551480" w14:textId="77777777" w:rsidTr="00F806BF">
        <w:tc>
          <w:tcPr>
            <w:tcW w:w="1650" w:type="dxa"/>
          </w:tcPr>
          <w:p w14:paraId="5D3687AD" w14:textId="189299EA" w:rsidR="001B6F0F" w:rsidRPr="001B6F0F" w:rsidRDefault="001B6F0F" w:rsidP="00F91718">
            <w:pPr>
              <w:rPr>
                <w:rFonts w:eastAsia="DengXian"/>
                <w:lang w:eastAsia="zh-CN"/>
              </w:rPr>
            </w:pPr>
            <w:r>
              <w:rPr>
                <w:rFonts w:eastAsia="DengXian" w:hint="eastAsia"/>
                <w:lang w:eastAsia="zh-CN"/>
              </w:rPr>
              <w:t>X</w:t>
            </w:r>
            <w:r>
              <w:rPr>
                <w:rFonts w:eastAsia="DengXian"/>
                <w:lang w:eastAsia="zh-CN"/>
              </w:rPr>
              <w:t>iaomi</w:t>
            </w:r>
          </w:p>
        </w:tc>
        <w:tc>
          <w:tcPr>
            <w:tcW w:w="7979" w:type="dxa"/>
          </w:tcPr>
          <w:p w14:paraId="0FFFD9D9" w14:textId="41DB6BAB" w:rsidR="001B6F0F" w:rsidRPr="001B6F0F" w:rsidRDefault="001B6F0F" w:rsidP="00F91718">
            <w:pPr>
              <w:rPr>
                <w:rFonts w:eastAsia="DengXian"/>
                <w:bCs/>
                <w:lang w:eastAsia="zh-CN"/>
              </w:rPr>
            </w:pPr>
            <w:r>
              <w:rPr>
                <w:rFonts w:eastAsia="DengXian" w:hint="eastAsia"/>
                <w:bCs/>
                <w:lang w:eastAsia="zh-CN"/>
              </w:rPr>
              <w:t>W</w:t>
            </w:r>
            <w:r>
              <w:rPr>
                <w:rFonts w:eastAsia="DengXian"/>
                <w:bCs/>
                <w:lang w:eastAsia="zh-CN"/>
              </w:rPr>
              <w:t>e share the same views with Apple</w:t>
            </w:r>
          </w:p>
        </w:tc>
      </w:tr>
      <w:tr w:rsidR="00CC6550" w14:paraId="59D73843" w14:textId="77777777" w:rsidTr="00F806BF">
        <w:tc>
          <w:tcPr>
            <w:tcW w:w="1650" w:type="dxa"/>
          </w:tcPr>
          <w:p w14:paraId="599655D4" w14:textId="19FDC0AF" w:rsidR="00CC6550" w:rsidRDefault="00CC6550" w:rsidP="00CC6550">
            <w:pPr>
              <w:rPr>
                <w:rFonts w:eastAsia="DengXian"/>
                <w:lang w:eastAsia="zh-CN"/>
              </w:rPr>
            </w:pPr>
            <w:r>
              <w:rPr>
                <w:rFonts w:eastAsiaTheme="minorEastAsia"/>
                <w:lang w:eastAsia="ja-JP"/>
              </w:rPr>
              <w:t>Qualcomm</w:t>
            </w:r>
          </w:p>
        </w:tc>
        <w:tc>
          <w:tcPr>
            <w:tcW w:w="7979" w:type="dxa"/>
          </w:tcPr>
          <w:p w14:paraId="776787F2" w14:textId="36D5B84A" w:rsidR="00CC6550" w:rsidRDefault="00CC6550" w:rsidP="00CC6550">
            <w:pPr>
              <w:rPr>
                <w:rFonts w:eastAsia="DengXian"/>
                <w:bCs/>
                <w:lang w:eastAsia="zh-CN"/>
              </w:rPr>
            </w:pPr>
            <w:r>
              <w:rPr>
                <w:rFonts w:eastAsiaTheme="minorEastAsia"/>
                <w:bCs/>
                <w:lang w:eastAsia="ja-JP"/>
              </w:rPr>
              <w:t xml:space="preserve">We think it is important to enable </w:t>
            </w:r>
            <w:r>
              <w:t xml:space="preserve">GC-PDCCH/PDSCH carrying MTCH, especially different types of broadcast services, can be configured by MCCH. </w:t>
            </w:r>
          </w:p>
        </w:tc>
      </w:tr>
      <w:tr w:rsidR="00AC42B7" w14:paraId="411D9BB8" w14:textId="77777777" w:rsidTr="00F806BF">
        <w:tc>
          <w:tcPr>
            <w:tcW w:w="1650" w:type="dxa"/>
          </w:tcPr>
          <w:p w14:paraId="130A21D9" w14:textId="2DA9637C" w:rsidR="00AC42B7" w:rsidRDefault="00AC42B7" w:rsidP="00AC42B7">
            <w:pPr>
              <w:rPr>
                <w:rFonts w:eastAsiaTheme="minorEastAsia"/>
                <w:lang w:eastAsia="ja-JP"/>
              </w:rPr>
            </w:pPr>
            <w:r>
              <w:rPr>
                <w:rFonts w:eastAsiaTheme="minorEastAsia"/>
                <w:lang w:eastAsia="ja-JP"/>
              </w:rPr>
              <w:t>Ericsson</w:t>
            </w:r>
          </w:p>
        </w:tc>
        <w:tc>
          <w:tcPr>
            <w:tcW w:w="7979" w:type="dxa"/>
          </w:tcPr>
          <w:p w14:paraId="565A5FBE" w14:textId="77777777" w:rsidR="00AC42B7" w:rsidRPr="00CE5EE4" w:rsidRDefault="00AC42B7" w:rsidP="00AC42B7">
            <w:pPr>
              <w:rPr>
                <w:rFonts w:eastAsiaTheme="minorEastAsia"/>
                <w:bCs/>
                <w:lang w:eastAsia="ja-JP"/>
              </w:rPr>
            </w:pPr>
            <w:r w:rsidRPr="00CE5EE4">
              <w:rPr>
                <w:rFonts w:eastAsiaTheme="minorEastAsia"/>
                <w:bCs/>
                <w:lang w:eastAsia="ja-JP"/>
              </w:rPr>
              <w:t xml:space="preserve">P 2.3-6rev1: Not support. The design of MTCH and MCCH config is up to RAN2. </w:t>
            </w:r>
          </w:p>
          <w:p w14:paraId="06C14FC3" w14:textId="6417D1BD" w:rsidR="00AC42B7" w:rsidRDefault="00AC42B7" w:rsidP="00AC42B7">
            <w:pPr>
              <w:rPr>
                <w:rFonts w:eastAsiaTheme="minorEastAsia"/>
                <w:bCs/>
                <w:lang w:eastAsia="ja-JP"/>
              </w:rPr>
            </w:pPr>
            <w:r w:rsidRPr="00CE5EE4">
              <w:rPr>
                <w:rFonts w:eastAsiaTheme="minorEastAsia"/>
                <w:bCs/>
                <w:lang w:eastAsia="ja-JP"/>
              </w:rPr>
              <w:t>If necessary, we can inform RAN2 that from RAN1 perspective, the MCCH can be configured in SIBx and MTCH can be configured in SIBx or MCCH. But it is unclear why RAN2 would need our input for this.</w:t>
            </w:r>
          </w:p>
        </w:tc>
      </w:tr>
      <w:tr w:rsidR="003A5B06" w14:paraId="55D3A0FF" w14:textId="77777777" w:rsidTr="00F806BF">
        <w:tc>
          <w:tcPr>
            <w:tcW w:w="1650" w:type="dxa"/>
          </w:tcPr>
          <w:p w14:paraId="455F14DB" w14:textId="2C451CA5" w:rsidR="003A5B06" w:rsidRDefault="003A5B06" w:rsidP="00AC42B7">
            <w:pPr>
              <w:rPr>
                <w:rFonts w:eastAsiaTheme="minorEastAsia"/>
                <w:lang w:eastAsia="ja-JP"/>
              </w:rPr>
            </w:pPr>
            <w:r>
              <w:rPr>
                <w:rFonts w:eastAsiaTheme="minorEastAsia"/>
                <w:lang w:eastAsia="ja-JP"/>
              </w:rPr>
              <w:t>Moderator</w:t>
            </w:r>
          </w:p>
        </w:tc>
        <w:tc>
          <w:tcPr>
            <w:tcW w:w="7979" w:type="dxa"/>
          </w:tcPr>
          <w:p w14:paraId="33164DE7" w14:textId="73004145" w:rsidR="003A5B06" w:rsidRDefault="003A5B06" w:rsidP="00AC42B7">
            <w:pPr>
              <w:rPr>
                <w:rFonts w:eastAsiaTheme="minorEastAsia"/>
                <w:bCs/>
                <w:lang w:eastAsia="ja-JP"/>
              </w:rPr>
            </w:pPr>
            <w:r>
              <w:rPr>
                <w:rFonts w:eastAsiaTheme="minorEastAsia"/>
                <w:bCs/>
                <w:lang w:eastAsia="ja-JP"/>
              </w:rPr>
              <w:t xml:space="preserve">Thanks for the comments. </w:t>
            </w:r>
            <w:r w:rsidR="00821BAF">
              <w:rPr>
                <w:rFonts w:eastAsiaTheme="minorEastAsia"/>
                <w:bCs/>
                <w:lang w:eastAsia="ja-JP"/>
              </w:rPr>
              <w:t xml:space="preserve">Based on </w:t>
            </w:r>
            <w:r w:rsidR="00923A87">
              <w:rPr>
                <w:rFonts w:eastAsiaTheme="minorEastAsia"/>
                <w:bCs/>
                <w:lang w:eastAsia="ja-JP"/>
              </w:rPr>
              <w:t xml:space="preserve">the following RAN1 DM2 description (LS </w:t>
            </w:r>
            <w:r w:rsidR="00923A87" w:rsidRPr="00923A87">
              <w:rPr>
                <w:rFonts w:eastAsiaTheme="minorEastAsia"/>
                <w:bCs/>
                <w:lang w:eastAsia="ja-JP"/>
              </w:rPr>
              <w:t>R1-2104165</w:t>
            </w:r>
            <w:r w:rsidR="00923A87">
              <w:rPr>
                <w:rFonts w:eastAsiaTheme="minorEastAsia"/>
                <w:bCs/>
                <w:lang w:eastAsia="ja-JP"/>
              </w:rPr>
              <w:t xml:space="preserve"> in Annex B of this document):</w:t>
            </w:r>
            <w:r w:rsidR="00923A87">
              <w:rPr>
                <w:rFonts w:eastAsiaTheme="minorEastAsia"/>
                <w:bCs/>
                <w:lang w:eastAsia="ja-JP"/>
              </w:rPr>
              <w:br/>
              <w:t>“</w:t>
            </w:r>
            <w:r w:rsidR="00923A87" w:rsidRPr="00923A87">
              <w:rPr>
                <w:rFonts w:eastAsiaTheme="minorEastAsia"/>
                <w:bCs/>
                <w:i/>
                <w:iCs/>
                <w:sz w:val="16"/>
                <w:szCs w:val="16"/>
                <w:lang w:eastAsia="ja-JP"/>
              </w:rPr>
              <w:t xml:space="preserve">DM2 is used for broadcast session (FFS for multicast session for UEs in RRC Inactive, but this scenario is down-prioritized) delivery and is applicable to UEs in all RRC states. The UE is provided with MBS configuration using common RRC signalling in a two-step based approach, i.e.  </w:t>
            </w:r>
            <w:r w:rsidR="00923A87" w:rsidRPr="00923A87">
              <w:rPr>
                <w:rFonts w:eastAsiaTheme="minorEastAsia"/>
                <w:bCs/>
                <w:i/>
                <w:iCs/>
                <w:sz w:val="16"/>
                <w:szCs w:val="16"/>
                <w:highlight w:val="yellow"/>
                <w:lang w:eastAsia="ja-JP"/>
              </w:rPr>
              <w:t>SIB will be used to provide the transmission configuration of MCCH. Based on the MCCH configuration received via SIB, UE reads MCCH, which carries transmission configuration of MTCH(s), e.g. G-RNTI.</w:t>
            </w:r>
            <w:r w:rsidR="00923A87" w:rsidRPr="00923A87">
              <w:rPr>
                <w:rFonts w:eastAsiaTheme="minorEastAsia"/>
                <w:bCs/>
                <w:i/>
                <w:iCs/>
                <w:sz w:val="16"/>
                <w:szCs w:val="16"/>
                <w:lang w:eastAsia="ja-JP"/>
              </w:rPr>
              <w:t xml:space="preserve"> The MTCH configuration acquired from MCCH is applied by the UE for MTCH reception regardless of UE’s RRC state (for RRC_CONNECTED state, the possibility to receive MTCH can be further subject to UE’s configuration and capabilities).</w:t>
            </w:r>
            <w:r w:rsidR="00923A87">
              <w:rPr>
                <w:rFonts w:eastAsiaTheme="minorEastAsia"/>
                <w:bCs/>
                <w:lang w:eastAsia="ja-JP"/>
              </w:rPr>
              <w:t>”</w:t>
            </w:r>
            <w:r w:rsidR="00821BAF">
              <w:rPr>
                <w:rFonts w:eastAsiaTheme="minorEastAsia"/>
                <w:bCs/>
                <w:lang w:eastAsia="ja-JP"/>
              </w:rPr>
              <w:t xml:space="preserve"> </w:t>
            </w:r>
          </w:p>
          <w:p w14:paraId="6BAFE43B" w14:textId="7596DDB4" w:rsidR="000E516D" w:rsidRPr="00CE5EE4" w:rsidRDefault="00923A87" w:rsidP="00DD7154">
            <w:pPr>
              <w:rPr>
                <w:rFonts w:eastAsiaTheme="minorEastAsia"/>
                <w:bCs/>
                <w:lang w:eastAsia="ja-JP"/>
              </w:rPr>
            </w:pPr>
            <w:r>
              <w:rPr>
                <w:rFonts w:eastAsiaTheme="minorEastAsia"/>
                <w:bCs/>
                <w:lang w:eastAsia="ja-JP"/>
              </w:rPr>
              <w:t xml:space="preserve">It clarifies that SIB carries transmission configuration for MCCH, while MCCH carries transmission configuration of MTCH. I understand based on the discussions that what companies would like to do is to be able to have different configurations of the PDCCH-Config and the PDSCH-Config for MCCH and MTCH. I have changed the wording, by reusing the wording on previous agreement on PDSCH/PDCCH RRC configurations. Let’s see if this is </w:t>
            </w:r>
            <w:r>
              <w:rPr>
                <w:rFonts w:eastAsiaTheme="minorEastAsia"/>
                <w:bCs/>
                <w:lang w:eastAsia="ja-JP"/>
              </w:rPr>
              <w:lastRenderedPageBreak/>
              <w:t>more agreeable, otherwise we may need to delay this discussion. Also, the previous addition to include the possibility to configure MTCH by SIBx is not supported as well as per the RAN2 clarifications above.</w:t>
            </w:r>
          </w:p>
        </w:tc>
      </w:tr>
    </w:tbl>
    <w:p w14:paraId="4954F0D8" w14:textId="77777777" w:rsidR="007E78E3" w:rsidRDefault="007E78E3" w:rsidP="00B71565"/>
    <w:p w14:paraId="434D87B6" w14:textId="4522A9B9" w:rsidR="00DD7154" w:rsidRDefault="00DD7154" w:rsidP="003B1CA9">
      <w:pPr>
        <w:pStyle w:val="Heading3"/>
        <w:numPr>
          <w:ilvl w:val="2"/>
          <w:numId w:val="1"/>
        </w:numPr>
        <w:rPr>
          <w:b/>
          <w:bCs/>
        </w:rPr>
      </w:pPr>
      <w:r>
        <w:rPr>
          <w:b/>
          <w:bCs/>
        </w:rPr>
        <w:t>4</w:t>
      </w:r>
      <w:r w:rsidRPr="00DD7154">
        <w:rPr>
          <w:b/>
          <w:bCs/>
          <w:vertAlign w:val="superscript"/>
        </w:rPr>
        <w:t>th</w:t>
      </w:r>
      <w:r>
        <w:rPr>
          <w:b/>
          <w:bCs/>
        </w:rPr>
        <w:t xml:space="preserve"> round FL </w:t>
      </w:r>
      <w:r w:rsidRPr="00CB605E">
        <w:rPr>
          <w:b/>
          <w:bCs/>
        </w:rPr>
        <w:t>proposal</w:t>
      </w:r>
      <w:r>
        <w:rPr>
          <w:b/>
          <w:bCs/>
        </w:rPr>
        <w:t>s</w:t>
      </w:r>
      <w:r w:rsidRPr="00CB605E">
        <w:rPr>
          <w:b/>
          <w:bCs/>
        </w:rPr>
        <w:t xml:space="preserve"> for Issue </w:t>
      </w:r>
      <w:r>
        <w:rPr>
          <w:b/>
          <w:bCs/>
        </w:rPr>
        <w:t>3</w:t>
      </w:r>
    </w:p>
    <w:p w14:paraId="34678B95" w14:textId="5B0A9585" w:rsidR="00E564F2" w:rsidRDefault="00E564F2" w:rsidP="00E564F2"/>
    <w:p w14:paraId="11AD50C2" w14:textId="5F526A9E" w:rsidR="000E516D" w:rsidRDefault="000E516D" w:rsidP="000E516D">
      <w:r w:rsidRPr="00DC2AF2">
        <w:rPr>
          <w:b/>
          <w:bCs/>
        </w:rPr>
        <w:t>Proposal 2.3-</w:t>
      </w:r>
      <w:r>
        <w:rPr>
          <w:b/>
          <w:bCs/>
        </w:rPr>
        <w:t>6rev2:</w:t>
      </w:r>
      <w:r w:rsidRPr="001B69E8">
        <w:t xml:space="preserve"> </w:t>
      </w:r>
      <w:r>
        <w:t xml:space="preserve">for </w:t>
      </w:r>
      <w:r w:rsidRPr="00034670">
        <w:t>broadcast reception</w:t>
      </w:r>
      <w:r>
        <w:t xml:space="preserve"> with</w:t>
      </w:r>
      <w:r w:rsidRPr="00034670">
        <w:t xml:space="preserve"> RRC_IDLE/RRC_INACTIVE UEs</w:t>
      </w:r>
      <w:r>
        <w:t>:</w:t>
      </w:r>
    </w:p>
    <w:p w14:paraId="40FFE23E" w14:textId="4378AB27" w:rsidR="000E516D" w:rsidRDefault="000E516D" w:rsidP="000E516D">
      <w:pPr>
        <w:pStyle w:val="ListParagraph"/>
        <w:numPr>
          <w:ilvl w:val="0"/>
          <w:numId w:val="50"/>
        </w:numPr>
      </w:pPr>
      <w:ins w:id="55" w:author="David Vargas" w:date="2021-10-18T20:13:00Z">
        <w:r>
          <w:t xml:space="preserve">the </w:t>
        </w:r>
      </w:ins>
      <w:ins w:id="56" w:author="David Vargas" w:date="2021-10-18T20:14:00Z">
        <w:r w:rsidRPr="000E516D">
          <w:t xml:space="preserve">set of parameters configured for </w:t>
        </w:r>
        <w:r>
          <w:t>PDCCH/</w:t>
        </w:r>
        <w:r w:rsidRPr="000E516D">
          <w:t xml:space="preserve">PDSCH for broadcast reception with </w:t>
        </w:r>
      </w:ins>
      <w:r>
        <w:t>GC-PDCCH/PDSCH carrying MCCH can be configured by SIBx</w:t>
      </w:r>
    </w:p>
    <w:p w14:paraId="33972E1B" w14:textId="46642D7D" w:rsidR="000E516D" w:rsidRDefault="000E516D" w:rsidP="000E516D">
      <w:pPr>
        <w:pStyle w:val="ListParagraph"/>
        <w:numPr>
          <w:ilvl w:val="0"/>
          <w:numId w:val="50"/>
        </w:numPr>
      </w:pPr>
      <w:ins w:id="57" w:author="David Vargas" w:date="2021-10-18T20:14:00Z">
        <w:r>
          <w:t xml:space="preserve">the </w:t>
        </w:r>
        <w:r w:rsidRPr="000E516D">
          <w:t xml:space="preserve">set of parameters configured for </w:t>
        </w:r>
        <w:r>
          <w:t>PDCCH/</w:t>
        </w:r>
        <w:r w:rsidRPr="000E516D">
          <w:t xml:space="preserve">PDSCH for broadcast reception with </w:t>
        </w:r>
      </w:ins>
      <w:r>
        <w:t xml:space="preserve">GC-PDCCH/PDSCH carrying MTCH can be configured by </w:t>
      </w:r>
      <w:del w:id="58" w:author="David Vargas" w:date="2021-10-18T20:16:00Z">
        <w:r w:rsidDel="007262C7">
          <w:delText xml:space="preserve">SIBx or </w:delText>
        </w:r>
      </w:del>
      <w:r>
        <w:t>MCCH</w:t>
      </w:r>
    </w:p>
    <w:p w14:paraId="40170388" w14:textId="4DEF47AE" w:rsidR="000E516D" w:rsidRDefault="000E516D" w:rsidP="00E564F2"/>
    <w:p w14:paraId="35EED417" w14:textId="77777777" w:rsidR="00962D25" w:rsidRDefault="00962D25" w:rsidP="00962D25">
      <w:pPr>
        <w:rPr>
          <w:b/>
          <w:bCs/>
        </w:rPr>
      </w:pPr>
      <w:r w:rsidRPr="0060108C">
        <w:rPr>
          <w:b/>
          <w:bCs/>
        </w:rPr>
        <w:t>Please provide your answers in the table below</w:t>
      </w:r>
      <w:r>
        <w:rPr>
          <w:b/>
          <w:bCs/>
        </w:rPr>
        <w:t>. do you support p</w:t>
      </w:r>
      <w:r w:rsidRPr="00E630E6">
        <w:rPr>
          <w:b/>
          <w:bCs/>
        </w:rPr>
        <w:t>roposal</w:t>
      </w:r>
      <w:r>
        <w:rPr>
          <w:b/>
          <w:bCs/>
        </w:rPr>
        <w:t xml:space="preserve"> above? Please provide reasons and</w:t>
      </w:r>
      <w:r w:rsidRPr="0060108C">
        <w:rPr>
          <w:b/>
          <w:bCs/>
        </w:rPr>
        <w:t xml:space="preserve"> views in general</w:t>
      </w:r>
      <w:r>
        <w:rPr>
          <w:b/>
          <w:bCs/>
        </w:rPr>
        <w:t xml:space="preserve">. Please provide </w:t>
      </w:r>
      <w:r w:rsidRPr="0060108C">
        <w:rPr>
          <w:b/>
          <w:bCs/>
        </w:rPr>
        <w:t xml:space="preserve">any alternate proposals in case you don’t support </w:t>
      </w:r>
      <w:r>
        <w:rPr>
          <w:b/>
          <w:bCs/>
        </w:rPr>
        <w:t>the</w:t>
      </w:r>
      <w:r w:rsidRPr="0060108C">
        <w:rPr>
          <w:b/>
          <w:bCs/>
        </w:rPr>
        <w:t xml:space="preserve"> proposal</w:t>
      </w:r>
      <w:r>
        <w:rPr>
          <w:b/>
          <w:bCs/>
        </w:rPr>
        <w:t>.</w:t>
      </w:r>
    </w:p>
    <w:tbl>
      <w:tblPr>
        <w:tblStyle w:val="TableGrid"/>
        <w:tblW w:w="0" w:type="auto"/>
        <w:tblLook w:val="04A0" w:firstRow="1" w:lastRow="0" w:firstColumn="1" w:lastColumn="0" w:noHBand="0" w:noVBand="1"/>
      </w:tblPr>
      <w:tblGrid>
        <w:gridCol w:w="1650"/>
        <w:gridCol w:w="7979"/>
      </w:tblGrid>
      <w:tr w:rsidR="00962D25" w14:paraId="2995D11C" w14:textId="77777777" w:rsidTr="00BB0F17">
        <w:tc>
          <w:tcPr>
            <w:tcW w:w="1650" w:type="dxa"/>
            <w:vAlign w:val="center"/>
          </w:tcPr>
          <w:p w14:paraId="264B3C57" w14:textId="77777777" w:rsidR="00962D25" w:rsidRPr="00E6336E" w:rsidRDefault="00962D25" w:rsidP="00BB0F17">
            <w:pPr>
              <w:jc w:val="center"/>
              <w:rPr>
                <w:b/>
                <w:bCs/>
                <w:sz w:val="22"/>
                <w:szCs w:val="22"/>
              </w:rPr>
            </w:pPr>
            <w:r w:rsidRPr="00E6336E">
              <w:rPr>
                <w:b/>
                <w:bCs/>
                <w:sz w:val="22"/>
                <w:szCs w:val="22"/>
              </w:rPr>
              <w:t>Company</w:t>
            </w:r>
          </w:p>
        </w:tc>
        <w:tc>
          <w:tcPr>
            <w:tcW w:w="7979" w:type="dxa"/>
            <w:vAlign w:val="center"/>
          </w:tcPr>
          <w:p w14:paraId="2F56A21C" w14:textId="77777777" w:rsidR="00962D25" w:rsidRPr="00E6336E" w:rsidRDefault="00962D25" w:rsidP="00BB0F17">
            <w:pPr>
              <w:jc w:val="center"/>
              <w:rPr>
                <w:b/>
                <w:bCs/>
                <w:sz w:val="22"/>
                <w:szCs w:val="22"/>
              </w:rPr>
            </w:pPr>
            <w:r w:rsidRPr="00E6336E">
              <w:rPr>
                <w:b/>
                <w:bCs/>
                <w:sz w:val="22"/>
                <w:szCs w:val="22"/>
              </w:rPr>
              <w:t>comments</w:t>
            </w:r>
          </w:p>
        </w:tc>
      </w:tr>
      <w:tr w:rsidR="00962D25" w14:paraId="621AA93C" w14:textId="77777777" w:rsidTr="00BB0F17">
        <w:tc>
          <w:tcPr>
            <w:tcW w:w="1650" w:type="dxa"/>
          </w:tcPr>
          <w:p w14:paraId="7383D6D7" w14:textId="5DC816D7" w:rsidR="00962D25" w:rsidRPr="00BB08AC" w:rsidRDefault="00FB0AB9" w:rsidP="00BB0F17">
            <w:pPr>
              <w:rPr>
                <w:rFonts w:eastAsia="DengXian"/>
                <w:lang w:eastAsia="zh-CN"/>
              </w:rPr>
            </w:pPr>
            <w:r>
              <w:rPr>
                <w:rFonts w:eastAsia="DengXian" w:hint="eastAsia"/>
                <w:lang w:eastAsia="zh-CN"/>
              </w:rPr>
              <w:t>H</w:t>
            </w:r>
            <w:r>
              <w:rPr>
                <w:rFonts w:eastAsia="DengXian"/>
                <w:lang w:eastAsia="zh-CN"/>
              </w:rPr>
              <w:t>uawei, HiSil</w:t>
            </w:r>
            <w:r w:rsidR="00990005">
              <w:rPr>
                <w:rFonts w:eastAsia="DengXian"/>
                <w:lang w:eastAsia="zh-CN"/>
              </w:rPr>
              <w:t>i</w:t>
            </w:r>
            <w:r>
              <w:rPr>
                <w:rFonts w:eastAsia="DengXian"/>
                <w:lang w:eastAsia="zh-CN"/>
              </w:rPr>
              <w:t>con</w:t>
            </w:r>
          </w:p>
        </w:tc>
        <w:tc>
          <w:tcPr>
            <w:tcW w:w="7979" w:type="dxa"/>
          </w:tcPr>
          <w:p w14:paraId="23D5F4BD" w14:textId="5E265976" w:rsidR="00962D25" w:rsidRPr="00BB08AC" w:rsidRDefault="00FB0AB9" w:rsidP="00BB0F17">
            <w:pPr>
              <w:rPr>
                <w:rFonts w:eastAsia="DengXian"/>
                <w:lang w:eastAsia="zh-CN"/>
              </w:rPr>
            </w:pPr>
            <w:r>
              <w:rPr>
                <w:rFonts w:eastAsia="DengXian"/>
                <w:lang w:eastAsia="zh-CN"/>
              </w:rPr>
              <w:t xml:space="preserve">Fine. </w:t>
            </w:r>
          </w:p>
        </w:tc>
      </w:tr>
      <w:tr w:rsidR="00E461F2" w14:paraId="6E74B98B" w14:textId="77777777" w:rsidTr="00BB0F17">
        <w:tc>
          <w:tcPr>
            <w:tcW w:w="1650" w:type="dxa"/>
          </w:tcPr>
          <w:p w14:paraId="48144719" w14:textId="687D3146" w:rsidR="00E461F2" w:rsidRDefault="00E461F2" w:rsidP="00BB0F17">
            <w:pPr>
              <w:rPr>
                <w:rFonts w:eastAsia="DengXian"/>
                <w:lang w:eastAsia="zh-CN"/>
              </w:rPr>
            </w:pPr>
            <w:r>
              <w:rPr>
                <w:rFonts w:eastAsia="DengXian" w:hint="eastAsia"/>
                <w:lang w:eastAsia="zh-CN"/>
              </w:rPr>
              <w:t>Z</w:t>
            </w:r>
            <w:r>
              <w:rPr>
                <w:rFonts w:eastAsia="DengXian"/>
                <w:lang w:eastAsia="zh-CN"/>
              </w:rPr>
              <w:t>TE</w:t>
            </w:r>
          </w:p>
        </w:tc>
        <w:tc>
          <w:tcPr>
            <w:tcW w:w="7979" w:type="dxa"/>
          </w:tcPr>
          <w:p w14:paraId="4CF858D5" w14:textId="25D833A2" w:rsidR="00E461F2" w:rsidRDefault="00E461F2" w:rsidP="00BB0F17">
            <w:pPr>
              <w:rPr>
                <w:rFonts w:eastAsia="DengXian"/>
                <w:lang w:eastAsia="zh-CN"/>
              </w:rPr>
            </w:pPr>
            <w:r>
              <w:rPr>
                <w:rFonts w:eastAsia="DengXian" w:hint="eastAsia"/>
                <w:lang w:eastAsia="zh-CN"/>
              </w:rPr>
              <w:t>OK</w:t>
            </w:r>
          </w:p>
        </w:tc>
      </w:tr>
      <w:tr w:rsidR="0058583C" w14:paraId="188A4615" w14:textId="77777777" w:rsidTr="00BB0F17">
        <w:tc>
          <w:tcPr>
            <w:tcW w:w="1650" w:type="dxa"/>
          </w:tcPr>
          <w:p w14:paraId="41F51BAC" w14:textId="7FA8E8F5" w:rsidR="0058583C" w:rsidRDefault="0058583C" w:rsidP="0058583C">
            <w:pPr>
              <w:rPr>
                <w:rFonts w:eastAsia="DengXian"/>
                <w:lang w:eastAsia="zh-CN"/>
              </w:rPr>
            </w:pPr>
            <w:r>
              <w:rPr>
                <w:rFonts w:eastAsia="DengXian" w:hint="eastAsia"/>
                <w:lang w:eastAsia="ko-KR"/>
              </w:rPr>
              <w:t>LG</w:t>
            </w:r>
          </w:p>
        </w:tc>
        <w:tc>
          <w:tcPr>
            <w:tcW w:w="7979" w:type="dxa"/>
          </w:tcPr>
          <w:p w14:paraId="0DFDED74" w14:textId="77777777" w:rsidR="0058583C" w:rsidRDefault="0058583C" w:rsidP="0058583C">
            <w:pPr>
              <w:rPr>
                <w:rFonts w:eastAsia="DengXian"/>
                <w:lang w:eastAsia="ko-KR"/>
              </w:rPr>
            </w:pPr>
            <w:r>
              <w:rPr>
                <w:rFonts w:eastAsia="DengXian" w:hint="eastAsia"/>
                <w:lang w:eastAsia="ko-KR"/>
              </w:rPr>
              <w:t xml:space="preserve">We support this proposal. </w:t>
            </w:r>
            <w:r>
              <w:rPr>
                <w:rFonts w:eastAsia="DengXian"/>
                <w:lang w:eastAsia="ko-KR"/>
              </w:rPr>
              <w:t>To our understanding, service availability is only carried by MCCH. Thus, at least service-associated parameters i.e. related to MTCH could be configured by MCCH.</w:t>
            </w:r>
          </w:p>
          <w:p w14:paraId="733377DD" w14:textId="09F2DB92" w:rsidR="0058583C" w:rsidRDefault="0058583C" w:rsidP="0058583C">
            <w:pPr>
              <w:rPr>
                <w:rFonts w:eastAsia="DengXian"/>
                <w:lang w:eastAsia="zh-CN"/>
              </w:rPr>
            </w:pPr>
            <w:r>
              <w:rPr>
                <w:rFonts w:eastAsia="DengXian"/>
                <w:lang w:eastAsia="ko-KR"/>
              </w:rPr>
              <w:t>In addition, MCCH related configuration in SIBx would seldom change (with the existing SI change notification in paging), while MTCH related configurations could relatively frequently change e.g. upon service start/stop (with Rel-17 MCCH change notification). Thus, MCCH/MTCH related configurations could be separately configured by SIBx and MCCH respectively.</w:t>
            </w:r>
          </w:p>
        </w:tc>
      </w:tr>
      <w:tr w:rsidR="008824BB" w14:paraId="20BB9621" w14:textId="77777777" w:rsidTr="00BB0F17">
        <w:tc>
          <w:tcPr>
            <w:tcW w:w="1650" w:type="dxa"/>
          </w:tcPr>
          <w:p w14:paraId="46AB852A" w14:textId="6B3F73D1" w:rsidR="008824BB" w:rsidRDefault="008824BB" w:rsidP="008824BB">
            <w:pPr>
              <w:rPr>
                <w:rFonts w:eastAsia="DengXian"/>
                <w:lang w:eastAsia="ko-KR"/>
              </w:rPr>
            </w:pPr>
            <w:r>
              <w:rPr>
                <w:rFonts w:eastAsia="DengXian"/>
                <w:lang w:eastAsia="zh-CN"/>
              </w:rPr>
              <w:t>MediaTek</w:t>
            </w:r>
          </w:p>
        </w:tc>
        <w:tc>
          <w:tcPr>
            <w:tcW w:w="7979" w:type="dxa"/>
          </w:tcPr>
          <w:p w14:paraId="7C4AFD1A" w14:textId="77777777" w:rsidR="008824BB" w:rsidRDefault="008824BB" w:rsidP="008824BB">
            <w:pPr>
              <w:rPr>
                <w:rFonts w:eastAsia="DengXian"/>
                <w:lang w:eastAsia="zh-CN"/>
              </w:rPr>
            </w:pPr>
            <w:r>
              <w:rPr>
                <w:rFonts w:eastAsia="DengXian"/>
                <w:lang w:eastAsia="zh-CN"/>
              </w:rPr>
              <w:t>Not support.</w:t>
            </w:r>
          </w:p>
          <w:p w14:paraId="63DCC91A" w14:textId="77777777" w:rsidR="008824BB" w:rsidRDefault="008824BB" w:rsidP="008824BB">
            <w:pPr>
              <w:rPr>
                <w:rFonts w:eastAsia="DengXian"/>
                <w:lang w:eastAsia="zh-CN"/>
              </w:rPr>
            </w:pPr>
            <w:r>
              <w:rPr>
                <w:rFonts w:eastAsia="DengXian"/>
                <w:lang w:eastAsia="zh-CN"/>
              </w:rPr>
              <w:t>The scope of “</w:t>
            </w:r>
            <w:ins w:id="59" w:author="David Vargas" w:date="2021-10-18T20:14:00Z">
              <w:r>
                <w:t>the set of parameters configured for PDCCH/PDSCH</w:t>
              </w:r>
            </w:ins>
            <w:r>
              <w:rPr>
                <w:rFonts w:eastAsia="DengXian"/>
                <w:lang w:eastAsia="zh-CN"/>
              </w:rPr>
              <w:t>” is very larger, we cannot agree with the proposal at the current stage since the detailed physical parameters for MCCH and MTCH needs to be further discussed. Based on the current RAN1 agreements for now, one CFR can be defined for PDCCH/PDSCH (carrying MCCH, MTCH). If the one CFR for MCCH and MTCH is used, the CFR can be configured by SIBx.</w:t>
            </w:r>
          </w:p>
          <w:tbl>
            <w:tblPr>
              <w:tblStyle w:val="TableGrid"/>
              <w:tblW w:w="0" w:type="auto"/>
              <w:tblLook w:val="04A0" w:firstRow="1" w:lastRow="0" w:firstColumn="1" w:lastColumn="0" w:noHBand="0" w:noVBand="1"/>
            </w:tblPr>
            <w:tblGrid>
              <w:gridCol w:w="7753"/>
            </w:tblGrid>
            <w:tr w:rsidR="008824BB" w14:paraId="4E459F2C" w14:textId="77777777">
              <w:tc>
                <w:tcPr>
                  <w:tcW w:w="7753" w:type="dxa"/>
                  <w:tcBorders>
                    <w:top w:val="single" w:sz="4" w:space="0" w:color="auto"/>
                    <w:left w:val="single" w:sz="4" w:space="0" w:color="auto"/>
                    <w:bottom w:val="single" w:sz="4" w:space="0" w:color="auto"/>
                    <w:right w:val="single" w:sz="4" w:space="0" w:color="auto"/>
                  </w:tcBorders>
                  <w:hideMark/>
                </w:tcPr>
                <w:p w14:paraId="281BD1A0" w14:textId="77777777" w:rsidR="008824BB" w:rsidRDefault="008824BB" w:rsidP="008824BB">
                  <w:pPr>
                    <w:pStyle w:val="NormalWeb"/>
                    <w:spacing w:before="0" w:beforeAutospacing="0" w:after="0" w:afterAutospacing="0"/>
                    <w:rPr>
                      <w:rFonts w:ascii="Times" w:hAnsi="Times" w:cs="Times"/>
                      <w:color w:val="000000"/>
                      <w:sz w:val="20"/>
                      <w:szCs w:val="20"/>
                    </w:rPr>
                  </w:pPr>
                  <w:r>
                    <w:rPr>
                      <w:rFonts w:ascii="Times" w:hAnsi="Times" w:cs="Times"/>
                      <w:color w:val="000000"/>
                      <w:sz w:val="20"/>
                      <w:szCs w:val="20"/>
                      <w:highlight w:val="green"/>
                      <w:lang w:val="en-GB"/>
                    </w:rPr>
                    <w:t>Agreement:</w:t>
                  </w:r>
                  <w:r>
                    <w:rPr>
                      <w:rFonts w:ascii="Times" w:hAnsi="Times" w:cs="Times"/>
                      <w:color w:val="000000"/>
                      <w:sz w:val="20"/>
                      <w:szCs w:val="20"/>
                      <w:highlight w:val="green"/>
                    </w:rPr>
                    <w:t xml:space="preserve"> </w:t>
                  </w:r>
                  <w:r>
                    <w:rPr>
                      <w:rFonts w:ascii="Times" w:hAnsi="Times" w:cs="Times"/>
                      <w:color w:val="000000"/>
                      <w:sz w:val="20"/>
                      <w:szCs w:val="20"/>
                      <w:lang w:val="en-GB"/>
                    </w:rPr>
                    <w:t>For RRC_IDLE/RRC_INACTIVE UEs, one common frequency resource for group-common PDCCH/PDSCH can be defined/configured.</w:t>
                  </w:r>
                </w:p>
              </w:tc>
            </w:tr>
          </w:tbl>
          <w:p w14:paraId="5FF82FBA" w14:textId="77777777" w:rsidR="008824BB" w:rsidRDefault="008824BB" w:rsidP="008824BB">
            <w:pPr>
              <w:rPr>
                <w:rFonts w:asciiTheme="minorHAnsi" w:eastAsia="DengXian" w:hAnsiTheme="minorHAnsi" w:cstheme="minorBidi"/>
                <w:sz w:val="22"/>
                <w:szCs w:val="22"/>
                <w:lang w:eastAsia="zh-CN"/>
              </w:rPr>
            </w:pPr>
          </w:p>
          <w:p w14:paraId="3D2071D4" w14:textId="4F4BDD1E" w:rsidR="008824BB" w:rsidRDefault="008824BB" w:rsidP="008824BB">
            <w:pPr>
              <w:rPr>
                <w:rFonts w:eastAsia="DengXian"/>
                <w:lang w:eastAsia="ko-KR"/>
              </w:rPr>
            </w:pPr>
            <w:r>
              <w:t xml:space="preserve">Besides, from my understanding, RAN2 is also discussing the detailed configuration parameter information for SIBx and MCCH. If we cannot to reach consensus at this point, the issue can be decided by RNA2. From RAN1 discussion perspective, we can further discuss the detailed parameter for MCCH and MTCH, e.g., whether to support the same CFR for MCCH and MTCH. </w:t>
            </w:r>
          </w:p>
        </w:tc>
      </w:tr>
      <w:tr w:rsidR="00276AAD" w14:paraId="06EE31E9" w14:textId="77777777" w:rsidTr="00BB0F17">
        <w:tc>
          <w:tcPr>
            <w:tcW w:w="1650" w:type="dxa"/>
          </w:tcPr>
          <w:p w14:paraId="281C0766" w14:textId="10FA5E0C" w:rsidR="00276AAD" w:rsidRDefault="00276AAD" w:rsidP="00276AAD">
            <w:pPr>
              <w:rPr>
                <w:rFonts w:eastAsia="DengXian"/>
                <w:lang w:eastAsia="zh-CN"/>
              </w:rPr>
            </w:pPr>
            <w:r>
              <w:rPr>
                <w:rFonts w:eastAsia="DengXian"/>
                <w:lang w:val="es-ES" w:eastAsia="zh-CN"/>
              </w:rPr>
              <w:t>vivo</w:t>
            </w:r>
          </w:p>
        </w:tc>
        <w:tc>
          <w:tcPr>
            <w:tcW w:w="7979" w:type="dxa"/>
          </w:tcPr>
          <w:p w14:paraId="56549BEA" w14:textId="658C85AB" w:rsidR="00276AAD" w:rsidRDefault="00276AAD" w:rsidP="00276AAD">
            <w:pPr>
              <w:rPr>
                <w:rFonts w:eastAsia="DengXian"/>
                <w:lang w:eastAsia="zh-CN"/>
              </w:rPr>
            </w:pPr>
            <w:r>
              <w:rPr>
                <w:rFonts w:eastAsia="DengXian"/>
                <w:lang w:val="es-ES" w:eastAsia="zh-CN"/>
              </w:rPr>
              <w:t xml:space="preserve">Ok </w:t>
            </w:r>
          </w:p>
        </w:tc>
      </w:tr>
      <w:tr w:rsidR="008824BB" w14:paraId="327743EA" w14:textId="77777777" w:rsidTr="00BB0F17">
        <w:tc>
          <w:tcPr>
            <w:tcW w:w="1650" w:type="dxa"/>
          </w:tcPr>
          <w:p w14:paraId="2BB85839" w14:textId="3F008BB8" w:rsidR="008824BB" w:rsidRDefault="008824BB" w:rsidP="008824BB">
            <w:pPr>
              <w:rPr>
                <w:rFonts w:eastAsia="DengXian"/>
                <w:lang w:eastAsia="zh-CN"/>
              </w:rPr>
            </w:pPr>
            <w:r>
              <w:rPr>
                <w:rFonts w:eastAsia="DengXian"/>
                <w:lang w:eastAsia="zh-CN"/>
              </w:rPr>
              <w:t>Moderator</w:t>
            </w:r>
          </w:p>
        </w:tc>
        <w:tc>
          <w:tcPr>
            <w:tcW w:w="7979" w:type="dxa"/>
          </w:tcPr>
          <w:p w14:paraId="5A1D55F3" w14:textId="2592FFD7" w:rsidR="008824BB" w:rsidRDefault="008824BB" w:rsidP="008824BB">
            <w:pPr>
              <w:rPr>
                <w:rFonts w:eastAsia="DengXian"/>
                <w:lang w:eastAsia="zh-CN"/>
              </w:rPr>
            </w:pPr>
            <w:r>
              <w:rPr>
                <w:rFonts w:eastAsia="DengXian"/>
                <w:lang w:eastAsia="zh-CN"/>
              </w:rPr>
              <w:t>Thanks for the comments, given the limited time we have left for the meeting I proposed to defer the discussion on this issue.</w:t>
            </w:r>
          </w:p>
        </w:tc>
      </w:tr>
    </w:tbl>
    <w:p w14:paraId="6F9DBECA" w14:textId="77777777" w:rsidR="000E516D" w:rsidRDefault="000E516D" w:rsidP="00E564F2"/>
    <w:p w14:paraId="2CB423FE" w14:textId="00F3FB1E" w:rsidR="003805D3" w:rsidRPr="000F5699" w:rsidRDefault="005316EF" w:rsidP="003B1CA9">
      <w:pPr>
        <w:pStyle w:val="Heading2"/>
        <w:numPr>
          <w:ilvl w:val="1"/>
          <w:numId w:val="1"/>
        </w:numPr>
      </w:pPr>
      <w:r>
        <w:lastRenderedPageBreak/>
        <w:t>[</w:t>
      </w:r>
      <w:r w:rsidRPr="005316EF">
        <w:rPr>
          <w:highlight w:val="red"/>
        </w:rPr>
        <w:t>DEPRIO</w:t>
      </w:r>
      <w:r>
        <w:t xml:space="preserve">] </w:t>
      </w:r>
      <w:r w:rsidR="003805D3" w:rsidRPr="000F5699">
        <w:t xml:space="preserve">Issue </w:t>
      </w:r>
      <w:r w:rsidR="00103967" w:rsidRPr="000F5699">
        <w:t>4</w:t>
      </w:r>
      <w:r w:rsidR="003805D3" w:rsidRPr="000F5699">
        <w:t xml:space="preserve">: </w:t>
      </w:r>
      <w:r w:rsidR="00976C0C" w:rsidRPr="000F5699">
        <w:t xml:space="preserve">PDCCH: </w:t>
      </w:r>
      <w:r w:rsidR="00A53EC1" w:rsidRPr="000F5699">
        <w:t>Details of Common Search Space design for MCCH</w:t>
      </w:r>
      <w:r w:rsidR="00B93CFE" w:rsidRPr="000F5699">
        <w:t>/MTCH</w:t>
      </w:r>
      <w:r w:rsidR="00A53EC1" w:rsidRPr="000F5699">
        <w:t xml:space="preserve"> channel</w:t>
      </w:r>
      <w:r w:rsidR="00A86682" w:rsidRPr="000F5699">
        <w:t>s</w:t>
      </w:r>
    </w:p>
    <w:p w14:paraId="57A4C054" w14:textId="6E68C9D4" w:rsidR="000C1501" w:rsidRDefault="000C1501" w:rsidP="003B1CA9">
      <w:pPr>
        <w:pStyle w:val="Heading3"/>
        <w:numPr>
          <w:ilvl w:val="2"/>
          <w:numId w:val="1"/>
        </w:numPr>
        <w:rPr>
          <w:b/>
          <w:bCs/>
        </w:rPr>
      </w:pPr>
      <w:r>
        <w:rPr>
          <w:b/>
          <w:bCs/>
        </w:rPr>
        <w:t>Background</w:t>
      </w:r>
    </w:p>
    <w:p w14:paraId="01B35F3A" w14:textId="789E05DC" w:rsidR="001951DE" w:rsidRDefault="001951DE" w:rsidP="001951DE">
      <w:r>
        <w:t xml:space="preserve">The following agreement for </w:t>
      </w:r>
      <w:r w:rsidRPr="00132878">
        <w:rPr>
          <w:lang w:eastAsia="en-US"/>
        </w:rPr>
        <w:t>RRC_IDLE/RRC_INACTIVE U</w:t>
      </w:r>
      <w:r w:rsidR="00D545ED">
        <w:rPr>
          <w:lang w:eastAsia="en-US"/>
        </w:rPr>
        <w:t>E</w:t>
      </w:r>
      <w:r w:rsidRPr="00132878">
        <w:rPr>
          <w:lang w:eastAsia="en-US"/>
        </w:rPr>
        <w:t>s</w:t>
      </w:r>
      <w:r>
        <w:rPr>
          <w:lang w:eastAsia="en-US"/>
        </w:rPr>
        <w:t xml:space="preserve"> at RAN1#103-e</w:t>
      </w:r>
      <w:r w:rsidR="00D545ED">
        <w:rPr>
          <w:lang w:eastAsia="en-US"/>
        </w:rPr>
        <w:t xml:space="preserve">, </w:t>
      </w:r>
      <w:r>
        <w:rPr>
          <w:lang w:eastAsia="en-US"/>
        </w:rPr>
        <w:t>RAN2#104-e</w:t>
      </w:r>
      <w:r w:rsidR="00BA0999">
        <w:rPr>
          <w:lang w:eastAsia="en-US"/>
        </w:rPr>
        <w:t xml:space="preserve">, </w:t>
      </w:r>
      <w:r w:rsidR="00D545ED">
        <w:rPr>
          <w:lang w:eastAsia="en-US"/>
        </w:rPr>
        <w:t xml:space="preserve">RAN1#105-e </w:t>
      </w:r>
      <w:r w:rsidR="00BA0999">
        <w:rPr>
          <w:lang w:eastAsia="en-US"/>
        </w:rPr>
        <w:t xml:space="preserve">and RAN1#106-e </w:t>
      </w:r>
      <w:r>
        <w:rPr>
          <w:lang w:eastAsia="en-US"/>
        </w:rPr>
        <w:t>are relevant for this discussion:</w:t>
      </w:r>
    </w:p>
    <w:tbl>
      <w:tblPr>
        <w:tblStyle w:val="TableGrid"/>
        <w:tblW w:w="0" w:type="auto"/>
        <w:tblLook w:val="04A0" w:firstRow="1" w:lastRow="0" w:firstColumn="1" w:lastColumn="0" w:noHBand="0" w:noVBand="1"/>
      </w:tblPr>
      <w:tblGrid>
        <w:gridCol w:w="9629"/>
      </w:tblGrid>
      <w:tr w:rsidR="001951DE" w14:paraId="46B93FB4" w14:textId="77777777" w:rsidTr="00F07EA4">
        <w:tc>
          <w:tcPr>
            <w:tcW w:w="9855" w:type="dxa"/>
          </w:tcPr>
          <w:p w14:paraId="5958EDEA" w14:textId="77777777" w:rsidR="001951DE" w:rsidRPr="0042021D" w:rsidRDefault="001951DE" w:rsidP="00F07EA4">
            <w:pPr>
              <w:adjustRightInd/>
              <w:spacing w:after="0"/>
              <w:textAlignment w:val="auto"/>
              <w:rPr>
                <w:sz w:val="16"/>
                <w:szCs w:val="16"/>
                <w:lang w:eastAsia="en-US"/>
              </w:rPr>
            </w:pPr>
            <w:r w:rsidRPr="0042021D">
              <w:rPr>
                <w:sz w:val="16"/>
                <w:szCs w:val="16"/>
                <w:highlight w:val="green"/>
                <w:lang w:eastAsia="en-US"/>
              </w:rPr>
              <w:t>Agreements</w:t>
            </w:r>
            <w:r w:rsidRPr="0042021D">
              <w:rPr>
                <w:sz w:val="16"/>
                <w:szCs w:val="16"/>
                <w:lang w:eastAsia="en-US"/>
              </w:rPr>
              <w:t>: For RRC_IDLE/RRC_INACTIVE Ues, CSS is supported for group-common PDCCH.</w:t>
            </w:r>
          </w:p>
          <w:p w14:paraId="43AC0C8A" w14:textId="77777777" w:rsidR="001951DE" w:rsidRPr="0042021D" w:rsidRDefault="001951DE" w:rsidP="00BB49B8">
            <w:pPr>
              <w:numPr>
                <w:ilvl w:val="0"/>
                <w:numId w:val="3"/>
              </w:numPr>
              <w:overflowPunct/>
              <w:autoSpaceDE/>
              <w:autoSpaceDN/>
              <w:adjustRightInd/>
              <w:spacing w:after="0"/>
              <w:ind w:left="641" w:hanging="357"/>
              <w:textAlignment w:val="auto"/>
              <w:rPr>
                <w:sz w:val="16"/>
                <w:szCs w:val="16"/>
                <w:lang w:eastAsia="en-US"/>
              </w:rPr>
            </w:pPr>
            <w:r w:rsidRPr="0042021D">
              <w:rPr>
                <w:sz w:val="16"/>
                <w:szCs w:val="16"/>
                <w:lang w:eastAsia="en-US"/>
              </w:rPr>
              <w:t>FFS: reuse current CSS type, define a new CSS type, etc.</w:t>
            </w:r>
          </w:p>
          <w:p w14:paraId="3A69F581" w14:textId="77777777" w:rsidR="001951DE" w:rsidRPr="0042021D" w:rsidRDefault="001951DE" w:rsidP="00BB49B8">
            <w:pPr>
              <w:numPr>
                <w:ilvl w:val="0"/>
                <w:numId w:val="3"/>
              </w:numPr>
              <w:overflowPunct/>
              <w:autoSpaceDE/>
              <w:autoSpaceDN/>
              <w:adjustRightInd/>
              <w:spacing w:after="0"/>
              <w:ind w:left="641" w:hanging="357"/>
              <w:textAlignment w:val="auto"/>
              <w:rPr>
                <w:sz w:val="16"/>
                <w:szCs w:val="16"/>
                <w:lang w:eastAsia="en-US"/>
              </w:rPr>
            </w:pPr>
            <w:r w:rsidRPr="0042021D">
              <w:rPr>
                <w:sz w:val="16"/>
                <w:szCs w:val="16"/>
                <w:lang w:eastAsia="en-US"/>
              </w:rPr>
              <w:t>FFS other details.</w:t>
            </w:r>
          </w:p>
          <w:p w14:paraId="0DFC3ADF" w14:textId="77777777" w:rsidR="001951DE" w:rsidRPr="0042021D" w:rsidRDefault="001951DE" w:rsidP="00F07EA4">
            <w:pPr>
              <w:overflowPunct/>
              <w:autoSpaceDE/>
              <w:autoSpaceDN/>
              <w:adjustRightInd/>
              <w:spacing w:after="0"/>
              <w:textAlignment w:val="auto"/>
              <w:rPr>
                <w:sz w:val="16"/>
                <w:highlight w:val="green"/>
                <w:lang w:eastAsia="x-none"/>
              </w:rPr>
            </w:pPr>
          </w:p>
          <w:p w14:paraId="206B2ACC" w14:textId="77777777" w:rsidR="001951DE" w:rsidRPr="0042021D" w:rsidRDefault="001951DE" w:rsidP="00F07EA4">
            <w:pPr>
              <w:overflowPunct/>
              <w:autoSpaceDE/>
              <w:autoSpaceDN/>
              <w:adjustRightInd/>
              <w:spacing w:after="0"/>
              <w:textAlignment w:val="auto"/>
              <w:rPr>
                <w:sz w:val="16"/>
                <w:lang w:eastAsia="x-none"/>
              </w:rPr>
            </w:pPr>
            <w:r w:rsidRPr="0042021D">
              <w:rPr>
                <w:sz w:val="16"/>
                <w:highlight w:val="green"/>
                <w:lang w:eastAsia="x-none"/>
              </w:rPr>
              <w:t>Agreement:</w:t>
            </w:r>
          </w:p>
          <w:p w14:paraId="4A5586E9" w14:textId="77777777" w:rsidR="001951DE" w:rsidRPr="0042021D" w:rsidRDefault="001951DE" w:rsidP="00F07EA4">
            <w:pPr>
              <w:overflowPunct/>
              <w:autoSpaceDE/>
              <w:autoSpaceDN/>
              <w:adjustRightInd/>
              <w:spacing w:after="0"/>
              <w:textAlignment w:val="auto"/>
              <w:rPr>
                <w:sz w:val="16"/>
                <w:lang w:eastAsia="x-none"/>
              </w:rPr>
            </w:pPr>
            <w:r w:rsidRPr="0042021D">
              <w:rPr>
                <w:sz w:val="16"/>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4E257854" w14:textId="77777777" w:rsidR="001951DE" w:rsidRPr="0042021D" w:rsidRDefault="001951DE" w:rsidP="00BB49B8">
            <w:pPr>
              <w:numPr>
                <w:ilvl w:val="0"/>
                <w:numId w:val="12"/>
              </w:numPr>
              <w:overflowPunct/>
              <w:autoSpaceDE/>
              <w:autoSpaceDN/>
              <w:adjustRightInd/>
              <w:spacing w:after="0"/>
              <w:textAlignment w:val="auto"/>
              <w:rPr>
                <w:sz w:val="16"/>
                <w:lang w:eastAsia="x-none"/>
              </w:rPr>
            </w:pPr>
            <w:r w:rsidRPr="0042021D">
              <w:rPr>
                <w:sz w:val="16"/>
                <w:lang w:eastAsia="x-none"/>
              </w:rPr>
              <w:t>FFS: the case when UE-specific active BWP of RRC_CONNECTED UE does not contain the common frequency resource of RRC_IDLE/INACTIVE Ues.</w:t>
            </w:r>
          </w:p>
          <w:p w14:paraId="5F480AD0" w14:textId="77777777" w:rsidR="001951DE" w:rsidRDefault="001951DE" w:rsidP="00F07EA4">
            <w:pPr>
              <w:overflowPunct/>
              <w:autoSpaceDE/>
              <w:autoSpaceDN/>
              <w:adjustRightInd/>
              <w:spacing w:after="120"/>
              <w:textAlignment w:val="auto"/>
              <w:rPr>
                <w:rFonts w:ascii="Times" w:eastAsia="SimSun" w:hAnsi="Times" w:cs="Times"/>
                <w:sz w:val="16"/>
                <w:szCs w:val="16"/>
                <w:lang w:eastAsia="x-none"/>
              </w:rPr>
            </w:pPr>
          </w:p>
          <w:p w14:paraId="69D3B6FC" w14:textId="77777777" w:rsidR="007C7D05" w:rsidRPr="007C7D05" w:rsidRDefault="007C7D05" w:rsidP="007C7D05">
            <w:pPr>
              <w:overflowPunct/>
              <w:autoSpaceDE/>
              <w:autoSpaceDN/>
              <w:adjustRightInd/>
              <w:spacing w:after="0"/>
              <w:textAlignment w:val="auto"/>
              <w:rPr>
                <w:sz w:val="16"/>
                <w:szCs w:val="16"/>
                <w:lang w:eastAsia="en-US"/>
              </w:rPr>
            </w:pPr>
            <w:r w:rsidRPr="007C7D05">
              <w:rPr>
                <w:sz w:val="16"/>
                <w:szCs w:val="16"/>
                <w:highlight w:val="green"/>
                <w:lang w:eastAsia="en-US"/>
              </w:rPr>
              <w:t>Agreement:</w:t>
            </w:r>
          </w:p>
          <w:p w14:paraId="7A1FD130" w14:textId="77777777" w:rsidR="007C7D05" w:rsidRPr="007C7D05" w:rsidRDefault="007C7D05" w:rsidP="007C7D05">
            <w:pPr>
              <w:overflowPunct/>
              <w:autoSpaceDE/>
              <w:autoSpaceDN/>
              <w:adjustRightInd/>
              <w:spacing w:after="0"/>
              <w:textAlignment w:val="auto"/>
              <w:rPr>
                <w:sz w:val="16"/>
                <w:szCs w:val="16"/>
                <w:lang w:eastAsia="en-US"/>
              </w:rPr>
            </w:pPr>
            <w:r w:rsidRPr="007C7D05">
              <w:rPr>
                <w:sz w:val="16"/>
                <w:szCs w:val="16"/>
                <w:lang w:eastAsia="x-none"/>
              </w:rPr>
              <w:t xml:space="preserve">For RRC_IDLE/RRC_INACTIVE UEs, for broadcast reception, </w:t>
            </w:r>
            <w:r w:rsidRPr="007C7D05">
              <w:rPr>
                <w:sz w:val="16"/>
                <w:szCs w:val="16"/>
                <w:lang w:eastAsia="en-US"/>
              </w:rPr>
              <w:t>both searchSpace#0 and common search space other than searchSpace#0 can be configured for GC-PDCCH scheduling MCCH.</w:t>
            </w:r>
          </w:p>
          <w:p w14:paraId="1386B166" w14:textId="77777777" w:rsidR="007C7D05" w:rsidRDefault="007C7D05" w:rsidP="007C7D05">
            <w:pPr>
              <w:overflowPunct/>
              <w:autoSpaceDE/>
              <w:autoSpaceDN/>
              <w:adjustRightInd/>
              <w:spacing w:after="0"/>
              <w:textAlignment w:val="auto"/>
              <w:rPr>
                <w:sz w:val="16"/>
                <w:szCs w:val="16"/>
                <w:highlight w:val="green"/>
                <w:lang w:eastAsia="x-none"/>
              </w:rPr>
            </w:pPr>
          </w:p>
          <w:p w14:paraId="731895EF" w14:textId="77777777" w:rsidR="007C7D05" w:rsidRDefault="007C7D05" w:rsidP="007C7D05">
            <w:pPr>
              <w:overflowPunct/>
              <w:autoSpaceDE/>
              <w:autoSpaceDN/>
              <w:adjustRightInd/>
              <w:spacing w:after="0"/>
              <w:textAlignment w:val="auto"/>
              <w:rPr>
                <w:sz w:val="16"/>
                <w:szCs w:val="16"/>
                <w:highlight w:val="green"/>
                <w:lang w:eastAsia="x-none"/>
              </w:rPr>
            </w:pPr>
          </w:p>
          <w:p w14:paraId="0A2D81A3" w14:textId="31505D50" w:rsidR="007C7D05" w:rsidRPr="007C7D05" w:rsidRDefault="007C7D05" w:rsidP="007C7D05">
            <w:pPr>
              <w:overflowPunct/>
              <w:autoSpaceDE/>
              <w:autoSpaceDN/>
              <w:adjustRightInd/>
              <w:spacing w:after="0"/>
              <w:textAlignment w:val="auto"/>
              <w:rPr>
                <w:sz w:val="16"/>
                <w:szCs w:val="16"/>
                <w:highlight w:val="green"/>
                <w:lang w:eastAsia="x-none"/>
              </w:rPr>
            </w:pPr>
            <w:r w:rsidRPr="007C7D05">
              <w:rPr>
                <w:sz w:val="16"/>
                <w:szCs w:val="16"/>
                <w:highlight w:val="green"/>
                <w:lang w:eastAsia="x-none"/>
              </w:rPr>
              <w:t>Agreement:</w:t>
            </w:r>
          </w:p>
          <w:p w14:paraId="0ED30962" w14:textId="77777777" w:rsidR="007C7D05" w:rsidRPr="007C7D05" w:rsidRDefault="007C7D05" w:rsidP="007C7D05">
            <w:pPr>
              <w:overflowPunct/>
              <w:autoSpaceDE/>
              <w:autoSpaceDN/>
              <w:adjustRightInd/>
              <w:spacing w:after="0"/>
              <w:textAlignment w:val="auto"/>
              <w:rPr>
                <w:sz w:val="16"/>
                <w:szCs w:val="16"/>
                <w:lang w:eastAsia="en-US"/>
              </w:rPr>
            </w:pPr>
            <w:r w:rsidRPr="007C7D05">
              <w:rPr>
                <w:sz w:val="16"/>
                <w:szCs w:val="16"/>
                <w:lang w:eastAsia="x-none"/>
              </w:rPr>
              <w:t xml:space="preserve">For broadcast reception, RRC_IDLE/RRC_INACTIVE UEs support </w:t>
            </w:r>
            <w:r w:rsidRPr="007C7D05">
              <w:rPr>
                <w:sz w:val="16"/>
                <w:szCs w:val="16"/>
                <w:lang w:eastAsia="en-US"/>
              </w:rPr>
              <w:t xml:space="preserve">the same CSS </w:t>
            </w:r>
            <w:r w:rsidRPr="007C7D05">
              <w:rPr>
                <w:bCs/>
                <w:sz w:val="16"/>
                <w:szCs w:val="16"/>
                <w:lang w:eastAsia="en-US"/>
              </w:rPr>
              <w:t>type</w:t>
            </w:r>
            <w:r w:rsidRPr="007C7D05">
              <w:rPr>
                <w:color w:val="FF0000"/>
                <w:sz w:val="16"/>
                <w:szCs w:val="16"/>
                <w:lang w:eastAsia="en-US"/>
              </w:rPr>
              <w:t xml:space="preserve"> </w:t>
            </w:r>
            <w:r w:rsidRPr="007C7D05">
              <w:rPr>
                <w:sz w:val="16"/>
                <w:szCs w:val="16"/>
                <w:lang w:eastAsia="en-US"/>
              </w:rPr>
              <w:t>for MCCH and MTCH.</w:t>
            </w:r>
          </w:p>
          <w:p w14:paraId="511BACCC" w14:textId="77777777" w:rsidR="007C7D05" w:rsidRPr="007C7D05" w:rsidRDefault="007C7D05" w:rsidP="006305D4">
            <w:pPr>
              <w:numPr>
                <w:ilvl w:val="0"/>
                <w:numId w:val="30"/>
              </w:numPr>
              <w:overflowPunct/>
              <w:autoSpaceDE/>
              <w:autoSpaceDN/>
              <w:adjustRightInd/>
              <w:spacing w:after="0"/>
              <w:textAlignment w:val="auto"/>
              <w:rPr>
                <w:sz w:val="16"/>
                <w:szCs w:val="16"/>
                <w:lang w:eastAsia="en-US"/>
              </w:rPr>
            </w:pPr>
            <w:r w:rsidRPr="007C7D05">
              <w:rPr>
                <w:sz w:val="16"/>
                <w:szCs w:val="16"/>
                <w:lang w:eastAsia="en-US"/>
              </w:rPr>
              <w:t xml:space="preserve">FFS support of different CSS </w:t>
            </w:r>
            <w:r w:rsidRPr="007C7D05">
              <w:rPr>
                <w:bCs/>
                <w:sz w:val="16"/>
                <w:szCs w:val="16"/>
                <w:lang w:eastAsia="en-US"/>
              </w:rPr>
              <w:t>type</w:t>
            </w:r>
            <w:r w:rsidRPr="007C7D05">
              <w:rPr>
                <w:bCs/>
                <w:sz w:val="16"/>
                <w:szCs w:val="16"/>
                <w:lang w:eastAsia="zh-CN"/>
              </w:rPr>
              <w:t>s</w:t>
            </w:r>
            <w:r w:rsidRPr="007C7D05">
              <w:rPr>
                <w:bCs/>
                <w:color w:val="FF0000"/>
                <w:sz w:val="16"/>
                <w:szCs w:val="16"/>
                <w:lang w:eastAsia="en-US"/>
              </w:rPr>
              <w:t xml:space="preserve"> </w:t>
            </w:r>
            <w:r w:rsidRPr="007C7D05">
              <w:rPr>
                <w:bCs/>
                <w:sz w:val="16"/>
                <w:szCs w:val="16"/>
                <w:lang w:eastAsia="en-US"/>
              </w:rPr>
              <w:t>for MCCH and MTCH channels for broadcast reception</w:t>
            </w:r>
            <w:r w:rsidRPr="007C7D05">
              <w:rPr>
                <w:sz w:val="16"/>
                <w:szCs w:val="16"/>
                <w:lang w:eastAsia="en-US"/>
              </w:rPr>
              <w:t>.</w:t>
            </w:r>
          </w:p>
          <w:p w14:paraId="67FBA0DC" w14:textId="77777777" w:rsidR="007C7D05" w:rsidRDefault="007C7D05" w:rsidP="007C7D05">
            <w:pPr>
              <w:overflowPunct/>
              <w:autoSpaceDE/>
              <w:autoSpaceDN/>
              <w:adjustRightInd/>
              <w:spacing w:after="0"/>
              <w:textAlignment w:val="auto"/>
              <w:rPr>
                <w:sz w:val="16"/>
                <w:szCs w:val="16"/>
                <w:u w:val="single"/>
                <w:lang w:eastAsia="x-none"/>
              </w:rPr>
            </w:pPr>
          </w:p>
          <w:p w14:paraId="0A84970B" w14:textId="77777777" w:rsidR="00A150D0" w:rsidRDefault="00A150D0" w:rsidP="005727B2">
            <w:pPr>
              <w:spacing w:after="120"/>
              <w:rPr>
                <w:rFonts w:eastAsia="SimSun" w:cs="Times"/>
                <w:sz w:val="16"/>
                <w:szCs w:val="16"/>
                <w:lang w:eastAsia="x-none"/>
              </w:rPr>
            </w:pPr>
          </w:p>
          <w:p w14:paraId="767BB7CF" w14:textId="77777777" w:rsidR="00A150D0" w:rsidRPr="00A150D0" w:rsidRDefault="00A150D0" w:rsidP="00A150D0">
            <w:pPr>
              <w:overflowPunct/>
              <w:autoSpaceDE/>
              <w:autoSpaceDN/>
              <w:adjustRightInd/>
              <w:spacing w:after="0" w:line="252" w:lineRule="auto"/>
              <w:textAlignment w:val="auto"/>
              <w:rPr>
                <w:rFonts w:eastAsia="Calibri"/>
                <w:sz w:val="16"/>
                <w:szCs w:val="16"/>
                <w:u w:val="single"/>
                <w:lang w:val="en-US" w:eastAsia="x-none"/>
              </w:rPr>
            </w:pPr>
            <w:r w:rsidRPr="00A150D0">
              <w:rPr>
                <w:rFonts w:eastAsia="Calibri"/>
                <w:sz w:val="16"/>
                <w:szCs w:val="16"/>
                <w:u w:val="single"/>
                <w:lang w:val="en-US" w:eastAsia="x-none"/>
              </w:rPr>
              <w:t>Conclusion:</w:t>
            </w:r>
          </w:p>
          <w:p w14:paraId="034775B1" w14:textId="54D50399" w:rsidR="00A150D0" w:rsidRPr="00A150D0" w:rsidRDefault="00A150D0" w:rsidP="00A150D0">
            <w:pPr>
              <w:overflowPunct/>
              <w:autoSpaceDE/>
              <w:autoSpaceDN/>
              <w:adjustRightInd/>
              <w:spacing w:after="0" w:line="252" w:lineRule="auto"/>
              <w:textAlignment w:val="auto"/>
              <w:rPr>
                <w:rFonts w:eastAsia="Calibri"/>
                <w:sz w:val="16"/>
                <w:szCs w:val="16"/>
                <w:lang w:val="en-US" w:eastAsia="x-none"/>
              </w:rPr>
            </w:pPr>
            <w:r w:rsidRPr="00A150D0">
              <w:rPr>
                <w:rFonts w:eastAsia="Calibri"/>
                <w:sz w:val="16"/>
                <w:szCs w:val="16"/>
                <w:lang w:val="en-US" w:eastAsia="x-none"/>
              </w:rPr>
              <w:t>For broadcast reception with RRC_IDLE/RRC_INACTIVE U</w:t>
            </w:r>
            <w:r w:rsidR="00AA68FC" w:rsidRPr="00A150D0">
              <w:rPr>
                <w:rFonts w:eastAsia="Calibri"/>
                <w:sz w:val="16"/>
                <w:szCs w:val="16"/>
                <w:lang w:val="en-US" w:eastAsia="x-none"/>
              </w:rPr>
              <w:t>e</w:t>
            </w:r>
            <w:r w:rsidRPr="00A150D0">
              <w:rPr>
                <w:rFonts w:eastAsia="Calibri"/>
                <w:sz w:val="16"/>
                <w:szCs w:val="16"/>
                <w:lang w:val="en-US" w:eastAsia="x-none"/>
              </w:rPr>
              <w:t>s, there is no specification support in Rel-17 of different CSS types for GC-PDCCH scheduling MCCH and MTCH.</w:t>
            </w:r>
          </w:p>
          <w:p w14:paraId="69484261" w14:textId="77777777" w:rsidR="00A150D0" w:rsidRDefault="00A150D0" w:rsidP="005727B2">
            <w:pPr>
              <w:spacing w:after="120"/>
              <w:rPr>
                <w:rFonts w:ascii="Times" w:eastAsia="SimSun" w:hAnsi="Times" w:cs="Times"/>
                <w:sz w:val="16"/>
                <w:szCs w:val="16"/>
                <w:lang w:eastAsia="x-none"/>
              </w:rPr>
            </w:pPr>
          </w:p>
          <w:p w14:paraId="232D152D" w14:textId="77777777" w:rsidR="00A150D0" w:rsidRPr="00A150D0" w:rsidRDefault="00A150D0" w:rsidP="00A150D0">
            <w:pPr>
              <w:overflowPunct/>
              <w:autoSpaceDE/>
              <w:autoSpaceDN/>
              <w:adjustRightInd/>
              <w:spacing w:after="0" w:line="252" w:lineRule="auto"/>
              <w:textAlignment w:val="auto"/>
              <w:rPr>
                <w:rFonts w:eastAsia="Calibri"/>
                <w:sz w:val="16"/>
                <w:szCs w:val="16"/>
                <w:lang w:val="en-US" w:eastAsia="x-none"/>
              </w:rPr>
            </w:pPr>
            <w:r w:rsidRPr="00A150D0">
              <w:rPr>
                <w:rFonts w:eastAsia="Calibri"/>
                <w:sz w:val="16"/>
                <w:szCs w:val="16"/>
                <w:highlight w:val="green"/>
                <w:lang w:val="en-US" w:eastAsia="x-none"/>
              </w:rPr>
              <w:t>Agreement:</w:t>
            </w:r>
          </w:p>
          <w:p w14:paraId="13921A78" w14:textId="77777777" w:rsidR="00A150D0" w:rsidRPr="00A150D0" w:rsidRDefault="00A150D0" w:rsidP="00A150D0">
            <w:pPr>
              <w:overflowPunct/>
              <w:autoSpaceDE/>
              <w:autoSpaceDN/>
              <w:adjustRightInd/>
              <w:spacing w:after="0" w:line="252" w:lineRule="auto"/>
              <w:textAlignment w:val="auto"/>
              <w:rPr>
                <w:rFonts w:eastAsia="Calibri"/>
                <w:sz w:val="16"/>
                <w:szCs w:val="16"/>
                <w:lang w:val="en-US" w:eastAsia="x-none"/>
              </w:rPr>
            </w:pPr>
            <w:r w:rsidRPr="00A150D0">
              <w:rPr>
                <w:rFonts w:eastAsia="Calibri"/>
                <w:sz w:val="16"/>
                <w:szCs w:val="16"/>
                <w:lang w:val="en-US" w:eastAsia="x-none"/>
              </w:rPr>
              <w:t>Study whether the Type-x CSS supported for multicast in RRC_CONNECTED can be reused as baseline for broadcast in RRC_IDLE/RRC_INACTIVE for GC-PDCCH scheduling MCCH and MTCH.</w:t>
            </w:r>
          </w:p>
          <w:p w14:paraId="0E8606A2" w14:textId="677AB395" w:rsidR="00A150D0" w:rsidRPr="00436BAD" w:rsidRDefault="00A150D0" w:rsidP="005727B2">
            <w:pPr>
              <w:spacing w:after="120"/>
              <w:rPr>
                <w:rFonts w:ascii="Times" w:eastAsia="SimSun" w:hAnsi="Times" w:cs="Times"/>
                <w:sz w:val="16"/>
                <w:szCs w:val="16"/>
                <w:lang w:eastAsia="x-none"/>
              </w:rPr>
            </w:pPr>
          </w:p>
        </w:tc>
      </w:tr>
    </w:tbl>
    <w:p w14:paraId="4513BC95" w14:textId="28245159" w:rsidR="000C1501" w:rsidRDefault="000C1501" w:rsidP="000C1501"/>
    <w:p w14:paraId="14517949" w14:textId="0199B7FE" w:rsidR="00C44F6E" w:rsidRDefault="00C44F6E" w:rsidP="000C1501">
      <w:r>
        <w:t>The following agreement</w:t>
      </w:r>
      <w:r w:rsidR="00387CAB">
        <w:t>s</w:t>
      </w:r>
      <w:r>
        <w:t xml:space="preserve"> for </w:t>
      </w:r>
      <w:r w:rsidRPr="00132878">
        <w:rPr>
          <w:lang w:eastAsia="en-US"/>
        </w:rPr>
        <w:t>RRC_</w:t>
      </w:r>
      <w:r>
        <w:rPr>
          <w:lang w:eastAsia="en-US"/>
        </w:rPr>
        <w:t>CONNECTED</w:t>
      </w:r>
      <w:r w:rsidRPr="00132878">
        <w:rPr>
          <w:lang w:eastAsia="en-US"/>
        </w:rPr>
        <w:t xml:space="preserve"> U</w:t>
      </w:r>
      <w:r>
        <w:rPr>
          <w:lang w:eastAsia="en-US"/>
        </w:rPr>
        <w:t>E</w:t>
      </w:r>
      <w:r w:rsidRPr="00132878">
        <w:rPr>
          <w:lang w:eastAsia="en-US"/>
        </w:rPr>
        <w:t>s</w:t>
      </w:r>
      <w:r>
        <w:rPr>
          <w:lang w:eastAsia="en-US"/>
        </w:rPr>
        <w:t xml:space="preserve"> at RAN1#105-e </w:t>
      </w:r>
      <w:r w:rsidR="00A150D0">
        <w:rPr>
          <w:lang w:eastAsia="en-US"/>
        </w:rPr>
        <w:t xml:space="preserve">and RAN1#106-e are </w:t>
      </w:r>
      <w:r>
        <w:rPr>
          <w:lang w:eastAsia="en-US"/>
        </w:rPr>
        <w:t>also relevant for this discussion:</w:t>
      </w:r>
    </w:p>
    <w:tbl>
      <w:tblPr>
        <w:tblStyle w:val="TableGrid"/>
        <w:tblW w:w="0" w:type="auto"/>
        <w:tblLook w:val="04A0" w:firstRow="1" w:lastRow="0" w:firstColumn="1" w:lastColumn="0" w:noHBand="0" w:noVBand="1"/>
      </w:tblPr>
      <w:tblGrid>
        <w:gridCol w:w="9629"/>
      </w:tblGrid>
      <w:tr w:rsidR="00C44F6E" w14:paraId="2DEC6AB1" w14:textId="77777777" w:rsidTr="00C44F6E">
        <w:tc>
          <w:tcPr>
            <w:tcW w:w="9855" w:type="dxa"/>
          </w:tcPr>
          <w:p w14:paraId="0827E86B" w14:textId="77777777" w:rsidR="00C44F6E" w:rsidRPr="00C44F6E" w:rsidRDefault="00C44F6E" w:rsidP="00C44F6E">
            <w:pPr>
              <w:overflowPunct/>
              <w:autoSpaceDE/>
              <w:autoSpaceDN/>
              <w:adjustRightInd/>
              <w:spacing w:after="0" w:line="256" w:lineRule="auto"/>
              <w:textAlignment w:val="auto"/>
              <w:rPr>
                <w:sz w:val="16"/>
                <w:szCs w:val="18"/>
                <w:lang w:eastAsia="en-US"/>
              </w:rPr>
            </w:pPr>
            <w:r w:rsidRPr="00C44F6E">
              <w:rPr>
                <w:sz w:val="16"/>
                <w:szCs w:val="18"/>
                <w:highlight w:val="green"/>
                <w:lang w:eastAsia="en-US"/>
              </w:rPr>
              <w:t>Agreement:</w:t>
            </w:r>
          </w:p>
          <w:p w14:paraId="7E0C0013" w14:textId="77777777" w:rsidR="00C44F6E" w:rsidRPr="00C44F6E" w:rsidRDefault="00C44F6E" w:rsidP="00C44F6E">
            <w:pPr>
              <w:widowControl w:val="0"/>
              <w:overflowPunct/>
              <w:autoSpaceDE/>
              <w:autoSpaceDN/>
              <w:adjustRightInd/>
              <w:spacing w:after="0" w:line="256" w:lineRule="auto"/>
              <w:jc w:val="both"/>
              <w:textAlignment w:val="auto"/>
              <w:rPr>
                <w:sz w:val="16"/>
                <w:szCs w:val="18"/>
                <w:lang w:eastAsia="zh-CN"/>
              </w:rPr>
            </w:pPr>
            <w:r w:rsidRPr="00C44F6E">
              <w:rPr>
                <w:sz w:val="16"/>
                <w:szCs w:val="18"/>
                <w:lang w:eastAsia="zh-CN"/>
              </w:rPr>
              <w:t>For CSS of group-common PDCCH of PTM scheme 1 for multicast in RRC_CONNECTED state, Alt 2 is supported:</w:t>
            </w:r>
          </w:p>
          <w:p w14:paraId="2D6BC360" w14:textId="77777777" w:rsidR="00C44F6E" w:rsidRPr="00C44F6E" w:rsidRDefault="00C44F6E" w:rsidP="006305D4">
            <w:pPr>
              <w:widowControl w:val="0"/>
              <w:numPr>
                <w:ilvl w:val="0"/>
                <w:numId w:val="34"/>
              </w:numPr>
              <w:overflowPunct/>
              <w:autoSpaceDE/>
              <w:autoSpaceDN/>
              <w:adjustRightInd/>
              <w:spacing w:after="0" w:line="256" w:lineRule="auto"/>
              <w:ind w:left="720"/>
              <w:jc w:val="both"/>
              <w:textAlignment w:val="auto"/>
              <w:rPr>
                <w:sz w:val="16"/>
                <w:szCs w:val="18"/>
                <w:lang w:eastAsia="zh-CN"/>
              </w:rPr>
            </w:pPr>
            <w:r w:rsidRPr="00C44F6E">
              <w:rPr>
                <w:rFonts w:eastAsia="Yu Mincho"/>
                <w:sz w:val="16"/>
                <w:szCs w:val="18"/>
                <w:lang w:eastAsia="zh-CN"/>
              </w:rPr>
              <w:t xml:space="preserve">Alt 2: support </w:t>
            </w:r>
            <w:r w:rsidRPr="00C44F6E">
              <w:rPr>
                <w:sz w:val="16"/>
                <w:szCs w:val="18"/>
                <w:lang w:eastAsia="zh-CN"/>
              </w:rPr>
              <w:t xml:space="preserve">a </w:t>
            </w:r>
            <w:r w:rsidRPr="00C44F6E">
              <w:rPr>
                <w:sz w:val="16"/>
                <w:szCs w:val="18"/>
                <w:lang w:eastAsia="en-US"/>
              </w:rPr>
              <w:t>Type-x CSS</w:t>
            </w:r>
          </w:p>
          <w:p w14:paraId="1A331810" w14:textId="77777777" w:rsidR="00C44F6E" w:rsidRPr="00C44F6E" w:rsidRDefault="00C44F6E" w:rsidP="006305D4">
            <w:pPr>
              <w:widowControl w:val="0"/>
              <w:numPr>
                <w:ilvl w:val="1"/>
                <w:numId w:val="34"/>
              </w:numPr>
              <w:overflowPunct/>
              <w:autoSpaceDE/>
              <w:autoSpaceDN/>
              <w:adjustRightInd/>
              <w:spacing w:after="0" w:line="256" w:lineRule="auto"/>
              <w:ind w:left="1440"/>
              <w:jc w:val="both"/>
              <w:textAlignment w:val="auto"/>
              <w:rPr>
                <w:sz w:val="16"/>
                <w:szCs w:val="18"/>
                <w:lang w:eastAsia="zh-CN"/>
              </w:rPr>
            </w:pPr>
            <w:r w:rsidRPr="00C44F6E">
              <w:rPr>
                <w:sz w:val="16"/>
                <w:szCs w:val="18"/>
                <w:lang w:eastAsia="zh-CN"/>
              </w:rPr>
              <w:t xml:space="preserve">The monitoring priority of Type-x CSS is determined based on the search space set indexes of </w:t>
            </w:r>
            <w:r w:rsidRPr="00C44F6E">
              <w:rPr>
                <w:sz w:val="16"/>
                <w:szCs w:val="18"/>
                <w:lang w:eastAsia="en-US"/>
              </w:rPr>
              <w:t>the Type-x CSS set</w:t>
            </w:r>
            <w:r w:rsidRPr="00C44F6E">
              <w:rPr>
                <w:sz w:val="16"/>
                <w:szCs w:val="18"/>
                <w:lang w:eastAsia="zh-CN"/>
              </w:rPr>
              <w:t xml:space="preserve"> and USS sets,</w:t>
            </w:r>
            <w:r w:rsidRPr="00C44F6E">
              <w:rPr>
                <w:sz w:val="16"/>
                <w:szCs w:val="18"/>
                <w:lang w:eastAsia="en-US"/>
              </w:rPr>
              <w:t xml:space="preserve"> regardless of which DCI format of group-common PDCCH is configured in the Type-x CSS</w:t>
            </w:r>
            <w:r w:rsidRPr="00C44F6E">
              <w:rPr>
                <w:sz w:val="16"/>
                <w:szCs w:val="18"/>
                <w:lang w:eastAsia="zh-CN"/>
              </w:rPr>
              <w:t>.</w:t>
            </w:r>
          </w:p>
          <w:p w14:paraId="25E64C64" w14:textId="77777777" w:rsidR="00C44F6E" w:rsidRDefault="00C44F6E" w:rsidP="006305D4">
            <w:pPr>
              <w:widowControl w:val="0"/>
              <w:numPr>
                <w:ilvl w:val="0"/>
                <w:numId w:val="34"/>
              </w:numPr>
              <w:overflowPunct/>
              <w:autoSpaceDE/>
              <w:autoSpaceDN/>
              <w:adjustRightInd/>
              <w:spacing w:after="0" w:line="256" w:lineRule="auto"/>
              <w:ind w:left="720"/>
              <w:jc w:val="both"/>
              <w:textAlignment w:val="auto"/>
              <w:rPr>
                <w:sz w:val="16"/>
                <w:szCs w:val="18"/>
                <w:lang w:eastAsia="zh-CN"/>
              </w:rPr>
            </w:pPr>
            <w:r w:rsidRPr="00C44F6E">
              <w:rPr>
                <w:sz w:val="16"/>
                <w:szCs w:val="18"/>
                <w:lang w:eastAsia="zh-CN"/>
              </w:rPr>
              <w:t>FFS: Whether the Type-x CSS is a Type-3 CSS</w:t>
            </w:r>
          </w:p>
          <w:p w14:paraId="101E619A" w14:textId="77777777" w:rsidR="00A150D0" w:rsidRDefault="00A150D0" w:rsidP="00A150D0">
            <w:pPr>
              <w:widowControl w:val="0"/>
              <w:overflowPunct/>
              <w:autoSpaceDE/>
              <w:autoSpaceDN/>
              <w:adjustRightInd/>
              <w:spacing w:after="0" w:line="256" w:lineRule="auto"/>
              <w:jc w:val="both"/>
              <w:textAlignment w:val="auto"/>
              <w:rPr>
                <w:sz w:val="16"/>
                <w:szCs w:val="18"/>
                <w:lang w:eastAsia="zh-CN"/>
              </w:rPr>
            </w:pPr>
          </w:p>
          <w:p w14:paraId="29C306C3" w14:textId="77777777" w:rsidR="00A150D0" w:rsidRPr="00A150D0" w:rsidRDefault="00A150D0" w:rsidP="00A150D0">
            <w:pPr>
              <w:widowControl w:val="0"/>
              <w:overflowPunct/>
              <w:autoSpaceDE/>
              <w:autoSpaceDN/>
              <w:adjustRightInd/>
              <w:spacing w:after="0" w:line="256" w:lineRule="auto"/>
              <w:jc w:val="both"/>
              <w:textAlignment w:val="auto"/>
              <w:rPr>
                <w:sz w:val="16"/>
                <w:szCs w:val="18"/>
                <w:lang w:eastAsia="zh-CN"/>
              </w:rPr>
            </w:pPr>
            <w:r w:rsidRPr="00A150D0">
              <w:rPr>
                <w:sz w:val="16"/>
                <w:szCs w:val="18"/>
                <w:u w:val="single"/>
                <w:lang w:eastAsia="zh-CN"/>
              </w:rPr>
              <w:t>Conclusion</w:t>
            </w:r>
            <w:r w:rsidRPr="00A150D0">
              <w:rPr>
                <w:sz w:val="16"/>
                <w:szCs w:val="18"/>
                <w:lang w:eastAsia="zh-CN"/>
              </w:rPr>
              <w:t>:</w:t>
            </w:r>
          </w:p>
          <w:p w14:paraId="53CECB44" w14:textId="77777777" w:rsidR="00A150D0" w:rsidRDefault="00A150D0" w:rsidP="00A150D0">
            <w:pPr>
              <w:widowControl w:val="0"/>
              <w:overflowPunct/>
              <w:autoSpaceDE/>
              <w:autoSpaceDN/>
              <w:adjustRightInd/>
              <w:spacing w:after="0" w:line="256" w:lineRule="auto"/>
              <w:jc w:val="both"/>
              <w:textAlignment w:val="auto"/>
              <w:rPr>
                <w:sz w:val="16"/>
                <w:szCs w:val="18"/>
                <w:lang w:eastAsia="zh-CN"/>
              </w:rPr>
            </w:pPr>
            <w:r w:rsidRPr="00A150D0">
              <w:rPr>
                <w:sz w:val="16"/>
                <w:szCs w:val="18"/>
                <w:lang w:eastAsia="zh-CN"/>
              </w:rPr>
              <w:t>The specification impact of having a new Type-x CSS for GC-PDCCH in RRC_CONNECTED state can be studied and discussed further.</w:t>
            </w:r>
          </w:p>
          <w:p w14:paraId="08187926" w14:textId="206813DD" w:rsidR="00387CAB" w:rsidRPr="00C44F6E" w:rsidRDefault="00387CAB" w:rsidP="00A150D0">
            <w:pPr>
              <w:widowControl w:val="0"/>
              <w:overflowPunct/>
              <w:autoSpaceDE/>
              <w:autoSpaceDN/>
              <w:adjustRightInd/>
              <w:spacing w:after="0" w:line="256" w:lineRule="auto"/>
              <w:jc w:val="both"/>
              <w:textAlignment w:val="auto"/>
              <w:rPr>
                <w:sz w:val="16"/>
                <w:szCs w:val="18"/>
                <w:lang w:eastAsia="zh-CN"/>
              </w:rPr>
            </w:pPr>
          </w:p>
        </w:tc>
      </w:tr>
    </w:tbl>
    <w:p w14:paraId="2EF8FAE4" w14:textId="77777777" w:rsidR="00C44F6E" w:rsidRDefault="00C44F6E" w:rsidP="000C1501"/>
    <w:p w14:paraId="07B953AF" w14:textId="3A073319" w:rsidR="000C1501" w:rsidRDefault="000C1501" w:rsidP="003B1CA9">
      <w:pPr>
        <w:pStyle w:val="Heading3"/>
        <w:numPr>
          <w:ilvl w:val="2"/>
          <w:numId w:val="1"/>
        </w:numPr>
        <w:rPr>
          <w:b/>
          <w:bCs/>
        </w:rPr>
      </w:pPr>
      <w:r>
        <w:rPr>
          <w:b/>
          <w:bCs/>
        </w:rPr>
        <w:t>Tdoc analysis</w:t>
      </w:r>
    </w:p>
    <w:p w14:paraId="58A67AF0" w14:textId="19A46EC6" w:rsidR="000654EC" w:rsidRDefault="0006233E" w:rsidP="006305D4">
      <w:pPr>
        <w:pStyle w:val="ListParagraph"/>
        <w:numPr>
          <w:ilvl w:val="0"/>
          <w:numId w:val="19"/>
        </w:numPr>
      </w:pPr>
      <w:r>
        <w:t>In [</w:t>
      </w:r>
      <w:r w:rsidR="005F56A0" w:rsidRPr="005F56A0">
        <w:t>R1-2108725</w:t>
      </w:r>
      <w:r w:rsidR="005F56A0">
        <w:t>, Huawei]</w:t>
      </w:r>
    </w:p>
    <w:p w14:paraId="008CF324" w14:textId="3FA8F711" w:rsidR="005F7BE8" w:rsidRDefault="005F7BE8" w:rsidP="006305D4">
      <w:pPr>
        <w:pStyle w:val="ListParagraph"/>
        <w:numPr>
          <w:ilvl w:val="1"/>
          <w:numId w:val="19"/>
        </w:numPr>
      </w:pPr>
      <w:r>
        <w:t xml:space="preserve">Discuss: </w:t>
      </w:r>
      <w:r w:rsidRPr="005F7BE8">
        <w:t>Search space #0 can be used. Since the other CORESET than CORESET#0 can be configured, additional common search space for MTCH scheduling specifically can be configured. Note that RAN1#105 meeting has agreed both searchSpace#0 and common search space other than searchSpace#0 can be configured for GC-PDCCH scheduling MCCH.</w:t>
      </w:r>
    </w:p>
    <w:p w14:paraId="4BEB91F8" w14:textId="5B204892" w:rsidR="005F56A0" w:rsidRDefault="005F56A0" w:rsidP="006305D4">
      <w:pPr>
        <w:pStyle w:val="ListParagraph"/>
        <w:numPr>
          <w:ilvl w:val="1"/>
          <w:numId w:val="19"/>
        </w:numPr>
      </w:pPr>
      <w:r w:rsidRPr="005F56A0">
        <w:t>Proposal 7: For MTCH scheduling, both searchSpace#0 and Type-x CSS can be configured for GC-PDCCH scheduling MTCH.</w:t>
      </w:r>
    </w:p>
    <w:p w14:paraId="0364F850" w14:textId="2054C577" w:rsidR="004266F5" w:rsidRDefault="004266F5" w:rsidP="006305D4">
      <w:pPr>
        <w:pStyle w:val="ListParagraph"/>
        <w:numPr>
          <w:ilvl w:val="0"/>
          <w:numId w:val="19"/>
        </w:numPr>
      </w:pPr>
      <w:r>
        <w:t>In [</w:t>
      </w:r>
      <w:r w:rsidR="00D90FF8" w:rsidRPr="00D90FF8">
        <w:t>R1-2108928</w:t>
      </w:r>
      <w:r w:rsidR="00D90FF8">
        <w:t xml:space="preserve">, </w:t>
      </w:r>
      <w:r>
        <w:t>Spreadtrum]</w:t>
      </w:r>
    </w:p>
    <w:p w14:paraId="3507591D" w14:textId="66FA5E96" w:rsidR="004266F5" w:rsidRDefault="004266F5" w:rsidP="006305D4">
      <w:pPr>
        <w:pStyle w:val="ListParagraph"/>
        <w:numPr>
          <w:ilvl w:val="1"/>
          <w:numId w:val="19"/>
        </w:numPr>
      </w:pPr>
      <w:r w:rsidRPr="004266F5">
        <w:rPr>
          <w:i/>
          <w:iCs/>
        </w:rPr>
        <w:lastRenderedPageBreak/>
        <w:t>Discuss</w:t>
      </w:r>
      <w:r>
        <w:t xml:space="preserve">: </w:t>
      </w:r>
      <w:r w:rsidRPr="004266F5">
        <w:t>In current specification, CSS Type3 when applied for scheduling is only applicable for primary cell.  For some MBS services, e.g., video streaming, for the sake of load balance, they could be carried on Scell. Thus, in our opinion, one new CSS type, e.g., Type4 could be defined for Rel-17 MBS, which could be used for both Pcell and Scell.</w:t>
      </w:r>
    </w:p>
    <w:p w14:paraId="00269837" w14:textId="7063B38E" w:rsidR="004266F5" w:rsidRDefault="004266F5" w:rsidP="006305D4">
      <w:pPr>
        <w:pStyle w:val="ListParagraph"/>
        <w:numPr>
          <w:ilvl w:val="1"/>
          <w:numId w:val="19"/>
        </w:numPr>
      </w:pPr>
      <w:r w:rsidRPr="004266F5">
        <w:t>Proposal 6: A new CSS type can be introduced for RRC_IDLE/RRC_INACTIVE UEs with group-common PDCCH receiving.</w:t>
      </w:r>
    </w:p>
    <w:p w14:paraId="3BEC4426" w14:textId="27A8B31D" w:rsidR="002B66B5" w:rsidRDefault="002B66B5" w:rsidP="006305D4">
      <w:pPr>
        <w:pStyle w:val="ListParagraph"/>
        <w:numPr>
          <w:ilvl w:val="0"/>
          <w:numId w:val="19"/>
        </w:numPr>
      </w:pPr>
      <w:r>
        <w:t>In [</w:t>
      </w:r>
      <w:r w:rsidRPr="002B66B5">
        <w:t>R1- 2109003</w:t>
      </w:r>
      <w:r>
        <w:t>, vivo]</w:t>
      </w:r>
    </w:p>
    <w:p w14:paraId="47007CB1" w14:textId="2A38B7AD" w:rsidR="002B66B5" w:rsidRDefault="002B66B5" w:rsidP="006305D4">
      <w:pPr>
        <w:pStyle w:val="ListParagraph"/>
        <w:numPr>
          <w:ilvl w:val="1"/>
          <w:numId w:val="19"/>
        </w:numPr>
      </w:pPr>
      <w:r w:rsidRPr="004266F5">
        <w:rPr>
          <w:i/>
          <w:iCs/>
        </w:rPr>
        <w:t>Discuss</w:t>
      </w:r>
      <w:r>
        <w:t>: As no additional requirement is observed for CSS for RRC idle/inactive UEs over that for RRC connected UEs in MBS, the same type of CSS, i.e., type-x CSS can be used.</w:t>
      </w:r>
    </w:p>
    <w:p w14:paraId="012D07CD" w14:textId="39DBD944" w:rsidR="002B66B5" w:rsidRDefault="002B66B5" w:rsidP="006305D4">
      <w:pPr>
        <w:pStyle w:val="ListParagraph"/>
        <w:numPr>
          <w:ilvl w:val="1"/>
          <w:numId w:val="19"/>
        </w:numPr>
      </w:pPr>
      <w:r>
        <w:t>Proposal 8: The same type of CSS supported for multicast in RRC_CONNECTED can be reused for broadcast in RRC_IDLE/RRC_INACTIVE for GC-PDCCH scheduling MCCH and MTCH.</w:t>
      </w:r>
    </w:p>
    <w:p w14:paraId="422ACDEF" w14:textId="4E34B47F" w:rsidR="00752634" w:rsidRDefault="00752634" w:rsidP="006305D4">
      <w:pPr>
        <w:pStyle w:val="ListParagraph"/>
        <w:numPr>
          <w:ilvl w:val="0"/>
          <w:numId w:val="19"/>
        </w:numPr>
      </w:pPr>
      <w:r>
        <w:t>In [</w:t>
      </w:r>
      <w:r w:rsidRPr="00752634">
        <w:t>R1-2109069</w:t>
      </w:r>
      <w:r>
        <w:t>, OPPO]</w:t>
      </w:r>
    </w:p>
    <w:p w14:paraId="66EBAFDB" w14:textId="653C5C54" w:rsidR="00E8033E" w:rsidRDefault="00E8033E" w:rsidP="006305D4">
      <w:pPr>
        <w:pStyle w:val="ListParagraph"/>
        <w:numPr>
          <w:ilvl w:val="1"/>
          <w:numId w:val="19"/>
        </w:numPr>
      </w:pPr>
      <w:r w:rsidRPr="004266F5">
        <w:rPr>
          <w:i/>
          <w:iCs/>
        </w:rPr>
        <w:t>Discuss</w:t>
      </w:r>
      <w:r>
        <w:t>: The Type-x CSS is a new type CSS which is introduced for monitor priority procedure.  SearchSpace#0 and CSS other than SearchSpace#0 are agreed to be configured for GC-PDCCH. A new Type-x of CSS may introduce more flexible monitoring occasions, but it may not be feasible for RRC_IDLE state. Existing CSS, e.g. Type-3, can be reused as a baseline with different search space sets equation initialization. The design of search space in RRC_CONNECTED state should consider about the monitoring priority of CSS and USS to make sure the monitoring procedures do not beyond UEs’ capability. In RRC_IDLE/INACTIVE state, UE does not monitor USS which should be ignored.</w:t>
      </w:r>
    </w:p>
    <w:p w14:paraId="7AC64789" w14:textId="0450BDAA" w:rsidR="00E8033E" w:rsidRDefault="00E8033E" w:rsidP="006305D4">
      <w:pPr>
        <w:pStyle w:val="ListParagraph"/>
        <w:numPr>
          <w:ilvl w:val="1"/>
          <w:numId w:val="19"/>
        </w:numPr>
      </w:pPr>
      <w:r>
        <w:t>Proposal 5: One of the existing CSS types can be selected and reused for RRC_IDLE/RRC_CONNECTED UEs for broadcast reception.</w:t>
      </w:r>
    </w:p>
    <w:p w14:paraId="23B350F3" w14:textId="49DB7228" w:rsidR="00E8033E" w:rsidRDefault="00E8033E" w:rsidP="006305D4">
      <w:pPr>
        <w:pStyle w:val="ListParagraph"/>
        <w:numPr>
          <w:ilvl w:val="1"/>
          <w:numId w:val="19"/>
        </w:numPr>
      </w:pPr>
      <w:r>
        <w:t>Proposal 6: The Type-x CSS for multicast in RRC_CONNECTED is not reused for broadcast in RRC_IDLE/RRC_INACTIVE for GC-PDCCH scheduling MCCH and MTCH.</w:t>
      </w:r>
    </w:p>
    <w:p w14:paraId="56FD3D95" w14:textId="0CB417C5" w:rsidR="00752634" w:rsidRDefault="00E8033E" w:rsidP="006305D4">
      <w:pPr>
        <w:pStyle w:val="ListParagraph"/>
        <w:numPr>
          <w:ilvl w:val="0"/>
          <w:numId w:val="19"/>
        </w:numPr>
      </w:pPr>
      <w:r>
        <w:t>In [</w:t>
      </w:r>
      <w:r w:rsidR="00E4126B" w:rsidRPr="00E4126B">
        <w:t>R1-2109305</w:t>
      </w:r>
      <w:r w:rsidR="00E4126B">
        <w:t xml:space="preserve">, </w:t>
      </w:r>
      <w:r>
        <w:t>CMCC]</w:t>
      </w:r>
    </w:p>
    <w:p w14:paraId="58427987" w14:textId="2055BEAE" w:rsidR="00E8033E" w:rsidRDefault="00E8033E" w:rsidP="006305D4">
      <w:pPr>
        <w:pStyle w:val="ListParagraph"/>
        <w:numPr>
          <w:ilvl w:val="1"/>
          <w:numId w:val="19"/>
        </w:numPr>
      </w:pPr>
      <w:r w:rsidRPr="00E8033E">
        <w:rPr>
          <w:i/>
          <w:iCs/>
        </w:rPr>
        <w:t>Discuss</w:t>
      </w:r>
      <w:r>
        <w:t>: We also think the new Type-x CSS should be used for MCCH/MTCH of broadcast service and there are several reasons as the following.</w:t>
      </w:r>
      <w:r>
        <w:br/>
        <w:t>The first is that RRC_CONNECTED UEs can both receive broadcast service and multicast service, and it is no sense to define different CSS types and different PDCCH monitoring priority rules between broadcast and multicast.</w:t>
      </w:r>
      <w:r>
        <w:br/>
        <w:t>The second is that new Type-x CSS for MTCH can reduce unnecessary BD/CCE counting for RRC_CONNECTED UEs…</w:t>
      </w:r>
    </w:p>
    <w:p w14:paraId="536E3BF2" w14:textId="093D2263" w:rsidR="00E8033E" w:rsidRDefault="00E8033E" w:rsidP="006305D4">
      <w:pPr>
        <w:pStyle w:val="ListParagraph"/>
        <w:numPr>
          <w:ilvl w:val="1"/>
          <w:numId w:val="19"/>
        </w:numPr>
      </w:pPr>
      <w:r>
        <w:t>Proposal 3. For CSS of GC-PDCCH for broadcast, the same CSS type as multicast is supported, i.e., Type-x CSS.</w:t>
      </w:r>
    </w:p>
    <w:p w14:paraId="495B77A7" w14:textId="3A1EC8C9" w:rsidR="00E8033E" w:rsidRDefault="00E8033E" w:rsidP="006305D4">
      <w:pPr>
        <w:pStyle w:val="ListParagraph"/>
        <w:numPr>
          <w:ilvl w:val="0"/>
          <w:numId w:val="19"/>
        </w:numPr>
      </w:pPr>
      <w:r>
        <w:t>In [</w:t>
      </w:r>
      <w:r w:rsidR="008F5064" w:rsidRPr="008F5064">
        <w:t>R1-2109318</w:t>
      </w:r>
      <w:r w:rsidR="008F5064">
        <w:t xml:space="preserve">, </w:t>
      </w:r>
      <w:r w:rsidR="00A15FD2">
        <w:t>Nokia</w:t>
      </w:r>
      <w:r>
        <w:t>]</w:t>
      </w:r>
    </w:p>
    <w:p w14:paraId="01051038" w14:textId="734C24D7" w:rsidR="00A15FD2" w:rsidRPr="00A15FD2" w:rsidRDefault="00A15FD2" w:rsidP="006305D4">
      <w:pPr>
        <w:pStyle w:val="ListParagraph"/>
        <w:numPr>
          <w:ilvl w:val="1"/>
          <w:numId w:val="19"/>
        </w:numPr>
        <w:rPr>
          <w:i/>
          <w:iCs/>
        </w:rPr>
      </w:pPr>
      <w:r w:rsidRPr="00A15FD2">
        <w:rPr>
          <w:i/>
          <w:iCs/>
        </w:rPr>
        <w:t>On SS#0 and SS other than SS#0 for MTCH</w:t>
      </w:r>
    </w:p>
    <w:p w14:paraId="3ABFD8C9" w14:textId="221454C7" w:rsidR="00A15FD2" w:rsidRDefault="00A15FD2" w:rsidP="006305D4">
      <w:pPr>
        <w:pStyle w:val="ListParagraph"/>
        <w:numPr>
          <w:ilvl w:val="2"/>
          <w:numId w:val="19"/>
        </w:numPr>
      </w:pPr>
      <w:r w:rsidRPr="00A15FD2">
        <w:rPr>
          <w:i/>
          <w:iCs/>
        </w:rPr>
        <w:t>Discuss</w:t>
      </w:r>
      <w:r>
        <w:t>: One issue that need to be addressed is whether additional SS can be configured for MTCH specifically in addition to the SS#0 and SS for MCCH. To our view, depends on the MBS services, the MTCH traffic may need to be monitored with different periodicity than OSI/Paging messages and MCCH traffic. Thus, it is supported to have additional SS configuration(s) for MTCH in addition to SS#0 and SS for MCCH.</w:t>
      </w:r>
    </w:p>
    <w:p w14:paraId="1C93B901" w14:textId="57A05B8C" w:rsidR="00A15FD2" w:rsidRDefault="00A15FD2" w:rsidP="006305D4">
      <w:pPr>
        <w:pStyle w:val="ListParagraph"/>
        <w:numPr>
          <w:ilvl w:val="2"/>
          <w:numId w:val="19"/>
        </w:numPr>
      </w:pPr>
      <w:r>
        <w:t>Proposal-12: It is supported to have additional SS configuration(s) for MTCH in addition to SS#0 and SS for MCCH.</w:t>
      </w:r>
    </w:p>
    <w:p w14:paraId="475B053E" w14:textId="58CBF102" w:rsidR="00A15FD2" w:rsidRPr="00A15FD2" w:rsidRDefault="00A15FD2" w:rsidP="006305D4">
      <w:pPr>
        <w:pStyle w:val="ListParagraph"/>
        <w:numPr>
          <w:ilvl w:val="1"/>
          <w:numId w:val="19"/>
        </w:numPr>
        <w:rPr>
          <w:i/>
          <w:iCs/>
        </w:rPr>
      </w:pPr>
      <w:r w:rsidRPr="00A15FD2">
        <w:rPr>
          <w:i/>
          <w:iCs/>
        </w:rPr>
        <w:t>On reusing Type-x CSS from multicast</w:t>
      </w:r>
    </w:p>
    <w:p w14:paraId="3DE4F169" w14:textId="4B2E395A" w:rsidR="00A15FD2" w:rsidRDefault="00A15FD2" w:rsidP="006305D4">
      <w:pPr>
        <w:pStyle w:val="ListParagraph"/>
        <w:numPr>
          <w:ilvl w:val="2"/>
          <w:numId w:val="19"/>
        </w:numPr>
      </w:pPr>
      <w:r w:rsidRPr="00A15FD2">
        <w:rPr>
          <w:i/>
          <w:iCs/>
        </w:rPr>
        <w:t>Discuss</w:t>
      </w:r>
      <w:r>
        <w:t>: In legacy, the Type0/0A/1/2-PDCCH can be applied to RRC_IDLE/INACTIVE UEs associated with the CSS of CORESET#0. For the operation of MBS services, there is a need to define a new Type-y CSS that is associated with at least G-RNTI (MTCH) or GS-RNTI (MCCH), and this newly defined Type-y CSS can be monitored by RRC_IDLE/INACTIVE UEs in the CORESET#0 as well as in the CORESET of (Case C/D/E) CFR if configured.</w:t>
      </w:r>
      <w:r>
        <w:br/>
        <w:t xml:space="preserve">Currently, in AI-8.12.1 with RRC_CONNECTED mode UE discussion, following agreement has been made, and a so-called Type-x CSS has been agreed to be supported. From the signalling configuration perspective, it is understood that the Type-x CSS can be configured via UE dedicated </w:t>
      </w:r>
      <w:r w:rsidRPr="005C6085">
        <w:rPr>
          <w:i/>
          <w:iCs/>
        </w:rPr>
        <w:t>SearchSpace</w:t>
      </w:r>
      <w:r>
        <w:t xml:space="preserve"> configuration in PDCCH-Config with </w:t>
      </w:r>
      <w:r w:rsidRPr="005C6085">
        <w:rPr>
          <w:i/>
          <w:iCs/>
        </w:rPr>
        <w:lastRenderedPageBreak/>
        <w:t>searchSpaceType</w:t>
      </w:r>
      <w:r>
        <w:t xml:space="preserve">=common. But for Type-y CSS, the corresponding </w:t>
      </w:r>
      <w:r w:rsidRPr="005C6085">
        <w:rPr>
          <w:i/>
          <w:iCs/>
        </w:rPr>
        <w:t>SearchSpace</w:t>
      </w:r>
      <w:r>
        <w:t xml:space="preserve"> configuration is carried differently either via SIB or MCCH. Therefore, from signalling configuration perspective, the Type-x CSS defined in RRC_CONNECTED cannot be directly reused, and there may need to define a new Type-y CSS specifically for RRC_IDLE/INACTIVE UE with MBS operation.</w:t>
      </w:r>
    </w:p>
    <w:p w14:paraId="7195AF27" w14:textId="6D065142" w:rsidR="00A15FD2" w:rsidRDefault="00A15FD2" w:rsidP="006305D4">
      <w:pPr>
        <w:pStyle w:val="ListParagraph"/>
        <w:numPr>
          <w:ilvl w:val="2"/>
          <w:numId w:val="19"/>
        </w:numPr>
      </w:pPr>
      <w:r w:rsidRPr="00A15FD2">
        <w:t>Proposal-13: From signalling configuration perspective, the Type-x CSS defined in RRC_CONNECTED cannot be directly reused, and there may need to define a new Type-y CSS specifically for RRC_IDLE/INACTIVE UE with MBS operation.</w:t>
      </w:r>
    </w:p>
    <w:p w14:paraId="67BE91C2" w14:textId="0430E553" w:rsidR="00E8033E" w:rsidRDefault="00E8033E" w:rsidP="006305D4">
      <w:pPr>
        <w:pStyle w:val="ListParagraph"/>
        <w:numPr>
          <w:ilvl w:val="0"/>
          <w:numId w:val="19"/>
        </w:numPr>
      </w:pPr>
      <w:r>
        <w:t>In [</w:t>
      </w:r>
      <w:r w:rsidR="00E35CE3" w:rsidRPr="00E35CE3">
        <w:t>R1-2109517</w:t>
      </w:r>
      <w:r w:rsidR="00E35CE3">
        <w:t>, Samsung</w:t>
      </w:r>
      <w:r>
        <w:t>]</w:t>
      </w:r>
    </w:p>
    <w:p w14:paraId="5793F771" w14:textId="07122956" w:rsidR="00E35CE3" w:rsidRDefault="00E35CE3" w:rsidP="006305D4">
      <w:pPr>
        <w:pStyle w:val="ListParagraph"/>
        <w:numPr>
          <w:ilvl w:val="1"/>
          <w:numId w:val="19"/>
        </w:numPr>
      </w:pPr>
      <w:r w:rsidRPr="00E35CE3">
        <w:rPr>
          <w:i/>
          <w:iCs/>
        </w:rPr>
        <w:t>Discuss</w:t>
      </w:r>
      <w:r>
        <w:t xml:space="preserve">: </w:t>
      </w:r>
      <w:r w:rsidRPr="00E35CE3">
        <w:t>For RRC_IDLE/RRC_INACTIVE UEs it can only be a CSS and, unlike RRC_CONNECTED UEs, there is no additional impact on scheduling or specifications as there are no USS sets.</w:t>
      </w:r>
    </w:p>
    <w:p w14:paraId="3F6A9570" w14:textId="77777777" w:rsidR="003A33D1" w:rsidRDefault="003A33D1" w:rsidP="006305D4">
      <w:pPr>
        <w:pStyle w:val="ListParagraph"/>
        <w:numPr>
          <w:ilvl w:val="1"/>
          <w:numId w:val="19"/>
        </w:numPr>
      </w:pPr>
      <w:r w:rsidRPr="003A33D1">
        <w:rPr>
          <w:i/>
          <w:iCs/>
        </w:rPr>
        <w:t>Discuss</w:t>
      </w:r>
      <w:r>
        <w:t xml:space="preserve">: The suggested motivation for a new CSS is to avoid the default collision among PDCCH candidates that always start from CCE index 0. Therefore, whether or not there is any modification, is not applicable to that configuration of CSS sets (can remain as for Type-3 CSS sets with UE-common/SIB1 RRC instead of UE-specific RRC) but to the search space set equation where an initialization may not always be Y_(p,-1)=0. Such collision avoidance (also with PDCCH candidates for non-Type-3 CSS in case of CORESET#0) is necessary and should also apply for multicast for RRC_CONNECTED UEs (with respect to PDCCH monitoring, broadcast is only a particular realization of multicast and it has been agreed that the same GC-PDCCH can be received by both RRC_IDLE/RRC_INACTIVE UEs and RRC_CONNECTED UEs). The mechanism to avoid the collisions can be further discussed. </w:t>
      </w:r>
    </w:p>
    <w:p w14:paraId="002B0905" w14:textId="77777777" w:rsidR="003A33D1" w:rsidRDefault="003A33D1" w:rsidP="006305D4">
      <w:pPr>
        <w:pStyle w:val="ListParagraph"/>
        <w:numPr>
          <w:ilvl w:val="1"/>
          <w:numId w:val="19"/>
        </w:numPr>
      </w:pPr>
      <w:r>
        <w:t>Observation 1: Configuration of SS sets for GC-PDCCH can be as for Type-3 PDCCH CSS sets in Rel-16 (via UE-common, instead of UE-specific, RRC signaling).</w:t>
      </w:r>
    </w:p>
    <w:p w14:paraId="5EC86F94" w14:textId="07E569FF" w:rsidR="00E35CE3" w:rsidRDefault="003A33D1" w:rsidP="006305D4">
      <w:pPr>
        <w:pStyle w:val="ListParagraph"/>
        <w:numPr>
          <w:ilvl w:val="1"/>
          <w:numId w:val="19"/>
        </w:numPr>
      </w:pPr>
      <w:r>
        <w:t>Proposal 1. Support avoidance of permanent collisions for PDCCH candidates of search space sets for GC-PDCCH for broadcast and multicast.</w:t>
      </w:r>
    </w:p>
    <w:p w14:paraId="072012B6" w14:textId="325211C4" w:rsidR="00CC07B3" w:rsidRDefault="00164E21" w:rsidP="006305D4">
      <w:pPr>
        <w:pStyle w:val="ListParagraph"/>
        <w:numPr>
          <w:ilvl w:val="0"/>
          <w:numId w:val="19"/>
        </w:numPr>
      </w:pPr>
      <w:r>
        <w:t>In [</w:t>
      </w:r>
      <w:r w:rsidRPr="00164E21">
        <w:t>R1-2109540</w:t>
      </w:r>
      <w:r>
        <w:t>, Lenovo]</w:t>
      </w:r>
    </w:p>
    <w:p w14:paraId="78C2D989" w14:textId="77777777" w:rsidR="00266831" w:rsidRDefault="00266831" w:rsidP="006305D4">
      <w:pPr>
        <w:pStyle w:val="ListParagraph"/>
        <w:numPr>
          <w:ilvl w:val="1"/>
          <w:numId w:val="19"/>
        </w:numPr>
      </w:pPr>
      <w:r>
        <w:t>On the other hand, if the specific common frequency resource is configured within the initial DL BWP, a common CORESET other than CORESET 0 can be configured within the specific common frequency resource for RRC IDLE/RRC INACTIVE UEs to detect the group-common DCI. Correspondingly, an associated common search space is configured for the common CORESET, which can reuse current CSS type.</w:t>
      </w:r>
    </w:p>
    <w:p w14:paraId="11806778" w14:textId="5BBA90D2" w:rsidR="00164E21" w:rsidRDefault="00266831" w:rsidP="006305D4">
      <w:pPr>
        <w:pStyle w:val="ListParagraph"/>
        <w:numPr>
          <w:ilvl w:val="1"/>
          <w:numId w:val="19"/>
        </w:numPr>
      </w:pPr>
      <w:r>
        <w:t>Proposal 10: A CSS is configured for RRC IDLE/RRC INACTIVE UEs by reusing existing CSS type.</w:t>
      </w:r>
    </w:p>
    <w:p w14:paraId="1F52A354" w14:textId="2690B0AA" w:rsidR="00862C46" w:rsidRDefault="00862C46" w:rsidP="006305D4">
      <w:pPr>
        <w:pStyle w:val="ListParagraph"/>
        <w:numPr>
          <w:ilvl w:val="0"/>
          <w:numId w:val="19"/>
        </w:numPr>
      </w:pPr>
      <w:r>
        <w:t>In [</w:t>
      </w:r>
      <w:r w:rsidRPr="00862C46">
        <w:t>R1-2109569</w:t>
      </w:r>
      <w:r>
        <w:t>, MediaTek]</w:t>
      </w:r>
    </w:p>
    <w:p w14:paraId="17D62D0C" w14:textId="3A546CB9" w:rsidR="00B55B60" w:rsidRDefault="00B55B60" w:rsidP="006305D4">
      <w:pPr>
        <w:pStyle w:val="ListParagraph"/>
        <w:numPr>
          <w:ilvl w:val="1"/>
          <w:numId w:val="19"/>
        </w:numPr>
      </w:pPr>
      <w:r w:rsidRPr="00B55B60">
        <w:rPr>
          <w:i/>
          <w:iCs/>
        </w:rPr>
        <w:t>Discuss</w:t>
      </w:r>
      <w:r>
        <w:t xml:space="preserve">: </w:t>
      </w:r>
      <w:r w:rsidRPr="00B55B60">
        <w:t>Therefore, we prefer the same CSS type can be used for all three RRC states for broadcast transmission.</w:t>
      </w:r>
    </w:p>
    <w:p w14:paraId="53DBB5B8" w14:textId="43F6340D" w:rsidR="00B55B60" w:rsidRDefault="00B55B60" w:rsidP="006305D4">
      <w:pPr>
        <w:pStyle w:val="ListParagraph"/>
        <w:numPr>
          <w:ilvl w:val="1"/>
          <w:numId w:val="19"/>
        </w:numPr>
      </w:pPr>
      <w:r w:rsidRPr="00B55B60">
        <w:t>Proposal 7: The CSS type defined in AI 8.12.1 (e.g., a new Type-x CSS) for MBS group scheduling can be used for both searchSpace#0 and search space other than searchSpace#0 for GC-PDCCH scheduling MCCH and MTCH.</w:t>
      </w:r>
    </w:p>
    <w:p w14:paraId="5737AFBD" w14:textId="1EA4C689" w:rsidR="00431C12" w:rsidRDefault="00431C12" w:rsidP="006305D4">
      <w:pPr>
        <w:pStyle w:val="ListParagraph"/>
        <w:numPr>
          <w:ilvl w:val="0"/>
          <w:numId w:val="19"/>
        </w:numPr>
      </w:pPr>
      <w:r>
        <w:t>In [</w:t>
      </w:r>
      <w:r w:rsidR="00583123" w:rsidRPr="00583123">
        <w:t>R1-2109635</w:t>
      </w:r>
      <w:r w:rsidR="00583123">
        <w:t>, Intel</w:t>
      </w:r>
      <w:r>
        <w:t>]</w:t>
      </w:r>
    </w:p>
    <w:p w14:paraId="4BA66227" w14:textId="26DBBEB3" w:rsidR="007E1E8C" w:rsidRDefault="007E1E8C" w:rsidP="006305D4">
      <w:pPr>
        <w:pStyle w:val="ListParagraph"/>
        <w:numPr>
          <w:ilvl w:val="1"/>
          <w:numId w:val="19"/>
        </w:numPr>
      </w:pPr>
      <w:r w:rsidRPr="00B55B60">
        <w:rPr>
          <w:i/>
          <w:iCs/>
        </w:rPr>
        <w:t>Discuss</w:t>
      </w:r>
      <w:r>
        <w:t xml:space="preserve">: Alternately it can be monitored in a new PDCCH CSS set e.g., </w:t>
      </w:r>
      <w:r w:rsidRPr="007E1E8C">
        <w:rPr>
          <w:i/>
          <w:iCs/>
        </w:rPr>
        <w:t>searchSpaceBroadcast</w:t>
      </w:r>
      <w:r>
        <w:t xml:space="preserve"> which is configured by the MBS specific </w:t>
      </w:r>
      <w:r w:rsidRPr="007E1E8C">
        <w:rPr>
          <w:i/>
          <w:iCs/>
        </w:rPr>
        <w:t>PDCCH-ConfigBroadcast</w:t>
      </w:r>
      <w:r>
        <w:t>. The CSS set can be a Type-x CSS set similar to the case for RRC_CONNECTED UEs</w:t>
      </w:r>
    </w:p>
    <w:p w14:paraId="32613CBA" w14:textId="5E5144C8" w:rsidR="00583123" w:rsidRPr="00DF5399" w:rsidRDefault="007E1E8C" w:rsidP="006305D4">
      <w:pPr>
        <w:pStyle w:val="ListParagraph"/>
        <w:numPr>
          <w:ilvl w:val="1"/>
          <w:numId w:val="19"/>
        </w:numPr>
      </w:pPr>
      <w:r>
        <w:t xml:space="preserve">Proposal 7: The PDCCH scheduling the MCCH can also be monitored in a Type-x CSS set configured by the MBS specific </w:t>
      </w:r>
      <w:r w:rsidRPr="007E1E8C">
        <w:rPr>
          <w:i/>
          <w:iCs/>
        </w:rPr>
        <w:t>PDCCH-ConfigBroadcast</w:t>
      </w:r>
      <w:r w:rsidR="00DF5399">
        <w:rPr>
          <w:i/>
          <w:iCs/>
        </w:rPr>
        <w:t>.</w:t>
      </w:r>
    </w:p>
    <w:p w14:paraId="6EC890C2" w14:textId="271D6A42" w:rsidR="00DF5399" w:rsidRDefault="00DF5399" w:rsidP="006305D4">
      <w:pPr>
        <w:pStyle w:val="ListParagraph"/>
        <w:numPr>
          <w:ilvl w:val="0"/>
          <w:numId w:val="19"/>
        </w:numPr>
      </w:pPr>
      <w:r>
        <w:t>In [</w:t>
      </w:r>
      <w:r w:rsidR="00460696" w:rsidRPr="00460696">
        <w:t>R1-2109703</w:t>
      </w:r>
      <w:r w:rsidR="00460696">
        <w:t>, DOCOMO</w:t>
      </w:r>
      <w:r>
        <w:t>]</w:t>
      </w:r>
    </w:p>
    <w:p w14:paraId="5EAF8547" w14:textId="378F2036" w:rsidR="00460696" w:rsidRDefault="00460696" w:rsidP="006305D4">
      <w:pPr>
        <w:pStyle w:val="ListParagraph"/>
        <w:numPr>
          <w:ilvl w:val="1"/>
          <w:numId w:val="19"/>
        </w:numPr>
      </w:pPr>
      <w:r w:rsidRPr="00B55B60">
        <w:rPr>
          <w:i/>
          <w:iCs/>
        </w:rPr>
        <w:t>Discuss</w:t>
      </w:r>
      <w:r>
        <w:t>: For commonality of configurations, it is better to use the same CSS types for multicast and broadcast. By adding RNTIs for MCCH/MTCH as RNTI types monitored in type-x CSS, type-x CSS can be reused for broadcast. We don’t see any technical problems with reusing type-x CSS for broadcast.</w:t>
      </w:r>
    </w:p>
    <w:p w14:paraId="5C2E3432" w14:textId="446CFF06" w:rsidR="00DF5399" w:rsidRDefault="00460696" w:rsidP="006305D4">
      <w:pPr>
        <w:pStyle w:val="ListParagraph"/>
        <w:numPr>
          <w:ilvl w:val="1"/>
          <w:numId w:val="19"/>
        </w:numPr>
      </w:pPr>
      <w:r>
        <w:lastRenderedPageBreak/>
        <w:t>Proposal 3: For CSS for broadcast for RRC_IDLE/RRC_INACTIVE UEs, reuse the Type-x CSS for multicast.</w:t>
      </w:r>
    </w:p>
    <w:p w14:paraId="24807467" w14:textId="73002BBF" w:rsidR="00FC5A40" w:rsidRDefault="00FC5A40" w:rsidP="006305D4">
      <w:pPr>
        <w:pStyle w:val="ListParagraph"/>
        <w:numPr>
          <w:ilvl w:val="0"/>
          <w:numId w:val="19"/>
        </w:numPr>
      </w:pPr>
      <w:r>
        <w:t>In [</w:t>
      </w:r>
      <w:r w:rsidRPr="00FC5A40">
        <w:t>R1-2109985</w:t>
      </w:r>
      <w:r>
        <w:t>, LGE]</w:t>
      </w:r>
    </w:p>
    <w:p w14:paraId="689B45EE" w14:textId="32D388E2" w:rsidR="00363145" w:rsidRDefault="007070B7" w:rsidP="006305D4">
      <w:pPr>
        <w:pStyle w:val="ListParagraph"/>
        <w:numPr>
          <w:ilvl w:val="1"/>
          <w:numId w:val="19"/>
        </w:numPr>
      </w:pPr>
      <w:r w:rsidRPr="007070B7">
        <w:t>Proposal 6: For MTCH, support CSS type of which the monitoring priority for group-common PDCCH is determined based on the search space set indexes for MTCHs. The CSS for MTCHs can be optionally configured by MCCH.</w:t>
      </w:r>
    </w:p>
    <w:p w14:paraId="78371F57" w14:textId="7B542AC2" w:rsidR="007070B7" w:rsidRDefault="007070B7" w:rsidP="006305D4">
      <w:pPr>
        <w:pStyle w:val="ListParagraph"/>
        <w:numPr>
          <w:ilvl w:val="0"/>
          <w:numId w:val="19"/>
        </w:numPr>
      </w:pPr>
      <w:r>
        <w:t>In [</w:t>
      </w:r>
      <w:r w:rsidRPr="007070B7">
        <w:t>R1-2110120</w:t>
      </w:r>
      <w:r>
        <w:t>, Convida]</w:t>
      </w:r>
    </w:p>
    <w:p w14:paraId="2B7DF11B" w14:textId="3BE456FC" w:rsidR="00FF7240" w:rsidRDefault="00FF7240" w:rsidP="006305D4">
      <w:pPr>
        <w:pStyle w:val="ListParagraph"/>
        <w:numPr>
          <w:ilvl w:val="1"/>
          <w:numId w:val="19"/>
        </w:numPr>
      </w:pPr>
      <w:r w:rsidRPr="00B55B60">
        <w:rPr>
          <w:i/>
          <w:iCs/>
        </w:rPr>
        <w:t>Discuss</w:t>
      </w:r>
      <w:r>
        <w:t>: Also, similar to RRC connected state, a new CSS type should be defined for monitoring the group-common PDCCH, e.g., the CSS for MBS may not always be prioritized in PDCCH overbooking.</w:t>
      </w:r>
    </w:p>
    <w:p w14:paraId="66F95221" w14:textId="5A65D21C" w:rsidR="007070B7" w:rsidRDefault="00FF7240" w:rsidP="006305D4">
      <w:pPr>
        <w:pStyle w:val="ListParagraph"/>
        <w:numPr>
          <w:ilvl w:val="1"/>
          <w:numId w:val="19"/>
        </w:numPr>
      </w:pPr>
      <w:r>
        <w:t>Proposal 5: A new CSS type should be defined for monitoring the group-common PDCCH.</w:t>
      </w:r>
    </w:p>
    <w:p w14:paraId="0F3A54F7" w14:textId="2372823E" w:rsidR="00216374" w:rsidRDefault="00216374" w:rsidP="006305D4">
      <w:pPr>
        <w:pStyle w:val="ListParagraph"/>
        <w:numPr>
          <w:ilvl w:val="0"/>
          <w:numId w:val="19"/>
        </w:numPr>
      </w:pPr>
      <w:r>
        <w:t>In [</w:t>
      </w:r>
      <w:r w:rsidRPr="00216374">
        <w:t>R1-2110212</w:t>
      </w:r>
      <w:r>
        <w:t>, Qualcomm]</w:t>
      </w:r>
    </w:p>
    <w:p w14:paraId="6B13D198" w14:textId="7DD44445" w:rsidR="00DF2F9C" w:rsidRDefault="00DF2F9C" w:rsidP="006305D4">
      <w:pPr>
        <w:pStyle w:val="ListParagraph"/>
        <w:numPr>
          <w:ilvl w:val="1"/>
          <w:numId w:val="19"/>
        </w:numPr>
      </w:pPr>
      <w:r w:rsidRPr="00B55B60">
        <w:rPr>
          <w:i/>
          <w:iCs/>
        </w:rPr>
        <w:t>Discuss</w:t>
      </w:r>
      <w:r>
        <w:t>: We think there is no specific issue identified to reuse the design for multicast RRC_CONNECTED UEs. The Type-x CSS for GC-PDCCH can be used as the SS of MCCH/MTCH.</w:t>
      </w:r>
    </w:p>
    <w:p w14:paraId="7AFB48C8" w14:textId="1F79D865" w:rsidR="00216374" w:rsidRDefault="00DF2F9C" w:rsidP="006305D4">
      <w:pPr>
        <w:pStyle w:val="ListParagraph"/>
        <w:numPr>
          <w:ilvl w:val="1"/>
          <w:numId w:val="19"/>
        </w:numPr>
      </w:pPr>
      <w:r>
        <w:t>Proposal 2: Support Type-x CSS for the SS of MCCH/MTCH.</w:t>
      </w:r>
    </w:p>
    <w:p w14:paraId="206F6F97" w14:textId="26B477F9" w:rsidR="0090444B" w:rsidRDefault="0090444B" w:rsidP="006305D4">
      <w:pPr>
        <w:pStyle w:val="ListParagraph"/>
        <w:numPr>
          <w:ilvl w:val="0"/>
          <w:numId w:val="19"/>
        </w:numPr>
      </w:pPr>
      <w:r>
        <w:t>In [</w:t>
      </w:r>
      <w:r w:rsidRPr="0090444B">
        <w:t>R1-2110357</w:t>
      </w:r>
      <w:r>
        <w:t>, Ericsson]</w:t>
      </w:r>
    </w:p>
    <w:p w14:paraId="0E9BBA5B" w14:textId="55A1EBE5" w:rsidR="00490881" w:rsidRDefault="00596FF9" w:rsidP="006305D4">
      <w:pPr>
        <w:pStyle w:val="ListParagraph"/>
        <w:numPr>
          <w:ilvl w:val="1"/>
          <w:numId w:val="19"/>
        </w:numPr>
      </w:pPr>
      <w:r>
        <w:t xml:space="preserve">Proposal 20: </w:t>
      </w:r>
      <w:r w:rsidRPr="00596FF9">
        <w:t>The CSS type for broadcast should be the same as the CSS type for multicast.</w:t>
      </w:r>
    </w:p>
    <w:p w14:paraId="2D3178EE" w14:textId="77777777" w:rsidR="00490881" w:rsidRDefault="00490881" w:rsidP="00490881"/>
    <w:p w14:paraId="18A72980" w14:textId="5210B9A2" w:rsidR="000C1501" w:rsidRDefault="000C1501" w:rsidP="003B1CA9">
      <w:pPr>
        <w:pStyle w:val="Heading3"/>
        <w:numPr>
          <w:ilvl w:val="2"/>
          <w:numId w:val="1"/>
        </w:numPr>
        <w:rPr>
          <w:b/>
          <w:bCs/>
        </w:rPr>
      </w:pPr>
      <w:r>
        <w:rPr>
          <w:b/>
          <w:bCs/>
        </w:rPr>
        <w:t>FL Assessment</w:t>
      </w:r>
    </w:p>
    <w:p w14:paraId="181204A6" w14:textId="45F96D6F" w:rsidR="00D030FE" w:rsidRPr="00D030FE" w:rsidRDefault="00D030FE" w:rsidP="00A9160E">
      <w:r>
        <w:t xml:space="preserve">This Issues is divided in two subtopics: i) the configuration of </w:t>
      </w:r>
      <w:r w:rsidRPr="00D030FE">
        <w:t>searchSpace#0 and common search space other than searchSpace#0 for MTCH</w:t>
      </w:r>
      <w:r>
        <w:t xml:space="preserve">, and ii) </w:t>
      </w:r>
      <w:r w:rsidR="0032658C">
        <w:t xml:space="preserve">the discussion on </w:t>
      </w:r>
      <w:r w:rsidR="0032658C" w:rsidRPr="0032658C">
        <w:t xml:space="preserve">reusing </w:t>
      </w:r>
      <w:r w:rsidR="0032658C">
        <w:t xml:space="preserve">the </w:t>
      </w:r>
      <w:r w:rsidR="0032658C" w:rsidRPr="0032658C">
        <w:t>Type-x CSS for multicast reception in RRC connected UE state for MCCH/MTCH broadcast reception</w:t>
      </w:r>
      <w:r w:rsidR="0032658C">
        <w:t>.</w:t>
      </w:r>
    </w:p>
    <w:p w14:paraId="6F523A5C" w14:textId="15667E90" w:rsidR="00C245EE" w:rsidRPr="00C245EE" w:rsidRDefault="00C245EE" w:rsidP="00A9160E">
      <w:pPr>
        <w:rPr>
          <w:b/>
          <w:bCs/>
          <w:i/>
          <w:iCs/>
        </w:rPr>
      </w:pPr>
      <w:r w:rsidRPr="00C245EE">
        <w:rPr>
          <w:b/>
          <w:bCs/>
          <w:i/>
          <w:iCs/>
        </w:rPr>
        <w:t>On searchSpace#0 and common search space other than searchSpace#0 for MTCH</w:t>
      </w:r>
    </w:p>
    <w:p w14:paraId="7EB7EDC2" w14:textId="19D74A54" w:rsidR="00C245EE" w:rsidRDefault="00874312" w:rsidP="00A9160E">
      <w:r>
        <w:t>[Huawei</w:t>
      </w:r>
      <w:r w:rsidR="00C245EE">
        <w:t>, Nokia</w:t>
      </w:r>
      <w:r>
        <w:t>] propose that for MTCH both searchSpace#0 and common search space other than searchSpace#0 can be configured for GC-PDCCH scheduling MTC</w:t>
      </w:r>
      <w:r w:rsidR="0024715D">
        <w:t>H noting that t</w:t>
      </w:r>
      <w:r w:rsidR="00C245EE">
        <w:t xml:space="preserve">his configuration of </w:t>
      </w:r>
      <w:r w:rsidR="0024715D">
        <w:t xml:space="preserve">search spaces was already agreed for GC-PDCCH scheduling MCCH. </w:t>
      </w:r>
    </w:p>
    <w:p w14:paraId="734B2F53" w14:textId="37326B96" w:rsidR="0024715D" w:rsidRDefault="0024715D" w:rsidP="00A9160E">
      <w:r>
        <w:t>Since there are not so far opposing views from the inputs to the meeting, a proposal is put forward to agree both searchSpace#0 and common search space other than searchSpace#0 for MTCH.</w:t>
      </w:r>
    </w:p>
    <w:p w14:paraId="5CE20C9B" w14:textId="71D708EC" w:rsidR="00D030FE" w:rsidRPr="009131C9" w:rsidRDefault="00D030FE" w:rsidP="00D030FE">
      <w:pPr>
        <w:rPr>
          <w:b/>
          <w:bCs/>
          <w:i/>
          <w:iCs/>
        </w:rPr>
      </w:pPr>
      <w:r w:rsidRPr="00D030FE">
        <w:rPr>
          <w:b/>
          <w:bCs/>
          <w:i/>
          <w:iCs/>
        </w:rPr>
        <w:t>On</w:t>
      </w:r>
      <w:r>
        <w:t xml:space="preserve"> </w:t>
      </w:r>
      <w:r w:rsidRPr="009131C9">
        <w:rPr>
          <w:b/>
          <w:bCs/>
          <w:i/>
          <w:iCs/>
        </w:rPr>
        <w:t>reusing Type-x CSS for multicast reception in RRC</w:t>
      </w:r>
      <w:r>
        <w:rPr>
          <w:b/>
          <w:bCs/>
          <w:i/>
          <w:iCs/>
        </w:rPr>
        <w:t xml:space="preserve"> connected</w:t>
      </w:r>
      <w:r w:rsidRPr="009131C9">
        <w:rPr>
          <w:b/>
          <w:bCs/>
          <w:i/>
          <w:iCs/>
        </w:rPr>
        <w:t xml:space="preserve"> UE state</w:t>
      </w:r>
      <w:r w:rsidRPr="00D030FE">
        <w:rPr>
          <w:b/>
          <w:bCs/>
          <w:i/>
          <w:iCs/>
        </w:rPr>
        <w:t xml:space="preserve"> </w:t>
      </w:r>
      <w:r w:rsidRPr="009131C9">
        <w:rPr>
          <w:b/>
          <w:bCs/>
          <w:i/>
          <w:iCs/>
        </w:rPr>
        <w:t xml:space="preserve">for </w:t>
      </w:r>
      <w:r w:rsidRPr="009131C9">
        <w:rPr>
          <w:b/>
          <w:bCs/>
          <w:i/>
          <w:iCs/>
          <w:lang w:eastAsia="en-US"/>
        </w:rPr>
        <w:t>MCCH</w:t>
      </w:r>
      <w:r>
        <w:rPr>
          <w:b/>
          <w:bCs/>
          <w:i/>
          <w:iCs/>
          <w:lang w:eastAsia="en-US"/>
        </w:rPr>
        <w:t>/</w:t>
      </w:r>
      <w:r w:rsidRPr="009131C9">
        <w:rPr>
          <w:b/>
          <w:bCs/>
          <w:i/>
          <w:iCs/>
          <w:lang w:eastAsia="en-US"/>
        </w:rPr>
        <w:t>MTCH broadcast reception</w:t>
      </w:r>
    </w:p>
    <w:p w14:paraId="1F943FF6" w14:textId="4BEFA407" w:rsidR="00D030FE" w:rsidRDefault="00D030FE" w:rsidP="00D030FE">
      <w:r>
        <w:t>The issue on Type-x CSS was discussed at RAN1#106-e without reaching an agreement</w:t>
      </w:r>
      <w:r w:rsidR="00C43C32">
        <w:t>. There is also a related discussion on AI 8.12.1.</w:t>
      </w:r>
    </w:p>
    <w:p w14:paraId="3E082522" w14:textId="09A1BE47" w:rsidR="001C28C8" w:rsidRDefault="001C28C8" w:rsidP="00A9160E">
      <w:r>
        <w:t>[vivo</w:t>
      </w:r>
      <w:r w:rsidR="00C179A8">
        <w:t>, CMCC</w:t>
      </w:r>
      <w:r w:rsidR="00346D2C">
        <w:t>, MediaTek, Intel, DOCOMO</w:t>
      </w:r>
      <w:r w:rsidR="00777D10">
        <w:t>, Qualcomm, Ericsson</w:t>
      </w:r>
      <w:r>
        <w:t>] propose to reuse the same type of CSS supported for multicast in RRC connected state. [vivo] highlights that there are no additional requirements for broadcast compared to multica</w:t>
      </w:r>
      <w:r w:rsidR="00263EF6">
        <w:t>st.</w:t>
      </w:r>
      <w:r w:rsidR="00C179A8">
        <w:t xml:space="preserve"> [CMCC] discusses that i) for UEs in RRC connected receiving both multicast and broadcast, using the same CSS Type with same priority rules for monitoring is more adequate, and ii) </w:t>
      </w:r>
      <w:r w:rsidR="00C179A8" w:rsidRPr="00C179A8">
        <w:t xml:space="preserve">that </w:t>
      </w:r>
      <w:r w:rsidR="00C179A8">
        <w:t xml:space="preserve">a </w:t>
      </w:r>
      <w:r w:rsidR="00C179A8" w:rsidRPr="00C179A8">
        <w:t>new Type-x CSS for MTCH can reduce unnecessary BD/CCE counting for RRC_CONNECTED UEs</w:t>
      </w:r>
      <w:r w:rsidR="00953253">
        <w:t xml:space="preserve"> that can also receive broadcast MBS</w:t>
      </w:r>
      <w:r w:rsidR="00C179A8">
        <w:t>.</w:t>
      </w:r>
    </w:p>
    <w:p w14:paraId="23F048A3" w14:textId="77777777" w:rsidR="00953253" w:rsidRDefault="00953253" w:rsidP="00953253">
      <w:r>
        <w:t>[Spreadtrum, Convida] proposes a new CSS Type for broadcast reception. [Spreadtrum] proposes to transmit MBS broadcast services in Scell, which would need new Type (Type-4) CSS.</w:t>
      </w:r>
    </w:p>
    <w:p w14:paraId="00E6518C" w14:textId="53D06916" w:rsidR="00AF441C" w:rsidRDefault="00FB3218" w:rsidP="00A9160E">
      <w:r>
        <w:t xml:space="preserve">On the other hand </w:t>
      </w:r>
      <w:r w:rsidR="00AF441C">
        <w:t>[OPPO</w:t>
      </w:r>
      <w:r w:rsidR="00337139">
        <w:t>, Samsung, Lenovo</w:t>
      </w:r>
      <w:r w:rsidR="00AF441C">
        <w:t>] propose to reuse existing CSS Types for broadcast reception with RRC idle/inactive UEs</w:t>
      </w:r>
      <w:r w:rsidR="00337139">
        <w:t xml:space="preserve">, where [OPPO, Samsung] propose using </w:t>
      </w:r>
      <w:r w:rsidR="00CD2FB2">
        <w:t xml:space="preserve">different </w:t>
      </w:r>
      <w:r w:rsidR="00337139">
        <w:t xml:space="preserve">initialisation for the </w:t>
      </w:r>
      <w:r w:rsidR="00CD2FB2">
        <w:t>search space sets equation</w:t>
      </w:r>
      <w:r w:rsidR="00AF441C">
        <w:t>.</w:t>
      </w:r>
    </w:p>
    <w:p w14:paraId="3AC6BC1C" w14:textId="7D5C57DE" w:rsidR="00007E6F" w:rsidRDefault="007955BA" w:rsidP="00A9160E">
      <w:r>
        <w:t xml:space="preserve">As per the request of the agreement at the lats RAN1 meeting, </w:t>
      </w:r>
      <w:r w:rsidR="00007E6F">
        <w:t>[Nokia]</w:t>
      </w:r>
      <w:r>
        <w:t xml:space="preserve"> discusses whether Type-x CSS used for multicast in RRC connected UE state can be </w:t>
      </w:r>
      <w:r w:rsidR="00890FA6">
        <w:t>re</w:t>
      </w:r>
      <w:r>
        <w:t xml:space="preserve">used for broadcast reception in RRC idle/inactive UE states. [Nokia] describes that </w:t>
      </w:r>
      <w:r w:rsidR="00D24874">
        <w:t>from</w:t>
      </w:r>
      <w:r w:rsidR="00D24874" w:rsidRPr="00D24874">
        <w:t xml:space="preserve"> the signalling configuration </w:t>
      </w:r>
      <w:r w:rsidR="00D24874">
        <w:t>point of view</w:t>
      </w:r>
      <w:r w:rsidR="00890FA6">
        <w:t>,</w:t>
      </w:r>
      <w:r w:rsidR="00D24874">
        <w:t xml:space="preserve"> </w:t>
      </w:r>
      <w:r w:rsidR="00D24874" w:rsidRPr="00D24874">
        <w:t xml:space="preserve">the Type-x CSS can be configured via UE dedicated </w:t>
      </w:r>
      <w:r w:rsidR="00D24874" w:rsidRPr="00D24874">
        <w:rPr>
          <w:i/>
          <w:iCs/>
        </w:rPr>
        <w:t>SearchSpace</w:t>
      </w:r>
      <w:r w:rsidR="00D24874" w:rsidRPr="00D24874">
        <w:t xml:space="preserve"> configuration in </w:t>
      </w:r>
      <w:r w:rsidR="00D24874" w:rsidRPr="00D24874">
        <w:rPr>
          <w:i/>
          <w:iCs/>
        </w:rPr>
        <w:t>PDCCH-Config</w:t>
      </w:r>
      <w:r w:rsidR="00D24874" w:rsidRPr="00D24874">
        <w:t xml:space="preserve"> with </w:t>
      </w:r>
      <w:r w:rsidR="00D24874" w:rsidRPr="00D24874">
        <w:rPr>
          <w:i/>
          <w:iCs/>
        </w:rPr>
        <w:t>searchSpaceType</w:t>
      </w:r>
      <w:r w:rsidR="00D24874" w:rsidRPr="00D24874">
        <w:t>=common</w:t>
      </w:r>
      <w:r w:rsidR="00D24874">
        <w:t xml:space="preserve"> b</w:t>
      </w:r>
      <w:r w:rsidR="00D24874" w:rsidRPr="00D24874">
        <w:t xml:space="preserve">ut </w:t>
      </w:r>
      <w:r w:rsidR="00890FA6">
        <w:t xml:space="preserve">for </w:t>
      </w:r>
      <w:r w:rsidR="00D24874">
        <w:t xml:space="preserve">broadcast reception </w:t>
      </w:r>
      <w:r w:rsidR="00D24874" w:rsidRPr="00D24874">
        <w:t xml:space="preserve">the corresponding </w:t>
      </w:r>
      <w:r w:rsidR="00D24874" w:rsidRPr="00D24874">
        <w:rPr>
          <w:i/>
          <w:iCs/>
        </w:rPr>
        <w:t>SearchSpace</w:t>
      </w:r>
      <w:r w:rsidR="00D24874" w:rsidRPr="00D24874">
        <w:t xml:space="preserve"> configuration is carried via SIB</w:t>
      </w:r>
      <w:r w:rsidR="00890FA6">
        <w:t>/</w:t>
      </w:r>
      <w:r w:rsidR="00D24874" w:rsidRPr="00D24874">
        <w:t xml:space="preserve">MCCH. Therefore, the Type-x CSS defined </w:t>
      </w:r>
      <w:r w:rsidR="00D24874">
        <w:t xml:space="preserve">for multicast </w:t>
      </w:r>
      <w:r w:rsidR="00D24874">
        <w:lastRenderedPageBreak/>
        <w:t xml:space="preserve">reception </w:t>
      </w:r>
      <w:r w:rsidR="00D24874" w:rsidRPr="00D24874">
        <w:t>in RRC_CONNECTED cannot be directly reused</w:t>
      </w:r>
      <w:r w:rsidR="00D24874">
        <w:t xml:space="preserve"> which requires </w:t>
      </w:r>
      <w:r w:rsidR="00D24874" w:rsidRPr="00D24874">
        <w:t>defin</w:t>
      </w:r>
      <w:r w:rsidR="00D24874">
        <w:t>ing</w:t>
      </w:r>
      <w:r w:rsidR="00D24874" w:rsidRPr="00D24874">
        <w:t xml:space="preserve"> a new Type-</w:t>
      </w:r>
      <w:r w:rsidR="00D24874">
        <w:t>y</w:t>
      </w:r>
      <w:r w:rsidR="00D24874" w:rsidRPr="00D24874">
        <w:t xml:space="preserve"> CSS </w:t>
      </w:r>
      <w:r w:rsidR="00D24874">
        <w:t>for</w:t>
      </w:r>
      <w:r w:rsidR="00D24874" w:rsidRPr="00D24874">
        <w:t xml:space="preserve"> RRC_IDLE/INACTIVE UE</w:t>
      </w:r>
      <w:r w:rsidR="00D24874">
        <w:t>s</w:t>
      </w:r>
      <w:r w:rsidR="00D24874" w:rsidRPr="00D24874">
        <w:t xml:space="preserve"> </w:t>
      </w:r>
      <w:r w:rsidR="00D24874">
        <w:t>for broadcast reception.</w:t>
      </w:r>
    </w:p>
    <w:p w14:paraId="5AA3C88C" w14:textId="27FF9DC4" w:rsidR="00FB3218" w:rsidRDefault="001B350F" w:rsidP="00A9160E">
      <w:r>
        <w:t xml:space="preserve">As per previous meetings, there is strong support on reusing the Type-x CSS for multicast reception in RRC connected UE state for broadcast reception in RRC idle/inactive UE states. However, there still no consensus and there are </w:t>
      </w:r>
      <w:r w:rsidR="009B6B43">
        <w:t xml:space="preserve">some </w:t>
      </w:r>
      <w:r>
        <w:t>companies that do prefer to reuse existing CSS Types. More discussion is needed</w:t>
      </w:r>
      <w:r w:rsidR="0010720D">
        <w:t>, specially taking into account that th</w:t>
      </w:r>
      <w:r w:rsidR="00F278DF">
        <w:t>e</w:t>
      </w:r>
      <w:r w:rsidR="0010720D">
        <w:t>re is a related discussion at AI 8.12.1</w:t>
      </w:r>
      <w:r>
        <w:t xml:space="preserve">. Regarding the agreed study on whether the multicast solution on Type-x CSS could be reused for broadcast reception in RRC idle/inactive UEs, one company has found an issue that it is worth discussing with the entire group. </w:t>
      </w:r>
      <w:r w:rsidR="00D10F2B">
        <w:t xml:space="preserve">Reaching a conclusion first on whether there are in fact any issues on reusing the Type-x CSS from multicast can help reach an agreement on the type of CSS used for broadcast reception. </w:t>
      </w:r>
      <w:r>
        <w:t xml:space="preserve">For this subtopic the FL requests feedback on the issue found by Nokia </w:t>
      </w:r>
      <w:r w:rsidR="008B6F10">
        <w:t xml:space="preserve">and other potential issues, if any, to conclude on the study agreed on the previous meeting. </w:t>
      </w:r>
      <w:r>
        <w:t xml:space="preserve">  </w:t>
      </w:r>
    </w:p>
    <w:p w14:paraId="327906C6" w14:textId="6805AED2" w:rsidR="00CE73E4" w:rsidRDefault="00CE73E4" w:rsidP="00A9160E"/>
    <w:p w14:paraId="0BBA019E" w14:textId="6460F484" w:rsidR="000C1501" w:rsidRDefault="000C1501" w:rsidP="003B1CA9">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103967">
        <w:rPr>
          <w:b/>
          <w:bCs/>
        </w:rPr>
        <w:t>4</w:t>
      </w:r>
    </w:p>
    <w:p w14:paraId="6812BEA7" w14:textId="77777777" w:rsidR="00CD1D69" w:rsidRDefault="00CD1D69" w:rsidP="00CD1D69">
      <w:pPr>
        <w:rPr>
          <w:b/>
          <w:bCs/>
        </w:rPr>
      </w:pPr>
    </w:p>
    <w:p w14:paraId="1E270B55" w14:textId="58F61EE2" w:rsidR="00CD1D69" w:rsidRPr="007B7C61" w:rsidRDefault="00CD1D69" w:rsidP="00B844DC">
      <w:r w:rsidRPr="00CD1D69">
        <w:rPr>
          <w:b/>
          <w:bCs/>
        </w:rPr>
        <w:t>Proposal 2.</w:t>
      </w:r>
      <w:r w:rsidR="00103967">
        <w:rPr>
          <w:b/>
          <w:bCs/>
        </w:rPr>
        <w:t>4</w:t>
      </w:r>
      <w:r w:rsidRPr="00CD1D69">
        <w:rPr>
          <w:b/>
          <w:bCs/>
        </w:rPr>
        <w:t>-</w:t>
      </w:r>
      <w:r>
        <w:rPr>
          <w:b/>
          <w:bCs/>
        </w:rPr>
        <w:t>1</w:t>
      </w:r>
      <w:r>
        <w:t xml:space="preserve">: </w:t>
      </w:r>
      <w:r w:rsidR="00B844DC">
        <w:t>For RRC_IDLE/RRC_INACTIVE UEs, for broadcast reception, both searchSpace#0 and common search space other than searchSpace#0 can be configured for GC-PDCCH scheduling MTCH</w:t>
      </w:r>
      <w:r>
        <w:t>.</w:t>
      </w:r>
    </w:p>
    <w:p w14:paraId="6761CC69" w14:textId="77777777" w:rsidR="00CD1D69" w:rsidRDefault="00CD1D69" w:rsidP="00C47EC0">
      <w:pPr>
        <w:rPr>
          <w:b/>
          <w:bCs/>
        </w:rPr>
      </w:pPr>
    </w:p>
    <w:p w14:paraId="24E50F5B" w14:textId="3A786C4E" w:rsidR="001A4704" w:rsidRDefault="003911DE" w:rsidP="00C47EC0">
      <w:r w:rsidRPr="00E03762">
        <w:rPr>
          <w:b/>
          <w:bCs/>
        </w:rPr>
        <w:t>Proposal</w:t>
      </w:r>
      <w:r w:rsidR="008B6F10">
        <w:rPr>
          <w:b/>
          <w:bCs/>
        </w:rPr>
        <w:t xml:space="preserve"> (conclusion)</w:t>
      </w:r>
      <w:r w:rsidRPr="00E03762">
        <w:rPr>
          <w:b/>
          <w:bCs/>
        </w:rPr>
        <w:t xml:space="preserve"> 2.</w:t>
      </w:r>
      <w:r w:rsidR="00103967">
        <w:rPr>
          <w:b/>
          <w:bCs/>
        </w:rPr>
        <w:t>4</w:t>
      </w:r>
      <w:r w:rsidRPr="00E03762">
        <w:rPr>
          <w:b/>
          <w:bCs/>
        </w:rPr>
        <w:t>-</w:t>
      </w:r>
      <w:r w:rsidR="00CD1D69">
        <w:rPr>
          <w:b/>
          <w:bCs/>
        </w:rPr>
        <w:t>2</w:t>
      </w:r>
      <w:r>
        <w:t>:</w:t>
      </w:r>
      <w:r w:rsidR="001E506B" w:rsidRPr="001E506B">
        <w:t xml:space="preserve"> </w:t>
      </w:r>
      <w:r w:rsidR="001E506B" w:rsidRPr="00A15FD2">
        <w:t xml:space="preserve">the Type-x CSS defined in RRC_CONNECTED </w:t>
      </w:r>
      <w:r w:rsidR="006B7A69">
        <w:t xml:space="preserve">UE state </w:t>
      </w:r>
      <w:r w:rsidR="001E506B">
        <w:t xml:space="preserve">for multicast reception </w:t>
      </w:r>
      <w:r w:rsidR="001E506B" w:rsidRPr="00A15FD2">
        <w:t>cannot be directly reused</w:t>
      </w:r>
      <w:r w:rsidR="001A4704">
        <w:t xml:space="preserve"> for broadcast reception with RRC_IDLE/INACTIVE UEs for the following reason:</w:t>
      </w:r>
    </w:p>
    <w:p w14:paraId="14F0EEC1" w14:textId="313D6A2B" w:rsidR="0088577E" w:rsidRPr="00F149B0" w:rsidRDefault="001A4704" w:rsidP="006305D4">
      <w:pPr>
        <w:pStyle w:val="ListParagraph"/>
        <w:numPr>
          <w:ilvl w:val="0"/>
          <w:numId w:val="51"/>
        </w:numPr>
      </w:pPr>
      <w:r w:rsidRPr="00A15FD2">
        <w:t xml:space="preserve">Type-x CSS </w:t>
      </w:r>
      <w:r>
        <w:t>it</w:t>
      </w:r>
      <w:r w:rsidR="001E506B" w:rsidRPr="00D24874">
        <w:t xml:space="preserve"> </w:t>
      </w:r>
      <w:r w:rsidR="006B7A69">
        <w:t xml:space="preserve">is </w:t>
      </w:r>
      <w:r w:rsidR="001E506B" w:rsidRPr="00D24874">
        <w:t xml:space="preserve">configured via UE dedicated </w:t>
      </w:r>
      <w:r w:rsidR="001E506B" w:rsidRPr="001A4704">
        <w:rPr>
          <w:i/>
          <w:iCs/>
        </w:rPr>
        <w:t>SearchSpace</w:t>
      </w:r>
      <w:r w:rsidR="001E506B" w:rsidRPr="00D24874">
        <w:t xml:space="preserve"> configuration in </w:t>
      </w:r>
      <w:r w:rsidR="001E506B" w:rsidRPr="001A4704">
        <w:rPr>
          <w:i/>
          <w:iCs/>
        </w:rPr>
        <w:t>PDCCH-Config</w:t>
      </w:r>
      <w:r w:rsidR="001E506B" w:rsidRPr="00D24874">
        <w:t xml:space="preserve"> with </w:t>
      </w:r>
      <w:r w:rsidR="001E506B" w:rsidRPr="001A4704">
        <w:rPr>
          <w:i/>
          <w:iCs/>
        </w:rPr>
        <w:t>searchSpaceType</w:t>
      </w:r>
      <w:r w:rsidR="001E506B" w:rsidRPr="00D24874">
        <w:t>=common</w:t>
      </w:r>
      <w:r w:rsidR="001E506B">
        <w:t xml:space="preserve"> b</w:t>
      </w:r>
      <w:r w:rsidR="001E506B" w:rsidRPr="00D24874">
        <w:t xml:space="preserve">ut </w:t>
      </w:r>
      <w:r w:rsidR="001E506B">
        <w:t xml:space="preserve">for broadcast reception </w:t>
      </w:r>
      <w:r w:rsidR="001E506B" w:rsidRPr="00D24874">
        <w:t xml:space="preserve">the corresponding </w:t>
      </w:r>
      <w:r w:rsidR="001E506B" w:rsidRPr="001A4704">
        <w:rPr>
          <w:i/>
          <w:iCs/>
        </w:rPr>
        <w:t>SearchSpace</w:t>
      </w:r>
      <w:r w:rsidR="001E506B" w:rsidRPr="00D24874">
        <w:t xml:space="preserve"> configuration is carried via SIB</w:t>
      </w:r>
      <w:r w:rsidR="001E506B">
        <w:t>/</w:t>
      </w:r>
      <w:r w:rsidR="001E506B" w:rsidRPr="00D24874">
        <w:t>MCCH</w:t>
      </w:r>
      <w:r w:rsidR="00CD1D69" w:rsidRPr="00F149B0">
        <w:t>.</w:t>
      </w:r>
    </w:p>
    <w:p w14:paraId="4B9862D9" w14:textId="77777777" w:rsidR="00CD1D69" w:rsidRDefault="00CD1D69" w:rsidP="00183E26"/>
    <w:p w14:paraId="2AD2213B" w14:textId="77777777" w:rsidR="001653E7" w:rsidRDefault="00007E6F" w:rsidP="001653E7">
      <w:pPr>
        <w:rPr>
          <w:b/>
          <w:bCs/>
        </w:rPr>
      </w:pPr>
      <w:r w:rsidRPr="0060108C">
        <w:rPr>
          <w:b/>
          <w:bCs/>
        </w:rPr>
        <w:t>Please provide your answers in the table below</w:t>
      </w:r>
      <w:r>
        <w:rPr>
          <w:b/>
          <w:bCs/>
        </w:rPr>
        <w:t>. Considering the FL assessment above</w:t>
      </w:r>
      <w:r w:rsidR="00321F80">
        <w:rPr>
          <w:b/>
          <w:bCs/>
        </w:rPr>
        <w:t>:</w:t>
      </w:r>
    </w:p>
    <w:p w14:paraId="16F457F9" w14:textId="5F57D83B" w:rsidR="001653E7" w:rsidRDefault="00007E6F" w:rsidP="006305D4">
      <w:pPr>
        <w:pStyle w:val="ListParagraph"/>
        <w:numPr>
          <w:ilvl w:val="0"/>
          <w:numId w:val="52"/>
        </w:numPr>
        <w:rPr>
          <w:b/>
          <w:bCs/>
        </w:rPr>
      </w:pPr>
      <w:r w:rsidRPr="001653E7">
        <w:rPr>
          <w:b/>
          <w:bCs/>
        </w:rPr>
        <w:t xml:space="preserve">do you support proposals </w:t>
      </w:r>
      <w:r w:rsidR="001653E7">
        <w:rPr>
          <w:b/>
          <w:bCs/>
        </w:rPr>
        <w:t>2.4-1?</w:t>
      </w:r>
      <w:r w:rsidRPr="001653E7">
        <w:rPr>
          <w:b/>
          <w:bCs/>
        </w:rPr>
        <w:t xml:space="preserve"> </w:t>
      </w:r>
    </w:p>
    <w:p w14:paraId="5ED8EDB3" w14:textId="6C9035B2" w:rsidR="001653E7" w:rsidRDefault="001653E7" w:rsidP="006305D4">
      <w:pPr>
        <w:pStyle w:val="ListParagraph"/>
        <w:numPr>
          <w:ilvl w:val="0"/>
          <w:numId w:val="52"/>
        </w:numPr>
        <w:rPr>
          <w:b/>
          <w:bCs/>
        </w:rPr>
      </w:pPr>
      <w:r w:rsidRPr="001653E7">
        <w:rPr>
          <w:b/>
          <w:bCs/>
        </w:rPr>
        <w:t xml:space="preserve">do you agree with the issue found in proposal 2.4-2? </w:t>
      </w:r>
      <w:r w:rsidR="00007E6F" w:rsidRPr="001653E7">
        <w:rPr>
          <w:b/>
          <w:bCs/>
        </w:rPr>
        <w:t>Please provide reasons and views in general</w:t>
      </w:r>
      <w:r w:rsidRPr="001653E7">
        <w:rPr>
          <w:b/>
          <w:bCs/>
        </w:rPr>
        <w:t xml:space="preserve"> if you do not agree</w:t>
      </w:r>
      <w:r w:rsidR="00007E6F" w:rsidRPr="001653E7">
        <w:rPr>
          <w:b/>
          <w:bCs/>
        </w:rPr>
        <w:t>.</w:t>
      </w:r>
    </w:p>
    <w:p w14:paraId="3CFDE4E7" w14:textId="633E6067" w:rsidR="00007E6F" w:rsidRDefault="001653E7" w:rsidP="006305D4">
      <w:pPr>
        <w:pStyle w:val="ListParagraph"/>
        <w:numPr>
          <w:ilvl w:val="0"/>
          <w:numId w:val="52"/>
        </w:numPr>
        <w:rPr>
          <w:b/>
          <w:bCs/>
        </w:rPr>
      </w:pPr>
      <w:r>
        <w:rPr>
          <w:b/>
          <w:bCs/>
        </w:rPr>
        <w:t xml:space="preserve">Do you think there are any other issues, if any, for reusing the </w:t>
      </w:r>
      <w:r w:rsidRPr="001653E7">
        <w:rPr>
          <w:b/>
          <w:bCs/>
        </w:rPr>
        <w:t>Type-x CSS supported for multicast in RRC</w:t>
      </w:r>
      <w:r>
        <w:rPr>
          <w:b/>
          <w:bCs/>
        </w:rPr>
        <w:t>_</w:t>
      </w:r>
      <w:r w:rsidRPr="001653E7">
        <w:rPr>
          <w:b/>
          <w:bCs/>
        </w:rPr>
        <w:t>CONNECTED as baseline for broadcast in RRC_IDLE/RRC_INACTIVE for GC-PDCCH scheduling MCCH and MTCH</w:t>
      </w:r>
      <w:r>
        <w:rPr>
          <w:b/>
          <w:bCs/>
        </w:rPr>
        <w:t>?</w:t>
      </w:r>
    </w:p>
    <w:p w14:paraId="15388CF6" w14:textId="77777777" w:rsidR="001653E7" w:rsidRPr="001653E7" w:rsidRDefault="001653E7" w:rsidP="001653E7">
      <w:pPr>
        <w:rPr>
          <w:b/>
          <w:bCs/>
        </w:rPr>
      </w:pPr>
    </w:p>
    <w:tbl>
      <w:tblPr>
        <w:tblStyle w:val="TableGrid"/>
        <w:tblW w:w="0" w:type="auto"/>
        <w:tblLook w:val="04A0" w:firstRow="1" w:lastRow="0" w:firstColumn="1" w:lastColumn="0" w:noHBand="0" w:noVBand="1"/>
      </w:tblPr>
      <w:tblGrid>
        <w:gridCol w:w="1650"/>
        <w:gridCol w:w="7979"/>
      </w:tblGrid>
      <w:tr w:rsidR="00183E26" w14:paraId="6986E338" w14:textId="77777777" w:rsidTr="003262EB">
        <w:tc>
          <w:tcPr>
            <w:tcW w:w="1650" w:type="dxa"/>
            <w:vAlign w:val="center"/>
          </w:tcPr>
          <w:p w14:paraId="000B6323" w14:textId="6502458A" w:rsidR="00183E26" w:rsidRPr="00E6336E" w:rsidRDefault="00AA68FC" w:rsidP="004C6AF9">
            <w:pPr>
              <w:jc w:val="center"/>
              <w:rPr>
                <w:b/>
                <w:bCs/>
                <w:sz w:val="22"/>
                <w:szCs w:val="22"/>
              </w:rPr>
            </w:pPr>
            <w:r w:rsidRPr="00E6336E">
              <w:rPr>
                <w:b/>
                <w:bCs/>
                <w:sz w:val="22"/>
                <w:szCs w:val="22"/>
              </w:rPr>
              <w:t>C</w:t>
            </w:r>
            <w:r w:rsidR="00183E26" w:rsidRPr="00E6336E">
              <w:rPr>
                <w:b/>
                <w:bCs/>
                <w:sz w:val="22"/>
                <w:szCs w:val="22"/>
              </w:rPr>
              <w:t>ompany</w:t>
            </w:r>
          </w:p>
        </w:tc>
        <w:tc>
          <w:tcPr>
            <w:tcW w:w="7979" w:type="dxa"/>
            <w:vAlign w:val="center"/>
          </w:tcPr>
          <w:p w14:paraId="4FE6EFB5" w14:textId="77777777" w:rsidR="00183E26" w:rsidRPr="00E6336E" w:rsidRDefault="00183E26" w:rsidP="004C6AF9">
            <w:pPr>
              <w:jc w:val="center"/>
              <w:rPr>
                <w:b/>
                <w:bCs/>
                <w:sz w:val="22"/>
                <w:szCs w:val="22"/>
              </w:rPr>
            </w:pPr>
            <w:r w:rsidRPr="00E6336E">
              <w:rPr>
                <w:b/>
                <w:bCs/>
                <w:sz w:val="22"/>
                <w:szCs w:val="22"/>
              </w:rPr>
              <w:t>comments</w:t>
            </w:r>
          </w:p>
        </w:tc>
      </w:tr>
      <w:tr w:rsidR="00183E26" w14:paraId="4103DFFB" w14:textId="77777777" w:rsidTr="003262EB">
        <w:tc>
          <w:tcPr>
            <w:tcW w:w="1650" w:type="dxa"/>
          </w:tcPr>
          <w:p w14:paraId="76C7DB78" w14:textId="4353F75B" w:rsidR="00183E26" w:rsidRDefault="00544B0C" w:rsidP="004C6AF9">
            <w:pPr>
              <w:rPr>
                <w:lang w:eastAsia="ko-KR"/>
              </w:rPr>
            </w:pPr>
            <w:r>
              <w:rPr>
                <w:lang w:eastAsia="ko-KR"/>
              </w:rPr>
              <w:t>Intel</w:t>
            </w:r>
          </w:p>
        </w:tc>
        <w:tc>
          <w:tcPr>
            <w:tcW w:w="7979" w:type="dxa"/>
          </w:tcPr>
          <w:p w14:paraId="1B1C148A" w14:textId="77777777" w:rsidR="004C6AF9" w:rsidRDefault="00544B0C" w:rsidP="000249F9">
            <w:pPr>
              <w:rPr>
                <w:lang w:eastAsia="ko-KR"/>
              </w:rPr>
            </w:pPr>
            <w:r>
              <w:rPr>
                <w:lang w:eastAsia="ko-KR"/>
              </w:rPr>
              <w:t>Proposal 2.4-1: OK</w:t>
            </w:r>
          </w:p>
          <w:p w14:paraId="6C3B7BA8" w14:textId="16F23CEB" w:rsidR="00544B0C" w:rsidRPr="000249F9" w:rsidRDefault="00544B0C" w:rsidP="000249F9">
            <w:pPr>
              <w:rPr>
                <w:lang w:eastAsia="ko-KR"/>
              </w:rPr>
            </w:pPr>
            <w:r>
              <w:rPr>
                <w:lang w:eastAsia="ko-KR"/>
              </w:rPr>
              <w:t xml:space="preserve">Proposal </w:t>
            </w:r>
            <w:r w:rsidR="004353E6">
              <w:rPr>
                <w:lang w:eastAsia="ko-KR"/>
              </w:rPr>
              <w:t>2.4-2: Not sure why this is an issue. This configuration can be provided via SIB/MCCH</w:t>
            </w:r>
          </w:p>
        </w:tc>
      </w:tr>
      <w:tr w:rsidR="00F86543" w14:paraId="33F36CA4" w14:textId="77777777" w:rsidTr="003262EB">
        <w:tc>
          <w:tcPr>
            <w:tcW w:w="1650" w:type="dxa"/>
          </w:tcPr>
          <w:p w14:paraId="091DA90B" w14:textId="564EC29D" w:rsidR="00F86543" w:rsidRDefault="00F86543" w:rsidP="00F86543">
            <w:pPr>
              <w:rPr>
                <w:lang w:eastAsia="ko-KR"/>
              </w:rPr>
            </w:pPr>
            <w:r>
              <w:rPr>
                <w:rFonts w:hint="eastAsia"/>
                <w:lang w:eastAsia="ko-KR"/>
              </w:rPr>
              <w:t>Sams</w:t>
            </w:r>
            <w:r>
              <w:rPr>
                <w:lang w:eastAsia="ko-KR"/>
              </w:rPr>
              <w:t>ung</w:t>
            </w:r>
          </w:p>
        </w:tc>
        <w:tc>
          <w:tcPr>
            <w:tcW w:w="7979" w:type="dxa"/>
          </w:tcPr>
          <w:p w14:paraId="268CD987" w14:textId="77777777" w:rsidR="00F86543" w:rsidRDefault="00F86543" w:rsidP="00F86543">
            <w:pPr>
              <w:rPr>
                <w:lang w:eastAsia="ko-KR"/>
              </w:rPr>
            </w:pPr>
            <w:r>
              <w:rPr>
                <w:rFonts w:hint="eastAsia"/>
                <w:lang w:eastAsia="ko-KR"/>
              </w:rPr>
              <w:t>Proposal 2.4-1: Support</w:t>
            </w:r>
          </w:p>
          <w:p w14:paraId="51EAB375" w14:textId="1F44B73B" w:rsidR="00F86543" w:rsidRDefault="00F86543" w:rsidP="00F86543">
            <w:pPr>
              <w:rPr>
                <w:lang w:eastAsia="ko-KR"/>
              </w:rPr>
            </w:pPr>
            <w:r>
              <w:rPr>
                <w:lang w:eastAsia="ko-KR"/>
              </w:rPr>
              <w:t>Proposal 2.4-2: Agree.</w:t>
            </w:r>
          </w:p>
        </w:tc>
      </w:tr>
      <w:tr w:rsidR="00036957" w14:paraId="6D5ECD5B" w14:textId="77777777" w:rsidTr="003262EB">
        <w:tc>
          <w:tcPr>
            <w:tcW w:w="1650" w:type="dxa"/>
          </w:tcPr>
          <w:p w14:paraId="40C68ED1" w14:textId="26BF3A38" w:rsidR="00036957" w:rsidRDefault="00036957" w:rsidP="00036957">
            <w:pPr>
              <w:rPr>
                <w:lang w:eastAsia="ko-KR"/>
              </w:rPr>
            </w:pPr>
            <w:r>
              <w:rPr>
                <w:lang w:eastAsia="ko-KR"/>
              </w:rPr>
              <w:t>NOKIA/NSB</w:t>
            </w:r>
          </w:p>
        </w:tc>
        <w:tc>
          <w:tcPr>
            <w:tcW w:w="7979" w:type="dxa"/>
          </w:tcPr>
          <w:p w14:paraId="112941A6" w14:textId="77777777" w:rsidR="00036957" w:rsidRDefault="00036957" w:rsidP="00036957">
            <w:pPr>
              <w:rPr>
                <w:lang w:eastAsia="ko-KR"/>
              </w:rPr>
            </w:pPr>
            <w:r>
              <w:rPr>
                <w:lang w:eastAsia="ko-KR"/>
              </w:rPr>
              <w:t>e)Proposal 2.4-1: Support</w:t>
            </w:r>
          </w:p>
          <w:p w14:paraId="76C845D5" w14:textId="77777777" w:rsidR="00036957" w:rsidRDefault="00036957" w:rsidP="00036957">
            <w:pPr>
              <w:rPr>
                <w:lang w:eastAsia="ko-KR"/>
              </w:rPr>
            </w:pPr>
            <w:r>
              <w:rPr>
                <w:lang w:eastAsia="ko-KR"/>
              </w:rPr>
              <w:t xml:space="preserve">f)Proposal 2.4-2: Agree, </w:t>
            </w:r>
          </w:p>
          <w:p w14:paraId="1C61C211" w14:textId="7C2BF5FC" w:rsidR="00036957" w:rsidRDefault="00036957" w:rsidP="00036957">
            <w:pPr>
              <w:rPr>
                <w:lang w:eastAsia="ko-KR"/>
              </w:rPr>
            </w:pPr>
            <w:r>
              <w:rPr>
                <w:lang w:eastAsia="ko-KR"/>
              </w:rPr>
              <w:t>g) And depends also on how the corresponding discussion goes in 8.12.1 about Type-x CSS.</w:t>
            </w:r>
          </w:p>
        </w:tc>
      </w:tr>
      <w:tr w:rsidR="00173BB6" w14:paraId="2DDDEDC6" w14:textId="77777777" w:rsidTr="003262EB">
        <w:tc>
          <w:tcPr>
            <w:tcW w:w="1650" w:type="dxa"/>
          </w:tcPr>
          <w:p w14:paraId="077440DC" w14:textId="35F790E8" w:rsidR="00173BB6" w:rsidRDefault="00173BB6" w:rsidP="00036957">
            <w:pPr>
              <w:rPr>
                <w:lang w:eastAsia="ko-KR"/>
              </w:rPr>
            </w:pPr>
            <w:r>
              <w:rPr>
                <w:lang w:eastAsia="ko-KR"/>
              </w:rPr>
              <w:t>Lenovo, Motorola Mobility</w:t>
            </w:r>
          </w:p>
        </w:tc>
        <w:tc>
          <w:tcPr>
            <w:tcW w:w="7979" w:type="dxa"/>
          </w:tcPr>
          <w:p w14:paraId="39428D44" w14:textId="77777777" w:rsidR="00173BB6" w:rsidRDefault="00173BB6" w:rsidP="00173BB6">
            <w:pPr>
              <w:rPr>
                <w:lang w:eastAsia="ko-KR"/>
              </w:rPr>
            </w:pPr>
            <w:r>
              <w:rPr>
                <w:rFonts w:hint="eastAsia"/>
                <w:lang w:eastAsia="ko-KR"/>
              </w:rPr>
              <w:t>Proposal 2.4-1: Support</w:t>
            </w:r>
          </w:p>
          <w:p w14:paraId="11E8DFC9" w14:textId="493243B1" w:rsidR="00173BB6" w:rsidRDefault="00173BB6" w:rsidP="00173BB6">
            <w:pPr>
              <w:rPr>
                <w:lang w:eastAsia="ko-KR"/>
              </w:rPr>
            </w:pPr>
            <w:r>
              <w:rPr>
                <w:lang w:eastAsia="ko-KR"/>
              </w:rPr>
              <w:t>Proposal 2.4-2: Agree.</w:t>
            </w:r>
          </w:p>
        </w:tc>
      </w:tr>
      <w:tr w:rsidR="00773905" w14:paraId="3B4C76E7" w14:textId="77777777" w:rsidTr="003262EB">
        <w:tc>
          <w:tcPr>
            <w:tcW w:w="1650" w:type="dxa"/>
          </w:tcPr>
          <w:p w14:paraId="38CC1C4D" w14:textId="0FCA0F45" w:rsidR="00773905" w:rsidRDefault="00773905" w:rsidP="00773905">
            <w:pPr>
              <w:rPr>
                <w:lang w:eastAsia="ko-KR"/>
              </w:rPr>
            </w:pPr>
            <w:r>
              <w:rPr>
                <w:rFonts w:eastAsia="DengXian" w:hint="eastAsia"/>
                <w:lang w:eastAsia="zh-CN"/>
              </w:rPr>
              <w:lastRenderedPageBreak/>
              <w:t>Z</w:t>
            </w:r>
            <w:r>
              <w:rPr>
                <w:rFonts w:eastAsia="DengXian"/>
                <w:lang w:eastAsia="zh-CN"/>
              </w:rPr>
              <w:t>TE</w:t>
            </w:r>
          </w:p>
        </w:tc>
        <w:tc>
          <w:tcPr>
            <w:tcW w:w="7979" w:type="dxa"/>
          </w:tcPr>
          <w:p w14:paraId="55B881AA" w14:textId="77777777" w:rsidR="00773905" w:rsidRDefault="00773905" w:rsidP="00773905">
            <w:pPr>
              <w:rPr>
                <w:rFonts w:eastAsia="DengXian"/>
                <w:lang w:eastAsia="zh-CN"/>
              </w:rPr>
            </w:pPr>
            <w:r>
              <w:rPr>
                <w:rFonts w:eastAsia="DengXian" w:hint="eastAsia"/>
                <w:lang w:eastAsia="zh-CN"/>
              </w:rPr>
              <w:t>e</w:t>
            </w:r>
            <w:r>
              <w:rPr>
                <w:rFonts w:eastAsia="DengXian"/>
                <w:lang w:eastAsia="zh-CN"/>
              </w:rPr>
              <w:t>) we support P</w:t>
            </w:r>
            <w:r w:rsidRPr="00BE211D">
              <w:rPr>
                <w:rFonts w:eastAsia="DengXian"/>
                <w:lang w:eastAsia="zh-CN"/>
              </w:rPr>
              <w:t>roposal 2.4-1</w:t>
            </w:r>
            <w:r>
              <w:rPr>
                <w:rFonts w:eastAsia="DengXian"/>
                <w:lang w:eastAsia="zh-CN"/>
              </w:rPr>
              <w:t>;</w:t>
            </w:r>
          </w:p>
          <w:p w14:paraId="2253280F" w14:textId="77777777" w:rsidR="00773905" w:rsidRDefault="00773905" w:rsidP="00773905">
            <w:pPr>
              <w:rPr>
                <w:rFonts w:eastAsia="DengXian"/>
                <w:lang w:eastAsia="zh-CN"/>
              </w:rPr>
            </w:pPr>
            <w:r>
              <w:rPr>
                <w:rFonts w:eastAsia="DengXian"/>
                <w:lang w:eastAsia="zh-CN"/>
              </w:rPr>
              <w:t>f) Not sure why the sub-bullet of Proposal 2.4-2 is an issue, maybe some more clarification is needed.</w:t>
            </w:r>
          </w:p>
          <w:p w14:paraId="09667969" w14:textId="6B347DFF" w:rsidR="00773905" w:rsidRDefault="00773905" w:rsidP="00773905">
            <w:pPr>
              <w:rPr>
                <w:lang w:eastAsia="ko-KR"/>
              </w:rPr>
            </w:pPr>
            <w:r>
              <w:rPr>
                <w:rFonts w:eastAsia="DengXian"/>
                <w:lang w:eastAsia="zh-CN"/>
              </w:rPr>
              <w:t>g) We suggest to wait for the outcome in AI8.12.1 first so that we can have a consistent solution for UE.</w:t>
            </w:r>
          </w:p>
        </w:tc>
      </w:tr>
      <w:tr w:rsidR="003E702B" w14:paraId="32483E98" w14:textId="77777777" w:rsidTr="003262EB">
        <w:tc>
          <w:tcPr>
            <w:tcW w:w="1650" w:type="dxa"/>
          </w:tcPr>
          <w:p w14:paraId="498A5E3B" w14:textId="7D34A5E6" w:rsidR="003E702B" w:rsidRDefault="003E702B" w:rsidP="003E702B">
            <w:pPr>
              <w:rPr>
                <w:rFonts w:eastAsia="DengXian"/>
                <w:lang w:eastAsia="zh-CN"/>
              </w:rPr>
            </w:pPr>
            <w:r>
              <w:rPr>
                <w:rFonts w:eastAsia="DengXian" w:hint="eastAsia"/>
                <w:lang w:eastAsia="zh-CN"/>
              </w:rPr>
              <w:t>S</w:t>
            </w:r>
            <w:r>
              <w:rPr>
                <w:rFonts w:eastAsia="DengXian"/>
                <w:lang w:eastAsia="zh-CN"/>
              </w:rPr>
              <w:t>preadtrum</w:t>
            </w:r>
          </w:p>
        </w:tc>
        <w:tc>
          <w:tcPr>
            <w:tcW w:w="7979" w:type="dxa"/>
          </w:tcPr>
          <w:p w14:paraId="67CD5161" w14:textId="77777777" w:rsidR="003E702B" w:rsidRDefault="003E702B" w:rsidP="003E702B">
            <w:pPr>
              <w:rPr>
                <w:lang w:eastAsia="ko-KR"/>
              </w:rPr>
            </w:pPr>
            <w:r>
              <w:rPr>
                <w:rFonts w:hint="eastAsia"/>
                <w:lang w:eastAsia="ko-KR"/>
              </w:rPr>
              <w:t>Proposal 2.4-1: Support</w:t>
            </w:r>
          </w:p>
          <w:p w14:paraId="5C4DDDF1" w14:textId="4AB7D493" w:rsidR="003E702B" w:rsidRDefault="003E702B" w:rsidP="003E702B">
            <w:pPr>
              <w:rPr>
                <w:rFonts w:eastAsia="DengXian"/>
                <w:lang w:eastAsia="zh-CN"/>
              </w:rPr>
            </w:pPr>
            <w:r>
              <w:rPr>
                <w:lang w:eastAsia="ko-KR"/>
              </w:rPr>
              <w:t>Proposal 2.4-2: Agree.</w:t>
            </w:r>
          </w:p>
        </w:tc>
      </w:tr>
      <w:tr w:rsidR="009E5DB6" w14:paraId="7F3D5028" w14:textId="77777777" w:rsidTr="003262EB">
        <w:tc>
          <w:tcPr>
            <w:tcW w:w="1650" w:type="dxa"/>
          </w:tcPr>
          <w:p w14:paraId="3B4ACEE7" w14:textId="211FB910" w:rsidR="009E5DB6" w:rsidRDefault="009E5DB6" w:rsidP="009E5DB6">
            <w:pPr>
              <w:rPr>
                <w:rFonts w:eastAsia="DengXian"/>
                <w:lang w:eastAsia="zh-CN"/>
              </w:rPr>
            </w:pPr>
            <w:r w:rsidRPr="009608F7">
              <w:rPr>
                <w:rFonts w:eastAsiaTheme="minorEastAsia"/>
                <w:lang w:eastAsia="ja-JP"/>
              </w:rPr>
              <w:t>NTT DOCOMO</w:t>
            </w:r>
          </w:p>
        </w:tc>
        <w:tc>
          <w:tcPr>
            <w:tcW w:w="7979" w:type="dxa"/>
          </w:tcPr>
          <w:p w14:paraId="590B4DEA" w14:textId="77777777" w:rsidR="009E5DB6" w:rsidRPr="009608F7" w:rsidRDefault="009E5DB6" w:rsidP="009E5DB6">
            <w:pPr>
              <w:rPr>
                <w:lang w:eastAsia="ko-KR"/>
              </w:rPr>
            </w:pPr>
            <w:r w:rsidRPr="009608F7">
              <w:rPr>
                <w:rFonts w:eastAsiaTheme="minorEastAsia"/>
                <w:lang w:eastAsia="ja-JP"/>
              </w:rPr>
              <w:t>e) Support</w:t>
            </w:r>
          </w:p>
          <w:p w14:paraId="3FF042BE" w14:textId="21B8DF34" w:rsidR="009E5DB6" w:rsidRDefault="009E5DB6" w:rsidP="009E5DB6">
            <w:pPr>
              <w:rPr>
                <w:lang w:eastAsia="ko-KR"/>
              </w:rPr>
            </w:pPr>
            <w:r w:rsidRPr="009608F7">
              <w:rPr>
                <w:rFonts w:eastAsiaTheme="minorEastAsia"/>
                <w:lang w:eastAsia="ja-JP"/>
              </w:rPr>
              <w:t>f) We are not sure th</w:t>
            </w:r>
            <w:r>
              <w:rPr>
                <w:rFonts w:eastAsiaTheme="minorEastAsia" w:hint="eastAsia"/>
                <w:lang w:eastAsia="ja-JP"/>
              </w:rPr>
              <w:t>is</w:t>
            </w:r>
            <w:r w:rsidRPr="009608F7">
              <w:rPr>
                <w:rFonts w:eastAsiaTheme="minorEastAsia"/>
                <w:lang w:eastAsia="ja-JP"/>
              </w:rPr>
              <w:t xml:space="preserve"> is </w:t>
            </w:r>
            <w:r>
              <w:rPr>
                <w:rFonts w:eastAsiaTheme="minorEastAsia" w:hint="eastAsia"/>
                <w:lang w:eastAsia="ja-JP"/>
              </w:rPr>
              <w:t xml:space="preserve">a </w:t>
            </w:r>
            <w:r w:rsidRPr="009608F7">
              <w:rPr>
                <w:rFonts w:eastAsiaTheme="minorEastAsia"/>
                <w:lang w:eastAsia="ja-JP"/>
              </w:rPr>
              <w:t>problem. We think Type-x CSS configuration can be included in SIB/MCCH.</w:t>
            </w:r>
          </w:p>
        </w:tc>
      </w:tr>
      <w:tr w:rsidR="002B197F" w14:paraId="6FB22366" w14:textId="77777777" w:rsidTr="003262EB">
        <w:tc>
          <w:tcPr>
            <w:tcW w:w="1650" w:type="dxa"/>
          </w:tcPr>
          <w:p w14:paraId="060B4D30" w14:textId="769F63C6" w:rsidR="002B197F" w:rsidRPr="009608F7" w:rsidRDefault="002B197F" w:rsidP="002B197F">
            <w:pPr>
              <w:rPr>
                <w:rFonts w:eastAsiaTheme="minorEastAsia"/>
                <w:lang w:eastAsia="ja-JP"/>
              </w:rPr>
            </w:pPr>
            <w:r>
              <w:rPr>
                <w:rFonts w:eastAsia="DengXian" w:hint="eastAsia"/>
                <w:lang w:eastAsia="zh-CN"/>
              </w:rPr>
              <w:t>X</w:t>
            </w:r>
            <w:r>
              <w:rPr>
                <w:rFonts w:eastAsia="DengXian"/>
                <w:lang w:eastAsia="zh-CN"/>
              </w:rPr>
              <w:t>iaomi</w:t>
            </w:r>
          </w:p>
        </w:tc>
        <w:tc>
          <w:tcPr>
            <w:tcW w:w="7979" w:type="dxa"/>
          </w:tcPr>
          <w:p w14:paraId="7B841F07" w14:textId="3CCE5CF8" w:rsidR="002B197F" w:rsidRPr="00F56374" w:rsidRDefault="002B197F" w:rsidP="002B197F">
            <w:r w:rsidRPr="00CD1D69">
              <w:rPr>
                <w:b/>
                <w:bCs/>
              </w:rPr>
              <w:t>Proposal 2.</w:t>
            </w:r>
            <w:r>
              <w:rPr>
                <w:b/>
                <w:bCs/>
              </w:rPr>
              <w:t>4</w:t>
            </w:r>
            <w:r w:rsidRPr="00CD1D69">
              <w:rPr>
                <w:b/>
                <w:bCs/>
              </w:rPr>
              <w:t>-</w:t>
            </w:r>
            <w:r>
              <w:rPr>
                <w:b/>
                <w:bCs/>
              </w:rPr>
              <w:t>1</w:t>
            </w:r>
            <w:r>
              <w:t>: Support.</w:t>
            </w:r>
          </w:p>
          <w:p w14:paraId="7A9CE2B5" w14:textId="16A73AB1" w:rsidR="002B197F" w:rsidRPr="009608F7" w:rsidRDefault="002B197F" w:rsidP="002B197F">
            <w:pPr>
              <w:rPr>
                <w:rFonts w:eastAsiaTheme="minorEastAsia"/>
                <w:lang w:eastAsia="ja-JP"/>
              </w:rPr>
            </w:pPr>
            <w:r w:rsidRPr="00E03762">
              <w:rPr>
                <w:b/>
                <w:bCs/>
              </w:rPr>
              <w:t>Proposal</w:t>
            </w:r>
            <w:r>
              <w:rPr>
                <w:b/>
                <w:bCs/>
              </w:rPr>
              <w:t xml:space="preserve"> (conclusion)</w:t>
            </w:r>
            <w:r w:rsidRPr="00E03762">
              <w:rPr>
                <w:b/>
                <w:bCs/>
              </w:rPr>
              <w:t xml:space="preserve"> 2.</w:t>
            </w:r>
            <w:r>
              <w:rPr>
                <w:b/>
                <w:bCs/>
              </w:rPr>
              <w:t>4</w:t>
            </w:r>
            <w:r w:rsidRPr="00E03762">
              <w:rPr>
                <w:b/>
                <w:bCs/>
              </w:rPr>
              <w:t>-</w:t>
            </w:r>
            <w:r>
              <w:rPr>
                <w:b/>
                <w:bCs/>
              </w:rPr>
              <w:t>2</w:t>
            </w:r>
            <w:r>
              <w:t>: Same question as Intel.</w:t>
            </w:r>
          </w:p>
        </w:tc>
      </w:tr>
      <w:tr w:rsidR="005134CA" w14:paraId="02043CDD" w14:textId="77777777" w:rsidTr="003262EB">
        <w:tc>
          <w:tcPr>
            <w:tcW w:w="1650" w:type="dxa"/>
          </w:tcPr>
          <w:p w14:paraId="5F25B467" w14:textId="3DAF8B97" w:rsidR="005134CA" w:rsidRDefault="005134CA" w:rsidP="005134CA">
            <w:pPr>
              <w:rPr>
                <w:rFonts w:eastAsia="DengXian"/>
                <w:lang w:eastAsia="zh-CN"/>
              </w:rPr>
            </w:pPr>
            <w:r>
              <w:rPr>
                <w:rFonts w:eastAsia="DengXian" w:hint="eastAsia"/>
                <w:lang w:eastAsia="zh-CN"/>
              </w:rPr>
              <w:t>C</w:t>
            </w:r>
            <w:r>
              <w:rPr>
                <w:rFonts w:eastAsia="DengXian"/>
                <w:lang w:eastAsia="zh-CN"/>
              </w:rPr>
              <w:t>MCC</w:t>
            </w:r>
          </w:p>
        </w:tc>
        <w:tc>
          <w:tcPr>
            <w:tcW w:w="7979" w:type="dxa"/>
          </w:tcPr>
          <w:p w14:paraId="128AFF78" w14:textId="77777777" w:rsidR="005134CA" w:rsidRDefault="005134CA" w:rsidP="005134CA">
            <w:pPr>
              <w:rPr>
                <w:rFonts w:eastAsia="DengXian"/>
                <w:lang w:eastAsia="zh-CN"/>
              </w:rPr>
            </w:pPr>
            <w:r>
              <w:rPr>
                <w:rFonts w:eastAsia="DengXian" w:hint="eastAsia"/>
                <w:lang w:eastAsia="zh-CN"/>
              </w:rPr>
              <w:t>e</w:t>
            </w:r>
            <w:r>
              <w:rPr>
                <w:rFonts w:eastAsia="DengXian"/>
                <w:lang w:eastAsia="zh-CN"/>
              </w:rPr>
              <w:t>) support P</w:t>
            </w:r>
            <w:r w:rsidRPr="00BE211D">
              <w:rPr>
                <w:rFonts w:eastAsia="DengXian"/>
                <w:lang w:eastAsia="zh-CN"/>
              </w:rPr>
              <w:t>roposal 2.4-1</w:t>
            </w:r>
            <w:r>
              <w:rPr>
                <w:rFonts w:eastAsia="DengXian"/>
                <w:lang w:eastAsia="zh-CN"/>
              </w:rPr>
              <w:t>;</w:t>
            </w:r>
          </w:p>
          <w:p w14:paraId="4486CA1B" w14:textId="79774960" w:rsidR="005134CA" w:rsidRPr="00CD1D69" w:rsidRDefault="005134CA" w:rsidP="005134CA">
            <w:pPr>
              <w:rPr>
                <w:b/>
                <w:bCs/>
              </w:rPr>
            </w:pPr>
            <w:r>
              <w:rPr>
                <w:rFonts w:eastAsia="DengXian" w:hint="eastAsia"/>
                <w:lang w:eastAsia="zh-CN"/>
              </w:rPr>
              <w:t>f</w:t>
            </w:r>
            <w:r>
              <w:rPr>
                <w:rFonts w:eastAsia="DengXian"/>
                <w:lang w:eastAsia="zh-CN"/>
              </w:rPr>
              <w:t>) we think the definition of type of CSS and configuration signalling are two independent issues, e.g., the Type_x CSS is configured by SIB/MCCH for IDLE UE and by RRC signalling for CONNCTED UE.</w:t>
            </w:r>
          </w:p>
        </w:tc>
      </w:tr>
      <w:tr w:rsidR="009503AD" w14:paraId="7BD604A3" w14:textId="77777777" w:rsidTr="003262EB">
        <w:tc>
          <w:tcPr>
            <w:tcW w:w="1650" w:type="dxa"/>
          </w:tcPr>
          <w:p w14:paraId="1C48926D" w14:textId="0ED287CD" w:rsidR="009503AD" w:rsidRDefault="009503AD" w:rsidP="005134CA">
            <w:pPr>
              <w:rPr>
                <w:rFonts w:eastAsia="DengXian"/>
                <w:lang w:eastAsia="zh-CN"/>
              </w:rPr>
            </w:pPr>
            <w:r>
              <w:rPr>
                <w:rFonts w:eastAsia="DengXian" w:hint="eastAsia"/>
                <w:lang w:eastAsia="zh-CN"/>
              </w:rPr>
              <w:t>CATT</w:t>
            </w:r>
          </w:p>
        </w:tc>
        <w:tc>
          <w:tcPr>
            <w:tcW w:w="7979" w:type="dxa"/>
          </w:tcPr>
          <w:p w14:paraId="3DB07CDE" w14:textId="77777777" w:rsidR="009503AD" w:rsidRPr="00502E6C" w:rsidRDefault="009503AD" w:rsidP="00E230D5">
            <w:pPr>
              <w:rPr>
                <w:rFonts w:eastAsia="DengXian"/>
                <w:lang w:eastAsia="zh-CN"/>
              </w:rPr>
            </w:pPr>
            <w:r w:rsidRPr="00502E6C">
              <w:rPr>
                <w:rFonts w:eastAsia="DengXian" w:hint="eastAsia"/>
                <w:lang w:eastAsia="zh-CN"/>
              </w:rPr>
              <w:t>e. s</w:t>
            </w:r>
            <w:r w:rsidRPr="00502E6C">
              <w:rPr>
                <w:rFonts w:eastAsia="DengXian"/>
                <w:lang w:eastAsia="zh-CN"/>
              </w:rPr>
              <w:t>upport proposals 2.4-1</w:t>
            </w:r>
          </w:p>
          <w:p w14:paraId="27261A91" w14:textId="36B32FBC" w:rsidR="009503AD" w:rsidRDefault="009503AD" w:rsidP="005134CA">
            <w:pPr>
              <w:rPr>
                <w:rFonts w:eastAsia="DengXian"/>
                <w:lang w:eastAsia="zh-CN"/>
              </w:rPr>
            </w:pPr>
            <w:r w:rsidRPr="00502E6C">
              <w:rPr>
                <w:rFonts w:eastAsia="DengXian" w:hint="eastAsia"/>
                <w:lang w:eastAsia="zh-CN"/>
              </w:rPr>
              <w:t xml:space="preserve">f. Agree </w:t>
            </w:r>
            <w:r w:rsidRPr="00502E6C">
              <w:rPr>
                <w:rFonts w:eastAsia="DengXian"/>
                <w:lang w:eastAsia="zh-CN"/>
              </w:rPr>
              <w:t>with the issue found in proposal 2.4-2</w:t>
            </w:r>
          </w:p>
        </w:tc>
      </w:tr>
      <w:tr w:rsidR="00F740DF" w14:paraId="6778BBE3" w14:textId="77777777" w:rsidTr="00F740DF">
        <w:tc>
          <w:tcPr>
            <w:tcW w:w="1650" w:type="dxa"/>
          </w:tcPr>
          <w:p w14:paraId="2EA07FF5" w14:textId="77777777" w:rsidR="00F740DF" w:rsidRPr="00D47850" w:rsidRDefault="00F740DF" w:rsidP="00E230D5">
            <w:pPr>
              <w:rPr>
                <w:rFonts w:eastAsia="DengXian"/>
                <w:lang w:eastAsia="zh-CN"/>
              </w:rPr>
            </w:pPr>
            <w:r>
              <w:rPr>
                <w:rFonts w:eastAsia="DengXian" w:hint="eastAsia"/>
                <w:lang w:eastAsia="zh-CN"/>
              </w:rPr>
              <w:t>v</w:t>
            </w:r>
            <w:r>
              <w:rPr>
                <w:rFonts w:eastAsia="DengXian"/>
                <w:lang w:eastAsia="zh-CN"/>
              </w:rPr>
              <w:t>ivo</w:t>
            </w:r>
          </w:p>
        </w:tc>
        <w:tc>
          <w:tcPr>
            <w:tcW w:w="7979" w:type="dxa"/>
          </w:tcPr>
          <w:p w14:paraId="5E5996C5" w14:textId="77777777" w:rsidR="00F740DF" w:rsidRDefault="00F740DF" w:rsidP="00E230D5">
            <w:pPr>
              <w:rPr>
                <w:lang w:eastAsia="ko-KR"/>
              </w:rPr>
            </w:pPr>
            <w:r>
              <w:rPr>
                <w:rFonts w:hint="eastAsia"/>
                <w:lang w:eastAsia="ko-KR"/>
              </w:rPr>
              <w:t>Proposal 2.4-1: Support</w:t>
            </w:r>
          </w:p>
          <w:p w14:paraId="2DF9E952" w14:textId="77777777" w:rsidR="00F740DF" w:rsidRDefault="00F740DF" w:rsidP="00E230D5">
            <w:pPr>
              <w:rPr>
                <w:lang w:eastAsia="ko-KR"/>
              </w:rPr>
            </w:pPr>
            <w:r>
              <w:rPr>
                <w:lang w:eastAsia="ko-KR"/>
              </w:rPr>
              <w:t>Proposal 2.4-2: we can wait for progress on the</w:t>
            </w:r>
            <w:r w:rsidRPr="00D47850">
              <w:rPr>
                <w:lang w:eastAsia="ko-KR"/>
              </w:rPr>
              <w:t xml:space="preserve"> </w:t>
            </w:r>
            <w:r>
              <w:rPr>
                <w:lang w:eastAsia="ko-KR"/>
              </w:rPr>
              <w:t>t</w:t>
            </w:r>
            <w:r w:rsidRPr="00D47850">
              <w:rPr>
                <w:lang w:eastAsia="ko-KR"/>
              </w:rPr>
              <w:t>ype</w:t>
            </w:r>
            <w:r>
              <w:rPr>
                <w:lang w:eastAsia="ko-KR"/>
              </w:rPr>
              <w:t xml:space="preserve"> of</w:t>
            </w:r>
            <w:r w:rsidRPr="00D47850">
              <w:rPr>
                <w:lang w:eastAsia="ko-KR"/>
              </w:rPr>
              <w:t xml:space="preserve"> CSS </w:t>
            </w:r>
            <w:r>
              <w:rPr>
                <w:lang w:eastAsia="ko-KR"/>
              </w:rPr>
              <w:t>to be used</w:t>
            </w:r>
            <w:r w:rsidRPr="00D47850">
              <w:rPr>
                <w:lang w:eastAsia="ko-KR"/>
              </w:rPr>
              <w:t xml:space="preserve"> in RRC_CONNECTED UE</w:t>
            </w:r>
          </w:p>
        </w:tc>
      </w:tr>
      <w:tr w:rsidR="002128E3" w14:paraId="3D2BE5EF" w14:textId="77777777" w:rsidTr="00F740DF">
        <w:tc>
          <w:tcPr>
            <w:tcW w:w="1650" w:type="dxa"/>
          </w:tcPr>
          <w:p w14:paraId="273D7D40" w14:textId="5820E374" w:rsidR="002128E3" w:rsidRDefault="002128E3" w:rsidP="00E230D5">
            <w:pPr>
              <w:rPr>
                <w:rFonts w:eastAsia="DengXian"/>
                <w:lang w:eastAsia="zh-CN"/>
              </w:rPr>
            </w:pPr>
            <w:r>
              <w:rPr>
                <w:rFonts w:eastAsia="DengXian"/>
                <w:lang w:eastAsia="zh-CN"/>
              </w:rPr>
              <w:t>MediaTek</w:t>
            </w:r>
          </w:p>
        </w:tc>
        <w:tc>
          <w:tcPr>
            <w:tcW w:w="7979" w:type="dxa"/>
          </w:tcPr>
          <w:p w14:paraId="3E65D787" w14:textId="77777777" w:rsidR="002128E3" w:rsidRDefault="002128E3" w:rsidP="00E230D5">
            <w:r w:rsidRPr="00CD1D69">
              <w:rPr>
                <w:b/>
                <w:bCs/>
              </w:rPr>
              <w:t>Proposal 2.</w:t>
            </w:r>
            <w:r>
              <w:rPr>
                <w:b/>
                <w:bCs/>
              </w:rPr>
              <w:t>4</w:t>
            </w:r>
            <w:r w:rsidRPr="00CD1D69">
              <w:rPr>
                <w:b/>
                <w:bCs/>
              </w:rPr>
              <w:t>-</w:t>
            </w:r>
            <w:r>
              <w:rPr>
                <w:b/>
                <w:bCs/>
              </w:rPr>
              <w:t>1</w:t>
            </w:r>
            <w:r>
              <w:t>: support</w:t>
            </w:r>
          </w:p>
          <w:p w14:paraId="7CFAD0DF" w14:textId="7D49F134" w:rsidR="002128E3" w:rsidRDefault="002128E3" w:rsidP="002128E3">
            <w:pPr>
              <w:rPr>
                <w:lang w:eastAsia="ko-KR"/>
              </w:rPr>
            </w:pPr>
            <w:r w:rsidRPr="00CD1D69">
              <w:rPr>
                <w:b/>
                <w:bCs/>
              </w:rPr>
              <w:t>Proposal 2.</w:t>
            </w:r>
            <w:r>
              <w:rPr>
                <w:b/>
                <w:bCs/>
              </w:rPr>
              <w:t>4</w:t>
            </w:r>
            <w:r w:rsidRPr="00CD1D69">
              <w:rPr>
                <w:b/>
                <w:bCs/>
              </w:rPr>
              <w:t>-</w:t>
            </w:r>
            <w:r>
              <w:rPr>
                <w:b/>
                <w:bCs/>
              </w:rPr>
              <w:t>2</w:t>
            </w:r>
            <w:r>
              <w:t xml:space="preserve">: </w:t>
            </w:r>
            <w:r w:rsidR="002858F6">
              <w:t xml:space="preserve">We don’t think this is an issue. </w:t>
            </w:r>
            <w:r w:rsidR="00180874">
              <w:t>ZTE/vivo’s</w:t>
            </w:r>
            <w:r w:rsidR="002858F6">
              <w:t xml:space="preserve"> suggestion is fine for us.</w:t>
            </w:r>
          </w:p>
        </w:tc>
      </w:tr>
      <w:tr w:rsidR="005F39C9" w14:paraId="324C85B9" w14:textId="77777777" w:rsidTr="00F740DF">
        <w:tc>
          <w:tcPr>
            <w:tcW w:w="1650" w:type="dxa"/>
          </w:tcPr>
          <w:p w14:paraId="3D430893" w14:textId="4C8A4D1F" w:rsidR="005F39C9" w:rsidRDefault="005F39C9" w:rsidP="005F39C9">
            <w:pPr>
              <w:rPr>
                <w:rFonts w:eastAsia="DengXian"/>
                <w:lang w:eastAsia="zh-CN"/>
              </w:rPr>
            </w:pPr>
            <w:r>
              <w:rPr>
                <w:rFonts w:eastAsia="DengXian"/>
                <w:lang w:eastAsia="zh-CN"/>
              </w:rPr>
              <w:t>Apple</w:t>
            </w:r>
          </w:p>
        </w:tc>
        <w:tc>
          <w:tcPr>
            <w:tcW w:w="7979" w:type="dxa"/>
          </w:tcPr>
          <w:p w14:paraId="5E1F7CFE" w14:textId="77777777" w:rsidR="005F39C9" w:rsidRPr="00B23CC1" w:rsidRDefault="005F39C9" w:rsidP="005F39C9">
            <w:r>
              <w:rPr>
                <w:b/>
                <w:bCs/>
              </w:rPr>
              <w:t xml:space="preserve">Proposal 2.4-1: </w:t>
            </w:r>
            <w:r w:rsidRPr="00B23CC1">
              <w:t>ok.</w:t>
            </w:r>
          </w:p>
          <w:p w14:paraId="4FACC69E" w14:textId="790AF775" w:rsidR="005F39C9" w:rsidRPr="00CD1D69" w:rsidRDefault="005F39C9" w:rsidP="005F39C9">
            <w:pPr>
              <w:rPr>
                <w:b/>
                <w:bCs/>
              </w:rPr>
            </w:pPr>
            <w:r>
              <w:rPr>
                <w:b/>
                <w:bCs/>
              </w:rPr>
              <w:t xml:space="preserve">Proposal 2.4-2: </w:t>
            </w:r>
            <w:r w:rsidRPr="00B23CC1">
              <w:t>agree to wait for the progress in AI 8.12.1</w:t>
            </w:r>
          </w:p>
        </w:tc>
      </w:tr>
      <w:tr w:rsidR="007570D8" w14:paraId="7E63340F" w14:textId="77777777" w:rsidTr="00F740DF">
        <w:tc>
          <w:tcPr>
            <w:tcW w:w="1650" w:type="dxa"/>
          </w:tcPr>
          <w:p w14:paraId="030A4EC8" w14:textId="62F99275" w:rsidR="007570D8" w:rsidRDefault="007570D8" w:rsidP="005F39C9">
            <w:pPr>
              <w:rPr>
                <w:rFonts w:eastAsia="DengXian"/>
                <w:lang w:eastAsia="zh-CN"/>
              </w:rPr>
            </w:pPr>
            <w:r>
              <w:rPr>
                <w:rFonts w:eastAsia="DengXian"/>
                <w:lang w:eastAsia="zh-CN"/>
              </w:rPr>
              <w:t>Ericsson</w:t>
            </w:r>
          </w:p>
        </w:tc>
        <w:tc>
          <w:tcPr>
            <w:tcW w:w="7979" w:type="dxa"/>
          </w:tcPr>
          <w:p w14:paraId="7F4A0D2B" w14:textId="77777777" w:rsidR="007570D8" w:rsidRDefault="007570D8" w:rsidP="007570D8">
            <w:pPr>
              <w:rPr>
                <w:lang w:eastAsia="ko-KR"/>
              </w:rPr>
            </w:pPr>
            <w:r>
              <w:rPr>
                <w:lang w:eastAsia="ko-KR"/>
              </w:rPr>
              <w:t>P2.4-1: Support</w:t>
            </w:r>
          </w:p>
          <w:p w14:paraId="3D7CF8D7" w14:textId="56E8268D" w:rsidR="007570D8" w:rsidRDefault="007570D8" w:rsidP="007570D8">
            <w:pPr>
              <w:rPr>
                <w:b/>
                <w:bCs/>
              </w:rPr>
            </w:pPr>
            <w:r>
              <w:rPr>
                <w:lang w:eastAsia="ko-KR"/>
              </w:rPr>
              <w:t>P2.4-2: Not support. The fact that the signaling method differs does not imply that the corresponding Information Elements need to be different. In principle the IE of PDCCH config in RRC could be copied into SIB.</w:t>
            </w:r>
          </w:p>
        </w:tc>
      </w:tr>
      <w:tr w:rsidR="00712547" w14:paraId="60410CAB" w14:textId="77777777" w:rsidTr="00F740DF">
        <w:tc>
          <w:tcPr>
            <w:tcW w:w="1650" w:type="dxa"/>
          </w:tcPr>
          <w:p w14:paraId="497BAF84" w14:textId="39BA32E2" w:rsidR="00712547" w:rsidRPr="00712547" w:rsidRDefault="00712547" w:rsidP="00712547">
            <w:pPr>
              <w:rPr>
                <w:rFonts w:eastAsia="DengXian"/>
                <w:lang w:eastAsia="zh-CN"/>
              </w:rPr>
            </w:pPr>
            <w:r w:rsidRPr="00712547">
              <w:rPr>
                <w:rFonts w:eastAsia="DengXian"/>
                <w:lang w:eastAsia="zh-CN"/>
              </w:rPr>
              <w:t>Qualcomm</w:t>
            </w:r>
          </w:p>
        </w:tc>
        <w:tc>
          <w:tcPr>
            <w:tcW w:w="7979" w:type="dxa"/>
          </w:tcPr>
          <w:p w14:paraId="29092E46" w14:textId="373EDD98" w:rsidR="00712547" w:rsidRPr="00712547" w:rsidRDefault="00712547" w:rsidP="00712547">
            <w:pPr>
              <w:rPr>
                <w:lang w:eastAsia="ko-KR"/>
              </w:rPr>
            </w:pPr>
            <w:r w:rsidRPr="00712547">
              <w:rPr>
                <w:lang w:eastAsia="ko-KR"/>
              </w:rPr>
              <w:t>Similar view as Intel/ZTE/CMCC, there will be no issue to broadcast Type-x CSS in SIB/MCCH.</w:t>
            </w:r>
          </w:p>
        </w:tc>
      </w:tr>
      <w:tr w:rsidR="00572B19" w14:paraId="44DE322C" w14:textId="77777777" w:rsidTr="00F740DF">
        <w:tc>
          <w:tcPr>
            <w:tcW w:w="1650" w:type="dxa"/>
          </w:tcPr>
          <w:p w14:paraId="70F09CA5" w14:textId="45209158" w:rsidR="00572B19" w:rsidRPr="00712547" w:rsidRDefault="00572B19" w:rsidP="00712547">
            <w:pPr>
              <w:rPr>
                <w:rFonts w:eastAsia="DengXian"/>
                <w:lang w:eastAsia="zh-CN"/>
              </w:rPr>
            </w:pPr>
            <w:r>
              <w:rPr>
                <w:rFonts w:eastAsia="DengXian"/>
                <w:lang w:eastAsia="zh-CN"/>
              </w:rPr>
              <w:t>Moderator</w:t>
            </w:r>
          </w:p>
        </w:tc>
        <w:tc>
          <w:tcPr>
            <w:tcW w:w="7979" w:type="dxa"/>
          </w:tcPr>
          <w:p w14:paraId="5A787226" w14:textId="77777777" w:rsidR="00572B19" w:rsidRDefault="00E46582" w:rsidP="00712547">
            <w:pPr>
              <w:rPr>
                <w:lang w:eastAsia="ko-KR"/>
              </w:rPr>
            </w:pPr>
            <w:r>
              <w:rPr>
                <w:lang w:eastAsia="ko-KR"/>
              </w:rPr>
              <w:t>Thanks for inputs.</w:t>
            </w:r>
          </w:p>
          <w:p w14:paraId="501F8CA5" w14:textId="77777777" w:rsidR="00E46582" w:rsidRDefault="00E46582" w:rsidP="00712547">
            <w:pPr>
              <w:rPr>
                <w:lang w:eastAsia="ko-KR"/>
              </w:rPr>
            </w:pPr>
            <w:r>
              <w:rPr>
                <w:lang w:eastAsia="ko-KR"/>
              </w:rPr>
              <w:t xml:space="preserve">Proposal 2.4-1 is </w:t>
            </w:r>
            <w:r w:rsidRPr="00E46582">
              <w:rPr>
                <w:b/>
                <w:bCs/>
                <w:lang w:eastAsia="ko-KR"/>
              </w:rPr>
              <w:t>supported by all companies</w:t>
            </w:r>
            <w:r>
              <w:rPr>
                <w:lang w:eastAsia="ko-KR"/>
              </w:rPr>
              <w:t>.</w:t>
            </w:r>
          </w:p>
          <w:p w14:paraId="59B66219" w14:textId="71993E3D" w:rsidR="00E46582" w:rsidRPr="00712547" w:rsidRDefault="00E46582" w:rsidP="00712547">
            <w:pPr>
              <w:rPr>
                <w:lang w:eastAsia="ko-KR"/>
              </w:rPr>
            </w:pPr>
            <w:r>
              <w:rPr>
                <w:lang w:eastAsia="ko-KR"/>
              </w:rPr>
              <w:t xml:space="preserve">Regarding question f) on Proposal (conclusion) 2.4-2. The intention of this proposal is to promote debate since there are multiple companies that would like to reuse the solution from the multicast discussion, while other companies see concerns. I would like to ask companies (e.g., </w:t>
            </w:r>
            <w:r w:rsidRPr="009A695A">
              <w:rPr>
                <w:b/>
                <w:bCs/>
                <w:lang w:eastAsia="ko-KR"/>
              </w:rPr>
              <w:t>Nokia, Lenovo, Samsung, Spreadtrum, CATT</w:t>
            </w:r>
            <w:r>
              <w:rPr>
                <w:lang w:eastAsia="ko-KR"/>
              </w:rPr>
              <w:t xml:space="preserve">) that agree with the issue in Proposal 2.4-1 to clarify why this is an issue if as other companies say the configurations could be transmitted in SIB/MCCH. </w:t>
            </w:r>
            <w:r w:rsidR="009A695A">
              <w:rPr>
                <w:lang w:eastAsia="ko-KR"/>
              </w:rPr>
              <w:t>Thank you!</w:t>
            </w:r>
          </w:p>
        </w:tc>
      </w:tr>
      <w:tr w:rsidR="00D50E3B" w14:paraId="181D404A" w14:textId="77777777" w:rsidTr="00F740DF">
        <w:tc>
          <w:tcPr>
            <w:tcW w:w="1650" w:type="dxa"/>
          </w:tcPr>
          <w:p w14:paraId="7F95A24D" w14:textId="4365C56B" w:rsidR="00D50E3B" w:rsidRDefault="00D50E3B" w:rsidP="00D50E3B">
            <w:pPr>
              <w:rPr>
                <w:rFonts w:eastAsia="DengXian"/>
                <w:lang w:eastAsia="zh-CN"/>
              </w:rPr>
            </w:pPr>
            <w:r>
              <w:rPr>
                <w:rFonts w:eastAsia="DengXian"/>
                <w:lang w:eastAsia="zh-CN"/>
              </w:rPr>
              <w:t>NOKIA/NSB</w:t>
            </w:r>
          </w:p>
        </w:tc>
        <w:tc>
          <w:tcPr>
            <w:tcW w:w="7979" w:type="dxa"/>
          </w:tcPr>
          <w:p w14:paraId="325367CC" w14:textId="77777777" w:rsidR="00D50E3B" w:rsidRDefault="00D50E3B" w:rsidP="00D50E3B">
            <w:pPr>
              <w:rPr>
                <w:lang w:eastAsia="ko-KR"/>
              </w:rPr>
            </w:pPr>
            <w:r>
              <w:rPr>
                <w:lang w:eastAsia="ko-KR"/>
              </w:rPr>
              <w:t>Please find our view in below:</w:t>
            </w:r>
          </w:p>
          <w:p w14:paraId="44C1D35A" w14:textId="77777777" w:rsidR="00D50E3B" w:rsidRDefault="00D50E3B" w:rsidP="00D50E3B">
            <w:pPr>
              <w:pStyle w:val="ListParagraph"/>
              <w:numPr>
                <w:ilvl w:val="0"/>
                <w:numId w:val="30"/>
              </w:numPr>
              <w:rPr>
                <w:lang w:eastAsia="ko-KR"/>
              </w:rPr>
            </w:pPr>
            <w:r>
              <w:rPr>
                <w:lang w:eastAsia="ko-KR"/>
              </w:rPr>
              <w:lastRenderedPageBreak/>
              <w:t>The signalling method for Type-x CSS is different for the idle/inactive UEs from the connected UEs, and to our understanding, that is the highlighted issue in the sub-bullet of Proposal (conclusion) 2.4-2. And that was the intention that we agreed this proposal.</w:t>
            </w:r>
          </w:p>
          <w:p w14:paraId="5AD60028" w14:textId="77777777" w:rsidR="00D50E3B" w:rsidRDefault="00D50E3B" w:rsidP="00D50E3B">
            <w:pPr>
              <w:pStyle w:val="ListParagraph"/>
              <w:numPr>
                <w:ilvl w:val="0"/>
                <w:numId w:val="30"/>
              </w:numPr>
              <w:rPr>
                <w:lang w:eastAsia="ko-KR"/>
              </w:rPr>
            </w:pPr>
            <w:r>
              <w:rPr>
                <w:lang w:eastAsia="ko-KR"/>
              </w:rPr>
              <w:t xml:space="preserve">We agree that Type-x CSS for idle/inactive UEs can be </w:t>
            </w:r>
            <w:r>
              <w:t>via SIB or MCCH.</w:t>
            </w:r>
            <w:r>
              <w:rPr>
                <w:lang w:eastAsia="ko-KR"/>
              </w:rPr>
              <w:t xml:space="preserve"> We don’t see the intension of </w:t>
            </w:r>
            <w:r w:rsidRPr="00E03762">
              <w:rPr>
                <w:b/>
                <w:bCs/>
              </w:rPr>
              <w:t>Proposal</w:t>
            </w:r>
            <w:r>
              <w:rPr>
                <w:b/>
                <w:bCs/>
              </w:rPr>
              <w:t xml:space="preserve"> (conclusion)</w:t>
            </w:r>
            <w:r w:rsidRPr="00E03762">
              <w:rPr>
                <w:b/>
                <w:bCs/>
              </w:rPr>
              <w:t xml:space="preserve"> 2.</w:t>
            </w:r>
            <w:r>
              <w:rPr>
                <w:b/>
                <w:bCs/>
              </w:rPr>
              <w:t>4</w:t>
            </w:r>
            <w:r w:rsidRPr="00E03762">
              <w:rPr>
                <w:b/>
                <w:bCs/>
              </w:rPr>
              <w:t>-</w:t>
            </w:r>
            <w:r>
              <w:rPr>
                <w:b/>
                <w:bCs/>
              </w:rPr>
              <w:t>2</w:t>
            </w:r>
            <w:r>
              <w:t xml:space="preserve"> is to say that “</w:t>
            </w:r>
            <w:r>
              <w:rPr>
                <w:lang w:eastAsia="ko-KR"/>
              </w:rPr>
              <w:t xml:space="preserve">Type-x CSS for idle/inactive UEs can NOT be </w:t>
            </w:r>
            <w:r>
              <w:t xml:space="preserve">via SIB or MCCH”, at least that is not our expectations. </w:t>
            </w:r>
          </w:p>
          <w:p w14:paraId="2A8053D8" w14:textId="5ED0DDEA" w:rsidR="00D50E3B" w:rsidRDefault="00D50E3B" w:rsidP="00D50E3B">
            <w:pPr>
              <w:rPr>
                <w:lang w:eastAsia="ko-KR"/>
              </w:rPr>
            </w:pPr>
            <w:r>
              <w:rPr>
                <w:lang w:eastAsia="ko-KR"/>
              </w:rPr>
              <w:t>Furthermore, we could like to wait until the progress of corresponding Type-x CSS discussion in AI 8.12.1, and after we have detailed/clarified Type-x CSS defined in AI 8.12.1, we may further discuss the Type-x CSS here in idle/inactive on whether it can be reused or not.</w:t>
            </w:r>
          </w:p>
        </w:tc>
      </w:tr>
      <w:tr w:rsidR="00F14C16" w14:paraId="25BD2720" w14:textId="77777777" w:rsidTr="00F740DF">
        <w:tc>
          <w:tcPr>
            <w:tcW w:w="1650" w:type="dxa"/>
          </w:tcPr>
          <w:p w14:paraId="1AFA3D11" w14:textId="79902126" w:rsidR="00F14C16" w:rsidRDefault="00F14C16" w:rsidP="00D50E3B">
            <w:pPr>
              <w:rPr>
                <w:rFonts w:eastAsia="DengXian"/>
                <w:lang w:eastAsia="zh-CN"/>
              </w:rPr>
            </w:pPr>
            <w:r>
              <w:rPr>
                <w:rFonts w:eastAsia="DengXian" w:hint="eastAsia"/>
                <w:lang w:eastAsia="zh-CN"/>
              </w:rPr>
              <w:lastRenderedPageBreak/>
              <w:t>S</w:t>
            </w:r>
            <w:r>
              <w:rPr>
                <w:rFonts w:eastAsia="DengXian"/>
                <w:lang w:eastAsia="zh-CN"/>
              </w:rPr>
              <w:t>preadtrum</w:t>
            </w:r>
          </w:p>
        </w:tc>
        <w:tc>
          <w:tcPr>
            <w:tcW w:w="7979" w:type="dxa"/>
          </w:tcPr>
          <w:p w14:paraId="6F970AE0" w14:textId="68B5C805" w:rsidR="00F14C16" w:rsidRDefault="00F14C16" w:rsidP="00F14C16">
            <w:pPr>
              <w:rPr>
                <w:rFonts w:eastAsia="DengXian"/>
                <w:lang w:eastAsia="zh-CN"/>
              </w:rPr>
            </w:pPr>
            <w:r>
              <w:rPr>
                <w:rFonts w:eastAsia="DengXian"/>
                <w:lang w:eastAsia="zh-CN"/>
              </w:rPr>
              <w:t xml:space="preserve">Regarding proposal 2.4-2, we could not agree more that Type-x CSS for idle/inactive UE can be transmitted by SIB/MCCH, and </w:t>
            </w:r>
            <w:r w:rsidR="00D44DCE">
              <w:rPr>
                <w:rFonts w:eastAsia="DengXian"/>
                <w:lang w:eastAsia="zh-CN"/>
              </w:rPr>
              <w:t xml:space="preserve">the parameters for Type-x CSS for idle/inactive state and the parameters for Type-x CSS connected state can be configured to be the same by </w:t>
            </w:r>
            <w:r w:rsidR="00AA68FC">
              <w:rPr>
                <w:rFonts w:eastAsia="DengXian"/>
                <w:lang w:eastAsia="zh-CN"/>
              </w:rPr>
              <w:t>Gnb</w:t>
            </w:r>
            <w:r w:rsidR="00D44DCE">
              <w:rPr>
                <w:rFonts w:eastAsia="DengXian"/>
                <w:lang w:eastAsia="zh-CN"/>
              </w:rPr>
              <w:t xml:space="preserve"> </w:t>
            </w:r>
            <w:r>
              <w:rPr>
                <w:rFonts w:eastAsia="DengXian"/>
                <w:lang w:eastAsia="zh-CN"/>
              </w:rPr>
              <w:t>. The reasons why we agree proposal 2.4-2 in 1</w:t>
            </w:r>
            <w:r w:rsidRPr="00F14C16">
              <w:rPr>
                <w:rFonts w:eastAsia="DengXian"/>
                <w:vertAlign w:val="superscript"/>
                <w:lang w:eastAsia="zh-CN"/>
              </w:rPr>
              <w:t>st</w:t>
            </w:r>
            <w:r>
              <w:rPr>
                <w:rFonts w:eastAsia="DengXian"/>
                <w:lang w:eastAsia="zh-CN"/>
              </w:rPr>
              <w:t xml:space="preserve"> round are below:</w:t>
            </w:r>
          </w:p>
          <w:p w14:paraId="3ADFEA6A" w14:textId="77777777" w:rsidR="00F14C16" w:rsidRDefault="00F14C16" w:rsidP="00F14C16">
            <w:pPr>
              <w:pStyle w:val="ListParagraph"/>
              <w:numPr>
                <w:ilvl w:val="0"/>
                <w:numId w:val="89"/>
              </w:numPr>
              <w:rPr>
                <w:rFonts w:eastAsia="DengXian"/>
                <w:lang w:eastAsia="zh-CN"/>
              </w:rPr>
            </w:pPr>
            <w:r>
              <w:rPr>
                <w:rFonts w:eastAsia="DengXian" w:hint="eastAsia"/>
                <w:lang w:eastAsia="zh-CN"/>
              </w:rPr>
              <w:t>T</w:t>
            </w:r>
            <w:r>
              <w:rPr>
                <w:rFonts w:eastAsia="DengXian"/>
                <w:lang w:eastAsia="zh-CN"/>
              </w:rPr>
              <w:t>he signalling to configure Type-x CSS for idle state/inactive state UE and connected UEs are different. The former is via SIB/MCCH while the latter is via UE-specific RRC signalling.</w:t>
            </w:r>
          </w:p>
          <w:p w14:paraId="0D057744" w14:textId="1C7F8022" w:rsidR="00F14C16" w:rsidRPr="00D44DCE" w:rsidRDefault="00F14C16" w:rsidP="00F14C16">
            <w:pPr>
              <w:pStyle w:val="ListParagraph"/>
              <w:numPr>
                <w:ilvl w:val="0"/>
                <w:numId w:val="89"/>
              </w:numPr>
              <w:rPr>
                <w:rFonts w:eastAsia="DengXian"/>
                <w:lang w:eastAsia="zh-CN"/>
              </w:rPr>
            </w:pPr>
            <w:r>
              <w:rPr>
                <w:rFonts w:eastAsia="DengXian"/>
                <w:lang w:eastAsia="zh-CN"/>
              </w:rPr>
              <w:t xml:space="preserve">For a UE, </w:t>
            </w:r>
            <w:r w:rsidR="00D44DCE">
              <w:rPr>
                <w:rFonts w:eastAsia="DengXian"/>
                <w:lang w:eastAsia="zh-CN"/>
              </w:rPr>
              <w:t xml:space="preserve">typically </w:t>
            </w:r>
            <w:r>
              <w:rPr>
                <w:rFonts w:eastAsia="DengXian"/>
                <w:lang w:eastAsia="zh-CN"/>
              </w:rPr>
              <w:t xml:space="preserve">it firstly enters in idle state, then transfers into RRC connected state. </w:t>
            </w:r>
            <w:r w:rsidR="00D44DCE">
              <w:rPr>
                <w:rFonts w:eastAsia="DengXian"/>
                <w:lang w:eastAsia="zh-CN"/>
              </w:rPr>
              <w:t>Thus, we can’t say reuse the Type-x CSS of connected state for idle state.</w:t>
            </w:r>
          </w:p>
        </w:tc>
      </w:tr>
      <w:tr w:rsidR="00696BF5" w14:paraId="3391607E" w14:textId="77777777" w:rsidTr="00F740DF">
        <w:tc>
          <w:tcPr>
            <w:tcW w:w="1650" w:type="dxa"/>
          </w:tcPr>
          <w:p w14:paraId="75545F2F" w14:textId="46E33285" w:rsidR="00696BF5" w:rsidRDefault="00696BF5" w:rsidP="00D50E3B">
            <w:pPr>
              <w:rPr>
                <w:rFonts w:eastAsia="DengXian"/>
                <w:lang w:eastAsia="zh-CN"/>
              </w:rPr>
            </w:pPr>
            <w:r>
              <w:rPr>
                <w:rFonts w:eastAsia="DengXian" w:hint="eastAsia"/>
                <w:lang w:eastAsia="zh-CN"/>
              </w:rPr>
              <w:t>CATT</w:t>
            </w:r>
          </w:p>
        </w:tc>
        <w:tc>
          <w:tcPr>
            <w:tcW w:w="7979" w:type="dxa"/>
          </w:tcPr>
          <w:p w14:paraId="40D48223" w14:textId="1515F6A7" w:rsidR="00696BF5" w:rsidRDefault="00696BF5" w:rsidP="00F14C16">
            <w:pPr>
              <w:rPr>
                <w:rFonts w:eastAsia="DengXian"/>
                <w:lang w:eastAsia="zh-CN"/>
              </w:rPr>
            </w:pPr>
            <w:r>
              <w:rPr>
                <w:rFonts w:eastAsia="DengXian" w:hint="eastAsia"/>
                <w:lang w:eastAsia="zh-CN"/>
              </w:rPr>
              <w:t xml:space="preserve">The reason why we agree proposal </w:t>
            </w:r>
            <w:r>
              <w:rPr>
                <w:rFonts w:eastAsia="DengXian"/>
                <w:lang w:eastAsia="zh-CN"/>
              </w:rPr>
              <w:t>2.4-2 in 1</w:t>
            </w:r>
            <w:r w:rsidRPr="00F14C16">
              <w:rPr>
                <w:rFonts w:eastAsia="DengXian"/>
                <w:vertAlign w:val="superscript"/>
                <w:lang w:eastAsia="zh-CN"/>
              </w:rPr>
              <w:t>st</w:t>
            </w:r>
            <w:r>
              <w:rPr>
                <w:rFonts w:eastAsia="DengXian"/>
                <w:lang w:eastAsia="zh-CN"/>
              </w:rPr>
              <w:t xml:space="preserve"> round </w:t>
            </w:r>
            <w:r>
              <w:rPr>
                <w:rFonts w:eastAsia="DengXian" w:hint="eastAsia"/>
                <w:lang w:eastAsia="zh-CN"/>
              </w:rPr>
              <w:t>is s</w:t>
            </w:r>
            <w:r>
              <w:rPr>
                <w:rFonts w:eastAsia="DengXian"/>
                <w:lang w:eastAsia="zh-CN"/>
              </w:rPr>
              <w:t>imilar</w:t>
            </w:r>
            <w:r>
              <w:rPr>
                <w:rFonts w:eastAsia="DengXian" w:hint="eastAsia"/>
                <w:lang w:eastAsia="zh-CN"/>
              </w:rPr>
              <w:t xml:space="preserve"> with S</w:t>
            </w:r>
            <w:r>
              <w:rPr>
                <w:rFonts w:eastAsia="DengXian"/>
                <w:lang w:eastAsia="zh-CN"/>
              </w:rPr>
              <w:t>preadtrum</w:t>
            </w:r>
            <w:r>
              <w:rPr>
                <w:rFonts w:eastAsia="DengXian" w:hint="eastAsia"/>
                <w:lang w:eastAsia="zh-CN"/>
              </w:rPr>
              <w:t xml:space="preserve">. We suggest defer this proposal until more progress from AI 8.12.1. </w:t>
            </w:r>
          </w:p>
        </w:tc>
      </w:tr>
      <w:tr w:rsidR="00F0546B" w14:paraId="0795048A" w14:textId="77777777" w:rsidTr="00F740DF">
        <w:tc>
          <w:tcPr>
            <w:tcW w:w="1650" w:type="dxa"/>
          </w:tcPr>
          <w:p w14:paraId="1C7291A0" w14:textId="284155AA" w:rsidR="00F0546B" w:rsidRDefault="00F0546B" w:rsidP="00F0546B">
            <w:pPr>
              <w:rPr>
                <w:rFonts w:eastAsia="DengXian"/>
                <w:lang w:eastAsia="zh-CN"/>
              </w:rPr>
            </w:pPr>
            <w:r>
              <w:rPr>
                <w:rFonts w:eastAsia="DengXian" w:hint="eastAsia"/>
                <w:lang w:eastAsia="zh-CN"/>
              </w:rPr>
              <w:t>T</w:t>
            </w:r>
            <w:r>
              <w:rPr>
                <w:rFonts w:eastAsia="DengXian"/>
                <w:lang w:eastAsia="zh-CN"/>
              </w:rPr>
              <w:t>D Tech, Chengdu TD Tech</w:t>
            </w:r>
          </w:p>
        </w:tc>
        <w:tc>
          <w:tcPr>
            <w:tcW w:w="7979" w:type="dxa"/>
          </w:tcPr>
          <w:p w14:paraId="6D8035A5" w14:textId="77777777" w:rsidR="00F0546B" w:rsidRPr="007B7C61" w:rsidRDefault="00F0546B" w:rsidP="00F0546B">
            <w:r w:rsidRPr="00CD1D69">
              <w:rPr>
                <w:b/>
                <w:bCs/>
              </w:rPr>
              <w:t>Proposal 2.</w:t>
            </w:r>
            <w:r>
              <w:rPr>
                <w:b/>
                <w:bCs/>
              </w:rPr>
              <w:t>4</w:t>
            </w:r>
            <w:r w:rsidRPr="00CD1D69">
              <w:rPr>
                <w:b/>
                <w:bCs/>
              </w:rPr>
              <w:t>-</w:t>
            </w:r>
            <w:r>
              <w:rPr>
                <w:b/>
                <w:bCs/>
              </w:rPr>
              <w:t>1</w:t>
            </w:r>
            <w:r>
              <w:t>:YES</w:t>
            </w:r>
          </w:p>
          <w:p w14:paraId="72497832" w14:textId="6A96E171" w:rsidR="00F0546B" w:rsidRDefault="00F0546B" w:rsidP="00F0546B">
            <w:pPr>
              <w:rPr>
                <w:rFonts w:eastAsia="DengXian"/>
                <w:lang w:eastAsia="zh-CN"/>
              </w:rPr>
            </w:pPr>
            <w:r w:rsidRPr="00E03762">
              <w:rPr>
                <w:b/>
                <w:bCs/>
              </w:rPr>
              <w:t>Proposal</w:t>
            </w:r>
            <w:r>
              <w:rPr>
                <w:b/>
                <w:bCs/>
              </w:rPr>
              <w:t xml:space="preserve"> (conclusion)</w:t>
            </w:r>
            <w:r w:rsidRPr="00E03762">
              <w:rPr>
                <w:b/>
                <w:bCs/>
              </w:rPr>
              <w:t xml:space="preserve"> 2.</w:t>
            </w:r>
            <w:r>
              <w:rPr>
                <w:b/>
                <w:bCs/>
              </w:rPr>
              <w:t>4</w:t>
            </w:r>
            <w:r w:rsidRPr="00E03762">
              <w:rPr>
                <w:b/>
                <w:bCs/>
              </w:rPr>
              <w:t>-</w:t>
            </w:r>
            <w:r>
              <w:rPr>
                <w:b/>
                <w:bCs/>
              </w:rPr>
              <w:t>2</w:t>
            </w:r>
            <w:r>
              <w:t>:</w:t>
            </w:r>
            <w:r w:rsidRPr="001E506B">
              <w:t xml:space="preserve"> </w:t>
            </w:r>
            <w:r>
              <w:t>YES</w:t>
            </w:r>
          </w:p>
        </w:tc>
      </w:tr>
      <w:tr w:rsidR="005B5394" w14:paraId="1BC614F2" w14:textId="77777777" w:rsidTr="00F740DF">
        <w:tc>
          <w:tcPr>
            <w:tcW w:w="1650" w:type="dxa"/>
          </w:tcPr>
          <w:p w14:paraId="390A68BB" w14:textId="2BDBCA6F" w:rsidR="005B5394" w:rsidRPr="005B5394" w:rsidRDefault="005B5394" w:rsidP="00F0546B">
            <w:pPr>
              <w:rPr>
                <w:rFonts w:eastAsia="Malgun Gothic"/>
                <w:lang w:eastAsia="ko-KR"/>
              </w:rPr>
            </w:pPr>
            <w:r>
              <w:rPr>
                <w:rFonts w:eastAsia="Malgun Gothic" w:hint="eastAsia"/>
                <w:lang w:eastAsia="ko-KR"/>
              </w:rPr>
              <w:t>Samsung</w:t>
            </w:r>
          </w:p>
        </w:tc>
        <w:tc>
          <w:tcPr>
            <w:tcW w:w="7979" w:type="dxa"/>
          </w:tcPr>
          <w:p w14:paraId="5F60B329" w14:textId="5B8FD8CB" w:rsidR="005B5394" w:rsidRPr="00CD1D69" w:rsidRDefault="005B5394" w:rsidP="00F0546B">
            <w:pPr>
              <w:rPr>
                <w:b/>
                <w:bCs/>
                <w:lang w:eastAsia="ko-KR"/>
              </w:rPr>
            </w:pPr>
            <w:r w:rsidRPr="005B5394">
              <w:rPr>
                <w:rFonts w:eastAsia="DengXian"/>
                <w:lang w:eastAsia="zh-CN"/>
              </w:rPr>
              <w:t>We have the same view as Nokia above. We also see Type-x CSS for IDLE/INACTIVE UEs can be done via SIB/MCCH.</w:t>
            </w:r>
          </w:p>
        </w:tc>
      </w:tr>
      <w:tr w:rsidR="00294004" w14:paraId="0EB95368" w14:textId="77777777" w:rsidTr="00F740DF">
        <w:tc>
          <w:tcPr>
            <w:tcW w:w="1650" w:type="dxa"/>
          </w:tcPr>
          <w:p w14:paraId="18CD3FD2" w14:textId="0A10294C" w:rsidR="00294004" w:rsidRDefault="00294004" w:rsidP="00F0546B">
            <w:pPr>
              <w:rPr>
                <w:rFonts w:eastAsia="Malgun Gothic"/>
                <w:lang w:eastAsia="ko-KR"/>
              </w:rPr>
            </w:pPr>
            <w:r>
              <w:rPr>
                <w:rFonts w:eastAsia="Malgun Gothic"/>
                <w:lang w:eastAsia="ko-KR"/>
              </w:rPr>
              <w:t>Moderator</w:t>
            </w:r>
          </w:p>
        </w:tc>
        <w:tc>
          <w:tcPr>
            <w:tcW w:w="7979" w:type="dxa"/>
          </w:tcPr>
          <w:p w14:paraId="7160B2F9" w14:textId="308112EE" w:rsidR="00294004" w:rsidRPr="00294004" w:rsidRDefault="00294004" w:rsidP="00F0546B">
            <w:pPr>
              <w:rPr>
                <w:rFonts w:eastAsia="DengXian"/>
                <w:lang w:eastAsia="zh-CN"/>
              </w:rPr>
            </w:pPr>
            <w:r w:rsidRPr="00CD1D69">
              <w:rPr>
                <w:b/>
                <w:bCs/>
              </w:rPr>
              <w:t>Proposal 2.</w:t>
            </w:r>
            <w:r>
              <w:rPr>
                <w:b/>
                <w:bCs/>
              </w:rPr>
              <w:t>4</w:t>
            </w:r>
            <w:r w:rsidRPr="00CD1D69">
              <w:rPr>
                <w:b/>
                <w:bCs/>
              </w:rPr>
              <w:t>-</w:t>
            </w:r>
            <w:r>
              <w:rPr>
                <w:b/>
                <w:bCs/>
              </w:rPr>
              <w:t xml:space="preserve">1 </w:t>
            </w:r>
            <w:r>
              <w:t>was agreed at the GTW on 14 October.</w:t>
            </w:r>
          </w:p>
          <w:p w14:paraId="4A2EB885" w14:textId="77777777" w:rsidR="00294004" w:rsidRPr="00294004" w:rsidRDefault="00294004" w:rsidP="00294004">
            <w:pPr>
              <w:overflowPunct/>
              <w:autoSpaceDE/>
              <w:autoSpaceDN/>
              <w:adjustRightInd/>
              <w:spacing w:after="0"/>
              <w:textAlignment w:val="auto"/>
              <w:rPr>
                <w:rFonts w:ascii="Times" w:hAnsi="Times"/>
                <w:szCs w:val="24"/>
                <w:lang w:eastAsia="x-none"/>
              </w:rPr>
            </w:pPr>
            <w:r w:rsidRPr="00294004">
              <w:rPr>
                <w:rFonts w:ascii="Times" w:hAnsi="Times"/>
                <w:szCs w:val="24"/>
                <w:highlight w:val="green"/>
                <w:lang w:eastAsia="x-none"/>
              </w:rPr>
              <w:t>Agreement:</w:t>
            </w:r>
          </w:p>
          <w:p w14:paraId="7D69A94B" w14:textId="77777777" w:rsidR="00294004" w:rsidRPr="00294004" w:rsidRDefault="00294004" w:rsidP="00294004">
            <w:pPr>
              <w:overflowPunct/>
              <w:autoSpaceDE/>
              <w:autoSpaceDN/>
              <w:adjustRightInd/>
              <w:spacing w:after="0"/>
              <w:textAlignment w:val="auto"/>
              <w:rPr>
                <w:rFonts w:ascii="Times" w:hAnsi="Times"/>
                <w:szCs w:val="24"/>
                <w:lang w:eastAsia="en-US"/>
              </w:rPr>
            </w:pPr>
            <w:r w:rsidRPr="00294004">
              <w:rPr>
                <w:rFonts w:ascii="Times" w:hAnsi="Times"/>
                <w:szCs w:val="24"/>
                <w:lang w:eastAsia="en-US"/>
              </w:rPr>
              <w:t>For RRC_IDLE/RRC_INACTIVE UEs, for broadcast reception, both searchSpace#0 and common search space other than searchSpace#0 can be configured for GC-PDCCH scheduling MTCH.</w:t>
            </w:r>
          </w:p>
          <w:p w14:paraId="15162C97" w14:textId="290CF6B1" w:rsidR="00294004" w:rsidRPr="005B5394" w:rsidRDefault="00294004" w:rsidP="00F0546B">
            <w:pPr>
              <w:rPr>
                <w:rFonts w:eastAsia="DengXian"/>
                <w:lang w:eastAsia="zh-CN"/>
              </w:rPr>
            </w:pPr>
          </w:p>
        </w:tc>
      </w:tr>
      <w:tr w:rsidR="005C30C9" w14:paraId="12555FD5" w14:textId="77777777" w:rsidTr="00F740DF">
        <w:tc>
          <w:tcPr>
            <w:tcW w:w="1650" w:type="dxa"/>
          </w:tcPr>
          <w:p w14:paraId="6FC1B3F1" w14:textId="7E39695C" w:rsidR="005C30C9" w:rsidRDefault="005C30C9" w:rsidP="00F0546B">
            <w:pPr>
              <w:rPr>
                <w:rFonts w:eastAsia="Malgun Gothic"/>
                <w:lang w:eastAsia="ko-KR"/>
              </w:rPr>
            </w:pPr>
            <w:r>
              <w:rPr>
                <w:rFonts w:eastAsia="Malgun Gothic"/>
                <w:lang w:eastAsia="ko-KR"/>
              </w:rPr>
              <w:t>Moderator</w:t>
            </w:r>
          </w:p>
        </w:tc>
        <w:tc>
          <w:tcPr>
            <w:tcW w:w="7979" w:type="dxa"/>
          </w:tcPr>
          <w:p w14:paraId="75211CA8" w14:textId="7D0BFE40" w:rsidR="005C30C9" w:rsidRPr="005C30C9" w:rsidRDefault="00761A30" w:rsidP="00F0546B">
            <w:r>
              <w:t>Thank you for the discussion. I think given the stage of the meeting, that this question depens on progress on other AI I do not think is worth continuing the discussion on this issue. I hope it has been useful for next steps in the discussion. The discussion of this proposal is therefore depriortised.</w:t>
            </w:r>
          </w:p>
        </w:tc>
      </w:tr>
    </w:tbl>
    <w:p w14:paraId="301F0FF5" w14:textId="640A2C95" w:rsidR="007A61B4" w:rsidRDefault="007A61B4" w:rsidP="007A61B4"/>
    <w:p w14:paraId="3155D319" w14:textId="1BC5C604" w:rsidR="007A61B4" w:rsidRPr="00205C14" w:rsidRDefault="00AA642C" w:rsidP="003B1CA9">
      <w:pPr>
        <w:pStyle w:val="Heading2"/>
        <w:numPr>
          <w:ilvl w:val="1"/>
          <w:numId w:val="1"/>
        </w:numPr>
      </w:pPr>
      <w:r>
        <w:t>[</w:t>
      </w:r>
      <w:r w:rsidRPr="00AA642C">
        <w:rPr>
          <w:highlight w:val="yellow"/>
        </w:rPr>
        <w:t>ACTIVE</w:t>
      </w:r>
      <w:r>
        <w:t xml:space="preserve">] </w:t>
      </w:r>
      <w:r w:rsidR="007A61B4" w:rsidRPr="00205C14">
        <w:t xml:space="preserve">Issue </w:t>
      </w:r>
      <w:r w:rsidR="00AE3624" w:rsidRPr="00205C14">
        <w:t>5</w:t>
      </w:r>
      <w:r w:rsidR="007A61B4" w:rsidRPr="00205C14">
        <w:t>: PDCCH: RNTI and DCI design for carrying MCCH change notification</w:t>
      </w:r>
    </w:p>
    <w:p w14:paraId="44903A74" w14:textId="77777777" w:rsidR="007A61B4" w:rsidRDefault="007A61B4" w:rsidP="003B1CA9">
      <w:pPr>
        <w:pStyle w:val="Heading3"/>
        <w:numPr>
          <w:ilvl w:val="2"/>
          <w:numId w:val="1"/>
        </w:numPr>
        <w:rPr>
          <w:b/>
          <w:bCs/>
        </w:rPr>
      </w:pPr>
      <w:r>
        <w:rPr>
          <w:b/>
          <w:bCs/>
        </w:rPr>
        <w:t>Background</w:t>
      </w:r>
    </w:p>
    <w:p w14:paraId="6C1F3BD8" w14:textId="77777777" w:rsidR="007A61B4" w:rsidRDefault="007A61B4" w:rsidP="007A61B4">
      <w:r w:rsidRPr="00FE35BC">
        <w:t>RAN2 discussed the details of broadcast session delivery and the following agreements were made during RAN2#113-e meeting:</w:t>
      </w:r>
    </w:p>
    <w:tbl>
      <w:tblPr>
        <w:tblStyle w:val="TableGrid"/>
        <w:tblW w:w="0" w:type="auto"/>
        <w:tblLook w:val="04A0" w:firstRow="1" w:lastRow="0" w:firstColumn="1" w:lastColumn="0" w:noHBand="0" w:noVBand="1"/>
      </w:tblPr>
      <w:tblGrid>
        <w:gridCol w:w="9629"/>
      </w:tblGrid>
      <w:tr w:rsidR="007A61B4" w:rsidRPr="00FE35BC" w14:paraId="2DAFFC69" w14:textId="77777777" w:rsidTr="00F07EA4">
        <w:tc>
          <w:tcPr>
            <w:tcW w:w="9855" w:type="dxa"/>
          </w:tcPr>
          <w:p w14:paraId="0547C728" w14:textId="77777777" w:rsidR="007A61B4" w:rsidRPr="00FE35BC" w:rsidRDefault="007A61B4" w:rsidP="006305D4">
            <w:pPr>
              <w:pStyle w:val="ListParagraph"/>
              <w:numPr>
                <w:ilvl w:val="0"/>
                <w:numId w:val="33"/>
              </w:numPr>
            </w:pPr>
            <w:r w:rsidRPr="00FE35BC">
              <w:rPr>
                <w:rFonts w:ascii="Arial" w:hAnsi="Arial" w:cs="Arial"/>
                <w:b/>
                <w:bCs/>
                <w:color w:val="000000"/>
                <w:sz w:val="14"/>
                <w:szCs w:val="8"/>
                <w:lang w:val="en-US" w:eastAsia="zh-CN"/>
              </w:rPr>
              <w:t xml:space="preserve">Assume that MCCH change notification mechanism is used to notify the changes of MCCH configuration </w:t>
            </w:r>
            <w:r w:rsidRPr="00755004">
              <w:rPr>
                <w:rFonts w:ascii="Arial" w:hAnsi="Arial" w:cs="Arial"/>
                <w:b/>
                <w:bCs/>
                <w:color w:val="000000"/>
                <w:sz w:val="14"/>
                <w:szCs w:val="8"/>
                <w:highlight w:val="yellow"/>
                <w:lang w:val="en-US" w:eastAsia="zh-CN"/>
              </w:rPr>
              <w:t>due to session start</w:t>
            </w:r>
            <w:r w:rsidRPr="00FE35BC">
              <w:rPr>
                <w:rFonts w:ascii="Arial" w:hAnsi="Arial" w:cs="Arial"/>
                <w:b/>
                <w:bCs/>
                <w:color w:val="000000"/>
                <w:sz w:val="14"/>
                <w:szCs w:val="8"/>
                <w:lang w:val="en-US" w:eastAsia="zh-CN"/>
              </w:rPr>
              <w:t xml:space="preserve"> for delivery mode 2 of NR MBS (other cases FFS, if any).</w:t>
            </w:r>
          </w:p>
        </w:tc>
      </w:tr>
    </w:tbl>
    <w:p w14:paraId="5373086F" w14:textId="77777777" w:rsidR="007A61B4" w:rsidRDefault="007A61B4" w:rsidP="007A61B4">
      <w:pPr>
        <w:rPr>
          <w:highlight w:val="yellow"/>
        </w:rPr>
      </w:pPr>
    </w:p>
    <w:p w14:paraId="7F175E51" w14:textId="77777777" w:rsidR="007A61B4" w:rsidRDefault="007A61B4" w:rsidP="007A61B4">
      <w:r w:rsidRPr="00C127E6">
        <w:t>During RAN2#113bis-e meeting, RAN2 discussed further aspects of MCCH scheduling and MCCH change notification leading to the following agreements with RAN1 impacts:</w:t>
      </w:r>
    </w:p>
    <w:tbl>
      <w:tblPr>
        <w:tblStyle w:val="TableGrid"/>
        <w:tblW w:w="0" w:type="auto"/>
        <w:tblLook w:val="04A0" w:firstRow="1" w:lastRow="0" w:firstColumn="1" w:lastColumn="0" w:noHBand="0" w:noVBand="1"/>
      </w:tblPr>
      <w:tblGrid>
        <w:gridCol w:w="9629"/>
      </w:tblGrid>
      <w:tr w:rsidR="007A61B4" w:rsidRPr="004E43E4" w14:paraId="6EFDAAD9" w14:textId="77777777" w:rsidTr="00F07EA4">
        <w:tc>
          <w:tcPr>
            <w:tcW w:w="9855" w:type="dxa"/>
          </w:tcPr>
          <w:p w14:paraId="3E8A3B04" w14:textId="77777777" w:rsidR="007A61B4" w:rsidRPr="004E43E4" w:rsidRDefault="007A61B4" w:rsidP="00F07EA4">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ja-JP"/>
              </w:rPr>
              <w:lastRenderedPageBreak/>
              <w:t xml:space="preserve">The modification period is defined for NR MCCH and NR MCCH contents are only allowed </w:t>
            </w:r>
            <w:r w:rsidRPr="004E43E4">
              <w:rPr>
                <w:rFonts w:ascii="Arial" w:eastAsia="MS Mincho" w:hAnsi="Arial"/>
                <w:b/>
                <w:sz w:val="14"/>
                <w:szCs w:val="8"/>
                <w:lang w:val="en-US" w:eastAsia="zh-CN"/>
              </w:rPr>
              <w:t>to be modified at each modification period boundary.</w:t>
            </w:r>
          </w:p>
          <w:p w14:paraId="5806F061" w14:textId="77777777" w:rsidR="007A61B4" w:rsidRPr="004E43E4" w:rsidRDefault="007A61B4" w:rsidP="00F07EA4">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ja-JP"/>
              </w:rPr>
              <w:t>The updated MCCH message should be sent in the same MCCH modification period where the change notification is sent</w:t>
            </w:r>
            <w:r w:rsidRPr="004E43E4">
              <w:rPr>
                <w:rFonts w:ascii="Arial" w:eastAsia="MS Mincho" w:hAnsi="Arial"/>
                <w:b/>
                <w:sz w:val="14"/>
                <w:szCs w:val="8"/>
                <w:lang w:val="en-US" w:eastAsia="zh-CN"/>
              </w:rPr>
              <w:t>.</w:t>
            </w:r>
          </w:p>
          <w:p w14:paraId="1D40909B" w14:textId="77777777" w:rsidR="007A61B4" w:rsidRPr="004E43E4" w:rsidRDefault="007A61B4" w:rsidP="00F07EA4">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 xml:space="preserve">It is up to RAN1 to decide about the RNTI and DCI format used for MCCH change notifications. </w:t>
            </w:r>
          </w:p>
          <w:p w14:paraId="50F85C34" w14:textId="77777777" w:rsidR="007A61B4" w:rsidRPr="004E43E4" w:rsidRDefault="007A61B4" w:rsidP="00F07EA4">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RAN2 will discuss and down-select from the following two options for the UE to get aware of session stop/modification:</w:t>
            </w:r>
          </w:p>
          <w:p w14:paraId="62F6252F" w14:textId="77777777" w:rsidR="007A61B4" w:rsidRPr="004E43E4" w:rsidRDefault="007A61B4" w:rsidP="00F07EA4">
            <w:pPr>
              <w:numPr>
                <w:ilvl w:val="1"/>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Reading MCCH once per each MCCH modification period when receiving an ongoing broadcast session</w:t>
            </w:r>
          </w:p>
          <w:p w14:paraId="17FD644D" w14:textId="77777777" w:rsidR="007A61B4" w:rsidRPr="004E43E4" w:rsidRDefault="007A61B4" w:rsidP="00F07EA4">
            <w:pPr>
              <w:numPr>
                <w:ilvl w:val="1"/>
                <w:numId w:val="14"/>
              </w:numPr>
              <w:tabs>
                <w:tab w:val="left" w:pos="720"/>
              </w:tabs>
              <w:overflowPunct/>
              <w:autoSpaceDE/>
              <w:autoSpaceDN/>
              <w:adjustRightInd/>
              <w:spacing w:before="60" w:after="0" w:line="300" w:lineRule="auto"/>
              <w:jc w:val="both"/>
              <w:textAlignment w:val="auto"/>
            </w:pPr>
            <w:r w:rsidRPr="004E43E4">
              <w:rPr>
                <w:rFonts w:ascii="Arial" w:eastAsia="MS Mincho" w:hAnsi="Arial"/>
                <w:b/>
                <w:sz w:val="14"/>
                <w:szCs w:val="8"/>
                <w:lang w:val="en-US" w:eastAsia="zh-CN"/>
              </w:rPr>
              <w:t>DCI used for MCCH notification indicates the change of an ongoing broadcast session</w:t>
            </w:r>
          </w:p>
        </w:tc>
      </w:tr>
    </w:tbl>
    <w:p w14:paraId="14902E9C" w14:textId="77777777" w:rsidR="007A61B4" w:rsidRDefault="007A61B4" w:rsidP="007A61B4"/>
    <w:p w14:paraId="7A58E02C" w14:textId="77777777" w:rsidR="007A61B4" w:rsidRPr="00A70570" w:rsidRDefault="007A61B4" w:rsidP="007A61B4">
      <w:r>
        <w:t xml:space="preserve">At RAN1#105-e, </w:t>
      </w:r>
      <w:r w:rsidRPr="00A70570">
        <w:t xml:space="preserve">RAN2 requests RAN1 </w:t>
      </w:r>
      <w:r>
        <w:t>[</w:t>
      </w:r>
      <w:r w:rsidRPr="00A514FF">
        <w:t>R1-2104165</w:t>
      </w:r>
      <w:r>
        <w:t xml:space="preserve">] </w:t>
      </w:r>
      <w:r w:rsidRPr="00A70570">
        <w:t xml:space="preserve">to investigate and provide feedback, considering agreements made by RAN2 as indicated in the LS </w:t>
      </w:r>
      <w:r>
        <w:t xml:space="preserve">(cf. Annex B) </w:t>
      </w:r>
      <w:r w:rsidRPr="00A70570">
        <w:t>where the following request is relevant for the discussion:</w:t>
      </w:r>
    </w:p>
    <w:tbl>
      <w:tblPr>
        <w:tblStyle w:val="TableGrid"/>
        <w:tblW w:w="0" w:type="auto"/>
        <w:tblLook w:val="04A0" w:firstRow="1" w:lastRow="0" w:firstColumn="1" w:lastColumn="0" w:noHBand="0" w:noVBand="1"/>
      </w:tblPr>
      <w:tblGrid>
        <w:gridCol w:w="9629"/>
      </w:tblGrid>
      <w:tr w:rsidR="007A61B4" w:rsidRPr="00A70570" w14:paraId="46CCF9F5" w14:textId="77777777" w:rsidTr="00F07EA4">
        <w:tc>
          <w:tcPr>
            <w:tcW w:w="9855" w:type="dxa"/>
          </w:tcPr>
          <w:p w14:paraId="3E9CFF75" w14:textId="77777777" w:rsidR="007A61B4" w:rsidRPr="00A70570" w:rsidRDefault="007A61B4" w:rsidP="006305D4">
            <w:pPr>
              <w:numPr>
                <w:ilvl w:val="0"/>
                <w:numId w:val="21"/>
              </w:numPr>
              <w:spacing w:after="0" w:line="300" w:lineRule="auto"/>
              <w:contextualSpacing/>
              <w:jc w:val="both"/>
              <w:textAlignment w:val="auto"/>
              <w:rPr>
                <w:rFonts w:ascii="Arial" w:eastAsia="DengXian" w:hAnsi="Arial" w:cs="Arial"/>
                <w:sz w:val="14"/>
                <w:szCs w:val="8"/>
              </w:rPr>
            </w:pPr>
            <w:r w:rsidRPr="00A70570">
              <w:rPr>
                <w:rFonts w:ascii="Arial" w:eastAsia="DengXian" w:hAnsi="Arial" w:cs="Arial"/>
                <w:sz w:val="14"/>
                <w:szCs w:val="8"/>
              </w:rPr>
              <w:t>Details of the RNTI and DCI design for carrying MCCH change notifications.</w:t>
            </w:r>
          </w:p>
          <w:p w14:paraId="2800EE91" w14:textId="77777777" w:rsidR="007A61B4" w:rsidRPr="00A70570" w:rsidRDefault="007A61B4" w:rsidP="006305D4">
            <w:pPr>
              <w:numPr>
                <w:ilvl w:val="1"/>
                <w:numId w:val="21"/>
              </w:numPr>
              <w:spacing w:after="0" w:line="300" w:lineRule="auto"/>
              <w:contextualSpacing/>
              <w:jc w:val="both"/>
              <w:textAlignment w:val="auto"/>
              <w:rPr>
                <w:rFonts w:ascii="Arial" w:eastAsia="DengXian" w:hAnsi="Arial" w:cs="Arial"/>
                <w:sz w:val="14"/>
                <w:szCs w:val="8"/>
              </w:rPr>
            </w:pPr>
            <w:r w:rsidRPr="00A70570">
              <w:rPr>
                <w:rFonts w:ascii="Arial" w:eastAsia="DengXian" w:hAnsi="Arial" w:cs="Arial"/>
                <w:sz w:val="14"/>
                <w:szCs w:val="8"/>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tc>
      </w:tr>
    </w:tbl>
    <w:p w14:paraId="409DF835" w14:textId="77777777" w:rsidR="007A61B4" w:rsidRDefault="007A61B4" w:rsidP="007A61B4"/>
    <w:p w14:paraId="0747D8AF" w14:textId="03D7EC54" w:rsidR="007A61B4" w:rsidRDefault="007A61B4" w:rsidP="007A61B4">
      <w:r w:rsidRPr="0033360A">
        <w:t>RAN2 discussed further the aspects related to MCCH design and made the following agreements during RAN2#114</w:t>
      </w:r>
      <w:r w:rsidR="003E4F62">
        <w:t>-e</w:t>
      </w:r>
      <w:r w:rsidRPr="0033360A">
        <w:t xml:space="preserve"> meeting:</w:t>
      </w:r>
    </w:p>
    <w:tbl>
      <w:tblPr>
        <w:tblStyle w:val="TableGrid"/>
        <w:tblW w:w="0" w:type="auto"/>
        <w:tblLook w:val="04A0" w:firstRow="1" w:lastRow="0" w:firstColumn="1" w:lastColumn="0" w:noHBand="0" w:noVBand="1"/>
      </w:tblPr>
      <w:tblGrid>
        <w:gridCol w:w="9629"/>
      </w:tblGrid>
      <w:tr w:rsidR="007A61B4" w14:paraId="08787E3B" w14:textId="77777777" w:rsidTr="00F07EA4">
        <w:tc>
          <w:tcPr>
            <w:tcW w:w="9855" w:type="dxa"/>
          </w:tcPr>
          <w:p w14:paraId="6A50535D" w14:textId="1CA39CDA" w:rsidR="007A61B4" w:rsidRPr="001F4F22" w:rsidRDefault="007A61B4"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 xml:space="preserve">Indication of an </w:t>
            </w:r>
            <w:r w:rsidRPr="001F4F22">
              <w:rPr>
                <w:rFonts w:cs="Times New Roman"/>
                <w:sz w:val="14"/>
                <w:szCs w:val="18"/>
                <w:highlight w:val="yellow"/>
                <w:lang w:eastAsia="zh-CN"/>
              </w:rPr>
              <w:t>MCCH change due to modification of an ongoing session</w:t>
            </w:r>
            <w:r w:rsidR="00AA68FC">
              <w:rPr>
                <w:rFonts w:cs="Times New Roman" w:hint="eastAsia"/>
                <w:sz w:val="14"/>
                <w:szCs w:val="18"/>
                <w:highlight w:val="yellow"/>
                <w:lang w:eastAsia="zh-CN"/>
              </w:rPr>
              <w:t>‘</w:t>
            </w:r>
            <w:r w:rsidRPr="001F4F22">
              <w:rPr>
                <w:rFonts w:cs="Times New Roman"/>
                <w:sz w:val="14"/>
                <w:szCs w:val="18"/>
                <w:highlight w:val="yellow"/>
                <w:lang w:eastAsia="zh-CN"/>
              </w:rPr>
              <w:t>s configuration (including session stop)</w:t>
            </w:r>
            <w:r w:rsidRPr="001F4F22">
              <w:rPr>
                <w:rFonts w:cs="Times New Roman"/>
                <w:sz w:val="14"/>
                <w:szCs w:val="18"/>
                <w:lang w:eastAsia="zh-CN"/>
              </w:rPr>
              <w:t xml:space="preserve"> is provided with an explicit notification from the network (provided that RAN1 confirms a separate bit for this purpose can be accommodated in the MCCH change notification DCI, in addition to a bit for session start notification). FFS on whether this notification can be reused for modification of other information carried by MCCH, if any.</w:t>
            </w:r>
          </w:p>
          <w:p w14:paraId="269B13EB" w14:textId="77777777" w:rsidR="007A61B4" w:rsidRPr="001F4F22" w:rsidRDefault="007A61B4"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FFS whether the possibility of UE missing an MCCH change notification needs to be addressed or can be left to UE implementation.</w:t>
            </w:r>
          </w:p>
          <w:p w14:paraId="2657DEE3" w14:textId="77777777" w:rsidR="007A61B4" w:rsidRPr="001F4F22" w:rsidRDefault="007A61B4"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At least in case RAN1 decides to utilize RNTI other than MCCH-RNTI for MCCH change notification, MCCH change notification is sent in the first MCCH monitoring occasion of each MCCH repetition period.</w:t>
            </w:r>
          </w:p>
          <w:p w14:paraId="140E6D01" w14:textId="77777777" w:rsidR="007A61B4" w:rsidRDefault="007A61B4" w:rsidP="00F07EA4"/>
        </w:tc>
      </w:tr>
    </w:tbl>
    <w:p w14:paraId="6E314E8C" w14:textId="77777777" w:rsidR="003E4F62" w:rsidRDefault="003E4F62" w:rsidP="003E4F62"/>
    <w:p w14:paraId="118F601F" w14:textId="67D1B2F6" w:rsidR="007A61B4" w:rsidRDefault="003E4F62" w:rsidP="007A61B4">
      <w:r w:rsidRPr="0033360A">
        <w:t xml:space="preserve">RAN2 discussed further the aspects related to MCCH design and made the following agreements during </w:t>
      </w:r>
      <w:r w:rsidRPr="003E4F62">
        <w:t xml:space="preserve">RAN2#115-e </w:t>
      </w:r>
      <w:r w:rsidRPr="0033360A">
        <w:t>meeting:</w:t>
      </w:r>
    </w:p>
    <w:tbl>
      <w:tblPr>
        <w:tblStyle w:val="TableGrid"/>
        <w:tblW w:w="0" w:type="auto"/>
        <w:tblLook w:val="04A0" w:firstRow="1" w:lastRow="0" w:firstColumn="1" w:lastColumn="0" w:noHBand="0" w:noVBand="1"/>
      </w:tblPr>
      <w:tblGrid>
        <w:gridCol w:w="9629"/>
      </w:tblGrid>
      <w:tr w:rsidR="009050E5" w14:paraId="047E5C1F" w14:textId="77777777" w:rsidTr="009050E5">
        <w:tc>
          <w:tcPr>
            <w:tcW w:w="9855" w:type="dxa"/>
          </w:tcPr>
          <w:p w14:paraId="39760B8D" w14:textId="77777777" w:rsidR="00E34275" w:rsidRPr="00E34275" w:rsidRDefault="00E34275" w:rsidP="00E34275">
            <w:pPr>
              <w:pStyle w:val="ListParagraph"/>
              <w:numPr>
                <w:ilvl w:val="0"/>
                <w:numId w:val="0"/>
              </w:numPr>
              <w:ind w:left="720"/>
              <w:rPr>
                <w:sz w:val="14"/>
                <w:szCs w:val="18"/>
                <w:lang w:eastAsia="zh-CN"/>
              </w:rPr>
            </w:pPr>
          </w:p>
          <w:p w14:paraId="5E8C3A95" w14:textId="44B045E4" w:rsidR="00E34275" w:rsidRPr="00E34275" w:rsidRDefault="00E34275" w:rsidP="006305D4">
            <w:pPr>
              <w:pStyle w:val="ListParagraph"/>
              <w:numPr>
                <w:ilvl w:val="0"/>
                <w:numId w:val="32"/>
              </w:numPr>
              <w:rPr>
                <w:sz w:val="14"/>
                <w:szCs w:val="18"/>
                <w:lang w:eastAsia="zh-CN"/>
              </w:rPr>
            </w:pPr>
            <w:r w:rsidRPr="00E34275">
              <w:rPr>
                <w:rFonts w:ascii="Arial" w:eastAsia="MS Mincho" w:hAnsi="Arial"/>
                <w:b/>
                <w:sz w:val="14"/>
                <w:szCs w:val="18"/>
                <w:lang w:eastAsia="zh-CN"/>
              </w:rPr>
              <w:t>RAN2 waits for RAN1’s final decision on which RNTI/DCI (i.e. Alt1 and/or Alt 2 as identified by RAN1) for MCCH change notification to be adopted.</w:t>
            </w:r>
          </w:p>
          <w:p w14:paraId="1C6350FC" w14:textId="03368B57" w:rsidR="009050E5" w:rsidRPr="00E34275" w:rsidRDefault="009050E5" w:rsidP="006305D4">
            <w:pPr>
              <w:pStyle w:val="ListParagraph"/>
              <w:numPr>
                <w:ilvl w:val="0"/>
                <w:numId w:val="32"/>
              </w:numPr>
              <w:rPr>
                <w:sz w:val="14"/>
                <w:szCs w:val="18"/>
                <w:lang w:eastAsia="zh-CN"/>
              </w:rPr>
            </w:pPr>
            <w:r w:rsidRPr="009050E5">
              <w:rPr>
                <w:rFonts w:ascii="Arial" w:eastAsia="MS Mincho" w:hAnsi="Arial"/>
                <w:b/>
                <w:sz w:val="14"/>
                <w:szCs w:val="18"/>
                <w:lang w:eastAsia="zh-CN"/>
              </w:rPr>
              <w:t>Do not specify any mechanism to address the possibility of UE missing an MCCH change notification and it is left to UE implementation.</w:t>
            </w:r>
          </w:p>
          <w:p w14:paraId="7F6F1DEC" w14:textId="77777777" w:rsidR="009050E5" w:rsidRDefault="009050E5" w:rsidP="006305D4">
            <w:pPr>
              <w:pStyle w:val="Agreement"/>
              <w:numPr>
                <w:ilvl w:val="0"/>
                <w:numId w:val="32"/>
              </w:numPr>
              <w:spacing w:line="240" w:lineRule="auto"/>
              <w:rPr>
                <w:sz w:val="14"/>
                <w:szCs w:val="18"/>
                <w:lang w:eastAsia="zh-CN"/>
              </w:rPr>
            </w:pPr>
            <w:r w:rsidRPr="009050E5">
              <w:rPr>
                <w:sz w:val="14"/>
                <w:szCs w:val="18"/>
                <w:lang w:eastAsia="zh-CN"/>
              </w:rPr>
              <w:t>It is up to network implementation (e.g. paging repetitions) for addressing scenario of potential notification loss for UEs.</w:t>
            </w:r>
          </w:p>
          <w:p w14:paraId="664F1FA8" w14:textId="49A5F9DB" w:rsidR="009050E5" w:rsidRPr="009050E5" w:rsidRDefault="009050E5" w:rsidP="009050E5">
            <w:pPr>
              <w:pStyle w:val="Doc-text2"/>
              <w:rPr>
                <w:lang w:val="en-GB" w:eastAsia="zh-CN"/>
              </w:rPr>
            </w:pPr>
          </w:p>
        </w:tc>
      </w:tr>
    </w:tbl>
    <w:p w14:paraId="1E7049E4" w14:textId="77777777" w:rsidR="009050E5" w:rsidRDefault="009050E5" w:rsidP="007A61B4"/>
    <w:p w14:paraId="44675210" w14:textId="643E37C0" w:rsidR="007A61B4" w:rsidRDefault="007A61B4" w:rsidP="007A61B4">
      <w:r>
        <w:t xml:space="preserve">RAN1 discussed aspects related to RNTI and DCI design </w:t>
      </w:r>
      <w:r w:rsidRPr="00676874">
        <w:t>for carrying MCCH change notifications</w:t>
      </w:r>
      <w:r>
        <w:t xml:space="preserve"> and made the following agreements during RAN1#105-e </w:t>
      </w:r>
      <w:r w:rsidR="006377FC">
        <w:t xml:space="preserve">and RAN1#106-e </w:t>
      </w:r>
      <w:r>
        <w:t>meeting</w:t>
      </w:r>
      <w:r w:rsidR="006377FC">
        <w:t>s</w:t>
      </w:r>
      <w:r>
        <w:t>:</w:t>
      </w:r>
    </w:p>
    <w:tbl>
      <w:tblPr>
        <w:tblStyle w:val="TableGrid"/>
        <w:tblW w:w="0" w:type="auto"/>
        <w:tblLook w:val="04A0" w:firstRow="1" w:lastRow="0" w:firstColumn="1" w:lastColumn="0" w:noHBand="0" w:noVBand="1"/>
      </w:tblPr>
      <w:tblGrid>
        <w:gridCol w:w="9629"/>
      </w:tblGrid>
      <w:tr w:rsidR="007A61B4" w14:paraId="1FA47065" w14:textId="77777777" w:rsidTr="00F07EA4">
        <w:tc>
          <w:tcPr>
            <w:tcW w:w="9855" w:type="dxa"/>
          </w:tcPr>
          <w:p w14:paraId="4AC4109F" w14:textId="77777777" w:rsidR="007A61B4" w:rsidRPr="00676874" w:rsidRDefault="007A61B4" w:rsidP="00F07EA4">
            <w:pPr>
              <w:overflowPunct/>
              <w:autoSpaceDE/>
              <w:autoSpaceDN/>
              <w:adjustRightInd/>
              <w:spacing w:after="0"/>
              <w:textAlignment w:val="auto"/>
              <w:rPr>
                <w:rFonts w:ascii="Times" w:hAnsi="Times"/>
                <w:sz w:val="16"/>
                <w:szCs w:val="16"/>
                <w:lang w:eastAsia="en-US"/>
              </w:rPr>
            </w:pPr>
            <w:r w:rsidRPr="00676874">
              <w:rPr>
                <w:rFonts w:ascii="Times" w:hAnsi="Times"/>
                <w:sz w:val="16"/>
                <w:szCs w:val="16"/>
                <w:highlight w:val="green"/>
                <w:lang w:eastAsia="en-US"/>
              </w:rPr>
              <w:t>Agreement:</w:t>
            </w:r>
          </w:p>
          <w:p w14:paraId="5EBE7150" w14:textId="77777777" w:rsidR="007A61B4" w:rsidRPr="00676874" w:rsidRDefault="007A61B4" w:rsidP="00F07EA4">
            <w:pPr>
              <w:overflowPunct/>
              <w:autoSpaceDE/>
              <w:autoSpaceDN/>
              <w:adjustRightInd/>
              <w:spacing w:after="0"/>
              <w:textAlignment w:val="auto"/>
              <w:rPr>
                <w:rFonts w:ascii="Times" w:hAnsi="Times"/>
                <w:sz w:val="16"/>
                <w:szCs w:val="16"/>
                <w:lang w:eastAsia="en-US"/>
              </w:rPr>
            </w:pPr>
            <w:r w:rsidRPr="00676874">
              <w:rPr>
                <w:rFonts w:ascii="Times" w:hAnsi="Times"/>
                <w:sz w:val="16"/>
                <w:szCs w:val="16"/>
                <w:lang w:eastAsia="en-US"/>
              </w:rPr>
              <w:t>For RRC_IDLE/RRC_INACTIVE UEs, for broadcast reception, DCI format 1_0 is used as baseline for GC-PDCCH of MCCH and MTCH.</w:t>
            </w:r>
          </w:p>
          <w:p w14:paraId="4B0DE3D4" w14:textId="77777777" w:rsidR="007A61B4" w:rsidRPr="00676874" w:rsidRDefault="007A61B4" w:rsidP="006305D4">
            <w:pPr>
              <w:numPr>
                <w:ilvl w:val="0"/>
                <w:numId w:val="29"/>
              </w:numPr>
              <w:overflowPunct/>
              <w:autoSpaceDE/>
              <w:autoSpaceDN/>
              <w:adjustRightInd/>
              <w:spacing w:after="0"/>
              <w:textAlignment w:val="auto"/>
              <w:rPr>
                <w:rFonts w:ascii="Times" w:hAnsi="Times"/>
                <w:sz w:val="16"/>
                <w:szCs w:val="16"/>
                <w:lang w:eastAsia="en-US"/>
              </w:rPr>
            </w:pPr>
            <w:r w:rsidRPr="00676874">
              <w:rPr>
                <w:rFonts w:ascii="Times" w:hAnsi="Times"/>
                <w:sz w:val="16"/>
                <w:szCs w:val="16"/>
                <w:lang w:eastAsia="en-US"/>
              </w:rPr>
              <w:t>FFS details of FDRA.</w:t>
            </w:r>
          </w:p>
          <w:p w14:paraId="6EEA06B7" w14:textId="77777777" w:rsidR="007A61B4" w:rsidRDefault="007A61B4" w:rsidP="00F07EA4">
            <w:pPr>
              <w:overflowPunct/>
              <w:autoSpaceDE/>
              <w:autoSpaceDN/>
              <w:adjustRightInd/>
              <w:spacing w:after="0"/>
              <w:textAlignment w:val="auto"/>
              <w:rPr>
                <w:rFonts w:ascii="Times" w:hAnsi="Times"/>
                <w:sz w:val="16"/>
                <w:szCs w:val="16"/>
                <w:highlight w:val="green"/>
                <w:lang w:eastAsia="x-none"/>
              </w:rPr>
            </w:pPr>
          </w:p>
          <w:p w14:paraId="23109E5B" w14:textId="77777777" w:rsidR="007A61B4" w:rsidRPr="00676874" w:rsidRDefault="007A61B4" w:rsidP="00F07EA4">
            <w:pPr>
              <w:overflowPunct/>
              <w:autoSpaceDE/>
              <w:autoSpaceDN/>
              <w:adjustRightInd/>
              <w:spacing w:after="0"/>
              <w:textAlignment w:val="auto"/>
              <w:rPr>
                <w:rFonts w:ascii="Times" w:hAnsi="Times"/>
                <w:sz w:val="16"/>
                <w:szCs w:val="16"/>
                <w:highlight w:val="green"/>
                <w:lang w:eastAsia="x-none"/>
              </w:rPr>
            </w:pPr>
            <w:r w:rsidRPr="00676874">
              <w:rPr>
                <w:rFonts w:ascii="Times" w:hAnsi="Times"/>
                <w:sz w:val="16"/>
                <w:szCs w:val="16"/>
                <w:highlight w:val="green"/>
                <w:lang w:eastAsia="x-none"/>
              </w:rPr>
              <w:t>Agreement:</w:t>
            </w:r>
          </w:p>
          <w:p w14:paraId="4F97D6E9" w14:textId="77777777" w:rsidR="007A61B4" w:rsidRPr="00676874" w:rsidRDefault="007A61B4" w:rsidP="00F07EA4">
            <w:pPr>
              <w:overflowPunct/>
              <w:autoSpaceDE/>
              <w:autoSpaceDN/>
              <w:adjustRightInd/>
              <w:spacing w:after="0"/>
              <w:textAlignment w:val="auto"/>
              <w:rPr>
                <w:rFonts w:ascii="Times" w:hAnsi="Times"/>
                <w:sz w:val="16"/>
                <w:szCs w:val="16"/>
                <w:lang w:eastAsia="en-US"/>
              </w:rPr>
            </w:pPr>
            <w:bookmarkStart w:id="60" w:name="_Hlk84761636"/>
            <w:r w:rsidRPr="00676874">
              <w:rPr>
                <w:rFonts w:ascii="Times" w:hAnsi="Times"/>
                <w:sz w:val="16"/>
                <w:szCs w:val="16"/>
                <w:lang w:eastAsia="x-none"/>
              </w:rPr>
              <w:t xml:space="preserve">For RRC_IDLE/RRC_INACTIVE UEs, for broadcast reception, study the </w:t>
            </w:r>
            <w:r w:rsidRPr="00676874">
              <w:rPr>
                <w:rFonts w:ascii="Times" w:hAnsi="Times"/>
                <w:sz w:val="16"/>
                <w:szCs w:val="16"/>
                <w:lang w:eastAsia="en-US"/>
              </w:rPr>
              <w:t>following alternatives for MCCH change notification indication due to session start:</w:t>
            </w:r>
          </w:p>
          <w:p w14:paraId="0F1C77EC" w14:textId="77777777" w:rsidR="007A61B4" w:rsidRPr="00676874" w:rsidRDefault="007A61B4" w:rsidP="006305D4">
            <w:pPr>
              <w:numPr>
                <w:ilvl w:val="0"/>
                <w:numId w:val="30"/>
              </w:num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Alt 1: Define a dedicated RNTI to scramble the CRC of a DCI indicating a MCCH change notification;</w:t>
            </w:r>
          </w:p>
          <w:bookmarkEnd w:id="60"/>
          <w:p w14:paraId="523152F4" w14:textId="77777777" w:rsidR="007A61B4" w:rsidRPr="00676874" w:rsidRDefault="007A61B4" w:rsidP="006305D4">
            <w:pPr>
              <w:numPr>
                <w:ilvl w:val="0"/>
                <w:numId w:val="30"/>
              </w:num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Alt 2: Use of a field in a DCI format scheduling a MCCH without a dedicated RNTI for MCCH change notification;</w:t>
            </w:r>
          </w:p>
          <w:p w14:paraId="494839A6" w14:textId="77777777" w:rsidR="007A61B4" w:rsidRDefault="007A61B4" w:rsidP="00F07EA4">
            <w:p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Other solutions are not precluded and it is also not precluded whether to support both Alt1 and Alt2.</w:t>
            </w:r>
          </w:p>
          <w:p w14:paraId="72D87B6E" w14:textId="77777777" w:rsidR="007A61B4" w:rsidRDefault="007A61B4" w:rsidP="00F07EA4">
            <w:pPr>
              <w:overflowPunct/>
              <w:autoSpaceDE/>
              <w:autoSpaceDN/>
              <w:adjustRightInd/>
              <w:spacing w:after="0"/>
              <w:textAlignment w:val="auto"/>
              <w:rPr>
                <w:rFonts w:ascii="Times" w:hAnsi="Times"/>
                <w:sz w:val="16"/>
                <w:szCs w:val="16"/>
                <w:lang w:eastAsia="x-none"/>
              </w:rPr>
            </w:pPr>
          </w:p>
          <w:p w14:paraId="76041AE7" w14:textId="77777777" w:rsidR="007A61B4" w:rsidRPr="00E24FA8" w:rsidRDefault="007A61B4" w:rsidP="00F07EA4">
            <w:pPr>
              <w:overflowPunct/>
              <w:autoSpaceDE/>
              <w:autoSpaceDN/>
              <w:adjustRightInd/>
              <w:spacing w:after="0"/>
              <w:textAlignment w:val="auto"/>
              <w:rPr>
                <w:rFonts w:ascii="Times" w:hAnsi="Times"/>
                <w:sz w:val="16"/>
                <w:szCs w:val="16"/>
                <w:u w:val="single"/>
                <w:lang w:eastAsia="x-none"/>
              </w:rPr>
            </w:pPr>
            <w:r w:rsidRPr="00E24FA8">
              <w:rPr>
                <w:rFonts w:ascii="Times" w:hAnsi="Times"/>
                <w:sz w:val="16"/>
                <w:szCs w:val="16"/>
                <w:u w:val="single"/>
                <w:lang w:eastAsia="x-none"/>
              </w:rPr>
              <w:t>Conclusion:</w:t>
            </w:r>
          </w:p>
          <w:p w14:paraId="4EC117EB" w14:textId="77777777" w:rsidR="007A61B4" w:rsidRDefault="007A61B4" w:rsidP="00F07EA4">
            <w:pPr>
              <w:spacing w:after="120"/>
              <w:rPr>
                <w:rFonts w:ascii="Times" w:hAnsi="Times" w:cs="Times"/>
                <w:sz w:val="16"/>
                <w:szCs w:val="16"/>
                <w:lang w:eastAsia="x-none"/>
              </w:rPr>
            </w:pPr>
            <w:r w:rsidRPr="00E24FA8">
              <w:rPr>
                <w:rFonts w:ascii="Times" w:hAnsi="Times" w:cs="Times"/>
                <w:sz w:val="16"/>
                <w:szCs w:val="16"/>
                <w:lang w:eastAsia="x-none"/>
              </w:rPr>
              <w:t>It is up to RAN2 to decide the specific contents of the MCCH change notification, e.g, whether notification only informs about session start, whether or not notification also informs about session modification/stop or whether or not the notification informs about any other information.</w:t>
            </w:r>
          </w:p>
          <w:p w14:paraId="2AB2A4C6" w14:textId="77777777" w:rsidR="00DD1F2B" w:rsidRDefault="00DD1F2B" w:rsidP="00F07EA4">
            <w:pPr>
              <w:spacing w:after="120"/>
              <w:rPr>
                <w:rFonts w:ascii="Times" w:hAnsi="Times" w:cs="Times"/>
                <w:sz w:val="16"/>
                <w:szCs w:val="16"/>
                <w:lang w:eastAsia="x-none"/>
              </w:rPr>
            </w:pPr>
          </w:p>
          <w:p w14:paraId="6657D69F" w14:textId="77777777" w:rsidR="00DD1F2B" w:rsidRPr="00DD1F2B" w:rsidRDefault="00DD1F2B" w:rsidP="00DD1F2B">
            <w:pPr>
              <w:spacing w:after="0"/>
              <w:rPr>
                <w:rFonts w:ascii="Times" w:hAnsi="Times" w:cs="Times"/>
                <w:sz w:val="16"/>
                <w:lang w:eastAsia="x-none"/>
              </w:rPr>
            </w:pPr>
            <w:r w:rsidRPr="00DD1F2B">
              <w:rPr>
                <w:rFonts w:ascii="Times" w:hAnsi="Times" w:cs="Times"/>
                <w:sz w:val="16"/>
                <w:highlight w:val="green"/>
                <w:lang w:eastAsia="x-none"/>
              </w:rPr>
              <w:t>Agreement:</w:t>
            </w:r>
          </w:p>
          <w:p w14:paraId="52D17A49" w14:textId="77777777" w:rsidR="00DD1F2B" w:rsidRPr="00DD1F2B" w:rsidRDefault="00DD1F2B" w:rsidP="00DD1F2B">
            <w:pPr>
              <w:spacing w:after="120"/>
              <w:rPr>
                <w:rFonts w:ascii="Times" w:hAnsi="Times" w:cs="Times"/>
                <w:sz w:val="16"/>
                <w:lang w:eastAsia="x-none"/>
              </w:rPr>
            </w:pPr>
            <w:r w:rsidRPr="00DD1F2B">
              <w:rPr>
                <w:rFonts w:ascii="Times" w:hAnsi="Times" w:cs="Times"/>
                <w:sz w:val="16"/>
                <w:lang w:eastAsia="x-none"/>
              </w:rPr>
              <w:lastRenderedPageBreak/>
              <w:t>Study and reach an agreement by RAN1#106b-e on whether Alt1 and Alt2 for MCCH change notification indication can accommodate at least 2 bits for the notification of MCCH configuration changes due to a session start and the notification of MCCH configuration changes of an ongoing session (including session stop).</w:t>
            </w:r>
          </w:p>
          <w:p w14:paraId="1688F825" w14:textId="60BF6C82" w:rsidR="00DD1F2B" w:rsidRDefault="00DD1F2B" w:rsidP="00F07EA4">
            <w:pPr>
              <w:spacing w:after="120"/>
            </w:pPr>
          </w:p>
        </w:tc>
      </w:tr>
    </w:tbl>
    <w:p w14:paraId="02789B14" w14:textId="77777777" w:rsidR="007A61B4" w:rsidRDefault="007A61B4" w:rsidP="007A61B4">
      <w:r>
        <w:lastRenderedPageBreak/>
        <w:t xml:space="preserve"> </w:t>
      </w:r>
    </w:p>
    <w:p w14:paraId="67E1ED35" w14:textId="77777777" w:rsidR="007A61B4" w:rsidRDefault="007A61B4" w:rsidP="003B1CA9">
      <w:pPr>
        <w:pStyle w:val="Heading3"/>
        <w:numPr>
          <w:ilvl w:val="2"/>
          <w:numId w:val="1"/>
        </w:numPr>
        <w:rPr>
          <w:b/>
          <w:bCs/>
        </w:rPr>
      </w:pPr>
      <w:r>
        <w:rPr>
          <w:b/>
          <w:bCs/>
        </w:rPr>
        <w:t xml:space="preserve"> Tdoc analysis</w:t>
      </w:r>
    </w:p>
    <w:p w14:paraId="006D572C" w14:textId="3F167193" w:rsidR="007A61B4" w:rsidRDefault="007A61B4" w:rsidP="006305D4">
      <w:pPr>
        <w:pStyle w:val="ListParagraph"/>
        <w:numPr>
          <w:ilvl w:val="0"/>
          <w:numId w:val="17"/>
        </w:numPr>
      </w:pPr>
      <w:r>
        <w:t>In [</w:t>
      </w:r>
      <w:r w:rsidR="00A9359C" w:rsidRPr="00A9359C">
        <w:t>R1-2108725</w:t>
      </w:r>
      <w:r w:rsidR="00A9359C">
        <w:t xml:space="preserve">, </w:t>
      </w:r>
      <w:r w:rsidR="00FB30B3">
        <w:t>Huawei</w:t>
      </w:r>
      <w:r w:rsidR="00032DC0">
        <w:t>]</w:t>
      </w:r>
    </w:p>
    <w:p w14:paraId="67685558" w14:textId="2AEDFDB2" w:rsidR="00FB7AF3" w:rsidRDefault="00FB30B3" w:rsidP="006305D4">
      <w:pPr>
        <w:pStyle w:val="ListParagraph"/>
        <w:numPr>
          <w:ilvl w:val="1"/>
          <w:numId w:val="17"/>
        </w:numPr>
      </w:pPr>
      <w:r w:rsidRPr="00FB30B3">
        <w:rPr>
          <w:i/>
          <w:iCs/>
        </w:rPr>
        <w:t>Discuss</w:t>
      </w:r>
      <w:r>
        <w:t xml:space="preserve">: </w:t>
      </w:r>
      <w:r w:rsidR="00BC7111" w:rsidRPr="00BC7111">
        <w:t xml:space="preserve">For MBSFN and SC-PTM, DCI format 1C scrambled by a dedicated RNTI (M-RNTI and SC-N-RNTI for MBSFN and SC-PTM, respectively) are used for notifying the start of the session. All other bits in DCI format 1C are reserved for DCI size alignment. </w:t>
      </w:r>
      <w:r w:rsidR="00BC7111">
        <w:br/>
      </w:r>
      <w:r w:rsidRPr="00FB30B3">
        <w:t>The change notified by a specific DCI which is not used for scheduling means UE needs to monitor one more DCI format in addition to the one for scheduling MCCH/MTCH, which is not necessarily needed.</w:t>
      </w:r>
    </w:p>
    <w:p w14:paraId="1608EAE3" w14:textId="5CDF56FF" w:rsidR="00404E94" w:rsidRDefault="00404E94" w:rsidP="006305D4">
      <w:pPr>
        <w:pStyle w:val="ListParagraph"/>
        <w:numPr>
          <w:ilvl w:val="1"/>
          <w:numId w:val="17"/>
        </w:numPr>
      </w:pPr>
      <w:r>
        <w:rPr>
          <w:i/>
          <w:iCs/>
        </w:rPr>
        <w:t>Discuss</w:t>
      </w:r>
      <w:r w:rsidRPr="00404E94">
        <w:t>:</w:t>
      </w:r>
      <w:r>
        <w:t xml:space="preserve"> </w:t>
      </w:r>
      <w:r w:rsidRPr="00404E94">
        <w:t>Instead, using a field in the DCI scheduling MCCH to notify the MCCH change can reduce the possibility of UE missing an MCCH change notification, because the DCI scheduling MCCH will be transmitted from network whenever MCCH is transmitted.</w:t>
      </w:r>
    </w:p>
    <w:p w14:paraId="7F196B8B" w14:textId="6A062F72" w:rsidR="00BC7111" w:rsidRDefault="00FC5503" w:rsidP="006305D4">
      <w:pPr>
        <w:pStyle w:val="ListParagraph"/>
        <w:numPr>
          <w:ilvl w:val="1"/>
          <w:numId w:val="17"/>
        </w:numPr>
      </w:pPr>
      <w:r w:rsidRPr="00FC5503">
        <w:t>Proposal 11: A specific DCI scrambled by a dedicated RNTI is not necessary and not sufficient for notifying the session start and the modification of an ongoing session (including session stop).</w:t>
      </w:r>
    </w:p>
    <w:p w14:paraId="0A5706AD" w14:textId="374295CE" w:rsidR="001F6CB0" w:rsidRDefault="001F6CB0" w:rsidP="006305D4">
      <w:pPr>
        <w:pStyle w:val="ListParagraph"/>
        <w:numPr>
          <w:ilvl w:val="1"/>
          <w:numId w:val="17"/>
        </w:numPr>
      </w:pPr>
      <w:r w:rsidRPr="001F6CB0">
        <w:rPr>
          <w:i/>
          <w:iCs/>
        </w:rPr>
        <w:t>Discuss</w:t>
      </w:r>
      <w:r>
        <w:t xml:space="preserve">: </w:t>
      </w:r>
      <w:r w:rsidRPr="001F6CB0">
        <w:t>In RAN2#115 meeting, it was agreed that do not specify any mechanism to address the possibility of UE missing an MCCH change notification and it is left to UE implementation and it is up to network implementation (e.g. paging repetitions) for addressing scenario of potential notification loss for UEs.</w:t>
      </w:r>
    </w:p>
    <w:p w14:paraId="71B1BE3A" w14:textId="77777777" w:rsidR="005B557A" w:rsidRDefault="005B557A" w:rsidP="006305D4">
      <w:pPr>
        <w:pStyle w:val="ListParagraph"/>
        <w:numPr>
          <w:ilvl w:val="1"/>
          <w:numId w:val="17"/>
        </w:numPr>
      </w:pPr>
      <w:r>
        <w:t xml:space="preserve">Proposal 12: Using a field in DCI scheduling MCCH to notify the session start and the modification of an ongoing session, i.e., Alt2. </w:t>
      </w:r>
    </w:p>
    <w:p w14:paraId="1079C286" w14:textId="5EE5377C" w:rsidR="005B557A" w:rsidRDefault="005B557A" w:rsidP="006305D4">
      <w:pPr>
        <w:pStyle w:val="ListParagraph"/>
        <w:numPr>
          <w:ilvl w:val="2"/>
          <w:numId w:val="17"/>
        </w:numPr>
      </w:pPr>
      <w:r>
        <w:t xml:space="preserve">Send LS to RAN2 with the mechanism RAN1 agreed. </w:t>
      </w:r>
    </w:p>
    <w:p w14:paraId="06000077" w14:textId="7F4E90AE" w:rsidR="00032DC0" w:rsidRDefault="00032DC0" w:rsidP="006305D4">
      <w:pPr>
        <w:pStyle w:val="ListParagraph"/>
        <w:numPr>
          <w:ilvl w:val="0"/>
          <w:numId w:val="17"/>
        </w:numPr>
      </w:pPr>
      <w:r>
        <w:t>In [</w:t>
      </w:r>
      <w:r w:rsidR="00D77D5F" w:rsidRPr="00D77D5F">
        <w:t>R1-2108853</w:t>
      </w:r>
      <w:r w:rsidR="00D77D5F">
        <w:t>, ZTE</w:t>
      </w:r>
      <w:r>
        <w:t>]</w:t>
      </w:r>
    </w:p>
    <w:p w14:paraId="7954374D" w14:textId="07388990" w:rsidR="00FB7AF3" w:rsidRDefault="00D77D5F" w:rsidP="006305D4">
      <w:pPr>
        <w:pStyle w:val="ListParagraph"/>
        <w:numPr>
          <w:ilvl w:val="1"/>
          <w:numId w:val="17"/>
        </w:numPr>
      </w:pPr>
      <w:r w:rsidRPr="00D77D5F">
        <w:rPr>
          <w:i/>
          <w:iCs/>
        </w:rPr>
        <w:t>Discuss</w:t>
      </w:r>
      <w:r>
        <w:t xml:space="preserve">: </w:t>
      </w:r>
      <w:r w:rsidRPr="00D77D5F">
        <w:t>As DCI format 1_0 in CSS, such as, DCI format 1_0 with CRC scrambled with P-RNTI/SI-RNTI should also be monitored by legacy UEs, the size of DCI format 1_0 with CRC scrambled with P-RNTI/SI-RNTI cannot be changed. This requires that size of DCI format GC-PDCCH scheduling a GC-PDSCH carrying MCCH/MTCH should be smaller than size of DCI format 1_0 with CRC scrambled with P-RNTI/SI-RNTI.</w:t>
      </w:r>
    </w:p>
    <w:p w14:paraId="1F020599" w14:textId="78E0CFCF" w:rsidR="006372DC" w:rsidRDefault="006372DC" w:rsidP="006305D4">
      <w:pPr>
        <w:pStyle w:val="ListParagraph"/>
        <w:numPr>
          <w:ilvl w:val="1"/>
          <w:numId w:val="17"/>
        </w:numPr>
      </w:pPr>
      <w:r>
        <w:rPr>
          <w:i/>
          <w:iCs/>
        </w:rPr>
        <w:t>Discuss</w:t>
      </w:r>
      <w:r w:rsidRPr="006372DC">
        <w:t>:</w:t>
      </w:r>
      <w:r>
        <w:t xml:space="preserve"> </w:t>
      </w:r>
      <w:r w:rsidRPr="006372DC">
        <w:t>DCI size will add at least 2 bit under Alt.2, which may cause size of DCI format 1_0 with CRC scrambled with SC-RNTI/G-RNTI to be greater than size of DCI format 1_0 with CRC scrambled with P-RNTI/SI-RNTI. As a result, DCI size alignment cannot be executed. In addition, Alt.2 may also lead to a lower reliability.</w:t>
      </w:r>
    </w:p>
    <w:p w14:paraId="63912FEF" w14:textId="5399B2F4" w:rsidR="006372DC" w:rsidRDefault="006372DC" w:rsidP="006305D4">
      <w:pPr>
        <w:pStyle w:val="ListParagraph"/>
        <w:numPr>
          <w:ilvl w:val="1"/>
          <w:numId w:val="17"/>
        </w:numPr>
      </w:pPr>
      <w:r w:rsidRPr="006372DC">
        <w:t>Proposal 4: Define a dedicated RNTI to scramble the CRC of a DCI indicating a MCCH change notification (Alt.1).</w:t>
      </w:r>
    </w:p>
    <w:p w14:paraId="5F0A6E85" w14:textId="2F8C46C6" w:rsidR="00032DC0" w:rsidRDefault="00032DC0" w:rsidP="006305D4">
      <w:pPr>
        <w:pStyle w:val="ListParagraph"/>
        <w:numPr>
          <w:ilvl w:val="0"/>
          <w:numId w:val="17"/>
        </w:numPr>
      </w:pPr>
      <w:r>
        <w:t>In [</w:t>
      </w:r>
      <w:r w:rsidR="00E86A63" w:rsidRPr="00E86A63">
        <w:t>R1-2108928</w:t>
      </w:r>
      <w:r w:rsidR="00E86A63">
        <w:t>, Spreadtrum</w:t>
      </w:r>
      <w:r>
        <w:t>]</w:t>
      </w:r>
    </w:p>
    <w:p w14:paraId="3383E469" w14:textId="37223CB9" w:rsidR="00E86A63" w:rsidRDefault="00E86A63" w:rsidP="006305D4">
      <w:pPr>
        <w:pStyle w:val="ListParagraph"/>
        <w:numPr>
          <w:ilvl w:val="1"/>
          <w:numId w:val="17"/>
        </w:numPr>
      </w:pPr>
      <w:r w:rsidRPr="00E86A63">
        <w:t>Proposal 3: Support MCCH change notification indication includes the status of each MBS session.</w:t>
      </w:r>
    </w:p>
    <w:p w14:paraId="58B0CC7A" w14:textId="77777777" w:rsidR="00E86A63" w:rsidRDefault="00E86A63" w:rsidP="006305D4">
      <w:pPr>
        <w:pStyle w:val="ListParagraph"/>
        <w:numPr>
          <w:ilvl w:val="1"/>
          <w:numId w:val="17"/>
        </w:numPr>
      </w:pPr>
      <w:r>
        <w:t>Proposal 4: For MCCH change notification indication, the combination of Alt1 and Alt 2 can be considered.</w:t>
      </w:r>
    </w:p>
    <w:p w14:paraId="0D796073" w14:textId="59FD9E93" w:rsidR="00FB7AF3" w:rsidRDefault="00E86A63" w:rsidP="006305D4">
      <w:pPr>
        <w:pStyle w:val="ListParagraph"/>
        <w:numPr>
          <w:ilvl w:val="1"/>
          <w:numId w:val="17"/>
        </w:numPr>
      </w:pPr>
      <w:r>
        <w:t>Proposal 5: More than 2 bits can be accommodated in the MCCH change notification indication</w:t>
      </w:r>
      <w:r w:rsidR="00063C92">
        <w:t>.</w:t>
      </w:r>
    </w:p>
    <w:p w14:paraId="5396A69E" w14:textId="0857C004" w:rsidR="00FB7AF3" w:rsidRDefault="00FB7AF3" w:rsidP="006305D4">
      <w:pPr>
        <w:pStyle w:val="ListParagraph"/>
        <w:numPr>
          <w:ilvl w:val="0"/>
          <w:numId w:val="17"/>
        </w:numPr>
      </w:pPr>
      <w:r>
        <w:t>In [</w:t>
      </w:r>
      <w:r w:rsidR="002E72A5" w:rsidRPr="002E72A5">
        <w:t>R1-2109069</w:t>
      </w:r>
      <w:r w:rsidR="002E72A5">
        <w:t>, OPPO</w:t>
      </w:r>
      <w:r>
        <w:t>]</w:t>
      </w:r>
    </w:p>
    <w:p w14:paraId="5582CD38" w14:textId="70A098FB" w:rsidR="00FB7AF3" w:rsidRDefault="001417CA" w:rsidP="006305D4">
      <w:pPr>
        <w:pStyle w:val="ListParagraph"/>
        <w:numPr>
          <w:ilvl w:val="1"/>
          <w:numId w:val="17"/>
        </w:numPr>
      </w:pPr>
      <w:r>
        <w:t xml:space="preserve">Proposal 8: </w:t>
      </w:r>
      <w:r w:rsidRPr="001417CA">
        <w:t>For RRC_IDLE/RRC_INACTIVE UEs, for broadcast reception, define a dedicated RNTI to scramble the CRC of a DCI indicating a MCCH change notification.</w:t>
      </w:r>
    </w:p>
    <w:p w14:paraId="1607C4AC" w14:textId="407BCCDE" w:rsidR="00FB7AF3" w:rsidRDefault="00FB7AF3" w:rsidP="006305D4">
      <w:pPr>
        <w:pStyle w:val="ListParagraph"/>
        <w:numPr>
          <w:ilvl w:val="0"/>
          <w:numId w:val="17"/>
        </w:numPr>
      </w:pPr>
      <w:r>
        <w:t>In [</w:t>
      </w:r>
      <w:r w:rsidR="009E74E4" w:rsidRPr="009E74E4">
        <w:t>R1-2109196</w:t>
      </w:r>
      <w:r w:rsidR="009E74E4">
        <w:t>, CATT</w:t>
      </w:r>
      <w:r>
        <w:t>]</w:t>
      </w:r>
    </w:p>
    <w:p w14:paraId="4A3B3FFD" w14:textId="0CA80485" w:rsidR="009C3FD2" w:rsidRDefault="009C3FD2" w:rsidP="006305D4">
      <w:pPr>
        <w:pStyle w:val="ListParagraph"/>
        <w:numPr>
          <w:ilvl w:val="1"/>
          <w:numId w:val="17"/>
        </w:numPr>
      </w:pPr>
      <w:r w:rsidRPr="009C3FD2">
        <w:rPr>
          <w:i/>
          <w:iCs/>
        </w:rPr>
        <w:t>Discuss</w:t>
      </w:r>
      <w:r>
        <w:t xml:space="preserve">: In Alt 1, a DCI format scrambled by a dedicated RNTI (e.g. SC-N-RNTI) is used for notifying. All other bits in DCI format are reserved for DCI size alignment. However, large number of bits will be padded during DCI size alignment. In Alt 2, at least 2 bit can be accommodated for the MCCH change notification due to the HARQ-ACK feedback may be supported for IDEL/INACTIVE </w:t>
      </w:r>
      <w:r>
        <w:lastRenderedPageBreak/>
        <w:t xml:space="preserve">UEs. We believe that companies have a consensus that the HARQ-ACK feedback is not supported for RRC_IDLE/RRC_INACTIVE UEs, so the HARQ-ACK related fields such as DAI (2 bits), TPC command for scheduled PUCCH (2 bits), PRI (3 bits) and K1 (3 bits) can be applied for notifying the start of the session and the notification of MCCH configuration changes of an ongoing session (including session stop). Thus, we prefer Alt2. </w:t>
      </w:r>
    </w:p>
    <w:p w14:paraId="4310C078" w14:textId="5E12A746" w:rsidR="00FB7AF3" w:rsidRDefault="009C3FD2" w:rsidP="006305D4">
      <w:pPr>
        <w:pStyle w:val="ListParagraph"/>
        <w:numPr>
          <w:ilvl w:val="1"/>
          <w:numId w:val="17"/>
        </w:numPr>
      </w:pPr>
      <w:r>
        <w:t>Proposal 10: For MCCH change notification indication, Alt2 (a field in DCI scheduling MCCH) can be used to notify the session start and the modification of an ongoing session.</w:t>
      </w:r>
    </w:p>
    <w:p w14:paraId="74B48818" w14:textId="13446B64" w:rsidR="00FB7AF3" w:rsidRDefault="00FB7AF3" w:rsidP="006305D4">
      <w:pPr>
        <w:pStyle w:val="ListParagraph"/>
        <w:numPr>
          <w:ilvl w:val="0"/>
          <w:numId w:val="17"/>
        </w:numPr>
      </w:pPr>
      <w:r>
        <w:t>In [</w:t>
      </w:r>
      <w:r w:rsidR="00045378" w:rsidRPr="00045378">
        <w:t>R1-2109305</w:t>
      </w:r>
      <w:r w:rsidR="00045378">
        <w:t>, CMCC</w:t>
      </w:r>
      <w:r>
        <w:t>]</w:t>
      </w:r>
    </w:p>
    <w:p w14:paraId="4CD5EC04" w14:textId="42266066" w:rsidR="00FB7AF3" w:rsidRDefault="0035107F" w:rsidP="006305D4">
      <w:pPr>
        <w:pStyle w:val="ListParagraph"/>
        <w:numPr>
          <w:ilvl w:val="1"/>
          <w:numId w:val="17"/>
        </w:numPr>
      </w:pPr>
      <w:r>
        <w:t xml:space="preserve">Discuss: </w:t>
      </w:r>
      <w:r w:rsidRPr="0035107F">
        <w:t>But as the analysis above and the example in Table 1, the reserved bits in DCI format for MCCH is much larger than 2 bits and is enough to be used as MCCH change notification and can also provide forward compatibility. Therefore, Alt 2 can be supported which is a simple and sufficient way without defining a new RNTI for MCCH change notification.</w:t>
      </w:r>
    </w:p>
    <w:p w14:paraId="43CA6A94" w14:textId="77777777" w:rsidR="0035107F" w:rsidRDefault="0035107F" w:rsidP="006305D4">
      <w:pPr>
        <w:pStyle w:val="ListParagraph"/>
        <w:numPr>
          <w:ilvl w:val="1"/>
          <w:numId w:val="17"/>
        </w:numPr>
      </w:pPr>
      <w:r>
        <w:t xml:space="preserve">Proposal 4. The DCI format for GC-PDCCH scheduling a GC-PDSCH carrying MCCH/MTCH also includes the following fields for broadcast reception with UEs in RRC_IDLE/INACTIVE state: </w:t>
      </w:r>
    </w:p>
    <w:p w14:paraId="4767996A" w14:textId="77777777" w:rsidR="0035107F" w:rsidRDefault="0035107F" w:rsidP="006305D4">
      <w:pPr>
        <w:pStyle w:val="ListParagraph"/>
        <w:numPr>
          <w:ilvl w:val="2"/>
          <w:numId w:val="17"/>
        </w:numPr>
      </w:pPr>
      <w:r>
        <w:t>MCCH change notification (only for MCCH)</w:t>
      </w:r>
    </w:p>
    <w:p w14:paraId="554CF28F" w14:textId="3BDC645A" w:rsidR="0035107F" w:rsidRDefault="0035107F" w:rsidP="006305D4">
      <w:pPr>
        <w:pStyle w:val="ListParagraph"/>
        <w:numPr>
          <w:ilvl w:val="2"/>
          <w:numId w:val="17"/>
        </w:numPr>
      </w:pPr>
      <w:r>
        <w:t>VRB-to-PRB mapping</w:t>
      </w:r>
    </w:p>
    <w:p w14:paraId="45CC337D" w14:textId="32DA7B38" w:rsidR="00FB7AF3" w:rsidRDefault="00FB7AF3" w:rsidP="006305D4">
      <w:pPr>
        <w:pStyle w:val="ListParagraph"/>
        <w:numPr>
          <w:ilvl w:val="0"/>
          <w:numId w:val="17"/>
        </w:numPr>
      </w:pPr>
      <w:r>
        <w:t>In [</w:t>
      </w:r>
      <w:r w:rsidR="0020130A" w:rsidRPr="0020130A">
        <w:t>R1-2109318</w:t>
      </w:r>
      <w:r w:rsidR="0020130A">
        <w:t>, Nokia</w:t>
      </w:r>
      <w:r>
        <w:t>]</w:t>
      </w:r>
    </w:p>
    <w:p w14:paraId="45E01AAD" w14:textId="43B25063" w:rsidR="00FB7AF3" w:rsidRDefault="001D0F19" w:rsidP="006305D4">
      <w:pPr>
        <w:pStyle w:val="ListParagraph"/>
        <w:numPr>
          <w:ilvl w:val="1"/>
          <w:numId w:val="17"/>
        </w:numPr>
      </w:pPr>
      <w:r w:rsidRPr="001D0F19">
        <w:rPr>
          <w:i/>
          <w:iCs/>
        </w:rPr>
        <w:t>Discuss</w:t>
      </w:r>
      <w:r>
        <w:t>: MCCH change notification field (if supported and only for MCCH): To answer the RAN2 LS on whether there can be a separate bit for MCCH change modification accommodated in the MCCH change notification DCI, in addition to a bit for session start notification. We see it is feasible to accommodate such an additional bit in the DCI. But it ups to RAN2 to decide whether it is beneficial to introduce such an additional bit.</w:t>
      </w:r>
    </w:p>
    <w:p w14:paraId="416C37A3" w14:textId="37CD5988" w:rsidR="00FB7AF3" w:rsidRDefault="00FB7AF3" w:rsidP="006305D4">
      <w:pPr>
        <w:pStyle w:val="ListParagraph"/>
        <w:numPr>
          <w:ilvl w:val="0"/>
          <w:numId w:val="17"/>
        </w:numPr>
      </w:pPr>
      <w:r>
        <w:t>In [</w:t>
      </w:r>
      <w:r w:rsidR="00CF1B97" w:rsidRPr="00CF1B97">
        <w:t>R1-2109388</w:t>
      </w:r>
      <w:r w:rsidR="00CF1B97">
        <w:t>, Xiaomi</w:t>
      </w:r>
      <w:r>
        <w:t>]</w:t>
      </w:r>
    </w:p>
    <w:p w14:paraId="6F9F4B6B" w14:textId="04A7B9D0" w:rsidR="00FB7AF3" w:rsidRDefault="00323B75" w:rsidP="006305D4">
      <w:pPr>
        <w:pStyle w:val="ListParagraph"/>
        <w:numPr>
          <w:ilvl w:val="1"/>
          <w:numId w:val="17"/>
        </w:numPr>
      </w:pPr>
      <w:r w:rsidRPr="00323B75">
        <w:rPr>
          <w:i/>
          <w:iCs/>
        </w:rPr>
        <w:t>Discuss</w:t>
      </w:r>
      <w:r>
        <w:t xml:space="preserve">: </w:t>
      </w:r>
      <w:r w:rsidRPr="00323B75">
        <w:t>Generally speaking, MCCH carries the configuration information of MBS transmission which is broadcast to all the MBS capable UEs. The situation is quite similar to SIB1 and OSI transmission, which is scheduled by DCI format 1_0 with CRC scrambled by SI-RNTI. In order to have a clear picture on the DCI content, we provide the information fields in DCI format 1_0 scheduling SIB1 or OSI in table 1. It can be observed there are 15 reserved bits can be further exploited even the exact same information fields are needed for MBS MCCH scheduling.</w:t>
      </w:r>
    </w:p>
    <w:p w14:paraId="540A736B" w14:textId="6D058F83" w:rsidR="00323B75" w:rsidRDefault="00323B75" w:rsidP="006305D4">
      <w:pPr>
        <w:pStyle w:val="ListParagraph"/>
        <w:numPr>
          <w:ilvl w:val="1"/>
          <w:numId w:val="17"/>
        </w:numPr>
      </w:pPr>
      <w:r w:rsidRPr="00323B75">
        <w:rPr>
          <w:i/>
          <w:iCs/>
        </w:rPr>
        <w:t>Discuss</w:t>
      </w:r>
      <w:r>
        <w:t xml:space="preserve">: From our understanding, the scheduling information included in DCI format 1_0 with CRC scrambled by SI-RNTI are sufficient for MCCH scheduling. In the other words, there are 16 bits can be further exploited for MCCH change notification indication, i.e. 1 bit system information indicator and 15 reserved bits. They are sufficient to the at least 2 bits for the notification of MCCH configuration changes. </w:t>
      </w:r>
    </w:p>
    <w:p w14:paraId="31900A00" w14:textId="1217B77F" w:rsidR="00323B75" w:rsidRDefault="00323B75" w:rsidP="006305D4">
      <w:pPr>
        <w:pStyle w:val="ListParagraph"/>
        <w:numPr>
          <w:ilvl w:val="1"/>
          <w:numId w:val="17"/>
        </w:numPr>
      </w:pPr>
      <w:r>
        <w:t>Observation: There are abundant bits to accommodate the at least 2 bits for the notification of MCCH configuration changes in the DCI format 1_0 scheduling PDSCH carrying MCCH.</w:t>
      </w:r>
    </w:p>
    <w:p w14:paraId="37F2428B" w14:textId="04F240B7" w:rsidR="00323B75" w:rsidRDefault="00323B75" w:rsidP="006305D4">
      <w:pPr>
        <w:pStyle w:val="ListParagraph"/>
        <w:numPr>
          <w:ilvl w:val="1"/>
          <w:numId w:val="17"/>
        </w:numPr>
      </w:pPr>
      <w:r w:rsidRPr="00323B75">
        <w:rPr>
          <w:i/>
          <w:iCs/>
        </w:rPr>
        <w:t>Discuss</w:t>
      </w:r>
      <w:r>
        <w:t>: One concern on alternative 2 is that power consumption goes up as UE needs to monitor PDCCH in every MO configured for MTCH scheduling. Indeed, UE always needs to monitor PDCCH scheduling MTCH per network configuration. It is the principle of PDCCH design since Rel-15. We don’t see any additional power consumption introduced by alt 2. On the other hand, alternative 1 needs additional PDCCH monitoring which is dedicated only for notification of MCCH configuration changes on top of MTCH scheduling.</w:t>
      </w:r>
    </w:p>
    <w:p w14:paraId="32E72BE6" w14:textId="63EFAC87" w:rsidR="00323B75" w:rsidRDefault="00323B75" w:rsidP="006305D4">
      <w:pPr>
        <w:pStyle w:val="ListParagraph"/>
        <w:numPr>
          <w:ilvl w:val="1"/>
          <w:numId w:val="17"/>
        </w:numPr>
      </w:pPr>
      <w:r>
        <w:t>Proposal 7: For MCCH change notification indication, use a field in a DCI format scheduling a MCCH without a dedicated RNTI for MCCH change notification.</w:t>
      </w:r>
    </w:p>
    <w:p w14:paraId="4D1D3497" w14:textId="5CE045FC" w:rsidR="00FB7AF3" w:rsidRDefault="00FB7AF3" w:rsidP="006305D4">
      <w:pPr>
        <w:pStyle w:val="ListParagraph"/>
        <w:numPr>
          <w:ilvl w:val="0"/>
          <w:numId w:val="17"/>
        </w:numPr>
      </w:pPr>
      <w:r>
        <w:t>In [</w:t>
      </w:r>
      <w:r w:rsidR="00B97390" w:rsidRPr="00B97390">
        <w:t>R1-2109517</w:t>
      </w:r>
      <w:r w:rsidR="00B97390">
        <w:t>, Samsung</w:t>
      </w:r>
      <w:r>
        <w:t>]</w:t>
      </w:r>
    </w:p>
    <w:p w14:paraId="4156DD29" w14:textId="3585E3E5" w:rsidR="00032DC0" w:rsidRDefault="00830242" w:rsidP="006305D4">
      <w:pPr>
        <w:pStyle w:val="ListParagraph"/>
        <w:numPr>
          <w:ilvl w:val="1"/>
          <w:numId w:val="17"/>
        </w:numPr>
      </w:pPr>
      <w:r w:rsidRPr="00830242">
        <w:t>Proposal 4. Use of a field in a DCI format scheduling a MCCH without a dedicated RNTI for MCCH change notification</w:t>
      </w:r>
      <w:r>
        <w:t>.</w:t>
      </w:r>
    </w:p>
    <w:p w14:paraId="6C849883" w14:textId="09D0B134" w:rsidR="00830242" w:rsidRDefault="00ED5719" w:rsidP="006305D4">
      <w:pPr>
        <w:pStyle w:val="ListParagraph"/>
        <w:numPr>
          <w:ilvl w:val="0"/>
          <w:numId w:val="17"/>
        </w:numPr>
      </w:pPr>
      <w:r>
        <w:t>In [</w:t>
      </w:r>
      <w:r w:rsidR="000A5AB3" w:rsidRPr="000A5AB3">
        <w:t>R1-2109569</w:t>
      </w:r>
      <w:r>
        <w:t xml:space="preserve">, </w:t>
      </w:r>
      <w:r w:rsidR="000A5AB3">
        <w:t>MediaTek</w:t>
      </w:r>
      <w:r>
        <w:t>]</w:t>
      </w:r>
    </w:p>
    <w:p w14:paraId="46F079C1" w14:textId="2D86294B" w:rsidR="00ED5719" w:rsidRDefault="000A5AB3" w:rsidP="006305D4">
      <w:pPr>
        <w:pStyle w:val="ListParagraph"/>
        <w:numPr>
          <w:ilvl w:val="1"/>
          <w:numId w:val="17"/>
        </w:numPr>
      </w:pPr>
      <w:r w:rsidRPr="000A5AB3">
        <w:t>Proposal 8: MBS DCI format 1_0 used for MCCH and MTCH reception is reused for NR MBS MCCH change notification.</w:t>
      </w:r>
    </w:p>
    <w:p w14:paraId="0EEAE742" w14:textId="1A57876B" w:rsidR="000A5AB3" w:rsidRDefault="000A5AB3" w:rsidP="006305D4">
      <w:pPr>
        <w:pStyle w:val="ListParagraph"/>
        <w:numPr>
          <w:ilvl w:val="1"/>
          <w:numId w:val="17"/>
        </w:numPr>
      </w:pPr>
      <w:r w:rsidRPr="000A5AB3">
        <w:t>Proposal 9: A new RNTI (e.g., MCCH-N-RNTI) can be used for MCCH change notification.</w:t>
      </w:r>
    </w:p>
    <w:p w14:paraId="2AF2D968" w14:textId="623F5178" w:rsidR="00623973" w:rsidRDefault="00623973" w:rsidP="006305D4">
      <w:pPr>
        <w:pStyle w:val="ListParagraph"/>
        <w:numPr>
          <w:ilvl w:val="0"/>
          <w:numId w:val="17"/>
        </w:numPr>
      </w:pPr>
      <w:r>
        <w:lastRenderedPageBreak/>
        <w:t>In [</w:t>
      </w:r>
      <w:r w:rsidRPr="00623973">
        <w:t>R1-2109635</w:t>
      </w:r>
      <w:r>
        <w:t>, Intel]</w:t>
      </w:r>
    </w:p>
    <w:p w14:paraId="32254FB2" w14:textId="7DE5DB81" w:rsidR="00623973" w:rsidRDefault="00623973" w:rsidP="006305D4">
      <w:pPr>
        <w:pStyle w:val="ListParagraph"/>
        <w:numPr>
          <w:ilvl w:val="1"/>
          <w:numId w:val="17"/>
        </w:numPr>
      </w:pPr>
      <w:r w:rsidRPr="00623973">
        <w:t>Proposal 6: For MCCH change notification, a field in a DCI format scheduling a MCCH can be used without a dedicated RNTI</w:t>
      </w:r>
    </w:p>
    <w:p w14:paraId="7622D2E7" w14:textId="4F81D7D2" w:rsidR="00B27983" w:rsidRDefault="00B27983" w:rsidP="006305D4">
      <w:pPr>
        <w:pStyle w:val="ListParagraph"/>
        <w:numPr>
          <w:ilvl w:val="0"/>
          <w:numId w:val="17"/>
        </w:numPr>
      </w:pPr>
      <w:r>
        <w:t>In [</w:t>
      </w:r>
      <w:r w:rsidRPr="00B27983">
        <w:t>R1-2109703</w:t>
      </w:r>
      <w:r>
        <w:t>, DOCOMO]</w:t>
      </w:r>
    </w:p>
    <w:p w14:paraId="187139C8" w14:textId="1954F324" w:rsidR="00C30E25" w:rsidRDefault="00C30E25" w:rsidP="006305D4">
      <w:pPr>
        <w:pStyle w:val="ListParagraph"/>
        <w:numPr>
          <w:ilvl w:val="1"/>
          <w:numId w:val="17"/>
        </w:numPr>
      </w:pPr>
      <w:r w:rsidRPr="00C30E25">
        <w:rPr>
          <w:i/>
          <w:iCs/>
        </w:rPr>
        <w:t>Discuss</w:t>
      </w:r>
      <w:r>
        <w:t>: The total number of bits of the required DCI fields will be less than 37 bits, even if all the fields that are FFS are included. Thus, an MCCH change notification can be included in a DCI format scheduling MCCH. We don’t see clear motivation to define a dedicated RNTI to transfer only 2 bits of information.</w:t>
      </w:r>
    </w:p>
    <w:p w14:paraId="4AC26ED8" w14:textId="77777777" w:rsidR="00C30E25" w:rsidRDefault="00C30E25" w:rsidP="006305D4">
      <w:pPr>
        <w:pStyle w:val="ListParagraph"/>
        <w:numPr>
          <w:ilvl w:val="1"/>
          <w:numId w:val="17"/>
        </w:numPr>
      </w:pPr>
      <w:r>
        <w:t>Observation 1: A DCI format scheduling MCCH can accommodate an MCCH change notification.</w:t>
      </w:r>
    </w:p>
    <w:p w14:paraId="20232F5C" w14:textId="77777777" w:rsidR="00C30E25" w:rsidRDefault="00C30E25" w:rsidP="006305D4">
      <w:pPr>
        <w:pStyle w:val="ListParagraph"/>
        <w:numPr>
          <w:ilvl w:val="1"/>
          <w:numId w:val="17"/>
        </w:numPr>
      </w:pPr>
      <w:r>
        <w:t>Proposal 4: For MCCH change notification for RRC_IDLE/RRC_INACTIVE UEs, support Alt 2.</w:t>
      </w:r>
    </w:p>
    <w:p w14:paraId="0AEC96D7" w14:textId="020C69F0" w:rsidR="00C30E25" w:rsidRDefault="00C30E25" w:rsidP="006305D4">
      <w:pPr>
        <w:pStyle w:val="ListParagraph"/>
        <w:numPr>
          <w:ilvl w:val="0"/>
          <w:numId w:val="17"/>
        </w:numPr>
      </w:pPr>
      <w:r>
        <w:t>In [</w:t>
      </w:r>
      <w:r w:rsidR="00D647A2" w:rsidRPr="00D647A2">
        <w:t>R1-2109769</w:t>
      </w:r>
      <w:r w:rsidR="00D647A2">
        <w:t>, TD Tech</w:t>
      </w:r>
      <w:r>
        <w:t>]</w:t>
      </w:r>
    </w:p>
    <w:p w14:paraId="31637678" w14:textId="6A7126F3" w:rsidR="00C30E25" w:rsidRDefault="00D647A2" w:rsidP="006305D4">
      <w:pPr>
        <w:pStyle w:val="ListParagraph"/>
        <w:numPr>
          <w:ilvl w:val="1"/>
          <w:numId w:val="17"/>
        </w:numPr>
      </w:pPr>
      <w:r w:rsidRPr="00D647A2">
        <w:t>Proposal 7: Wait for the final requirement for the idle bits from RAN2 for the MCCH change notification.</w:t>
      </w:r>
    </w:p>
    <w:p w14:paraId="4FC4B48E" w14:textId="1B6D8535" w:rsidR="00C30E25" w:rsidRDefault="00C30E25" w:rsidP="006305D4">
      <w:pPr>
        <w:pStyle w:val="ListParagraph"/>
        <w:numPr>
          <w:ilvl w:val="0"/>
          <w:numId w:val="17"/>
        </w:numPr>
      </w:pPr>
      <w:r>
        <w:t>In [</w:t>
      </w:r>
      <w:r w:rsidR="003C360E" w:rsidRPr="003C360E">
        <w:t>R1-2110058</w:t>
      </w:r>
      <w:r w:rsidR="003C360E">
        <w:t>, Apple</w:t>
      </w:r>
      <w:r>
        <w:t>]</w:t>
      </w:r>
    </w:p>
    <w:p w14:paraId="484F990E" w14:textId="4F7737AF" w:rsidR="00C30E25" w:rsidRDefault="00D93D5C" w:rsidP="006305D4">
      <w:pPr>
        <w:pStyle w:val="ListParagraph"/>
        <w:numPr>
          <w:ilvl w:val="1"/>
          <w:numId w:val="17"/>
        </w:numPr>
      </w:pPr>
      <w:r w:rsidRPr="00D93D5C">
        <w:rPr>
          <w:i/>
          <w:iCs/>
        </w:rPr>
        <w:t>Discuss</w:t>
      </w:r>
      <w:r>
        <w:t xml:space="preserve">: </w:t>
      </w:r>
      <w:r w:rsidRPr="00D93D5C">
        <w:t>For the discussed solutions, Alt 1 would require a new RNTI and new DCI format, the field of this DCI need to be defined, more standard works are expected. For Alt2, if only 2bits are required to indicate all MBS sessions start and sessions stop, it is reasonable to introduce a new field in the first DCI format. Currently, it was agreed 1bit Identifier for DCI format field is not needed. In addition, 2bits TPC command for scheduled PUCCH field seems not needed for MBS broadcast service, as no PUCCH feedback is supported for broadcast. Thus, introducing 2bit MCCH change notification field doesn’t impact the first DCI format size.</w:t>
      </w:r>
    </w:p>
    <w:p w14:paraId="2BA022A5" w14:textId="69663390" w:rsidR="00D93D5C" w:rsidRDefault="00D93D5C" w:rsidP="006305D4">
      <w:pPr>
        <w:pStyle w:val="ListParagraph"/>
        <w:numPr>
          <w:ilvl w:val="1"/>
          <w:numId w:val="17"/>
        </w:numPr>
      </w:pPr>
      <w:r w:rsidRPr="00D93D5C">
        <w:t>Proposal 3: New field is introduced in first DCI format for GC-PDCCH to indicate MCCH change notification.</w:t>
      </w:r>
    </w:p>
    <w:p w14:paraId="30AF9663" w14:textId="27654268" w:rsidR="00C30E25" w:rsidRDefault="00C30E25" w:rsidP="006305D4">
      <w:pPr>
        <w:pStyle w:val="ListParagraph"/>
        <w:numPr>
          <w:ilvl w:val="0"/>
          <w:numId w:val="17"/>
        </w:numPr>
      </w:pPr>
      <w:r>
        <w:t>In [</w:t>
      </w:r>
      <w:r w:rsidR="00547E61" w:rsidRPr="00547E61">
        <w:t>R1-2110212</w:t>
      </w:r>
      <w:r w:rsidR="00547E61">
        <w:t>, Qualcomm</w:t>
      </w:r>
      <w:r>
        <w:t>]</w:t>
      </w:r>
    </w:p>
    <w:p w14:paraId="5B2927CF" w14:textId="6E36EC30" w:rsidR="00C30E25" w:rsidRDefault="00FA05B6" w:rsidP="006305D4">
      <w:pPr>
        <w:pStyle w:val="ListParagraph"/>
        <w:numPr>
          <w:ilvl w:val="1"/>
          <w:numId w:val="17"/>
        </w:numPr>
      </w:pPr>
      <w:r w:rsidRPr="00FA05B6">
        <w:t>Proposal 3: Support Alt1: Define a dedicated RNTI (e.g., MCCH-N-RNTI) to scramble the CRC of a DCI indicating MCCH change notification.</w:t>
      </w:r>
    </w:p>
    <w:p w14:paraId="41375282" w14:textId="1035452C" w:rsidR="00C31B5C" w:rsidRDefault="00C31B5C" w:rsidP="006305D4">
      <w:pPr>
        <w:pStyle w:val="ListParagraph"/>
        <w:numPr>
          <w:ilvl w:val="0"/>
          <w:numId w:val="17"/>
        </w:numPr>
      </w:pPr>
      <w:r>
        <w:t>In [</w:t>
      </w:r>
      <w:r w:rsidR="00F12ADC" w:rsidRPr="00F12ADC">
        <w:t>R1-2110251</w:t>
      </w:r>
      <w:r w:rsidR="00F12ADC">
        <w:t>, Google</w:t>
      </w:r>
      <w:r>
        <w:t>]</w:t>
      </w:r>
    </w:p>
    <w:p w14:paraId="02651AB9" w14:textId="258B623F" w:rsidR="00C31B5C" w:rsidRDefault="00626428" w:rsidP="006305D4">
      <w:pPr>
        <w:pStyle w:val="ListParagraph"/>
        <w:numPr>
          <w:ilvl w:val="1"/>
          <w:numId w:val="17"/>
        </w:numPr>
      </w:pPr>
      <w:r w:rsidRPr="00626428">
        <w:t>Observation 1: In LTE SC-PTM, for UE other than BL UEs, UEs in CE or NB-IoT UEs, a very compact DCI format 1C is applied to SC-MCCH change notification to secure the reception reliability. In order to achieve a similar reliability as in LTE SC-PTM, delivering of MBS MCCH change notification should have higher reliability than the MBS MCCH information.</w:t>
      </w:r>
    </w:p>
    <w:p w14:paraId="6F44CCF9" w14:textId="1C565B34" w:rsidR="00626428" w:rsidRDefault="00626428" w:rsidP="006305D4">
      <w:pPr>
        <w:pStyle w:val="ListParagraph"/>
        <w:numPr>
          <w:ilvl w:val="1"/>
          <w:numId w:val="17"/>
        </w:numPr>
      </w:pPr>
      <w:r w:rsidRPr="00626428">
        <w:t>Observation 2: In LTE SC-PTM, for BL UEs, UEs in CE or NB-IoT UEs, DCI format 6-2 with CRC scrambled by SC-RNTI is applied for SC-MCCH change notification and SC-MCCH information delivery. Where the transmission reliability is further enhanced by PDCCH repetition.</w:t>
      </w:r>
    </w:p>
    <w:p w14:paraId="3FF1789D" w14:textId="65B5066D" w:rsidR="00FE48F0" w:rsidRDefault="00FE48F0" w:rsidP="006305D4">
      <w:pPr>
        <w:pStyle w:val="ListParagraph"/>
        <w:numPr>
          <w:ilvl w:val="1"/>
          <w:numId w:val="17"/>
        </w:numPr>
      </w:pPr>
      <w:r w:rsidRPr="00FE48F0">
        <w:rPr>
          <w:i/>
          <w:iCs/>
        </w:rPr>
        <w:t>Discuss</w:t>
      </w:r>
      <w:r>
        <w:t xml:space="preserve">: The size of NR DCI format 1_0 is about doubled to LTE DCI formats 1C and 6-2. However, the size of CCE in NR is also doubled to CCE defined in LTE. Thus, if the notification is sent in the same CCE aggregation level, it can be expected that Alt-2 can provide similar performance to the non-BL/CE/NB-IoT UE in LTE. Further, NR supports aggregation level up to 16 CCEs (Max CCE aggregation level in LTE is 8), it can provide the reliability comparable with 2 repetitions of MCCH notification in LTE. According to the observation, we think Alt-2 is sufficient to </w:t>
      </w:r>
      <w:r w:rsidR="00AA68FC">
        <w:t>Embb</w:t>
      </w:r>
      <w:r>
        <w:t xml:space="preserve"> UE. </w:t>
      </w:r>
    </w:p>
    <w:p w14:paraId="5DA11465" w14:textId="77777777" w:rsidR="00FE48F0" w:rsidRDefault="00FE48F0" w:rsidP="006305D4">
      <w:pPr>
        <w:pStyle w:val="ListParagraph"/>
        <w:numPr>
          <w:ilvl w:val="1"/>
          <w:numId w:val="17"/>
        </w:numPr>
      </w:pPr>
      <w:r>
        <w:t>Observation 3: Considering the larger size of CCE and the higher supported aggregation level in NR, sending MCCH notification by using DCI format 1_0 can achieve the reliability that is comparable to LTE DCI format 6-2 with 2 repetitions.</w:t>
      </w:r>
    </w:p>
    <w:p w14:paraId="37F5954F" w14:textId="0798422F" w:rsidR="00FE48F0" w:rsidRDefault="00FE48F0" w:rsidP="006305D4">
      <w:pPr>
        <w:pStyle w:val="ListParagraph"/>
        <w:numPr>
          <w:ilvl w:val="1"/>
          <w:numId w:val="17"/>
        </w:numPr>
      </w:pPr>
      <w:r>
        <w:t>Proposal 1: Support Alt-2, use of a field in a DCI format scheduling a MCCH without a dedicated RNTI for MCCH change notification.</w:t>
      </w:r>
    </w:p>
    <w:p w14:paraId="7BBEE858" w14:textId="545EBD50" w:rsidR="00C31B5C" w:rsidRDefault="00C31B5C" w:rsidP="006305D4">
      <w:pPr>
        <w:pStyle w:val="ListParagraph"/>
        <w:numPr>
          <w:ilvl w:val="0"/>
          <w:numId w:val="17"/>
        </w:numPr>
      </w:pPr>
      <w:r>
        <w:t>In [</w:t>
      </w:r>
      <w:r w:rsidR="005D37EB" w:rsidRPr="005D37EB">
        <w:t>R1- 2110258</w:t>
      </w:r>
      <w:r w:rsidR="005D37EB">
        <w:t>, AsusTek</w:t>
      </w:r>
      <w:r>
        <w:t>]</w:t>
      </w:r>
    </w:p>
    <w:p w14:paraId="65E48090" w14:textId="596E5176" w:rsidR="00C31B5C" w:rsidRDefault="00624550" w:rsidP="006305D4">
      <w:pPr>
        <w:pStyle w:val="ListParagraph"/>
        <w:numPr>
          <w:ilvl w:val="1"/>
          <w:numId w:val="17"/>
        </w:numPr>
      </w:pPr>
      <w:r w:rsidRPr="00624550">
        <w:t>Proposal 3: For MCCH change notification indication, only Alt 2 is supported.</w:t>
      </w:r>
    </w:p>
    <w:p w14:paraId="0D7EC285" w14:textId="16F5D9B0" w:rsidR="00B27983" w:rsidRDefault="00851A6B" w:rsidP="006305D4">
      <w:pPr>
        <w:pStyle w:val="ListParagraph"/>
        <w:numPr>
          <w:ilvl w:val="0"/>
          <w:numId w:val="17"/>
        </w:numPr>
      </w:pPr>
      <w:r>
        <w:t>In [</w:t>
      </w:r>
      <w:r w:rsidRPr="00851A6B">
        <w:t>R1-2110357</w:t>
      </w:r>
      <w:r>
        <w:t>, Ericsson]</w:t>
      </w:r>
    </w:p>
    <w:p w14:paraId="64378653" w14:textId="38C0EA28" w:rsidR="00C30E25" w:rsidRDefault="007A694F" w:rsidP="006305D4">
      <w:pPr>
        <w:pStyle w:val="ListParagraph"/>
        <w:numPr>
          <w:ilvl w:val="1"/>
          <w:numId w:val="17"/>
        </w:numPr>
      </w:pPr>
      <w:r w:rsidRPr="007A694F">
        <w:rPr>
          <w:i/>
          <w:iCs/>
        </w:rPr>
        <w:t>Discuss</w:t>
      </w:r>
      <w:r>
        <w:t xml:space="preserve">: </w:t>
      </w:r>
      <w:r w:rsidRPr="007A694F">
        <w:t xml:space="preserve">With Alt1, a dedicated RNTI is transmitted only when there is a change to be signaled and the nature of the change is signaled in the DCI of the related PDCCH. To increase robustness, this </w:t>
      </w:r>
      <w:r w:rsidRPr="007A694F">
        <w:lastRenderedPageBreak/>
        <w:t>message could be repeated over several modification periods, with identical content. To distinguish between a real change and a repetition, relative signaling via bit toggling relative to earlier change notifications would be preferable to absolute signaling of the change, i.e. it is the change of bits not the bit value itself that carries the information of change.</w:t>
      </w:r>
    </w:p>
    <w:p w14:paraId="5BE3DC3E" w14:textId="7BB36F85" w:rsidR="007A694F" w:rsidRDefault="007A694F" w:rsidP="006305D4">
      <w:pPr>
        <w:pStyle w:val="ListParagraph"/>
        <w:numPr>
          <w:ilvl w:val="1"/>
          <w:numId w:val="17"/>
        </w:numPr>
      </w:pPr>
      <w:r w:rsidRPr="007A694F">
        <w:rPr>
          <w:i/>
          <w:iCs/>
        </w:rPr>
        <w:t>Discuss</w:t>
      </w:r>
      <w:r>
        <w:t xml:space="preserve">: </w:t>
      </w:r>
      <w:r w:rsidRPr="007A694F">
        <w:t>With Alt2, the two change notification bits are carried in the DCI of the MCCH PDCCH. As in Alt1, the change notification bits could be toggled when there is a change. With Alt2, the change notification bits will be available in every MCCH DCI, so the signaling can be extremely robust.</w:t>
      </w:r>
      <w:r>
        <w:br/>
      </w:r>
      <w:r w:rsidRPr="007A694F">
        <w:t>With measures to increase robustness, as above, both Alt1/Alt2 approaches would be reasonable.</w:t>
      </w:r>
    </w:p>
    <w:p w14:paraId="24B70755" w14:textId="1752F13E" w:rsidR="007A694F" w:rsidRDefault="007A694F" w:rsidP="006305D4">
      <w:pPr>
        <w:pStyle w:val="ListParagraph"/>
        <w:numPr>
          <w:ilvl w:val="1"/>
          <w:numId w:val="17"/>
        </w:numPr>
      </w:pPr>
      <w:r>
        <w:t xml:space="preserve">Proposal: Further study if, and to what extent, </w:t>
      </w:r>
    </w:p>
    <w:p w14:paraId="1CA10F96" w14:textId="77777777" w:rsidR="007A694F" w:rsidRDefault="007A694F" w:rsidP="006305D4">
      <w:pPr>
        <w:pStyle w:val="ListParagraph"/>
        <w:numPr>
          <w:ilvl w:val="2"/>
          <w:numId w:val="17"/>
        </w:numPr>
      </w:pPr>
      <w:r>
        <w:t xml:space="preserve">robustness could be increased in Alt1 and Alt2 via repetition and bit toggling. </w:t>
      </w:r>
    </w:p>
    <w:p w14:paraId="2DCA4C03" w14:textId="029667C8" w:rsidR="007A694F" w:rsidRDefault="007A694F" w:rsidP="006305D4">
      <w:pPr>
        <w:pStyle w:val="ListParagraph"/>
        <w:numPr>
          <w:ilvl w:val="2"/>
          <w:numId w:val="17"/>
        </w:numPr>
      </w:pPr>
      <w:r>
        <w:t>the additional two DCI bits in Alt2 will cause an increased overhead, considering DCI size alignment with unicast/multicast.</w:t>
      </w:r>
    </w:p>
    <w:p w14:paraId="5F1815EE" w14:textId="77777777" w:rsidR="00E93706" w:rsidRDefault="00E93706" w:rsidP="00E93706"/>
    <w:p w14:paraId="0ECE4643" w14:textId="77777777" w:rsidR="007A61B4" w:rsidRDefault="007A61B4" w:rsidP="003B1CA9">
      <w:pPr>
        <w:pStyle w:val="Heading3"/>
        <w:numPr>
          <w:ilvl w:val="2"/>
          <w:numId w:val="1"/>
        </w:numPr>
        <w:rPr>
          <w:b/>
          <w:bCs/>
        </w:rPr>
      </w:pPr>
      <w:r>
        <w:rPr>
          <w:b/>
          <w:bCs/>
        </w:rPr>
        <w:t>FL Assessment</w:t>
      </w:r>
    </w:p>
    <w:p w14:paraId="04B45B5E" w14:textId="4FB9C076" w:rsidR="00885D71" w:rsidRPr="005D16C0" w:rsidRDefault="005D16C0" w:rsidP="007A61B4">
      <w:pPr>
        <w:rPr>
          <w:b/>
          <w:bCs/>
          <w:i/>
          <w:iCs/>
        </w:rPr>
      </w:pPr>
      <w:bookmarkStart w:id="61" w:name="_Hlk72138120"/>
      <w:r w:rsidRPr="005D16C0">
        <w:rPr>
          <w:b/>
          <w:bCs/>
          <w:i/>
          <w:iCs/>
        </w:rPr>
        <w:t>On Alt 1: dedicated RNTI to scramble the CRC of a DCI indicating a MCCH change notification</w:t>
      </w:r>
    </w:p>
    <w:p w14:paraId="05A42104" w14:textId="0D41989E" w:rsidR="00CC4A3D" w:rsidRPr="00CC4A3D" w:rsidRDefault="00CC4A3D" w:rsidP="006305D4">
      <w:pPr>
        <w:pStyle w:val="ListParagraph"/>
        <w:numPr>
          <w:ilvl w:val="0"/>
          <w:numId w:val="54"/>
        </w:numPr>
        <w:rPr>
          <w:i/>
          <w:iCs/>
        </w:rPr>
      </w:pPr>
      <w:r w:rsidRPr="00CC4A3D">
        <w:rPr>
          <w:i/>
          <w:iCs/>
        </w:rPr>
        <w:t>Proponents of Alt 1</w:t>
      </w:r>
    </w:p>
    <w:p w14:paraId="12EB7F47" w14:textId="0EFA3D94" w:rsidR="00054B96" w:rsidRDefault="007F1473" w:rsidP="006305D4">
      <w:pPr>
        <w:pStyle w:val="ListParagraph"/>
        <w:numPr>
          <w:ilvl w:val="1"/>
          <w:numId w:val="54"/>
        </w:numPr>
      </w:pPr>
      <w:r>
        <w:t>[</w:t>
      </w:r>
      <w:r w:rsidR="00A02ED5">
        <w:t>ZTE, Spreadtrum, OPPO, MediaTek</w:t>
      </w:r>
      <w:r w:rsidR="00097B0E">
        <w:t>, Qualcomm</w:t>
      </w:r>
      <w:r>
        <w:t>].</w:t>
      </w:r>
    </w:p>
    <w:p w14:paraId="17313A42" w14:textId="77777777" w:rsidR="00CC4A3D" w:rsidRPr="00CC4A3D" w:rsidRDefault="00CC4A3D" w:rsidP="006305D4">
      <w:pPr>
        <w:pStyle w:val="ListParagraph"/>
        <w:numPr>
          <w:ilvl w:val="0"/>
          <w:numId w:val="54"/>
        </w:numPr>
        <w:rPr>
          <w:i/>
          <w:iCs/>
        </w:rPr>
      </w:pPr>
      <w:r w:rsidRPr="00CC4A3D">
        <w:rPr>
          <w:i/>
          <w:iCs/>
        </w:rPr>
        <w:t>Drawbacks of Alt 1</w:t>
      </w:r>
    </w:p>
    <w:p w14:paraId="216C0AD9" w14:textId="6161FCDD" w:rsidR="00CC4A3D" w:rsidRDefault="00A02ED5" w:rsidP="006305D4">
      <w:pPr>
        <w:pStyle w:val="ListParagraph"/>
        <w:numPr>
          <w:ilvl w:val="1"/>
          <w:numId w:val="54"/>
        </w:numPr>
      </w:pPr>
      <w:r>
        <w:t xml:space="preserve">[Huawei, Xiaomi] discusses that </w:t>
      </w:r>
      <w:r w:rsidR="00E463E1">
        <w:t>Alt 1 requires the monitoring of an additional DCI format, which increase complexity</w:t>
      </w:r>
      <w:r w:rsidR="00097B0E">
        <w:t xml:space="preserve"> and [Apple] discusses that more standardisation work is needed for Alt 1.</w:t>
      </w:r>
      <w:r w:rsidR="00FB7574">
        <w:t xml:space="preserve"> </w:t>
      </w:r>
    </w:p>
    <w:p w14:paraId="44B06F13" w14:textId="276E8DE3" w:rsidR="00FE0554" w:rsidRDefault="00FE0554" w:rsidP="006305D4">
      <w:pPr>
        <w:pStyle w:val="ListParagraph"/>
        <w:numPr>
          <w:ilvl w:val="0"/>
          <w:numId w:val="54"/>
        </w:numPr>
        <w:rPr>
          <w:i/>
          <w:iCs/>
        </w:rPr>
      </w:pPr>
      <w:r>
        <w:rPr>
          <w:i/>
          <w:iCs/>
        </w:rPr>
        <w:t>Robustness of Alt1</w:t>
      </w:r>
    </w:p>
    <w:p w14:paraId="18065D51" w14:textId="65DC9224" w:rsidR="00486392" w:rsidRDefault="00FE0554" w:rsidP="006305D4">
      <w:pPr>
        <w:pStyle w:val="ListParagraph"/>
        <w:numPr>
          <w:ilvl w:val="1"/>
          <w:numId w:val="54"/>
        </w:numPr>
      </w:pPr>
      <w:r>
        <w:t>[Ericsson] discusses that t</w:t>
      </w:r>
      <w:r w:rsidRPr="00FE0554">
        <w:t>o increase robustness, this message could be repeated over several modification periods, with identical content.</w:t>
      </w:r>
      <w:r w:rsidR="00BA502F">
        <w:t xml:space="preserve"> Propose to study robustness aspects via repetition and bit toggling.</w:t>
      </w:r>
    </w:p>
    <w:p w14:paraId="2A4500C4" w14:textId="6382C2DE" w:rsidR="00CC4A3D" w:rsidRPr="00CC4A3D" w:rsidRDefault="00CC4A3D" w:rsidP="006305D4">
      <w:pPr>
        <w:pStyle w:val="ListParagraph"/>
        <w:numPr>
          <w:ilvl w:val="0"/>
          <w:numId w:val="54"/>
        </w:numPr>
        <w:rPr>
          <w:i/>
          <w:iCs/>
        </w:rPr>
      </w:pPr>
      <w:r w:rsidRPr="00CC4A3D">
        <w:rPr>
          <w:i/>
          <w:iCs/>
        </w:rPr>
        <w:t xml:space="preserve">Can Alt 1 accommodate at least 2 bits for the MCCH change notification? </w:t>
      </w:r>
    </w:p>
    <w:p w14:paraId="58B4C7DD" w14:textId="0AA66424" w:rsidR="008428DF" w:rsidRDefault="00FB7574" w:rsidP="006305D4">
      <w:pPr>
        <w:pStyle w:val="ListParagraph"/>
        <w:numPr>
          <w:ilvl w:val="1"/>
          <w:numId w:val="54"/>
        </w:numPr>
      </w:pPr>
      <w:r>
        <w:t>[CATT]</w:t>
      </w:r>
      <w:r w:rsidR="00CC4A3D">
        <w:t xml:space="preserve"> </w:t>
      </w:r>
      <w:r>
        <w:t xml:space="preserve">describes that besides the bits used for notification (2 in this case) the rest of bits are reserved for DCI size alignment. Therefore, it is understood that Alt 1 could also accommodate 2 bits for </w:t>
      </w:r>
      <w:r w:rsidRPr="00CC4A3D">
        <w:rPr>
          <w:rFonts w:ascii="Times" w:hAnsi="Times"/>
          <w:lang w:eastAsia="x-none"/>
        </w:rPr>
        <w:t>the notification of MCCH configuration changes due to a session start and the notification of MCCH configuration changes of an ongoing session (including session stop).</w:t>
      </w:r>
      <w:r w:rsidR="00E463E1">
        <w:br/>
      </w:r>
    </w:p>
    <w:p w14:paraId="7BBEBA20" w14:textId="2B2B2BD3" w:rsidR="005D16C0" w:rsidRPr="005D16C0" w:rsidRDefault="005D16C0" w:rsidP="007A61B4">
      <w:pPr>
        <w:rPr>
          <w:b/>
          <w:bCs/>
          <w:i/>
          <w:iCs/>
        </w:rPr>
      </w:pPr>
      <w:r w:rsidRPr="005D16C0">
        <w:rPr>
          <w:b/>
          <w:bCs/>
          <w:i/>
          <w:iCs/>
        </w:rPr>
        <w:t>On Alt 2: Use of a field in a DCI format scheduling a MCCH without a dedicated RNTI for MCCH change notification</w:t>
      </w:r>
    </w:p>
    <w:p w14:paraId="2ACC3AC0" w14:textId="49991D87" w:rsidR="00864295" w:rsidRDefault="00864295" w:rsidP="006305D4">
      <w:pPr>
        <w:pStyle w:val="ListParagraph"/>
        <w:numPr>
          <w:ilvl w:val="0"/>
          <w:numId w:val="54"/>
        </w:numPr>
        <w:rPr>
          <w:i/>
          <w:iCs/>
        </w:rPr>
      </w:pPr>
      <w:r w:rsidRPr="00CC4A3D">
        <w:rPr>
          <w:i/>
          <w:iCs/>
        </w:rPr>
        <w:t xml:space="preserve">Proponents of Alt </w:t>
      </w:r>
      <w:r>
        <w:rPr>
          <w:i/>
          <w:iCs/>
        </w:rPr>
        <w:t>2</w:t>
      </w:r>
    </w:p>
    <w:p w14:paraId="58F6544D" w14:textId="28DF26AB" w:rsidR="00864295" w:rsidRDefault="00864295" w:rsidP="006305D4">
      <w:pPr>
        <w:pStyle w:val="ListParagraph"/>
        <w:numPr>
          <w:ilvl w:val="1"/>
          <w:numId w:val="54"/>
        </w:numPr>
      </w:pPr>
      <w:r>
        <w:t>[Huawei, Spreadtrum, CATT, CMCC, Xiaomi, Samsung, Intel, DOCOMO, Apple, Google, AsusTek]</w:t>
      </w:r>
    </w:p>
    <w:p w14:paraId="77F68E72" w14:textId="1C73B314" w:rsidR="00864295" w:rsidRDefault="00864295" w:rsidP="006305D4">
      <w:pPr>
        <w:pStyle w:val="ListParagraph"/>
        <w:numPr>
          <w:ilvl w:val="0"/>
          <w:numId w:val="54"/>
        </w:numPr>
        <w:rPr>
          <w:i/>
          <w:iCs/>
        </w:rPr>
      </w:pPr>
      <w:r w:rsidRPr="00CC4A3D">
        <w:rPr>
          <w:i/>
          <w:iCs/>
        </w:rPr>
        <w:t xml:space="preserve">Drawbacks of Alt </w:t>
      </w:r>
      <w:r>
        <w:rPr>
          <w:i/>
          <w:iCs/>
        </w:rPr>
        <w:t>2</w:t>
      </w:r>
    </w:p>
    <w:p w14:paraId="1DA9D0D2" w14:textId="16BCD7DE" w:rsidR="00864295" w:rsidRPr="00CC4A3D" w:rsidRDefault="00864295" w:rsidP="006305D4">
      <w:pPr>
        <w:pStyle w:val="ListParagraph"/>
        <w:numPr>
          <w:ilvl w:val="1"/>
          <w:numId w:val="54"/>
        </w:numPr>
        <w:rPr>
          <w:i/>
          <w:iCs/>
        </w:rPr>
      </w:pPr>
      <w:r>
        <w:t>[ZTE] discusses that since the DCI size will add at least 2 bits, it may cause that the DCI 1_0 with CRC scrambled with GC-RNTI is of larger size that the DCI 1_0 with CRC scrambled with P/SI-RNTI where size alignment cannot be executed.</w:t>
      </w:r>
    </w:p>
    <w:p w14:paraId="4C882B41" w14:textId="18BE4C25" w:rsidR="00864295" w:rsidRDefault="00864295" w:rsidP="006305D4">
      <w:pPr>
        <w:pStyle w:val="ListParagraph"/>
        <w:numPr>
          <w:ilvl w:val="0"/>
          <w:numId w:val="54"/>
        </w:numPr>
        <w:rPr>
          <w:i/>
          <w:iCs/>
        </w:rPr>
      </w:pPr>
      <w:r>
        <w:rPr>
          <w:i/>
          <w:iCs/>
        </w:rPr>
        <w:t>Robustness of Alt2</w:t>
      </w:r>
    </w:p>
    <w:p w14:paraId="5BD439B4" w14:textId="2DBC0EF4" w:rsidR="00864295" w:rsidRPr="00864295" w:rsidRDefault="00864295" w:rsidP="006305D4">
      <w:pPr>
        <w:pStyle w:val="ListParagraph"/>
        <w:numPr>
          <w:ilvl w:val="1"/>
          <w:numId w:val="54"/>
        </w:numPr>
        <w:rPr>
          <w:i/>
          <w:iCs/>
        </w:rPr>
      </w:pPr>
      <w:r>
        <w:t>[Huawei, Ericsson] discusses that Alt 2 can be very robust since the notification is transmitted whenever the MCCH is transmitted.</w:t>
      </w:r>
    </w:p>
    <w:p w14:paraId="229667FB" w14:textId="158057E8" w:rsidR="00864295" w:rsidRDefault="00864295" w:rsidP="006305D4">
      <w:pPr>
        <w:pStyle w:val="ListParagraph"/>
        <w:numPr>
          <w:ilvl w:val="1"/>
          <w:numId w:val="54"/>
        </w:numPr>
      </w:pPr>
      <w:r>
        <w:t>[Google] presents that although the DCI format 1_0 in NR is double the size of DCI formats 1C and 6-2 in LTE, since NR has larger size of CCE and higher supported aggregation level, sending MCCH notification by using DCI format 1_0 can achieve a reliability that is comparable to the reliability of LTE DCI format 6-2 with 2 repetitions.</w:t>
      </w:r>
    </w:p>
    <w:p w14:paraId="14AC5026" w14:textId="1D331FC7" w:rsidR="00486392" w:rsidRDefault="00486392" w:rsidP="006305D4">
      <w:pPr>
        <w:pStyle w:val="ListParagraph"/>
        <w:numPr>
          <w:ilvl w:val="1"/>
          <w:numId w:val="54"/>
        </w:numPr>
      </w:pPr>
      <w:r>
        <w:t xml:space="preserve">[Ericsson] </w:t>
      </w:r>
      <w:r w:rsidR="00BA502F">
        <w:t xml:space="preserve">study </w:t>
      </w:r>
      <w:r>
        <w:t xml:space="preserve">robustness aspects via repetition and bit toggling.  </w:t>
      </w:r>
    </w:p>
    <w:p w14:paraId="48C39C2E" w14:textId="48D5C20B" w:rsidR="00864295" w:rsidRDefault="00864295" w:rsidP="006305D4">
      <w:pPr>
        <w:pStyle w:val="ListParagraph"/>
        <w:numPr>
          <w:ilvl w:val="0"/>
          <w:numId w:val="54"/>
        </w:numPr>
        <w:rPr>
          <w:i/>
          <w:iCs/>
        </w:rPr>
      </w:pPr>
      <w:r w:rsidRPr="00CC4A3D">
        <w:rPr>
          <w:i/>
          <w:iCs/>
        </w:rPr>
        <w:t xml:space="preserve">Can Alt </w:t>
      </w:r>
      <w:r>
        <w:rPr>
          <w:i/>
          <w:iCs/>
        </w:rPr>
        <w:t>2</w:t>
      </w:r>
      <w:r w:rsidRPr="00CC4A3D">
        <w:rPr>
          <w:i/>
          <w:iCs/>
        </w:rPr>
        <w:t xml:space="preserve"> accommodate at least 2 bits for the MCCH change notification? </w:t>
      </w:r>
    </w:p>
    <w:p w14:paraId="4B81E9BA" w14:textId="51F05438" w:rsidR="00864295" w:rsidRPr="00CC4A3D" w:rsidRDefault="00864295" w:rsidP="006305D4">
      <w:pPr>
        <w:pStyle w:val="ListParagraph"/>
        <w:numPr>
          <w:ilvl w:val="1"/>
          <w:numId w:val="54"/>
        </w:numPr>
        <w:rPr>
          <w:i/>
          <w:iCs/>
        </w:rPr>
      </w:pPr>
      <w:r>
        <w:lastRenderedPageBreak/>
        <w:t>[CATT, CMCC, Nokia, Xiaomi, DOCOMO, Apple] provide analysis of the number of total bits required for the DCI 1_0 format scheduling PDSCH carrying a MCCH and they show there is sufficient space to accommodate the 2 bits</w:t>
      </w:r>
      <w:r w:rsidRPr="00FB7574">
        <w:rPr>
          <w:rFonts w:ascii="Times" w:hAnsi="Times"/>
          <w:lang w:eastAsia="x-none"/>
        </w:rPr>
        <w:t xml:space="preserve"> </w:t>
      </w:r>
      <w:r w:rsidRPr="007F1473">
        <w:rPr>
          <w:rFonts w:ascii="Times" w:hAnsi="Times"/>
          <w:lang w:eastAsia="x-none"/>
        </w:rPr>
        <w:t>for the notification of MCCH configuration changes due to a session start and the notification of MCCH configuration changes of an ongoing session (including session stop)</w:t>
      </w:r>
      <w:r>
        <w:t>.</w:t>
      </w:r>
    </w:p>
    <w:p w14:paraId="448358B6" w14:textId="42F03534" w:rsidR="007F1473" w:rsidRDefault="007F1473" w:rsidP="007A61B4"/>
    <w:p w14:paraId="47EC7EF1" w14:textId="390E1193" w:rsidR="007A61B4" w:rsidRDefault="00054B96" w:rsidP="007D3518">
      <w:r>
        <w:t>There is stronger support for Alt 2.</w:t>
      </w:r>
      <w:r w:rsidR="00CA169A">
        <w:t xml:space="preserve"> Regarding the question</w:t>
      </w:r>
      <w:r w:rsidR="009159C9">
        <w:t xml:space="preserve"> </w:t>
      </w:r>
      <w:r w:rsidR="009159C9" w:rsidRPr="009159C9">
        <w:t>whether Alt1 and Alt2 for MCCH change notification indication can accommodate at least 2 bits for the notification of MCCH configuration changes due to a session start and the notification of MCCH configuration changes of an ongoing session (including session stop)</w:t>
      </w:r>
      <w:r w:rsidR="009159C9">
        <w:t>, based on the analysis it seems both alternatives can accommodate at last 2 bits</w:t>
      </w:r>
      <w:r w:rsidR="00367BDC">
        <w:t xml:space="preserve"> and therefore, RAN1 could inform RAN2 on these finding. Regarding down-selection between Alt1 and Alt 2, the situation is not very different to previous meetings. It is worth reaching a common understanding of the drawbacks for each alternative to then try to make a selection taking into account the very late stage of the standardisation in rel-17.</w:t>
      </w:r>
      <w:r w:rsidR="007D3518">
        <w:t xml:space="preserve"> The FL therefore puts forward some proposals for discussion and some additional questions on the FL assessment on this section to build a common understanding. Based on the discussion on initial rounds additional proposals can be discussed to try to reach a conclusion on this Issue.</w:t>
      </w:r>
    </w:p>
    <w:p w14:paraId="54BD3191" w14:textId="77777777" w:rsidR="007A61B4" w:rsidRDefault="007A61B4" w:rsidP="007A61B4">
      <w:pPr>
        <w:overflowPunct/>
        <w:autoSpaceDE/>
        <w:autoSpaceDN/>
        <w:adjustRightInd/>
        <w:spacing w:after="0"/>
        <w:textAlignment w:val="auto"/>
        <w:rPr>
          <w:rFonts w:ascii="Times" w:hAnsi="Times"/>
          <w:lang w:eastAsia="x-none"/>
        </w:rPr>
      </w:pPr>
    </w:p>
    <w:bookmarkEnd w:id="61"/>
    <w:p w14:paraId="03EB3C03" w14:textId="41D33CBA" w:rsidR="007A61B4" w:rsidRPr="00CB605E" w:rsidRDefault="007A61B4" w:rsidP="003B1CA9">
      <w:pPr>
        <w:pStyle w:val="Heading3"/>
        <w:numPr>
          <w:ilvl w:val="2"/>
          <w:numId w:val="1"/>
        </w:numPr>
        <w:rPr>
          <w:b/>
          <w:bCs/>
        </w:rPr>
      </w:pPr>
      <w:r>
        <w:rPr>
          <w:b/>
          <w:bCs/>
        </w:rPr>
        <w:t>1</w:t>
      </w:r>
      <w:r w:rsidRPr="00210779">
        <w:rPr>
          <w:b/>
          <w:bCs/>
          <w:vertAlign w:val="superscript"/>
        </w:rPr>
        <w:t>st</w:t>
      </w:r>
      <w:r>
        <w:rPr>
          <w:b/>
          <w:bCs/>
        </w:rPr>
        <w:t xml:space="preserve"> round </w:t>
      </w:r>
      <w:r w:rsidRPr="00CB605E">
        <w:rPr>
          <w:b/>
          <w:bCs/>
        </w:rPr>
        <w:t>FL proposal</w:t>
      </w:r>
      <w:r>
        <w:rPr>
          <w:b/>
          <w:bCs/>
        </w:rPr>
        <w:t>s</w:t>
      </w:r>
      <w:r w:rsidRPr="00CB605E">
        <w:rPr>
          <w:b/>
          <w:bCs/>
        </w:rPr>
        <w:t xml:space="preserve"> for Issue </w:t>
      </w:r>
      <w:r w:rsidR="00AE3624">
        <w:rPr>
          <w:b/>
          <w:bCs/>
        </w:rPr>
        <w:t>5</w:t>
      </w:r>
    </w:p>
    <w:p w14:paraId="31F6F847" w14:textId="77777777" w:rsidR="003402FB" w:rsidRDefault="003402FB" w:rsidP="007A61B4">
      <w:pPr>
        <w:overflowPunct/>
        <w:autoSpaceDE/>
        <w:autoSpaceDN/>
        <w:adjustRightInd/>
        <w:spacing w:after="0"/>
        <w:textAlignment w:val="auto"/>
        <w:rPr>
          <w:b/>
          <w:bCs/>
        </w:rPr>
      </w:pPr>
    </w:p>
    <w:p w14:paraId="6F106061" w14:textId="67FA5B8C" w:rsidR="007A61B4" w:rsidRDefault="007A61B4" w:rsidP="007F1473">
      <w:pPr>
        <w:overflowPunct/>
        <w:autoSpaceDE/>
        <w:autoSpaceDN/>
        <w:adjustRightInd/>
        <w:spacing w:after="0"/>
        <w:textAlignment w:val="auto"/>
        <w:rPr>
          <w:rFonts w:ascii="Times" w:hAnsi="Times"/>
          <w:lang w:eastAsia="x-none"/>
        </w:rPr>
      </w:pPr>
      <w:r w:rsidRPr="00D25A95">
        <w:rPr>
          <w:b/>
          <w:bCs/>
        </w:rPr>
        <w:t xml:space="preserve">Proposal </w:t>
      </w:r>
      <w:r w:rsidR="007F1473">
        <w:rPr>
          <w:b/>
          <w:bCs/>
        </w:rPr>
        <w:t xml:space="preserve">(conclusion) </w:t>
      </w:r>
      <w:r w:rsidRPr="00D25A95">
        <w:rPr>
          <w:b/>
          <w:bCs/>
        </w:rPr>
        <w:t>2.</w:t>
      </w:r>
      <w:r w:rsidR="00AE3624">
        <w:rPr>
          <w:b/>
          <w:bCs/>
        </w:rPr>
        <w:t>5</w:t>
      </w:r>
      <w:r w:rsidRPr="00D25A95">
        <w:rPr>
          <w:b/>
          <w:bCs/>
        </w:rPr>
        <w:t>-1</w:t>
      </w:r>
      <w:r>
        <w:rPr>
          <w:rFonts w:ascii="Times" w:hAnsi="Times"/>
          <w:lang w:eastAsia="x-none"/>
        </w:rPr>
        <w:t>:</w:t>
      </w:r>
      <w:r w:rsidR="007F1473">
        <w:rPr>
          <w:rFonts w:ascii="Times" w:hAnsi="Times"/>
          <w:lang w:eastAsia="x-none"/>
        </w:rPr>
        <w:t xml:space="preserve"> </w:t>
      </w:r>
      <w:r w:rsidR="007F1473" w:rsidRPr="007F1473">
        <w:rPr>
          <w:rFonts w:ascii="Times" w:hAnsi="Times"/>
          <w:lang w:eastAsia="x-none"/>
        </w:rPr>
        <w:t>For RRC_IDLE/RRC_INACTIVE UEs, for broadcast reception, Alt 1</w:t>
      </w:r>
      <w:r w:rsidR="007F1473">
        <w:rPr>
          <w:rFonts w:ascii="Times" w:hAnsi="Times"/>
          <w:lang w:eastAsia="x-none"/>
        </w:rPr>
        <w:t xml:space="preserve"> </w:t>
      </w:r>
      <w:r w:rsidR="007F1473" w:rsidRPr="007F1473">
        <w:rPr>
          <w:rFonts w:ascii="Times" w:hAnsi="Times"/>
          <w:lang w:eastAsia="x-none"/>
        </w:rPr>
        <w:t>can accommodate at least 2 bits for the notification of MCCH configuration changes due to a session start and the notification of MCCH configuration changes of an ongoing session (including session stop)</w:t>
      </w:r>
      <w:r w:rsidRPr="001809C9">
        <w:rPr>
          <w:rFonts w:ascii="Times" w:hAnsi="Times"/>
          <w:lang w:eastAsia="x-none"/>
        </w:rPr>
        <w:t>.</w:t>
      </w:r>
    </w:p>
    <w:p w14:paraId="0A97014C" w14:textId="00CAC7C0" w:rsidR="003402FB" w:rsidRPr="003402FB" w:rsidRDefault="003402FB" w:rsidP="003402FB">
      <w:pPr>
        <w:overflowPunct/>
        <w:autoSpaceDE/>
        <w:autoSpaceDN/>
        <w:adjustRightInd/>
        <w:spacing w:after="0"/>
        <w:textAlignment w:val="auto"/>
        <w:rPr>
          <w:rFonts w:ascii="Times" w:hAnsi="Times"/>
          <w:lang w:eastAsia="x-none"/>
        </w:rPr>
      </w:pPr>
    </w:p>
    <w:p w14:paraId="1E35B294" w14:textId="0D108C85" w:rsidR="007F1473" w:rsidRDefault="007F1473" w:rsidP="007F1473">
      <w:pPr>
        <w:overflowPunct/>
        <w:autoSpaceDE/>
        <w:autoSpaceDN/>
        <w:adjustRightInd/>
        <w:spacing w:after="0"/>
        <w:textAlignment w:val="auto"/>
        <w:rPr>
          <w:rFonts w:ascii="Times" w:hAnsi="Times"/>
          <w:lang w:eastAsia="x-none"/>
        </w:rPr>
      </w:pPr>
    </w:p>
    <w:p w14:paraId="3A4A3B97" w14:textId="23A7E8FB" w:rsidR="007F1473" w:rsidRDefault="007F1473" w:rsidP="007F1473">
      <w:pPr>
        <w:overflowPunct/>
        <w:autoSpaceDE/>
        <w:autoSpaceDN/>
        <w:adjustRightInd/>
        <w:spacing w:after="0"/>
        <w:textAlignment w:val="auto"/>
        <w:rPr>
          <w:rFonts w:ascii="Times" w:hAnsi="Times"/>
          <w:lang w:eastAsia="x-none"/>
        </w:rPr>
      </w:pPr>
      <w:r w:rsidRPr="00D25A95">
        <w:rPr>
          <w:b/>
          <w:bCs/>
        </w:rPr>
        <w:t xml:space="preserve">Proposal </w:t>
      </w:r>
      <w:r>
        <w:rPr>
          <w:b/>
          <w:bCs/>
        </w:rPr>
        <w:t xml:space="preserve">(conclusion) </w:t>
      </w:r>
      <w:r w:rsidRPr="00D25A95">
        <w:rPr>
          <w:b/>
          <w:bCs/>
        </w:rPr>
        <w:t>2.</w:t>
      </w:r>
      <w:r>
        <w:rPr>
          <w:b/>
          <w:bCs/>
        </w:rPr>
        <w:t>5</w:t>
      </w:r>
      <w:r w:rsidRPr="00D25A95">
        <w:rPr>
          <w:b/>
          <w:bCs/>
        </w:rPr>
        <w:t>-</w:t>
      </w:r>
      <w:r>
        <w:rPr>
          <w:b/>
          <w:bCs/>
        </w:rPr>
        <w:t>2</w:t>
      </w:r>
      <w:r>
        <w:rPr>
          <w:rFonts w:ascii="Times" w:hAnsi="Times"/>
          <w:lang w:eastAsia="x-none"/>
        </w:rPr>
        <w:t xml:space="preserve">: </w:t>
      </w:r>
      <w:r w:rsidRPr="007F1473">
        <w:rPr>
          <w:rFonts w:ascii="Times" w:hAnsi="Times"/>
          <w:lang w:eastAsia="x-none"/>
        </w:rPr>
        <w:t xml:space="preserve">For RRC_IDLE/RRC_INACTIVE UEs, for broadcast reception, Alt </w:t>
      </w:r>
      <w:r>
        <w:rPr>
          <w:rFonts w:ascii="Times" w:hAnsi="Times"/>
          <w:lang w:eastAsia="x-none"/>
        </w:rPr>
        <w:t xml:space="preserve">2 </w:t>
      </w:r>
      <w:r w:rsidRPr="007F1473">
        <w:rPr>
          <w:rFonts w:ascii="Times" w:hAnsi="Times"/>
          <w:lang w:eastAsia="x-none"/>
        </w:rPr>
        <w:t>can accommodate at least 2 bits for the notification of MCCH configuration changes due to a session start and the notification of MCCH configuration changes of an ongoing session (including session stop)</w:t>
      </w:r>
      <w:r w:rsidRPr="001809C9">
        <w:rPr>
          <w:rFonts w:ascii="Times" w:hAnsi="Times"/>
          <w:lang w:eastAsia="x-none"/>
        </w:rPr>
        <w:t>.</w:t>
      </w:r>
    </w:p>
    <w:p w14:paraId="4EEB78FF" w14:textId="77777777" w:rsidR="007F1473" w:rsidRPr="001809C9" w:rsidRDefault="007F1473" w:rsidP="007F1473">
      <w:pPr>
        <w:overflowPunct/>
        <w:autoSpaceDE/>
        <w:autoSpaceDN/>
        <w:adjustRightInd/>
        <w:spacing w:after="0"/>
        <w:textAlignment w:val="auto"/>
      </w:pPr>
    </w:p>
    <w:p w14:paraId="624E4CE4" w14:textId="77777777" w:rsidR="007A61B4" w:rsidRDefault="007A61B4" w:rsidP="007A61B4">
      <w:pPr>
        <w:overflowPunct/>
        <w:autoSpaceDE/>
        <w:autoSpaceDN/>
        <w:adjustRightInd/>
        <w:spacing w:after="0"/>
        <w:textAlignment w:val="auto"/>
      </w:pPr>
    </w:p>
    <w:p w14:paraId="3D3006BD" w14:textId="34F3BF71" w:rsidR="007F1473" w:rsidRDefault="007F1473" w:rsidP="00F07EA4">
      <w:pPr>
        <w:rPr>
          <w:b/>
          <w:bCs/>
        </w:rPr>
      </w:pPr>
      <w:r w:rsidRPr="0060108C">
        <w:rPr>
          <w:b/>
          <w:bCs/>
        </w:rPr>
        <w:t>Please provide your answers in the table below</w:t>
      </w:r>
      <w:r>
        <w:rPr>
          <w:b/>
          <w:bCs/>
        </w:rPr>
        <w:t>. Considering the FL assessment above:</w:t>
      </w:r>
    </w:p>
    <w:p w14:paraId="0C782C6E" w14:textId="295D1E49" w:rsidR="007F1473" w:rsidRDefault="007F1473" w:rsidP="006305D4">
      <w:pPr>
        <w:pStyle w:val="ListParagraph"/>
        <w:numPr>
          <w:ilvl w:val="0"/>
          <w:numId w:val="53"/>
        </w:numPr>
        <w:rPr>
          <w:b/>
          <w:bCs/>
        </w:rPr>
      </w:pPr>
      <w:r w:rsidRPr="001653E7">
        <w:rPr>
          <w:b/>
          <w:bCs/>
        </w:rPr>
        <w:t xml:space="preserve">do you agree </w:t>
      </w:r>
      <w:r w:rsidR="0009256B">
        <w:rPr>
          <w:b/>
          <w:bCs/>
        </w:rPr>
        <w:t xml:space="preserve">the conclusions in </w:t>
      </w:r>
      <w:r w:rsidRPr="001653E7">
        <w:rPr>
          <w:b/>
          <w:bCs/>
        </w:rPr>
        <w:t>proposal</w:t>
      </w:r>
      <w:r w:rsidR="0009256B">
        <w:rPr>
          <w:b/>
          <w:bCs/>
        </w:rPr>
        <w:t>s</w:t>
      </w:r>
      <w:r w:rsidRPr="001653E7">
        <w:rPr>
          <w:b/>
          <w:bCs/>
        </w:rPr>
        <w:t xml:space="preserve"> 2.</w:t>
      </w:r>
      <w:r w:rsidR="0009256B">
        <w:rPr>
          <w:b/>
          <w:bCs/>
        </w:rPr>
        <w:t>5</w:t>
      </w:r>
      <w:r w:rsidRPr="001653E7">
        <w:rPr>
          <w:b/>
          <w:bCs/>
        </w:rPr>
        <w:t>-</w:t>
      </w:r>
      <w:r w:rsidR="0009256B">
        <w:rPr>
          <w:b/>
          <w:bCs/>
        </w:rPr>
        <w:t>1 and 2.5-2</w:t>
      </w:r>
      <w:r w:rsidRPr="001653E7">
        <w:rPr>
          <w:b/>
          <w:bCs/>
        </w:rPr>
        <w:t>? Please provide reasons and views in general if you do not agree.</w:t>
      </w:r>
    </w:p>
    <w:p w14:paraId="4A55AAFD" w14:textId="3ED64268" w:rsidR="0009256B" w:rsidRDefault="0009256B" w:rsidP="006305D4">
      <w:pPr>
        <w:pStyle w:val="ListParagraph"/>
        <w:numPr>
          <w:ilvl w:val="0"/>
          <w:numId w:val="53"/>
        </w:numPr>
        <w:rPr>
          <w:b/>
          <w:bCs/>
        </w:rPr>
      </w:pPr>
      <w:r>
        <w:rPr>
          <w:b/>
          <w:bCs/>
        </w:rPr>
        <w:t>Do you agree with the drawbacks of Alt 1 and Alt 2 listed in the FL assessment above</w:t>
      </w:r>
      <w:r w:rsidR="007F1473">
        <w:rPr>
          <w:b/>
          <w:bCs/>
        </w:rPr>
        <w:t>?</w:t>
      </w:r>
      <w:r w:rsidRPr="0009256B">
        <w:rPr>
          <w:b/>
          <w:bCs/>
        </w:rPr>
        <w:t xml:space="preserve"> </w:t>
      </w:r>
      <w:r w:rsidRPr="001653E7">
        <w:rPr>
          <w:b/>
          <w:bCs/>
        </w:rPr>
        <w:t>Please provide reasons and views in general if you do not agree.</w:t>
      </w:r>
    </w:p>
    <w:p w14:paraId="794D23A4" w14:textId="3DEE5DE6" w:rsidR="007F1473" w:rsidRDefault="0009256B" w:rsidP="006305D4">
      <w:pPr>
        <w:pStyle w:val="ListParagraph"/>
        <w:numPr>
          <w:ilvl w:val="0"/>
          <w:numId w:val="53"/>
        </w:numPr>
        <w:rPr>
          <w:b/>
          <w:bCs/>
        </w:rPr>
      </w:pPr>
      <w:r>
        <w:rPr>
          <w:b/>
          <w:bCs/>
        </w:rPr>
        <w:t>Do you agree with the robustness comments in Alt 1 and Alt 2 listed in the FL assessment above?</w:t>
      </w:r>
      <w:r w:rsidRPr="0009256B">
        <w:rPr>
          <w:b/>
          <w:bCs/>
        </w:rPr>
        <w:t xml:space="preserve"> </w:t>
      </w:r>
      <w:r w:rsidRPr="001653E7">
        <w:rPr>
          <w:b/>
          <w:bCs/>
        </w:rPr>
        <w:t>Please provide reasons and views in general if you do not agree.</w:t>
      </w:r>
    </w:p>
    <w:p w14:paraId="702FF10A" w14:textId="77777777" w:rsidR="00AB4E27" w:rsidRDefault="00AB4E27" w:rsidP="007E054E">
      <w:pPr>
        <w:rPr>
          <w:b/>
          <w:bCs/>
        </w:rPr>
      </w:pPr>
    </w:p>
    <w:p w14:paraId="7C95166B" w14:textId="23E0552A" w:rsidR="007E054E" w:rsidRDefault="007E054E" w:rsidP="007E054E">
      <w:pPr>
        <w:rPr>
          <w:b/>
          <w:bCs/>
        </w:rPr>
      </w:pPr>
      <w:r>
        <w:rPr>
          <w:b/>
          <w:bCs/>
        </w:rPr>
        <w:t xml:space="preserve">FL note: based on the discussion from these questions </w:t>
      </w:r>
      <w:r w:rsidR="00CD73D0">
        <w:rPr>
          <w:b/>
          <w:bCs/>
        </w:rPr>
        <w:t>additional</w:t>
      </w:r>
      <w:r>
        <w:rPr>
          <w:b/>
          <w:bCs/>
        </w:rPr>
        <w:t xml:space="preserve"> proposals can be included for agreement</w:t>
      </w:r>
      <w:r w:rsidR="00CD73D0">
        <w:rPr>
          <w:b/>
          <w:bCs/>
        </w:rPr>
        <w:t xml:space="preserve"> </w:t>
      </w:r>
      <w:r w:rsidR="00973103">
        <w:rPr>
          <w:b/>
          <w:bCs/>
        </w:rPr>
        <w:t xml:space="preserve">(e.g., down-selection between Alt 1 &amp; Alt 2) </w:t>
      </w:r>
      <w:r w:rsidR="00CD73D0">
        <w:rPr>
          <w:b/>
          <w:bCs/>
        </w:rPr>
        <w:t>including potential LS to RAN2</w:t>
      </w:r>
      <w:r>
        <w:rPr>
          <w:b/>
          <w:bCs/>
        </w:rPr>
        <w:t>.</w:t>
      </w:r>
    </w:p>
    <w:p w14:paraId="14C97DFA" w14:textId="77777777" w:rsidR="00AD4103" w:rsidRPr="007E054E" w:rsidRDefault="00AD4103" w:rsidP="007E054E">
      <w:pPr>
        <w:rPr>
          <w:b/>
          <w:bCs/>
        </w:rPr>
      </w:pPr>
    </w:p>
    <w:tbl>
      <w:tblPr>
        <w:tblStyle w:val="TableGrid"/>
        <w:tblW w:w="0" w:type="auto"/>
        <w:tblLook w:val="04A0" w:firstRow="1" w:lastRow="0" w:firstColumn="1" w:lastColumn="0" w:noHBand="0" w:noVBand="1"/>
      </w:tblPr>
      <w:tblGrid>
        <w:gridCol w:w="1650"/>
        <w:gridCol w:w="7979"/>
      </w:tblGrid>
      <w:tr w:rsidR="007A61B4" w14:paraId="16A2B384" w14:textId="77777777" w:rsidTr="00F07EA4">
        <w:tc>
          <w:tcPr>
            <w:tcW w:w="1650" w:type="dxa"/>
            <w:vAlign w:val="center"/>
          </w:tcPr>
          <w:p w14:paraId="2AC6EAFF" w14:textId="445E2211" w:rsidR="007A61B4" w:rsidRPr="00E6336E" w:rsidRDefault="00AA68FC" w:rsidP="00F07EA4">
            <w:pPr>
              <w:jc w:val="center"/>
              <w:rPr>
                <w:b/>
                <w:bCs/>
                <w:sz w:val="22"/>
                <w:szCs w:val="22"/>
              </w:rPr>
            </w:pPr>
            <w:r w:rsidRPr="00E6336E">
              <w:rPr>
                <w:b/>
                <w:bCs/>
                <w:sz w:val="22"/>
                <w:szCs w:val="22"/>
              </w:rPr>
              <w:t>C</w:t>
            </w:r>
            <w:r w:rsidR="007A61B4" w:rsidRPr="00E6336E">
              <w:rPr>
                <w:b/>
                <w:bCs/>
                <w:sz w:val="22"/>
                <w:szCs w:val="22"/>
              </w:rPr>
              <w:t>ompany</w:t>
            </w:r>
          </w:p>
        </w:tc>
        <w:tc>
          <w:tcPr>
            <w:tcW w:w="7979" w:type="dxa"/>
            <w:vAlign w:val="center"/>
          </w:tcPr>
          <w:p w14:paraId="2C32097C" w14:textId="77777777" w:rsidR="007A61B4" w:rsidRPr="00E6336E" w:rsidRDefault="007A61B4" w:rsidP="00F07EA4">
            <w:pPr>
              <w:jc w:val="center"/>
              <w:rPr>
                <w:b/>
                <w:bCs/>
                <w:sz w:val="22"/>
                <w:szCs w:val="22"/>
              </w:rPr>
            </w:pPr>
            <w:r w:rsidRPr="00E6336E">
              <w:rPr>
                <w:b/>
                <w:bCs/>
                <w:sz w:val="22"/>
                <w:szCs w:val="22"/>
              </w:rPr>
              <w:t>comments</w:t>
            </w:r>
          </w:p>
        </w:tc>
      </w:tr>
      <w:tr w:rsidR="007A61B4" w14:paraId="3B7F8605" w14:textId="77777777" w:rsidTr="00F07EA4">
        <w:tc>
          <w:tcPr>
            <w:tcW w:w="1650" w:type="dxa"/>
          </w:tcPr>
          <w:p w14:paraId="7ACD7DC8" w14:textId="734A82D5" w:rsidR="007A61B4" w:rsidRDefault="00056801" w:rsidP="00F07EA4">
            <w:pPr>
              <w:rPr>
                <w:lang w:eastAsia="ko-KR"/>
              </w:rPr>
            </w:pPr>
            <w:r>
              <w:rPr>
                <w:lang w:eastAsia="ko-KR"/>
              </w:rPr>
              <w:t>Intel</w:t>
            </w:r>
          </w:p>
        </w:tc>
        <w:tc>
          <w:tcPr>
            <w:tcW w:w="7979" w:type="dxa"/>
          </w:tcPr>
          <w:p w14:paraId="385F4FA7" w14:textId="1DA303D7" w:rsidR="007A61B4" w:rsidRDefault="00056801" w:rsidP="00F07EA4">
            <w:pPr>
              <w:rPr>
                <w:lang w:eastAsia="ko-KR"/>
              </w:rPr>
            </w:pPr>
            <w:r>
              <w:rPr>
                <w:lang w:eastAsia="ko-KR"/>
              </w:rPr>
              <w:t xml:space="preserve">Alt. 2 seems majority view and preferable. It can support 2 bits and is more robust. </w:t>
            </w:r>
          </w:p>
        </w:tc>
      </w:tr>
      <w:tr w:rsidR="00F86543" w14:paraId="6F89553D" w14:textId="77777777" w:rsidTr="00F07EA4">
        <w:tc>
          <w:tcPr>
            <w:tcW w:w="1650" w:type="dxa"/>
          </w:tcPr>
          <w:p w14:paraId="4E34E818" w14:textId="3D8E3ED6" w:rsidR="00F86543" w:rsidRDefault="00F86543" w:rsidP="00F86543">
            <w:pPr>
              <w:rPr>
                <w:lang w:eastAsia="ko-KR"/>
              </w:rPr>
            </w:pPr>
            <w:r>
              <w:rPr>
                <w:rFonts w:hint="eastAsia"/>
                <w:lang w:eastAsia="ko-KR"/>
              </w:rPr>
              <w:t>Samsung</w:t>
            </w:r>
          </w:p>
        </w:tc>
        <w:tc>
          <w:tcPr>
            <w:tcW w:w="7979" w:type="dxa"/>
          </w:tcPr>
          <w:p w14:paraId="150D7B1A" w14:textId="77777777" w:rsidR="00F86543" w:rsidRDefault="00F86543" w:rsidP="00F86543">
            <w:pPr>
              <w:rPr>
                <w:lang w:eastAsia="ko-KR"/>
              </w:rPr>
            </w:pPr>
            <w:r>
              <w:rPr>
                <w:lang w:eastAsia="ko-KR"/>
              </w:rPr>
              <w:t>Agree with the conclusions.</w:t>
            </w:r>
          </w:p>
          <w:p w14:paraId="5EB8B875" w14:textId="41384260" w:rsidR="00F86543" w:rsidRDefault="00F86543" w:rsidP="00F86543">
            <w:pPr>
              <w:rPr>
                <w:lang w:eastAsia="ko-KR"/>
              </w:rPr>
            </w:pPr>
            <w:r>
              <w:rPr>
                <w:rFonts w:hint="eastAsia"/>
                <w:lang w:eastAsia="ko-KR"/>
              </w:rPr>
              <w:t xml:space="preserve">At least 2 bits can be used in Alt 2 for </w:t>
            </w:r>
            <w:r>
              <w:rPr>
                <w:lang w:eastAsia="ko-KR"/>
              </w:rPr>
              <w:t xml:space="preserve">the notification of </w:t>
            </w:r>
            <w:r>
              <w:rPr>
                <w:rFonts w:hint="eastAsia"/>
                <w:lang w:eastAsia="ko-KR"/>
              </w:rPr>
              <w:t>MCCH configuration changes.</w:t>
            </w:r>
            <w:r>
              <w:rPr>
                <w:lang w:eastAsia="ko-KR"/>
              </w:rPr>
              <w:t xml:space="preserve"> Alt 1 requires more CRC checking with more RNTI values.</w:t>
            </w:r>
          </w:p>
        </w:tc>
      </w:tr>
      <w:tr w:rsidR="00036957" w14:paraId="58E3E5ED" w14:textId="77777777" w:rsidTr="00F07EA4">
        <w:tc>
          <w:tcPr>
            <w:tcW w:w="1650" w:type="dxa"/>
          </w:tcPr>
          <w:p w14:paraId="749C2A0E" w14:textId="1B719E29" w:rsidR="00036957" w:rsidRDefault="00036957" w:rsidP="00036957">
            <w:pPr>
              <w:rPr>
                <w:lang w:eastAsia="ko-KR"/>
              </w:rPr>
            </w:pPr>
            <w:r>
              <w:rPr>
                <w:lang w:eastAsia="ko-KR"/>
              </w:rPr>
              <w:t>NOKIA/NSB</w:t>
            </w:r>
          </w:p>
        </w:tc>
        <w:tc>
          <w:tcPr>
            <w:tcW w:w="7979" w:type="dxa"/>
          </w:tcPr>
          <w:p w14:paraId="70CD4E07" w14:textId="77777777" w:rsidR="00036957" w:rsidRDefault="00036957" w:rsidP="00036957">
            <w:pPr>
              <w:rPr>
                <w:lang w:eastAsia="ko-KR"/>
              </w:rPr>
            </w:pPr>
            <w:r>
              <w:rPr>
                <w:lang w:eastAsia="ko-KR"/>
              </w:rPr>
              <w:t>a) Agree</w:t>
            </w:r>
          </w:p>
          <w:p w14:paraId="0F375928" w14:textId="77777777" w:rsidR="00036957" w:rsidRDefault="00036957" w:rsidP="00036957">
            <w:pPr>
              <w:rPr>
                <w:lang w:eastAsia="ko-KR"/>
              </w:rPr>
            </w:pPr>
            <w:r>
              <w:rPr>
                <w:lang w:eastAsia="ko-KR"/>
              </w:rPr>
              <w:t>b) Agree, both Alts could work and decision up to RAN2</w:t>
            </w:r>
          </w:p>
          <w:p w14:paraId="26064077" w14:textId="59641BB0" w:rsidR="00036957" w:rsidRDefault="00036957" w:rsidP="00036957">
            <w:pPr>
              <w:rPr>
                <w:lang w:eastAsia="ko-KR"/>
              </w:rPr>
            </w:pPr>
            <w:r>
              <w:rPr>
                <w:lang w:eastAsia="ko-KR"/>
              </w:rPr>
              <w:t>c) Agree, both Alts could work and decision up to RAN2</w:t>
            </w:r>
          </w:p>
        </w:tc>
      </w:tr>
      <w:tr w:rsidR="00773905" w14:paraId="4EC51680" w14:textId="77777777" w:rsidTr="00F07EA4">
        <w:tc>
          <w:tcPr>
            <w:tcW w:w="1650" w:type="dxa"/>
          </w:tcPr>
          <w:p w14:paraId="3F16C5B9" w14:textId="20E2F3DC" w:rsidR="00773905" w:rsidRDefault="00773905" w:rsidP="00773905">
            <w:pPr>
              <w:rPr>
                <w:lang w:eastAsia="ko-KR"/>
              </w:rPr>
            </w:pPr>
            <w:r>
              <w:rPr>
                <w:rFonts w:eastAsia="DengXian" w:hint="eastAsia"/>
                <w:lang w:eastAsia="zh-CN"/>
              </w:rPr>
              <w:lastRenderedPageBreak/>
              <w:t>Z</w:t>
            </w:r>
            <w:r>
              <w:rPr>
                <w:rFonts w:eastAsia="DengXian"/>
                <w:lang w:eastAsia="zh-CN"/>
              </w:rPr>
              <w:t>TE</w:t>
            </w:r>
          </w:p>
        </w:tc>
        <w:tc>
          <w:tcPr>
            <w:tcW w:w="7979" w:type="dxa"/>
          </w:tcPr>
          <w:p w14:paraId="3DB2147E" w14:textId="77777777" w:rsidR="00773905" w:rsidRDefault="00773905" w:rsidP="00773905">
            <w:pPr>
              <w:rPr>
                <w:rFonts w:eastAsia="DengXian"/>
                <w:lang w:eastAsia="zh-CN"/>
              </w:rPr>
            </w:pPr>
            <w:r>
              <w:rPr>
                <w:rFonts w:eastAsia="DengXian" w:hint="eastAsia"/>
                <w:lang w:eastAsia="zh-CN"/>
              </w:rPr>
              <w:t>a</w:t>
            </w:r>
            <w:r>
              <w:rPr>
                <w:rFonts w:eastAsia="DengXian"/>
                <w:lang w:eastAsia="zh-CN"/>
              </w:rPr>
              <w:t>) Agree</w:t>
            </w:r>
          </w:p>
          <w:p w14:paraId="73C8E9E1" w14:textId="77777777" w:rsidR="00773905" w:rsidRDefault="00773905" w:rsidP="00773905">
            <w:pPr>
              <w:rPr>
                <w:rFonts w:eastAsia="DengXian"/>
                <w:lang w:eastAsia="zh-CN"/>
              </w:rPr>
            </w:pPr>
            <w:r>
              <w:rPr>
                <w:rFonts w:eastAsia="DengXian"/>
                <w:lang w:eastAsia="zh-CN"/>
              </w:rPr>
              <w:t>b) Our main concern for Alt.2 is that there may not be enough bits for change notification, which may be up to the ongoing discussion of DCI fields for first DCI format, especially if we need to align the DCI fields between broadcast and multicast.</w:t>
            </w:r>
          </w:p>
          <w:p w14:paraId="7DC16135" w14:textId="77777777" w:rsidR="00773905" w:rsidRDefault="00773905" w:rsidP="00773905">
            <w:pPr>
              <w:rPr>
                <w:rFonts w:eastAsia="DengXian"/>
                <w:lang w:eastAsia="zh-CN"/>
              </w:rPr>
            </w:pPr>
            <w:r>
              <w:rPr>
                <w:rFonts w:eastAsia="DengXian"/>
                <w:lang w:eastAsia="zh-CN"/>
              </w:rPr>
              <w:t>c) Agree</w:t>
            </w:r>
          </w:p>
          <w:p w14:paraId="67AC0EEA" w14:textId="7EBB33D9" w:rsidR="00773905" w:rsidRDefault="00773905" w:rsidP="00773905">
            <w:pPr>
              <w:rPr>
                <w:lang w:eastAsia="ko-KR"/>
              </w:rPr>
            </w:pPr>
            <w:r>
              <w:rPr>
                <w:rFonts w:eastAsia="DengXian"/>
                <w:lang w:eastAsia="zh-CN"/>
              </w:rPr>
              <w:t>Since the comparison between Alt.1 and Alt.2 also require some RAN2 design, e.g., whether repetition is possible for these PDCCHs, maybe we can also leave it to RAN2 to decide the final alternative.</w:t>
            </w:r>
          </w:p>
        </w:tc>
      </w:tr>
      <w:tr w:rsidR="00670569" w14:paraId="6629BD88" w14:textId="77777777" w:rsidTr="00F07EA4">
        <w:tc>
          <w:tcPr>
            <w:tcW w:w="1650" w:type="dxa"/>
          </w:tcPr>
          <w:p w14:paraId="3FE70BB7" w14:textId="13EAD816" w:rsidR="00670569" w:rsidRDefault="00670569" w:rsidP="00670569">
            <w:pPr>
              <w:rPr>
                <w:rFonts w:eastAsia="DengXian"/>
                <w:lang w:eastAsia="zh-CN"/>
              </w:rPr>
            </w:pPr>
            <w:r w:rsidRPr="009631DA">
              <w:rPr>
                <w:rFonts w:eastAsiaTheme="minorEastAsia"/>
                <w:lang w:eastAsia="ja-JP"/>
              </w:rPr>
              <w:t>NTT DOCOMO</w:t>
            </w:r>
          </w:p>
        </w:tc>
        <w:tc>
          <w:tcPr>
            <w:tcW w:w="7979" w:type="dxa"/>
          </w:tcPr>
          <w:p w14:paraId="33708974" w14:textId="77777777" w:rsidR="00670569" w:rsidRPr="009631DA" w:rsidRDefault="00670569" w:rsidP="00670569">
            <w:pPr>
              <w:rPr>
                <w:lang w:eastAsia="x-none"/>
              </w:rPr>
            </w:pPr>
            <w:r w:rsidRPr="009631DA">
              <w:rPr>
                <w:rFonts w:eastAsiaTheme="minorEastAsia"/>
                <w:lang w:eastAsia="ja-JP"/>
              </w:rPr>
              <w:t>a) Agree</w:t>
            </w:r>
          </w:p>
          <w:p w14:paraId="7F55E939" w14:textId="77777777" w:rsidR="00670569" w:rsidRPr="009631DA" w:rsidRDefault="00670569" w:rsidP="00670569">
            <w:pPr>
              <w:rPr>
                <w:rFonts w:eastAsiaTheme="minorEastAsia"/>
                <w:lang w:eastAsia="ja-JP"/>
              </w:rPr>
            </w:pPr>
            <w:r w:rsidRPr="009631DA">
              <w:rPr>
                <w:rFonts w:eastAsiaTheme="minorEastAsia"/>
                <w:lang w:eastAsia="ja-JP"/>
              </w:rPr>
              <w:t>b) We agree on the drawbacks of Alt 1, but not on those of Alt 2. In Alt 2, Even if a MCCH change notification is added to the DCI format scheduling MCCH, the total number of bits in the DCI fields can be less than the size of DCI 1_0 in CSS.</w:t>
            </w:r>
          </w:p>
          <w:p w14:paraId="1DB93B6E" w14:textId="1DE137DB" w:rsidR="00670569" w:rsidRDefault="00670569" w:rsidP="00670569">
            <w:pPr>
              <w:rPr>
                <w:rFonts w:eastAsia="DengXian"/>
                <w:lang w:eastAsia="zh-CN"/>
              </w:rPr>
            </w:pPr>
            <w:r w:rsidRPr="009631DA">
              <w:rPr>
                <w:rFonts w:eastAsiaTheme="minorEastAsia"/>
                <w:lang w:eastAsia="ja-JP"/>
              </w:rPr>
              <w:t>c) Agree</w:t>
            </w:r>
          </w:p>
        </w:tc>
      </w:tr>
      <w:tr w:rsidR="00F56374" w14:paraId="6FA639DD" w14:textId="77777777" w:rsidTr="00F07EA4">
        <w:tc>
          <w:tcPr>
            <w:tcW w:w="1650" w:type="dxa"/>
          </w:tcPr>
          <w:p w14:paraId="3353017C" w14:textId="34C9157A" w:rsidR="00F56374" w:rsidRPr="009631DA" w:rsidRDefault="00F56374" w:rsidP="00F56374">
            <w:pPr>
              <w:rPr>
                <w:rFonts w:eastAsiaTheme="minorEastAsia"/>
                <w:lang w:eastAsia="ja-JP"/>
              </w:rPr>
            </w:pPr>
            <w:r>
              <w:rPr>
                <w:rFonts w:eastAsia="DengXian" w:hint="eastAsia"/>
                <w:lang w:eastAsia="zh-CN"/>
              </w:rPr>
              <w:t>X</w:t>
            </w:r>
            <w:r>
              <w:rPr>
                <w:rFonts w:eastAsia="DengXian"/>
                <w:lang w:eastAsia="zh-CN"/>
              </w:rPr>
              <w:t>iaomi</w:t>
            </w:r>
          </w:p>
        </w:tc>
        <w:tc>
          <w:tcPr>
            <w:tcW w:w="7979" w:type="dxa"/>
          </w:tcPr>
          <w:p w14:paraId="2149B826" w14:textId="77777777" w:rsidR="00F56374" w:rsidRDefault="00F56374" w:rsidP="00F56374">
            <w:pPr>
              <w:rPr>
                <w:rFonts w:eastAsia="DengXian"/>
                <w:lang w:eastAsia="zh-CN"/>
              </w:rPr>
            </w:pPr>
            <w:r>
              <w:rPr>
                <w:rFonts w:eastAsia="DengXian" w:hint="eastAsia"/>
                <w:lang w:eastAsia="zh-CN"/>
              </w:rPr>
              <w:t>A</w:t>
            </w:r>
            <w:r>
              <w:rPr>
                <w:rFonts w:eastAsia="DengXian"/>
                <w:lang w:eastAsia="zh-CN"/>
              </w:rPr>
              <w:t>gree with Intel and Samsung. Considering there is clear majority support on alt 2, only alt 2 should be recommended from RAN1 perspective.</w:t>
            </w:r>
          </w:p>
          <w:p w14:paraId="126CB69C" w14:textId="242A4094" w:rsidR="00F56374" w:rsidRPr="009631DA" w:rsidRDefault="00F56374" w:rsidP="00F56374">
            <w:pPr>
              <w:rPr>
                <w:rFonts w:eastAsiaTheme="minorEastAsia"/>
                <w:lang w:eastAsia="ja-JP"/>
              </w:rPr>
            </w:pPr>
            <w:r>
              <w:rPr>
                <w:rFonts w:eastAsia="DengXian"/>
                <w:lang w:eastAsia="zh-CN"/>
              </w:rPr>
              <w:t>We don’t agree with the drawbacks identified for alt 2 as the reserved bits is sufficient for MCCH notification. The payload size wouldn’t be increased because of notification indication.</w:t>
            </w:r>
          </w:p>
        </w:tc>
      </w:tr>
      <w:tr w:rsidR="005134CA" w14:paraId="58E8B3AE" w14:textId="77777777" w:rsidTr="00F07EA4">
        <w:tc>
          <w:tcPr>
            <w:tcW w:w="1650" w:type="dxa"/>
          </w:tcPr>
          <w:p w14:paraId="5A1B140F" w14:textId="6DAF120A" w:rsidR="005134CA" w:rsidRDefault="005134CA" w:rsidP="005134CA">
            <w:pPr>
              <w:rPr>
                <w:rFonts w:eastAsia="DengXian"/>
                <w:lang w:eastAsia="zh-CN"/>
              </w:rPr>
            </w:pPr>
            <w:r>
              <w:rPr>
                <w:rFonts w:eastAsia="DengXian" w:hint="eastAsia"/>
                <w:lang w:eastAsia="zh-CN"/>
              </w:rPr>
              <w:t>C</w:t>
            </w:r>
            <w:r>
              <w:rPr>
                <w:rFonts w:eastAsia="DengXian"/>
                <w:lang w:eastAsia="zh-CN"/>
              </w:rPr>
              <w:t>MCC</w:t>
            </w:r>
          </w:p>
        </w:tc>
        <w:tc>
          <w:tcPr>
            <w:tcW w:w="7979" w:type="dxa"/>
          </w:tcPr>
          <w:p w14:paraId="705403EA" w14:textId="77777777" w:rsidR="005134CA" w:rsidRDefault="005134CA" w:rsidP="005134CA">
            <w:pPr>
              <w:rPr>
                <w:lang w:eastAsia="ko-KR"/>
              </w:rPr>
            </w:pPr>
            <w:r>
              <w:rPr>
                <w:lang w:eastAsia="ko-KR"/>
              </w:rPr>
              <w:t>a) Agree</w:t>
            </w:r>
          </w:p>
          <w:p w14:paraId="62272104" w14:textId="77777777" w:rsidR="005134CA" w:rsidRDefault="005134CA" w:rsidP="005134CA">
            <w:pPr>
              <w:rPr>
                <w:lang w:eastAsia="ko-KR"/>
              </w:rPr>
            </w:pPr>
            <w:r>
              <w:rPr>
                <w:lang w:eastAsia="ko-KR"/>
              </w:rPr>
              <w:t>b) Agree</w:t>
            </w:r>
          </w:p>
          <w:p w14:paraId="122A7DC8" w14:textId="77777777" w:rsidR="005134CA" w:rsidRDefault="005134CA" w:rsidP="005134CA">
            <w:pPr>
              <w:rPr>
                <w:lang w:eastAsia="ko-KR"/>
              </w:rPr>
            </w:pPr>
            <w:r>
              <w:rPr>
                <w:lang w:eastAsia="ko-KR"/>
              </w:rPr>
              <w:t>c) Agree</w:t>
            </w:r>
          </w:p>
          <w:p w14:paraId="5BDD6E98" w14:textId="032827A5" w:rsidR="005134CA" w:rsidRDefault="005134CA" w:rsidP="005134CA">
            <w:pPr>
              <w:rPr>
                <w:rFonts w:eastAsia="DengXian"/>
                <w:lang w:eastAsia="zh-CN"/>
              </w:rPr>
            </w:pPr>
            <w:r>
              <w:rPr>
                <w:rFonts w:eastAsia="DengXian" w:hint="eastAsia"/>
                <w:lang w:eastAsia="zh-CN"/>
              </w:rPr>
              <w:t>S</w:t>
            </w:r>
            <w:r>
              <w:rPr>
                <w:rFonts w:eastAsia="Malgun Gothic"/>
                <w:lang w:eastAsia="ko-KR"/>
              </w:rPr>
              <w:t>ince both alt 1 and alt 2 can work, we suggest take the majority view, i.e., alt 2.</w:t>
            </w:r>
          </w:p>
        </w:tc>
      </w:tr>
      <w:tr w:rsidR="009503AD" w14:paraId="1C496FA2" w14:textId="77777777" w:rsidTr="00F07EA4">
        <w:tc>
          <w:tcPr>
            <w:tcW w:w="1650" w:type="dxa"/>
          </w:tcPr>
          <w:p w14:paraId="1270AAD6" w14:textId="3D12EB43" w:rsidR="009503AD" w:rsidRDefault="009503AD" w:rsidP="005134CA">
            <w:pPr>
              <w:rPr>
                <w:rFonts w:eastAsia="DengXian"/>
                <w:lang w:eastAsia="zh-CN"/>
              </w:rPr>
            </w:pPr>
            <w:r>
              <w:rPr>
                <w:rFonts w:eastAsia="DengXian" w:hint="eastAsia"/>
                <w:lang w:eastAsia="zh-CN"/>
              </w:rPr>
              <w:t>CATT</w:t>
            </w:r>
          </w:p>
        </w:tc>
        <w:tc>
          <w:tcPr>
            <w:tcW w:w="7979" w:type="dxa"/>
          </w:tcPr>
          <w:p w14:paraId="19D838B1" w14:textId="77777777" w:rsidR="009503AD" w:rsidRPr="00596846" w:rsidRDefault="009503AD" w:rsidP="00E230D5">
            <w:pPr>
              <w:rPr>
                <w:rFonts w:eastAsiaTheme="minorEastAsia"/>
                <w:b/>
                <w:bCs/>
                <w:lang w:eastAsia="zh-CN"/>
              </w:rPr>
            </w:pPr>
            <w:r>
              <w:rPr>
                <w:rFonts w:eastAsiaTheme="minorEastAsia" w:hint="eastAsia"/>
                <w:lang w:eastAsia="zh-CN"/>
              </w:rPr>
              <w:t xml:space="preserve">a) </w:t>
            </w:r>
            <w:r w:rsidRPr="00596846">
              <w:rPr>
                <w:rFonts w:eastAsiaTheme="minorEastAsia" w:hint="eastAsia"/>
                <w:lang w:eastAsia="zh-CN"/>
              </w:rPr>
              <w:t xml:space="preserve">Agree </w:t>
            </w:r>
            <w:r w:rsidRPr="00502E6C">
              <w:rPr>
                <w:rFonts w:eastAsiaTheme="minorEastAsia"/>
                <w:lang w:eastAsia="zh-CN"/>
              </w:rPr>
              <w:t>the conclusions in proposals 2.5-1 and 2.5-2</w:t>
            </w:r>
          </w:p>
          <w:p w14:paraId="07567EC1" w14:textId="17039F7E" w:rsidR="009503AD" w:rsidRDefault="009503AD" w:rsidP="005134CA">
            <w:pPr>
              <w:rPr>
                <w:lang w:eastAsia="ko-KR"/>
              </w:rPr>
            </w:pPr>
            <w:r>
              <w:rPr>
                <w:rFonts w:eastAsiaTheme="minorEastAsia" w:hint="eastAsia"/>
                <w:lang w:eastAsia="zh-CN"/>
              </w:rPr>
              <w:t xml:space="preserve">b) </w:t>
            </w:r>
            <w:r w:rsidRPr="00596846">
              <w:rPr>
                <w:rFonts w:eastAsiaTheme="minorEastAsia" w:hint="eastAsia"/>
                <w:lang w:eastAsia="zh-CN"/>
              </w:rPr>
              <w:t xml:space="preserve">We </w:t>
            </w:r>
            <w:r>
              <w:rPr>
                <w:rFonts w:eastAsiaTheme="minorEastAsia" w:hint="eastAsia"/>
                <w:lang w:eastAsia="zh-CN"/>
              </w:rPr>
              <w:t xml:space="preserve">do not </w:t>
            </w:r>
            <w:r w:rsidRPr="00596846">
              <w:rPr>
                <w:rFonts w:eastAsiaTheme="minorEastAsia"/>
                <w:lang w:eastAsia="zh-CN"/>
              </w:rPr>
              <w:t>agree</w:t>
            </w:r>
            <w:r>
              <w:rPr>
                <w:rFonts w:eastAsiaTheme="minorEastAsia" w:hint="eastAsia"/>
                <w:lang w:eastAsia="zh-CN"/>
              </w:rPr>
              <w:t xml:space="preserve"> </w:t>
            </w:r>
            <w:r w:rsidRPr="00596846">
              <w:rPr>
                <w:rFonts w:eastAsiaTheme="minorEastAsia" w:hint="eastAsia"/>
                <w:lang w:eastAsia="zh-CN"/>
              </w:rPr>
              <w:t>with the drawbacks of Alt2 that</w:t>
            </w:r>
            <w:r w:rsidRPr="00502E6C">
              <w:rPr>
                <w:rFonts w:eastAsiaTheme="minorEastAsia"/>
                <w:lang w:eastAsia="zh-CN"/>
              </w:rPr>
              <w:t xml:space="preserve"> listed in the FL assessment above</w:t>
            </w:r>
            <w:r w:rsidRPr="00502E6C">
              <w:rPr>
                <w:rFonts w:eastAsiaTheme="minorEastAsia" w:hint="eastAsia"/>
                <w:lang w:eastAsia="zh-CN"/>
              </w:rPr>
              <w:t>.</w:t>
            </w:r>
            <w:r w:rsidRPr="00596846">
              <w:rPr>
                <w:rFonts w:eastAsiaTheme="minorEastAsia" w:hint="eastAsia"/>
                <w:lang w:eastAsia="zh-CN"/>
              </w:rPr>
              <w:t xml:space="preserve"> The We </w:t>
            </w:r>
            <w:r w:rsidRPr="00596846">
              <w:rPr>
                <w:rFonts w:eastAsiaTheme="minorEastAsia"/>
                <w:lang w:eastAsia="zh-CN"/>
              </w:rPr>
              <w:t>believe</w:t>
            </w:r>
            <w:r w:rsidRPr="00596846">
              <w:rPr>
                <w:rFonts w:eastAsiaTheme="minorEastAsia" w:hint="eastAsia"/>
                <w:lang w:eastAsia="zh-CN"/>
              </w:rPr>
              <w:t xml:space="preserve"> that companies have a </w:t>
            </w:r>
            <w:r>
              <w:t>consensus</w:t>
            </w:r>
            <w:r w:rsidRPr="00596846">
              <w:rPr>
                <w:rFonts w:eastAsiaTheme="minorEastAsia" w:hint="eastAsia"/>
                <w:lang w:eastAsia="zh-CN"/>
              </w:rPr>
              <w:t xml:space="preserve"> that the HARQ-ACK feedback is not </w:t>
            </w:r>
            <w:r w:rsidRPr="00596846">
              <w:rPr>
                <w:rFonts w:eastAsiaTheme="minorEastAsia"/>
                <w:lang w:eastAsia="zh-CN"/>
              </w:rPr>
              <w:t>supported</w:t>
            </w:r>
            <w:r w:rsidRPr="00596846">
              <w:rPr>
                <w:rFonts w:eastAsiaTheme="minorEastAsia" w:hint="eastAsia"/>
                <w:lang w:eastAsia="zh-CN"/>
              </w:rPr>
              <w:t xml:space="preserve"> for </w:t>
            </w:r>
            <w:r w:rsidRPr="000A13B3">
              <w:t>RRC_IDLE/RRC_INACTIVE UEs</w:t>
            </w:r>
            <w:r>
              <w:rPr>
                <w:rFonts w:eastAsiaTheme="minorEastAsia" w:hint="eastAsia"/>
                <w:lang w:eastAsia="zh-CN"/>
              </w:rPr>
              <w:t xml:space="preserve">, </w:t>
            </w:r>
            <w:r w:rsidRPr="00596846">
              <w:rPr>
                <w:rFonts w:eastAsiaTheme="minorEastAsia" w:hint="eastAsia"/>
                <w:lang w:eastAsia="zh-CN"/>
              </w:rPr>
              <w:t xml:space="preserve">so the HARQ-ACK related </w:t>
            </w:r>
            <w:r w:rsidRPr="00596846">
              <w:rPr>
                <w:rFonts w:eastAsiaTheme="minorEastAsia"/>
                <w:lang w:eastAsia="zh-CN"/>
              </w:rPr>
              <w:t>field</w:t>
            </w:r>
            <w:r w:rsidRPr="00596846">
              <w:rPr>
                <w:rFonts w:eastAsiaTheme="minorEastAsia" w:hint="eastAsia"/>
                <w:lang w:eastAsia="zh-CN"/>
              </w:rPr>
              <w:t xml:space="preserve">s such as DAI (2 bits), TPC command for scheduled PUCCH (2 bits), PRI (3 bits) and K1 (3 bits) can be applied for notifying the start of the session and </w:t>
            </w:r>
            <w:r w:rsidRPr="00596846">
              <w:rPr>
                <w:rFonts w:cs="Times"/>
              </w:rPr>
              <w:t>the notification of MCCH configuration changes of an ongoing session (including session stop).</w:t>
            </w:r>
            <w:r>
              <w:t xml:space="preserve"> </w:t>
            </w:r>
            <w:r>
              <w:rPr>
                <w:rFonts w:hint="eastAsia"/>
                <w:lang w:eastAsia="zh-CN"/>
              </w:rPr>
              <w:t xml:space="preserve">Thus, per our </w:t>
            </w:r>
            <w:r>
              <w:rPr>
                <w:lang w:eastAsia="zh-CN"/>
              </w:rPr>
              <w:t>understanding</w:t>
            </w:r>
            <w:r>
              <w:rPr>
                <w:rFonts w:hint="eastAsia"/>
                <w:lang w:eastAsia="zh-CN"/>
              </w:rPr>
              <w:t xml:space="preserve">, the </w:t>
            </w:r>
            <w:r>
              <w:t>size alignment can</w:t>
            </w:r>
            <w:r>
              <w:rPr>
                <w:rFonts w:hint="eastAsia"/>
                <w:lang w:eastAsia="zh-CN"/>
              </w:rPr>
              <w:t xml:space="preserve"> </w:t>
            </w:r>
            <w:r>
              <w:t>be executed</w:t>
            </w:r>
            <w:r>
              <w:rPr>
                <w:rFonts w:hint="eastAsia"/>
                <w:lang w:eastAsia="zh-CN"/>
              </w:rPr>
              <w:t xml:space="preserve"> as normal.</w:t>
            </w:r>
          </w:p>
        </w:tc>
      </w:tr>
      <w:tr w:rsidR="00F740DF" w14:paraId="4C1FE693" w14:textId="77777777" w:rsidTr="00F740DF">
        <w:tc>
          <w:tcPr>
            <w:tcW w:w="1650" w:type="dxa"/>
          </w:tcPr>
          <w:p w14:paraId="0609800A" w14:textId="434DB0D1" w:rsidR="00F740DF" w:rsidRPr="00D47850" w:rsidRDefault="00AA68FC" w:rsidP="00E230D5">
            <w:pPr>
              <w:rPr>
                <w:rFonts w:eastAsia="DengXian"/>
                <w:lang w:eastAsia="zh-CN"/>
              </w:rPr>
            </w:pPr>
            <w:r>
              <w:rPr>
                <w:rFonts w:eastAsia="DengXian"/>
                <w:lang w:eastAsia="zh-CN"/>
              </w:rPr>
              <w:t>V</w:t>
            </w:r>
            <w:r w:rsidR="00F740DF">
              <w:rPr>
                <w:rFonts w:eastAsia="DengXian"/>
                <w:lang w:eastAsia="zh-CN"/>
              </w:rPr>
              <w:t>ivo</w:t>
            </w:r>
          </w:p>
        </w:tc>
        <w:tc>
          <w:tcPr>
            <w:tcW w:w="7979" w:type="dxa"/>
          </w:tcPr>
          <w:p w14:paraId="3581B595" w14:textId="77777777" w:rsidR="00F740DF" w:rsidRDefault="00F740DF" w:rsidP="00E230D5">
            <w:pPr>
              <w:rPr>
                <w:lang w:eastAsia="ko-KR"/>
              </w:rPr>
            </w:pPr>
            <w:r w:rsidRPr="00D47850">
              <w:rPr>
                <w:lang w:eastAsia="ko-KR"/>
              </w:rPr>
              <w:t xml:space="preserve">Agree with </w:t>
            </w:r>
            <w:r>
              <w:rPr>
                <w:lang w:eastAsia="ko-KR"/>
              </w:rPr>
              <w:t>two</w:t>
            </w:r>
            <w:r w:rsidRPr="00D47850">
              <w:rPr>
                <w:lang w:eastAsia="ko-KR"/>
              </w:rPr>
              <w:t xml:space="preserve"> conclusions</w:t>
            </w:r>
            <w:r>
              <w:rPr>
                <w:lang w:eastAsia="ko-KR"/>
              </w:rPr>
              <w:t xml:space="preserve"> above</w:t>
            </w:r>
            <w:r w:rsidRPr="00D47850">
              <w:rPr>
                <w:lang w:eastAsia="ko-KR"/>
              </w:rPr>
              <w:t>.</w:t>
            </w:r>
          </w:p>
        </w:tc>
      </w:tr>
      <w:tr w:rsidR="001F31A1" w14:paraId="38ED0B00" w14:textId="77777777" w:rsidTr="00F740DF">
        <w:tc>
          <w:tcPr>
            <w:tcW w:w="1650" w:type="dxa"/>
          </w:tcPr>
          <w:p w14:paraId="079931A8" w14:textId="78CBCB33" w:rsidR="001F31A1" w:rsidRDefault="001F31A1" w:rsidP="00E230D5">
            <w:pPr>
              <w:rPr>
                <w:rFonts w:eastAsia="DengXian"/>
                <w:lang w:eastAsia="zh-CN"/>
              </w:rPr>
            </w:pPr>
            <w:r>
              <w:rPr>
                <w:rFonts w:eastAsia="DengXian"/>
                <w:lang w:eastAsia="zh-CN"/>
              </w:rPr>
              <w:t>MediaTek</w:t>
            </w:r>
          </w:p>
        </w:tc>
        <w:tc>
          <w:tcPr>
            <w:tcW w:w="7979" w:type="dxa"/>
          </w:tcPr>
          <w:p w14:paraId="1B12BD18" w14:textId="09E352C3" w:rsidR="00613C0F" w:rsidRPr="00D47850" w:rsidRDefault="0021247F" w:rsidP="00A1459E">
            <w:pPr>
              <w:rPr>
                <w:lang w:eastAsia="ko-KR"/>
              </w:rPr>
            </w:pPr>
            <w:r>
              <w:rPr>
                <w:lang w:eastAsia="ko-KR"/>
              </w:rPr>
              <w:t>b)</w:t>
            </w:r>
            <w:r w:rsidR="005A3B32">
              <w:rPr>
                <w:lang w:eastAsia="ko-KR"/>
              </w:rPr>
              <w:t xml:space="preserve"> Don</w:t>
            </w:r>
            <w:r w:rsidR="00AA68FC">
              <w:rPr>
                <w:lang w:eastAsia="ko-KR"/>
              </w:rPr>
              <w:t>’</w:t>
            </w:r>
            <w:r w:rsidR="005A3B32">
              <w:rPr>
                <w:lang w:eastAsia="ko-KR"/>
              </w:rPr>
              <w:t>t agree the drawbacks of Alt 1 listed in the FL assessment above.</w:t>
            </w:r>
            <w:r w:rsidR="004C7DF1">
              <w:rPr>
                <w:lang w:eastAsia="ko-KR"/>
              </w:rPr>
              <w:t xml:space="preserve"> Alt 1 will not introduce a new DCI format for MCCH change notification, just reuse DCI 1_0 with a new </w:t>
            </w:r>
            <w:r w:rsidR="00A1459E">
              <w:rPr>
                <w:lang w:eastAsia="ko-KR"/>
              </w:rPr>
              <w:t>dedicated</w:t>
            </w:r>
            <w:r w:rsidR="00FF1D06">
              <w:rPr>
                <w:lang w:eastAsia="ko-KR"/>
              </w:rPr>
              <w:t xml:space="preserve"> RNTI for MCCH change noti</w:t>
            </w:r>
            <w:r w:rsidR="004C7DF1">
              <w:rPr>
                <w:lang w:eastAsia="ko-KR"/>
              </w:rPr>
              <w:t>fication</w:t>
            </w:r>
            <w:r w:rsidR="00A1459E">
              <w:rPr>
                <w:lang w:eastAsia="ko-KR"/>
              </w:rPr>
              <w:t>.</w:t>
            </w:r>
          </w:p>
        </w:tc>
      </w:tr>
      <w:tr w:rsidR="00855AC9" w14:paraId="33AD06D9" w14:textId="77777777" w:rsidTr="00F740DF">
        <w:tc>
          <w:tcPr>
            <w:tcW w:w="1650" w:type="dxa"/>
          </w:tcPr>
          <w:p w14:paraId="799CBC11" w14:textId="0610A7E7" w:rsidR="00855AC9" w:rsidRDefault="00855AC9" w:rsidP="00855AC9">
            <w:pPr>
              <w:rPr>
                <w:rFonts w:eastAsia="DengXian"/>
                <w:lang w:eastAsia="zh-CN"/>
              </w:rPr>
            </w:pPr>
            <w:r>
              <w:rPr>
                <w:rFonts w:eastAsia="DengXian" w:hint="eastAsia"/>
                <w:lang w:eastAsia="zh-CN"/>
              </w:rPr>
              <w:t>H</w:t>
            </w:r>
            <w:r>
              <w:rPr>
                <w:rFonts w:eastAsia="DengXian"/>
                <w:lang w:eastAsia="zh-CN"/>
              </w:rPr>
              <w:t>uawei, HiSilicon</w:t>
            </w:r>
          </w:p>
        </w:tc>
        <w:tc>
          <w:tcPr>
            <w:tcW w:w="7979" w:type="dxa"/>
          </w:tcPr>
          <w:p w14:paraId="0CE7CCEB" w14:textId="68B9A4AC" w:rsidR="00855AC9" w:rsidRDefault="00855AC9" w:rsidP="00855AC9">
            <w:pPr>
              <w:rPr>
                <w:lang w:eastAsia="ko-KR"/>
              </w:rPr>
            </w:pPr>
            <w:r>
              <w:rPr>
                <w:rFonts w:eastAsia="DengXian"/>
                <w:lang w:eastAsia="zh-CN"/>
              </w:rPr>
              <w:t xml:space="preserve">Prefer to make the decision of supporting Alt2 in RAN1. </w:t>
            </w:r>
          </w:p>
        </w:tc>
      </w:tr>
      <w:tr w:rsidR="005F39C9" w14:paraId="24637967" w14:textId="77777777" w:rsidTr="00F740DF">
        <w:tc>
          <w:tcPr>
            <w:tcW w:w="1650" w:type="dxa"/>
          </w:tcPr>
          <w:p w14:paraId="3525CE2B" w14:textId="5B360D4D" w:rsidR="005F39C9" w:rsidRDefault="005F39C9" w:rsidP="005F39C9">
            <w:pPr>
              <w:rPr>
                <w:rFonts w:eastAsia="DengXian"/>
                <w:lang w:eastAsia="zh-CN"/>
              </w:rPr>
            </w:pPr>
            <w:r>
              <w:rPr>
                <w:rFonts w:eastAsia="DengXian"/>
                <w:lang w:eastAsia="zh-CN"/>
              </w:rPr>
              <w:t>Apple</w:t>
            </w:r>
          </w:p>
        </w:tc>
        <w:tc>
          <w:tcPr>
            <w:tcW w:w="7979" w:type="dxa"/>
          </w:tcPr>
          <w:p w14:paraId="066323DD" w14:textId="42558AE4" w:rsidR="005F39C9" w:rsidRDefault="005F39C9" w:rsidP="005F39C9">
            <w:pPr>
              <w:rPr>
                <w:rFonts w:eastAsia="DengXian"/>
                <w:lang w:eastAsia="zh-CN"/>
              </w:rPr>
            </w:pPr>
            <w:r>
              <w:rPr>
                <w:lang w:eastAsia="ko-KR"/>
              </w:rPr>
              <w:t>Agree with the conclusions.</w:t>
            </w:r>
          </w:p>
        </w:tc>
      </w:tr>
      <w:tr w:rsidR="007570D8" w14:paraId="17AB1DB0" w14:textId="77777777" w:rsidTr="00F740DF">
        <w:tc>
          <w:tcPr>
            <w:tcW w:w="1650" w:type="dxa"/>
          </w:tcPr>
          <w:p w14:paraId="6EA83749" w14:textId="7B90ADA3" w:rsidR="007570D8" w:rsidRDefault="007570D8" w:rsidP="007570D8">
            <w:pPr>
              <w:rPr>
                <w:rFonts w:eastAsia="DengXian"/>
                <w:lang w:eastAsia="zh-CN"/>
              </w:rPr>
            </w:pPr>
            <w:r>
              <w:rPr>
                <w:rFonts w:eastAsia="DengXian"/>
                <w:lang w:eastAsia="zh-CN"/>
              </w:rPr>
              <w:t>Ericsson</w:t>
            </w:r>
          </w:p>
        </w:tc>
        <w:tc>
          <w:tcPr>
            <w:tcW w:w="7979" w:type="dxa"/>
          </w:tcPr>
          <w:p w14:paraId="5973EA8D" w14:textId="77777777" w:rsidR="007570D8" w:rsidRDefault="007570D8" w:rsidP="007570D8">
            <w:pPr>
              <w:pStyle w:val="ListParagraph"/>
              <w:numPr>
                <w:ilvl w:val="2"/>
                <w:numId w:val="75"/>
              </w:numPr>
              <w:ind w:left="2548" w:hanging="360"/>
              <w:rPr>
                <w:lang w:eastAsia="ko-KR"/>
              </w:rPr>
            </w:pPr>
            <w:r>
              <w:rPr>
                <w:lang w:eastAsia="ko-KR"/>
              </w:rPr>
              <w:t>We agree</w:t>
            </w:r>
          </w:p>
          <w:p w14:paraId="4EFA0C32" w14:textId="4939C4C3" w:rsidR="007570D8" w:rsidRDefault="007570D8" w:rsidP="007570D8">
            <w:pPr>
              <w:pStyle w:val="ListParagraph"/>
              <w:numPr>
                <w:ilvl w:val="2"/>
                <w:numId w:val="75"/>
              </w:numPr>
              <w:ind w:left="2548" w:hanging="360"/>
              <w:rPr>
                <w:lang w:eastAsia="ko-KR"/>
              </w:rPr>
            </w:pPr>
            <w:r>
              <w:rPr>
                <w:lang w:eastAsia="ko-KR"/>
              </w:rPr>
              <w:t>The only potential drawback with Alt2 is the increased DCI size, but we agree with other companies that this is not a real drawback due spare capacity in DCI 1_0 and DCI alignment.</w:t>
            </w:r>
          </w:p>
          <w:p w14:paraId="465DCDC0" w14:textId="07F6F893" w:rsidR="007570D8" w:rsidRDefault="007570D8" w:rsidP="007570D8">
            <w:pPr>
              <w:pStyle w:val="ListParagraph"/>
              <w:numPr>
                <w:ilvl w:val="2"/>
                <w:numId w:val="75"/>
              </w:numPr>
              <w:ind w:left="2548" w:hanging="360"/>
              <w:rPr>
                <w:lang w:eastAsia="ko-KR"/>
              </w:rPr>
            </w:pPr>
            <w:r>
              <w:rPr>
                <w:lang w:eastAsia="ko-KR"/>
              </w:rPr>
              <w:t>We agree. With repetitions and bit toggling there is no robustness issue.</w:t>
            </w:r>
          </w:p>
        </w:tc>
      </w:tr>
      <w:tr w:rsidR="00712547" w14:paraId="0F984CB7" w14:textId="77777777" w:rsidTr="00F740DF">
        <w:tc>
          <w:tcPr>
            <w:tcW w:w="1650" w:type="dxa"/>
          </w:tcPr>
          <w:p w14:paraId="5144C18C" w14:textId="3117DCEA" w:rsidR="00712547" w:rsidRPr="00712547" w:rsidRDefault="00712547" w:rsidP="00712547">
            <w:pPr>
              <w:rPr>
                <w:rFonts w:eastAsia="DengXian"/>
                <w:lang w:eastAsia="zh-CN"/>
              </w:rPr>
            </w:pPr>
            <w:r w:rsidRPr="00712547">
              <w:rPr>
                <w:rFonts w:eastAsia="DengXian"/>
                <w:lang w:eastAsia="zh-CN"/>
              </w:rPr>
              <w:t>Qualcomm</w:t>
            </w:r>
          </w:p>
        </w:tc>
        <w:tc>
          <w:tcPr>
            <w:tcW w:w="7979" w:type="dxa"/>
          </w:tcPr>
          <w:p w14:paraId="7B82C503" w14:textId="77777777" w:rsidR="00712547" w:rsidRPr="00712547" w:rsidRDefault="00712547" w:rsidP="00712547">
            <w:pPr>
              <w:rPr>
                <w:rFonts w:eastAsiaTheme="minorHAnsi"/>
                <w:lang w:eastAsia="ko-KR"/>
              </w:rPr>
            </w:pPr>
            <w:r w:rsidRPr="00712547">
              <w:rPr>
                <w:lang w:eastAsia="ko-KR"/>
              </w:rPr>
              <w:t xml:space="preserve">Alt2 will introduce new fields in DCI 1_0, especially this field has 2+ bits at least. It will jeopardize the PDCCH for MCCH change notification as well as for MCCH itself, which </w:t>
            </w:r>
            <w:r w:rsidRPr="00712547">
              <w:rPr>
                <w:lang w:eastAsia="ko-KR"/>
              </w:rPr>
              <w:lastRenderedPageBreak/>
              <w:t xml:space="preserve">requires more repetition and larger AL for compensation. Compressed DCI is always preferred for IDLE/INACTIVE UEs with less power consumption and high reliability. </w:t>
            </w:r>
          </w:p>
          <w:p w14:paraId="62CCF348" w14:textId="77777777" w:rsidR="00712547" w:rsidRPr="00712547" w:rsidRDefault="00712547" w:rsidP="00712547">
            <w:pPr>
              <w:rPr>
                <w:lang w:eastAsia="ko-KR"/>
              </w:rPr>
            </w:pPr>
            <w:r w:rsidRPr="00712547">
              <w:rPr>
                <w:lang w:eastAsia="ko-KR"/>
              </w:rPr>
              <w:t xml:space="preserve">Alt1 does not require additional complexity. CRC check with different RNTIs is not an issue, already supported since LTE MBMS. </w:t>
            </w:r>
          </w:p>
          <w:p w14:paraId="55C20720" w14:textId="6B9E0046" w:rsidR="00712547" w:rsidRPr="00712547" w:rsidRDefault="00712547" w:rsidP="00712547">
            <w:pPr>
              <w:pStyle w:val="ListParagraph"/>
              <w:numPr>
                <w:ilvl w:val="2"/>
                <w:numId w:val="75"/>
              </w:numPr>
              <w:ind w:left="2548" w:hanging="360"/>
              <w:rPr>
                <w:lang w:eastAsia="ko-KR"/>
              </w:rPr>
            </w:pPr>
            <w:r w:rsidRPr="00712547">
              <w:rPr>
                <w:lang w:eastAsia="ko-KR"/>
              </w:rPr>
              <w:t xml:space="preserve">Another key difference is that no matter whether there is change or not, the added field based on Alt1 has to be always there; but for Alt2, the PDCCH for MCCH change notification with dedicated RNTI is only to be sent when needed. </w:t>
            </w:r>
          </w:p>
        </w:tc>
      </w:tr>
      <w:tr w:rsidR="00847EE8" w14:paraId="70DDBD8E" w14:textId="77777777" w:rsidTr="00F740DF">
        <w:tc>
          <w:tcPr>
            <w:tcW w:w="1650" w:type="dxa"/>
          </w:tcPr>
          <w:p w14:paraId="597120DE" w14:textId="5830E99C" w:rsidR="00847EE8" w:rsidRPr="00712547" w:rsidRDefault="00847EE8" w:rsidP="00712547">
            <w:pPr>
              <w:rPr>
                <w:rFonts w:eastAsia="DengXian"/>
                <w:lang w:eastAsia="zh-CN"/>
              </w:rPr>
            </w:pPr>
            <w:r>
              <w:rPr>
                <w:rFonts w:eastAsia="DengXian"/>
                <w:lang w:eastAsia="zh-CN"/>
              </w:rPr>
              <w:lastRenderedPageBreak/>
              <w:t>Moderator</w:t>
            </w:r>
          </w:p>
        </w:tc>
        <w:tc>
          <w:tcPr>
            <w:tcW w:w="7979" w:type="dxa"/>
          </w:tcPr>
          <w:p w14:paraId="683284AD" w14:textId="77777777" w:rsidR="00847EE8" w:rsidRDefault="00390E55" w:rsidP="00712547">
            <w:pPr>
              <w:rPr>
                <w:lang w:eastAsia="ko-KR"/>
              </w:rPr>
            </w:pPr>
            <w:r>
              <w:rPr>
                <w:lang w:eastAsia="ko-KR"/>
              </w:rPr>
              <w:t>Thanks for discussion.</w:t>
            </w:r>
          </w:p>
          <w:p w14:paraId="6C5C400C" w14:textId="7ED85106" w:rsidR="00390E55" w:rsidRDefault="00EE05C1" w:rsidP="00712547">
            <w:pPr>
              <w:rPr>
                <w:b/>
                <w:bCs/>
                <w:lang w:eastAsia="ko-KR"/>
              </w:rPr>
            </w:pPr>
            <w:r>
              <w:rPr>
                <w:lang w:eastAsia="ko-KR"/>
              </w:rPr>
              <w:t xml:space="preserve">From the replies I understand that </w:t>
            </w:r>
            <w:r w:rsidR="00390E55" w:rsidRPr="00390E55">
              <w:rPr>
                <w:b/>
                <w:bCs/>
                <w:lang w:eastAsia="ko-KR"/>
              </w:rPr>
              <w:t>Proposal 2.5-1 and 2.5-2 are agreeable</w:t>
            </w:r>
            <w:r w:rsidR="00390E55">
              <w:rPr>
                <w:b/>
                <w:bCs/>
                <w:lang w:eastAsia="ko-KR"/>
              </w:rPr>
              <w:t>.</w:t>
            </w:r>
            <w:r>
              <w:rPr>
                <w:b/>
                <w:bCs/>
                <w:lang w:eastAsia="ko-KR"/>
              </w:rPr>
              <w:t xml:space="preserve"> </w:t>
            </w:r>
            <w:r w:rsidRPr="00FA0430">
              <w:rPr>
                <w:lang w:eastAsia="ko-KR"/>
              </w:rPr>
              <w:t>Therefore, both alternatives could accommodate the 2 bits</w:t>
            </w:r>
            <w:r w:rsidR="004E2B93" w:rsidRPr="00FA0430">
              <w:rPr>
                <w:lang w:eastAsia="ko-KR"/>
              </w:rPr>
              <w:t xml:space="preserve"> for the MCCH change notification</w:t>
            </w:r>
            <w:r w:rsidR="004E2B93">
              <w:rPr>
                <w:b/>
                <w:bCs/>
                <w:lang w:eastAsia="ko-KR"/>
              </w:rPr>
              <w:t>.</w:t>
            </w:r>
          </w:p>
          <w:p w14:paraId="4BA9405A" w14:textId="6EFF6ADC" w:rsidR="00FA0430" w:rsidRDefault="00FA0430" w:rsidP="00712547">
            <w:pPr>
              <w:rPr>
                <w:lang w:eastAsia="ko-KR"/>
              </w:rPr>
            </w:pPr>
            <w:r>
              <w:rPr>
                <w:lang w:eastAsia="ko-KR"/>
              </w:rPr>
              <w:t>There have been comments on taking majority view or leaving the final selection up to RAN2. Before, I would li</w:t>
            </w:r>
            <w:r w:rsidR="004136CB">
              <w:rPr>
                <w:lang w:eastAsia="ko-KR"/>
              </w:rPr>
              <w:t xml:space="preserve">ke to have another exchange of views given that proponents of Alt1 have provided some clarifications on the potential added complexity (Qualcomm, MediaTek). </w:t>
            </w:r>
          </w:p>
          <w:p w14:paraId="0E0C0995" w14:textId="6A759B66" w:rsidR="00FA0430" w:rsidRDefault="004136CB" w:rsidP="00712547">
            <w:pPr>
              <w:rPr>
                <w:lang w:eastAsia="ko-KR"/>
              </w:rPr>
            </w:pPr>
            <w:r w:rsidRPr="004136CB">
              <w:rPr>
                <w:b/>
                <w:bCs/>
                <w:lang w:eastAsia="ko-KR"/>
              </w:rPr>
              <w:t>Could proponents of Alt 2</w:t>
            </w:r>
            <w:r>
              <w:rPr>
                <w:lang w:eastAsia="ko-KR"/>
              </w:rPr>
              <w:t>, check whether they agree with the clarifications by Qualcomm and MediaTek?</w:t>
            </w:r>
          </w:p>
          <w:p w14:paraId="6406B86B" w14:textId="2A11F5B6" w:rsidR="00FA0430" w:rsidRPr="00390E55" w:rsidRDefault="00FA0430" w:rsidP="00712547">
            <w:pPr>
              <w:rPr>
                <w:lang w:eastAsia="ko-KR"/>
              </w:rPr>
            </w:pPr>
          </w:p>
        </w:tc>
      </w:tr>
      <w:tr w:rsidR="00965E48" w14:paraId="753C50F5" w14:textId="77777777" w:rsidTr="00F740DF">
        <w:tc>
          <w:tcPr>
            <w:tcW w:w="1650" w:type="dxa"/>
          </w:tcPr>
          <w:p w14:paraId="734DA38C" w14:textId="28B17BB1" w:rsidR="00965E48" w:rsidRDefault="00965E48" w:rsidP="00965E48">
            <w:pPr>
              <w:rPr>
                <w:rFonts w:eastAsia="DengXian"/>
                <w:lang w:eastAsia="zh-CN"/>
              </w:rPr>
            </w:pPr>
            <w:r w:rsidRPr="00EF414D">
              <w:rPr>
                <w:rFonts w:eastAsia="DengXian"/>
                <w:color w:val="ED7D31" w:themeColor="accent2"/>
                <w:lang w:eastAsia="zh-CN"/>
              </w:rPr>
              <w:t>Xiaomi2</w:t>
            </w:r>
          </w:p>
        </w:tc>
        <w:tc>
          <w:tcPr>
            <w:tcW w:w="7979" w:type="dxa"/>
          </w:tcPr>
          <w:p w14:paraId="3BE2EF98" w14:textId="77777777" w:rsidR="00965E48" w:rsidRDefault="00965E48" w:rsidP="00965E48">
            <w:pPr>
              <w:rPr>
                <w:rFonts w:eastAsia="DengXian"/>
                <w:color w:val="ED7D31" w:themeColor="accent2"/>
                <w:lang w:eastAsia="zh-CN"/>
              </w:rPr>
            </w:pPr>
            <w:r>
              <w:rPr>
                <w:rFonts w:eastAsia="DengXian" w:hint="eastAsia"/>
                <w:color w:val="ED7D31" w:themeColor="accent2"/>
                <w:lang w:eastAsia="zh-CN"/>
              </w:rPr>
              <w:t>@</w:t>
            </w:r>
            <w:r>
              <w:rPr>
                <w:rFonts w:eastAsia="DengXian"/>
                <w:color w:val="ED7D31" w:themeColor="accent2"/>
                <w:lang w:eastAsia="zh-CN"/>
              </w:rPr>
              <w:t xml:space="preserve"> MTK, alternative 1 will consume additional RNTI value and need additional PDCCH monitoring. </w:t>
            </w:r>
          </w:p>
          <w:p w14:paraId="04881FE5" w14:textId="0C0E8033" w:rsidR="00965E48" w:rsidRDefault="00965E48" w:rsidP="00965E48">
            <w:pPr>
              <w:rPr>
                <w:lang w:eastAsia="ko-KR"/>
              </w:rPr>
            </w:pPr>
            <w:r>
              <w:rPr>
                <w:rFonts w:eastAsia="DengXian"/>
                <w:color w:val="ED7D31" w:themeColor="accent2"/>
                <w:lang w:eastAsia="zh-CN"/>
              </w:rPr>
              <w:t>@ Qualcomm, I think we are discussing NR technology here. The mechanism adopted in LTE of course is a good reference but it is not the reason to specify something for NR system because LTE did. Regarding your comments</w:t>
            </w:r>
            <w:r>
              <w:rPr>
                <w:rFonts w:eastAsia="DengXian" w:hint="eastAsia"/>
                <w:color w:val="ED7D31" w:themeColor="accent2"/>
                <w:lang w:eastAsia="zh-CN"/>
              </w:rPr>
              <w:t>：</w:t>
            </w:r>
            <w:r>
              <w:rPr>
                <w:rFonts w:eastAsia="DengXian"/>
                <w:color w:val="ED7D31" w:themeColor="accent2"/>
                <w:lang w:eastAsia="zh-CN"/>
              </w:rPr>
              <w:t>‘</w:t>
            </w:r>
            <w:r w:rsidRPr="00712547">
              <w:rPr>
                <w:lang w:eastAsia="ko-KR"/>
              </w:rPr>
              <w:t>but for Alt2, the PDCCH for MCCH change notification with dedicated RNTI is only to be sent when needed</w:t>
            </w:r>
            <w:r>
              <w:rPr>
                <w:rFonts w:eastAsia="DengXian"/>
                <w:color w:val="ED7D31" w:themeColor="accent2"/>
                <w:lang w:eastAsia="zh-CN"/>
              </w:rPr>
              <w:t xml:space="preserve">’ I don’t think so. The basic idea to support alt 2 is to repurpose the reserved bits in DCI format 1_0, the content of DCI format does not change across slots. </w:t>
            </w:r>
          </w:p>
        </w:tc>
      </w:tr>
      <w:tr w:rsidR="00696BF5" w14:paraId="27529014" w14:textId="77777777" w:rsidTr="00F740DF">
        <w:tc>
          <w:tcPr>
            <w:tcW w:w="1650" w:type="dxa"/>
          </w:tcPr>
          <w:p w14:paraId="4F84A3EE" w14:textId="19D65C48" w:rsidR="00696BF5" w:rsidRPr="00EF414D" w:rsidRDefault="00696BF5" w:rsidP="00965E48">
            <w:pPr>
              <w:rPr>
                <w:rFonts w:eastAsia="DengXian"/>
                <w:color w:val="ED7D31" w:themeColor="accent2"/>
                <w:lang w:eastAsia="zh-CN"/>
              </w:rPr>
            </w:pPr>
            <w:r w:rsidRPr="00161219">
              <w:rPr>
                <w:rFonts w:hint="eastAsia"/>
                <w:lang w:eastAsia="ko-KR"/>
              </w:rPr>
              <w:t>CATT</w:t>
            </w:r>
          </w:p>
        </w:tc>
        <w:tc>
          <w:tcPr>
            <w:tcW w:w="7979" w:type="dxa"/>
          </w:tcPr>
          <w:p w14:paraId="2E91B828" w14:textId="4F9EEF07" w:rsidR="00696BF5" w:rsidRDefault="00696BF5" w:rsidP="00965E48">
            <w:pPr>
              <w:rPr>
                <w:rFonts w:eastAsia="DengXian"/>
                <w:color w:val="ED7D31" w:themeColor="accent2"/>
                <w:lang w:eastAsia="zh-CN"/>
              </w:rPr>
            </w:pPr>
            <w:r w:rsidRPr="00161219">
              <w:rPr>
                <w:rFonts w:hint="eastAsia"/>
                <w:lang w:eastAsia="ko-KR"/>
              </w:rPr>
              <w:t xml:space="preserve">Compare with Alt2, we still think Alt1 brings more complexity due to new DCI format introducing. </w:t>
            </w:r>
          </w:p>
        </w:tc>
      </w:tr>
      <w:tr w:rsidR="008A21FE" w14:paraId="719DC3CC" w14:textId="77777777" w:rsidTr="00F740DF">
        <w:tc>
          <w:tcPr>
            <w:tcW w:w="1650" w:type="dxa"/>
          </w:tcPr>
          <w:p w14:paraId="26A4C9A3" w14:textId="490DDCE9" w:rsidR="008A21FE" w:rsidRPr="00161219" w:rsidRDefault="008A21FE" w:rsidP="008A21FE">
            <w:pPr>
              <w:rPr>
                <w:lang w:eastAsia="ko-KR"/>
              </w:rPr>
            </w:pPr>
            <w:r>
              <w:rPr>
                <w:rFonts w:eastAsia="DengXian" w:hint="eastAsia"/>
                <w:lang w:eastAsia="zh-CN"/>
              </w:rPr>
              <w:t>H</w:t>
            </w:r>
            <w:r>
              <w:rPr>
                <w:rFonts w:eastAsia="DengXian"/>
                <w:lang w:eastAsia="zh-CN"/>
              </w:rPr>
              <w:t>uawei, HiSilicon</w:t>
            </w:r>
          </w:p>
        </w:tc>
        <w:tc>
          <w:tcPr>
            <w:tcW w:w="7979" w:type="dxa"/>
          </w:tcPr>
          <w:p w14:paraId="33E0C038" w14:textId="77777777" w:rsidR="008A21FE" w:rsidRDefault="008A21FE" w:rsidP="008A21FE">
            <w:pPr>
              <w:rPr>
                <w:rFonts w:eastAsia="DengXian"/>
                <w:lang w:eastAsia="zh-CN"/>
              </w:rPr>
            </w:pPr>
            <w:r>
              <w:rPr>
                <w:rFonts w:eastAsia="DengXian"/>
                <w:lang w:eastAsia="zh-CN"/>
              </w:rPr>
              <w:t xml:space="preserve">Don’t agree with QC and MTK, </w:t>
            </w:r>
          </w:p>
          <w:p w14:paraId="503AFB8F" w14:textId="77777777" w:rsidR="008A21FE" w:rsidRDefault="008A21FE" w:rsidP="008A21FE">
            <w:pPr>
              <w:rPr>
                <w:rFonts w:eastAsia="DengXian"/>
                <w:lang w:eastAsia="zh-CN"/>
              </w:rPr>
            </w:pPr>
            <w:r>
              <w:rPr>
                <w:rFonts w:eastAsia="DengXian"/>
                <w:lang w:eastAsia="zh-CN"/>
              </w:rPr>
              <w:t xml:space="preserve">DCI size cannot be compressed because it will need to be size aligned with others. </w:t>
            </w:r>
          </w:p>
          <w:p w14:paraId="01D18747" w14:textId="77777777" w:rsidR="008A21FE" w:rsidRDefault="008A21FE" w:rsidP="008A21FE">
            <w:pPr>
              <w:rPr>
                <w:rFonts w:eastAsia="DengXian"/>
                <w:lang w:eastAsia="zh-CN"/>
              </w:rPr>
            </w:pPr>
            <w:r>
              <w:rPr>
                <w:rFonts w:eastAsia="DengXian"/>
                <w:lang w:eastAsia="zh-CN"/>
              </w:rPr>
              <w:t xml:space="preserve">The total number of RNTI within a slot need to be limited and especially when we are introducing more G-RNTIs for multiple multicast and multiple broadcast, using a single MCCH-RNTI would be preferred in the direction of controlling the increase of the number of RNTIs introduced. </w:t>
            </w:r>
          </w:p>
          <w:p w14:paraId="5E3F589A" w14:textId="77777777" w:rsidR="008A21FE" w:rsidRDefault="008A21FE" w:rsidP="008A21FE">
            <w:pPr>
              <w:rPr>
                <w:rFonts w:eastAsia="DengXian"/>
                <w:lang w:eastAsia="zh-CN"/>
              </w:rPr>
            </w:pPr>
            <w:r>
              <w:rPr>
                <w:rFonts w:eastAsia="DengXian"/>
                <w:lang w:eastAsia="zh-CN"/>
              </w:rPr>
              <w:t xml:space="preserve">DCI 1_0 for broadcast will anyway have some fields not to be used due to no HARQ-ACK, using one field is no problem especially considering it will needs to be size aligned with others eventually anyway. </w:t>
            </w:r>
          </w:p>
          <w:p w14:paraId="1AD828B1" w14:textId="3F36F36D" w:rsidR="008A21FE" w:rsidRPr="00161219" w:rsidRDefault="008A21FE" w:rsidP="008A21FE">
            <w:pPr>
              <w:rPr>
                <w:lang w:eastAsia="ko-KR"/>
              </w:rPr>
            </w:pPr>
            <w:r>
              <w:rPr>
                <w:rFonts w:eastAsia="DengXian"/>
                <w:lang w:eastAsia="zh-CN"/>
              </w:rPr>
              <w:t xml:space="preserve">Strongly suggest RAN1 makes the decision in this meeting instead of deferring it to RAN2 because RAN1 only has one meeting left to finalize RAN1 functionality. </w:t>
            </w:r>
          </w:p>
        </w:tc>
      </w:tr>
      <w:tr w:rsidR="00947241" w14:paraId="34B9EFE6" w14:textId="77777777" w:rsidTr="00F740DF">
        <w:tc>
          <w:tcPr>
            <w:tcW w:w="1650" w:type="dxa"/>
          </w:tcPr>
          <w:p w14:paraId="6DB571B0" w14:textId="7D8A0D5C" w:rsidR="00947241" w:rsidRDefault="00947241" w:rsidP="00947241">
            <w:pPr>
              <w:rPr>
                <w:rFonts w:eastAsia="DengXian"/>
                <w:lang w:eastAsia="zh-CN"/>
              </w:rPr>
            </w:pPr>
            <w:r>
              <w:rPr>
                <w:rFonts w:eastAsia="DengXian" w:hint="eastAsia"/>
                <w:lang w:eastAsia="zh-CN"/>
              </w:rPr>
              <w:t>T</w:t>
            </w:r>
            <w:r>
              <w:rPr>
                <w:rFonts w:eastAsia="DengXian"/>
                <w:lang w:eastAsia="zh-CN"/>
              </w:rPr>
              <w:t>D Tech, Chengdu TD Tech</w:t>
            </w:r>
          </w:p>
        </w:tc>
        <w:tc>
          <w:tcPr>
            <w:tcW w:w="7979" w:type="dxa"/>
          </w:tcPr>
          <w:p w14:paraId="575C3772" w14:textId="77777777" w:rsidR="00947241" w:rsidRDefault="00947241" w:rsidP="00947241">
            <w:pPr>
              <w:pStyle w:val="ListParagraph"/>
              <w:numPr>
                <w:ilvl w:val="0"/>
                <w:numId w:val="94"/>
              </w:numPr>
              <w:rPr>
                <w:b/>
                <w:bCs/>
              </w:rPr>
            </w:pPr>
            <w:r>
              <w:rPr>
                <w:b/>
                <w:bCs/>
              </w:rPr>
              <w:t>Yes. But we think proposal 2.5-2 can be updated as below.</w:t>
            </w:r>
          </w:p>
          <w:p w14:paraId="07C7E815" w14:textId="77777777" w:rsidR="00947241" w:rsidRDefault="00947241" w:rsidP="00947241">
            <w:pPr>
              <w:overflowPunct/>
              <w:autoSpaceDE/>
              <w:autoSpaceDN/>
              <w:adjustRightInd/>
              <w:spacing w:after="0"/>
              <w:textAlignment w:val="auto"/>
              <w:rPr>
                <w:rFonts w:ascii="Times" w:hAnsi="Times"/>
                <w:lang w:eastAsia="x-none"/>
              </w:rPr>
            </w:pPr>
            <w:r w:rsidRPr="00D25A95">
              <w:rPr>
                <w:b/>
                <w:bCs/>
              </w:rPr>
              <w:t xml:space="preserve">Proposal </w:t>
            </w:r>
            <w:r>
              <w:rPr>
                <w:b/>
                <w:bCs/>
              </w:rPr>
              <w:t xml:space="preserve">(conclusion) </w:t>
            </w:r>
            <w:r w:rsidRPr="00D25A95">
              <w:rPr>
                <w:b/>
                <w:bCs/>
              </w:rPr>
              <w:t>2.</w:t>
            </w:r>
            <w:r>
              <w:rPr>
                <w:b/>
                <w:bCs/>
              </w:rPr>
              <w:t>5</w:t>
            </w:r>
            <w:r w:rsidRPr="00D25A95">
              <w:rPr>
                <w:b/>
                <w:bCs/>
              </w:rPr>
              <w:t>-</w:t>
            </w:r>
            <w:r>
              <w:rPr>
                <w:b/>
                <w:bCs/>
              </w:rPr>
              <w:t>2</w:t>
            </w:r>
            <w:r>
              <w:rPr>
                <w:rFonts w:ascii="Times" w:hAnsi="Times"/>
                <w:lang w:eastAsia="x-none"/>
              </w:rPr>
              <w:t xml:space="preserve">: </w:t>
            </w:r>
            <w:r w:rsidRPr="007F1473">
              <w:rPr>
                <w:rFonts w:ascii="Times" w:hAnsi="Times"/>
                <w:lang w:eastAsia="x-none"/>
              </w:rPr>
              <w:t xml:space="preserve">For RRC_IDLE/RRC_INACTIVE UEs, for broadcast reception, Alt </w:t>
            </w:r>
            <w:r>
              <w:rPr>
                <w:rFonts w:ascii="Times" w:hAnsi="Times"/>
                <w:lang w:eastAsia="x-none"/>
              </w:rPr>
              <w:t xml:space="preserve">2 </w:t>
            </w:r>
            <w:r w:rsidRPr="007F1473">
              <w:rPr>
                <w:rFonts w:ascii="Times" w:hAnsi="Times"/>
                <w:lang w:eastAsia="x-none"/>
              </w:rPr>
              <w:t xml:space="preserve">can accommodate at least 2 bits </w:t>
            </w:r>
            <w:ins w:id="62" w:author="TD Tech - Weilimei" w:date="2021-10-13T15:00:00Z">
              <w:r>
                <w:rPr>
                  <w:rFonts w:ascii="Times" w:hAnsi="Times"/>
                  <w:lang w:eastAsia="x-none"/>
                </w:rPr>
                <w:t>(</w:t>
              </w:r>
            </w:ins>
            <w:ins w:id="63" w:author="TD Tech - Weilimei" w:date="2021-10-13T15:01:00Z">
              <w:r>
                <w:rPr>
                  <w:rFonts w:ascii="Times" w:hAnsi="Times"/>
                  <w:lang w:eastAsia="x-none"/>
                </w:rPr>
                <w:t xml:space="preserve">generally </w:t>
              </w:r>
            </w:ins>
            <w:ins w:id="64" w:author="TD Tech - Weilimei" w:date="2021-10-13T15:00:00Z">
              <w:r>
                <w:rPr>
                  <w:rFonts w:ascii="Times" w:hAnsi="Times"/>
                  <w:lang w:eastAsia="x-none"/>
                </w:rPr>
                <w:t xml:space="preserve">more than 10 </w:t>
              </w:r>
            </w:ins>
            <w:ins w:id="65" w:author="TD Tech - Weilimei" w:date="2021-10-13T15:01:00Z">
              <w:r>
                <w:rPr>
                  <w:rFonts w:ascii="Times" w:hAnsi="Times"/>
                  <w:lang w:eastAsia="x-none"/>
                </w:rPr>
                <w:t xml:space="preserve">idle </w:t>
              </w:r>
            </w:ins>
            <w:ins w:id="66" w:author="TD Tech - Weilimei" w:date="2021-10-13T15:00:00Z">
              <w:r>
                <w:rPr>
                  <w:rFonts w:ascii="Times" w:hAnsi="Times"/>
                  <w:lang w:eastAsia="x-none"/>
                </w:rPr>
                <w:t>b</w:t>
              </w:r>
            </w:ins>
            <w:ins w:id="67" w:author="TD Tech - Weilimei" w:date="2021-10-13T15:01:00Z">
              <w:r>
                <w:rPr>
                  <w:rFonts w:ascii="Times" w:hAnsi="Times"/>
                  <w:lang w:eastAsia="x-none"/>
                </w:rPr>
                <w:t xml:space="preserve">its ) </w:t>
              </w:r>
            </w:ins>
            <w:r w:rsidRPr="007F1473">
              <w:rPr>
                <w:rFonts w:ascii="Times" w:hAnsi="Times"/>
                <w:lang w:eastAsia="x-none"/>
              </w:rPr>
              <w:t>for the notification of MCCH configuration changes due to a session start and the notification of MCCH configuration changes of an ongoing session (including session stop)</w:t>
            </w:r>
            <w:r w:rsidRPr="001809C9">
              <w:rPr>
                <w:rFonts w:ascii="Times" w:hAnsi="Times"/>
                <w:lang w:eastAsia="x-none"/>
              </w:rPr>
              <w:t>.</w:t>
            </w:r>
          </w:p>
          <w:p w14:paraId="1B1F350A" w14:textId="77777777" w:rsidR="00947241" w:rsidRDefault="00947241" w:rsidP="00947241">
            <w:pPr>
              <w:pStyle w:val="ListParagraph"/>
              <w:numPr>
                <w:ilvl w:val="0"/>
                <w:numId w:val="0"/>
              </w:numPr>
              <w:ind w:left="720"/>
              <w:rPr>
                <w:b/>
                <w:bCs/>
              </w:rPr>
            </w:pPr>
          </w:p>
          <w:p w14:paraId="17427815" w14:textId="77777777" w:rsidR="00947241" w:rsidRDefault="00947241" w:rsidP="00947241">
            <w:pPr>
              <w:pStyle w:val="ListParagraph"/>
              <w:numPr>
                <w:ilvl w:val="0"/>
                <w:numId w:val="94"/>
              </w:numPr>
              <w:rPr>
                <w:b/>
                <w:bCs/>
              </w:rPr>
            </w:pPr>
            <w:r>
              <w:rPr>
                <w:b/>
                <w:bCs/>
              </w:rPr>
              <w:t>Yes</w:t>
            </w:r>
          </w:p>
          <w:p w14:paraId="6C0580FD" w14:textId="77777777" w:rsidR="00947241" w:rsidRDefault="00947241" w:rsidP="00947241">
            <w:pPr>
              <w:pStyle w:val="ListParagraph"/>
              <w:numPr>
                <w:ilvl w:val="0"/>
                <w:numId w:val="94"/>
              </w:numPr>
              <w:rPr>
                <w:b/>
                <w:bCs/>
              </w:rPr>
            </w:pPr>
            <w:r>
              <w:rPr>
                <w:b/>
                <w:bCs/>
              </w:rPr>
              <w:t>Yes</w:t>
            </w:r>
          </w:p>
          <w:p w14:paraId="2A324F11" w14:textId="77777777" w:rsidR="00947241" w:rsidRDefault="00947241" w:rsidP="00947241">
            <w:pPr>
              <w:overflowPunct/>
              <w:autoSpaceDE/>
              <w:autoSpaceDN/>
              <w:adjustRightInd/>
              <w:spacing w:after="0"/>
              <w:textAlignment w:val="auto"/>
            </w:pPr>
          </w:p>
          <w:p w14:paraId="64D75A8E" w14:textId="77777777" w:rsidR="00947241" w:rsidRDefault="00947241" w:rsidP="00947241">
            <w:pPr>
              <w:rPr>
                <w:rFonts w:eastAsia="DengXian"/>
                <w:lang w:eastAsia="zh-CN"/>
              </w:rPr>
            </w:pPr>
          </w:p>
        </w:tc>
      </w:tr>
      <w:tr w:rsidR="00D354DF" w14:paraId="1D6C8CCD" w14:textId="77777777" w:rsidTr="00F740DF">
        <w:tc>
          <w:tcPr>
            <w:tcW w:w="1650" w:type="dxa"/>
          </w:tcPr>
          <w:p w14:paraId="58BCAB90" w14:textId="14F3B52A" w:rsidR="00D354DF" w:rsidRDefault="00D354DF" w:rsidP="00D354DF">
            <w:pPr>
              <w:rPr>
                <w:rFonts w:eastAsia="DengXian"/>
                <w:lang w:eastAsia="zh-CN"/>
              </w:rPr>
            </w:pPr>
            <w:r w:rsidRPr="00C36807">
              <w:rPr>
                <w:rFonts w:eastAsia="DengXian" w:hint="eastAsia"/>
                <w:lang w:eastAsia="zh-CN"/>
              </w:rPr>
              <w:lastRenderedPageBreak/>
              <w:t>Z</w:t>
            </w:r>
            <w:r w:rsidRPr="00C36807">
              <w:rPr>
                <w:rFonts w:eastAsia="DengXian"/>
                <w:lang w:eastAsia="zh-CN"/>
              </w:rPr>
              <w:t>TE</w:t>
            </w:r>
            <w:r>
              <w:rPr>
                <w:rFonts w:eastAsia="DengXian"/>
                <w:lang w:eastAsia="zh-CN"/>
              </w:rPr>
              <w:t>2</w:t>
            </w:r>
          </w:p>
        </w:tc>
        <w:tc>
          <w:tcPr>
            <w:tcW w:w="7979" w:type="dxa"/>
          </w:tcPr>
          <w:p w14:paraId="590E8761" w14:textId="6479C786" w:rsidR="00D354DF" w:rsidRPr="00D354DF" w:rsidRDefault="00D354DF" w:rsidP="00D354DF">
            <w:pPr>
              <w:rPr>
                <w:b/>
                <w:bCs/>
              </w:rPr>
            </w:pPr>
            <w:r w:rsidRPr="00D354DF">
              <w:rPr>
                <w:rFonts w:eastAsia="DengXian" w:hint="eastAsia"/>
                <w:bCs/>
                <w:lang w:eastAsia="zh-CN"/>
              </w:rPr>
              <w:t>A</w:t>
            </w:r>
            <w:r w:rsidRPr="00D354DF">
              <w:rPr>
                <w:rFonts w:eastAsia="DengXian"/>
                <w:bCs/>
                <w:lang w:eastAsia="zh-CN"/>
              </w:rPr>
              <w:t>nother benefits of Alt.1 is that Alt.1 has more reserved bits, which can be reserved for future enhancements if needed.</w:t>
            </w:r>
          </w:p>
        </w:tc>
      </w:tr>
      <w:tr w:rsidR="00A566F8" w14:paraId="6ACA706E" w14:textId="77777777" w:rsidTr="00F740DF">
        <w:tc>
          <w:tcPr>
            <w:tcW w:w="1650" w:type="dxa"/>
          </w:tcPr>
          <w:p w14:paraId="63140F92" w14:textId="65F74C24" w:rsidR="00A566F8" w:rsidRPr="00C36807" w:rsidRDefault="00A566F8" w:rsidP="00A566F8">
            <w:pPr>
              <w:rPr>
                <w:rFonts w:eastAsia="DengXian"/>
                <w:lang w:eastAsia="zh-CN"/>
              </w:rPr>
            </w:pPr>
            <w:r>
              <w:rPr>
                <w:rFonts w:eastAsia="DengXian"/>
                <w:lang w:eastAsia="zh-CN"/>
              </w:rPr>
              <w:t>MediaTek</w:t>
            </w:r>
          </w:p>
        </w:tc>
        <w:tc>
          <w:tcPr>
            <w:tcW w:w="7979" w:type="dxa"/>
          </w:tcPr>
          <w:p w14:paraId="5B30F045" w14:textId="77777777" w:rsidR="00A566F8" w:rsidRDefault="00A566F8" w:rsidP="00A566F8">
            <w:pPr>
              <w:rPr>
                <w:bCs/>
              </w:rPr>
            </w:pPr>
            <w:r>
              <w:rPr>
                <w:bCs/>
              </w:rPr>
              <w:t>Firstly, regarding the drawbacks of Alt1 as copied below, we don’t think it is correct, especially for the wording of “an additional DCI format”. From our understanding, the DCI format 1_0 as we agreed in R1#105-</w:t>
            </w:r>
            <w:r w:rsidRPr="00651DE1">
              <w:rPr>
                <w:bCs/>
                <w:sz w:val="16"/>
                <w:szCs w:val="16"/>
              </w:rPr>
              <w:t>e (</w:t>
            </w:r>
            <w:r w:rsidRPr="00651DE1">
              <w:rPr>
                <w:bCs/>
                <w:sz w:val="16"/>
                <w:szCs w:val="16"/>
                <w:highlight w:val="green"/>
              </w:rPr>
              <w:t>Agreement:</w:t>
            </w:r>
            <w:r w:rsidRPr="00651DE1">
              <w:rPr>
                <w:bCs/>
                <w:sz w:val="16"/>
                <w:szCs w:val="16"/>
              </w:rPr>
              <w:t xml:space="preserve"> For RRC_IDLE/RRC_INACTIVE UEs, for broadcast reception, DCI format 1_0 is used as baseline for GC-PDCCH of MCCH and MTCH.)</w:t>
            </w:r>
            <w:r>
              <w:rPr>
                <w:bCs/>
              </w:rPr>
              <w:t xml:space="preserve"> can be reused for MCCH change notification no matter which Alt is used. So, there is no an addition DCI format for Alt 1.</w:t>
            </w:r>
          </w:p>
          <w:p w14:paraId="7F7E762E" w14:textId="77777777" w:rsidR="00A566F8" w:rsidRPr="00CC4A3D" w:rsidRDefault="00A566F8" w:rsidP="00A566F8">
            <w:pPr>
              <w:pStyle w:val="ListParagraph"/>
              <w:numPr>
                <w:ilvl w:val="0"/>
                <w:numId w:val="54"/>
              </w:numPr>
              <w:rPr>
                <w:i/>
                <w:iCs/>
              </w:rPr>
            </w:pPr>
            <w:r w:rsidRPr="00CC4A3D">
              <w:rPr>
                <w:i/>
                <w:iCs/>
              </w:rPr>
              <w:t>Drawbacks of Alt 1</w:t>
            </w:r>
          </w:p>
          <w:p w14:paraId="3188D13A" w14:textId="77777777" w:rsidR="00A566F8" w:rsidRDefault="00A566F8" w:rsidP="00A566F8">
            <w:pPr>
              <w:pStyle w:val="ListParagraph"/>
              <w:numPr>
                <w:ilvl w:val="1"/>
                <w:numId w:val="54"/>
              </w:numPr>
            </w:pPr>
            <w:r>
              <w:t xml:space="preserve">[Huawei, Xiaomi] discusses that Alt 1 requires the monitoring of an additional DCI format, which increase complexity and [Apple] discusses that more standardisation work is needed for Alt 1. </w:t>
            </w:r>
          </w:p>
          <w:p w14:paraId="68CF6420" w14:textId="77777777" w:rsidR="00A566F8" w:rsidRDefault="00A566F8" w:rsidP="00A566F8">
            <w:pPr>
              <w:rPr>
                <w:bCs/>
              </w:rPr>
            </w:pPr>
            <w:r>
              <w:rPr>
                <w:bCs/>
              </w:rPr>
              <w:t xml:space="preserve">Secondly, regarding the </w:t>
            </w:r>
            <w:r w:rsidRPr="00A633B1">
              <w:rPr>
                <w:bCs/>
                <w:color w:val="FF0000"/>
              </w:rPr>
              <w:t>additional PDCCH monitoring</w:t>
            </w:r>
            <w:r w:rsidRPr="00A633B1">
              <w:rPr>
                <w:bCs/>
              </w:rPr>
              <w:t xml:space="preserve"> </w:t>
            </w:r>
            <w:r>
              <w:rPr>
                <w:bCs/>
              </w:rPr>
              <w:t>as mentioned by Xiaomi, we think the PDCCH monitoring is the same for Alt 1 and Alt2 because MCCH change notification exist in some specific occasion. Thus, the additional PDCCH monitoring for Alt 1 is not fair.</w:t>
            </w:r>
          </w:p>
          <w:p w14:paraId="13A6384C" w14:textId="77411975" w:rsidR="00A566F8" w:rsidRPr="00D354DF" w:rsidRDefault="00A566F8" w:rsidP="00A566F8">
            <w:pPr>
              <w:rPr>
                <w:rFonts w:eastAsia="DengXian"/>
                <w:bCs/>
                <w:lang w:eastAsia="zh-CN"/>
              </w:rPr>
            </w:pPr>
            <w:r>
              <w:rPr>
                <w:bCs/>
              </w:rPr>
              <w:t xml:space="preserve">Thirdly, regarding the RNTI issue, maybe it need to be jointly considered with the DCI field bits. From our understanding, there some values are reserved in TS 38.321 (e.g., </w:t>
            </w:r>
            <w:r w:rsidRPr="00E501DD">
              <w:rPr>
                <w:bCs/>
              </w:rPr>
              <w:t>FFF3–FFFD</w:t>
            </w:r>
            <w:r>
              <w:rPr>
                <w:bCs/>
              </w:rPr>
              <w:t>), only one dedicated is used for MCCH change notification, it is ok from spec perspective. From the slot scheduling perspective, the dedicated occasion is used for MCCH change notification. So, it will not exist other RNTI (e.g., G-RNTI,MCCH-RNTI) in the notification occasion. Besides, RAN2 is discussing whether more than 2 bits is needed for other change notification purpose. If more bits are introduced, the bits will be not enough for Alt 2. So, comparing the RNTI and DCI field bits potential issue, Alt 1 is better and has more reserved bits for further enhancement as ZTE commented.</w:t>
            </w:r>
          </w:p>
        </w:tc>
      </w:tr>
      <w:tr w:rsidR="00D45111" w14:paraId="710C6059" w14:textId="77777777" w:rsidTr="00F740DF">
        <w:tc>
          <w:tcPr>
            <w:tcW w:w="1650" w:type="dxa"/>
          </w:tcPr>
          <w:p w14:paraId="75CA37BE" w14:textId="12A9A0ED" w:rsidR="00D45111" w:rsidRDefault="00D45111" w:rsidP="00A566F8">
            <w:pPr>
              <w:rPr>
                <w:rFonts w:eastAsia="DengXian"/>
                <w:lang w:eastAsia="zh-CN"/>
              </w:rPr>
            </w:pPr>
            <w:r>
              <w:rPr>
                <w:rFonts w:eastAsia="DengXian"/>
                <w:lang w:eastAsia="zh-CN"/>
              </w:rPr>
              <w:t>Ericsson</w:t>
            </w:r>
          </w:p>
        </w:tc>
        <w:tc>
          <w:tcPr>
            <w:tcW w:w="7979" w:type="dxa"/>
          </w:tcPr>
          <w:p w14:paraId="108F4F8F" w14:textId="77777777" w:rsidR="00D45111" w:rsidRDefault="00D45111" w:rsidP="00D45111">
            <w:pPr>
              <w:rPr>
                <w:lang w:eastAsia="ko-KR"/>
              </w:rPr>
            </w:pPr>
            <w:r>
              <w:rPr>
                <w:lang w:eastAsia="ko-KR"/>
              </w:rPr>
              <w:t>In our understanding, the first DCI format needs to be aligned with DCI 1_0 and for broadcast there are unused bit fields. There should therefore be enough bit capacity to allow the 2 bits in the DCI without requiring an increased DCI size. There is no advantage of having a smaller DCI size than 1_0, taking the alignment into account, so Alt2 allows the 2 bits to be added “for free”.</w:t>
            </w:r>
          </w:p>
          <w:p w14:paraId="69C977F8" w14:textId="64EBE1E9" w:rsidR="00D45111" w:rsidRDefault="00D45111" w:rsidP="00D45111">
            <w:pPr>
              <w:rPr>
                <w:bCs/>
              </w:rPr>
            </w:pPr>
            <w:r>
              <w:rPr>
                <w:lang w:eastAsia="ko-KR"/>
              </w:rPr>
              <w:t>With this, Alt2 is actually leaner than Alt1, since Alt1 will come as an additional transmission, when it needs to be transmitted, whereas Alt2 does not ned any overhead in practice (considering the alignment). Since the DCI with Alt2 is anyway repeatedly transmitted, scheduling the MCCH, there is an inherent repetition which allows for increased robustness, provided bit toggling is used to indicate a change.</w:t>
            </w:r>
          </w:p>
        </w:tc>
      </w:tr>
      <w:tr w:rsidR="00A337FA" w14:paraId="59E7223E" w14:textId="77777777" w:rsidTr="00F740DF">
        <w:tc>
          <w:tcPr>
            <w:tcW w:w="1650" w:type="dxa"/>
          </w:tcPr>
          <w:p w14:paraId="0BBF1B9F" w14:textId="1B6CD9B2" w:rsidR="00A337FA" w:rsidRDefault="00A337FA" w:rsidP="00A566F8">
            <w:pPr>
              <w:rPr>
                <w:rFonts w:eastAsia="DengXian"/>
                <w:lang w:eastAsia="zh-CN"/>
              </w:rPr>
            </w:pPr>
            <w:r>
              <w:rPr>
                <w:rFonts w:eastAsia="DengXian"/>
                <w:lang w:eastAsia="zh-CN"/>
              </w:rPr>
              <w:t>Qualcomm2</w:t>
            </w:r>
          </w:p>
        </w:tc>
        <w:tc>
          <w:tcPr>
            <w:tcW w:w="7979" w:type="dxa"/>
          </w:tcPr>
          <w:p w14:paraId="05713429" w14:textId="77777777" w:rsidR="00A337FA" w:rsidRDefault="00A337FA" w:rsidP="00D45111">
            <w:pPr>
              <w:rPr>
                <w:lang w:eastAsia="ko-KR"/>
              </w:rPr>
            </w:pPr>
            <w:r>
              <w:rPr>
                <w:lang w:eastAsia="ko-KR"/>
              </w:rPr>
              <w:t xml:space="preserve">Regarding DCI size/format, it will be same as MCCH PDCCH with DCI format 0. However, the valid bits instead of counting the padding bits is the key for the link performance. </w:t>
            </w:r>
          </w:p>
          <w:p w14:paraId="3D93606E" w14:textId="4138C880" w:rsidR="00A337FA" w:rsidRDefault="00A337FA" w:rsidP="00D45111">
            <w:pPr>
              <w:rPr>
                <w:lang w:eastAsia="ko-KR"/>
              </w:rPr>
            </w:pPr>
            <w:r>
              <w:rPr>
                <w:lang w:eastAsia="ko-KR"/>
              </w:rPr>
              <w:t>So, if always adding a field for MCCH change notification in the MCCH DCI will degrade the MCCH detection as well as MCCH change notification itself.</w:t>
            </w:r>
          </w:p>
        </w:tc>
      </w:tr>
      <w:tr w:rsidR="00740698" w14:paraId="639FF064" w14:textId="77777777" w:rsidTr="00F740DF">
        <w:tc>
          <w:tcPr>
            <w:tcW w:w="1650" w:type="dxa"/>
          </w:tcPr>
          <w:p w14:paraId="094647DC" w14:textId="2332B882" w:rsidR="00740698" w:rsidRDefault="00740698" w:rsidP="00A566F8">
            <w:pPr>
              <w:rPr>
                <w:rFonts w:eastAsia="DengXian"/>
                <w:lang w:eastAsia="zh-CN"/>
              </w:rPr>
            </w:pPr>
            <w:r>
              <w:rPr>
                <w:rFonts w:eastAsia="DengXian"/>
                <w:lang w:eastAsia="zh-CN"/>
              </w:rPr>
              <w:t>Moderator</w:t>
            </w:r>
          </w:p>
        </w:tc>
        <w:tc>
          <w:tcPr>
            <w:tcW w:w="7979" w:type="dxa"/>
          </w:tcPr>
          <w:p w14:paraId="6783553A" w14:textId="77777777" w:rsidR="000211E4" w:rsidRDefault="000211E4" w:rsidP="00D45111">
            <w:pPr>
              <w:rPr>
                <w:lang w:eastAsia="ko-KR"/>
              </w:rPr>
            </w:pPr>
          </w:p>
          <w:p w14:paraId="65DC7BD5" w14:textId="35986929" w:rsidR="008B3D31" w:rsidRDefault="00740698" w:rsidP="00D45111">
            <w:pPr>
              <w:rPr>
                <w:lang w:eastAsia="ko-KR"/>
              </w:rPr>
            </w:pPr>
            <w:r>
              <w:rPr>
                <w:lang w:eastAsia="ko-KR"/>
              </w:rPr>
              <w:t>Thank you for the discussion at the GTW and the continued contributions to the summary.</w:t>
            </w:r>
            <w:r w:rsidR="008B3D31">
              <w:rPr>
                <w:lang w:eastAsia="ko-KR"/>
              </w:rPr>
              <w:t xml:space="preserve"> </w:t>
            </w:r>
          </w:p>
          <w:p w14:paraId="33070E9B" w14:textId="54AC2391" w:rsidR="008B3D31" w:rsidRDefault="008B3D31" w:rsidP="00D45111">
            <w:pPr>
              <w:rPr>
                <w:lang w:eastAsia="ko-KR"/>
              </w:rPr>
            </w:pPr>
            <w:r>
              <w:rPr>
                <w:lang w:eastAsia="ko-KR"/>
              </w:rPr>
              <w:t>Based on the clarifications provided by MediaTek, Qualcomm and ZTE, it has been clarified that for Alt 1 also uses DCI 1_0 format</w:t>
            </w:r>
            <w:r w:rsidR="009A45C9">
              <w:rPr>
                <w:lang w:eastAsia="ko-KR"/>
              </w:rPr>
              <w:t xml:space="preserve">, hence, Alt1 it does </w:t>
            </w:r>
            <w:r w:rsidR="009A45C9" w:rsidRPr="009A45C9">
              <w:rPr>
                <w:u w:val="single"/>
                <w:lang w:eastAsia="ko-KR"/>
              </w:rPr>
              <w:t>not</w:t>
            </w:r>
            <w:r w:rsidR="009A45C9">
              <w:rPr>
                <w:lang w:eastAsia="ko-KR"/>
              </w:rPr>
              <w:t xml:space="preserve"> introduce a new DCI format</w:t>
            </w:r>
            <w:r w:rsidR="00247C8E">
              <w:rPr>
                <w:lang w:eastAsia="ko-KR"/>
              </w:rPr>
              <w:t xml:space="preserve"> it just would use a new dedicated RNTI</w:t>
            </w:r>
            <w:r>
              <w:rPr>
                <w:lang w:eastAsia="ko-KR"/>
              </w:rPr>
              <w:t xml:space="preserve">. </w:t>
            </w:r>
            <w:r w:rsidR="00EA5666">
              <w:rPr>
                <w:lang w:eastAsia="ko-KR"/>
              </w:rPr>
              <w:t xml:space="preserve">It has also been pointed out that Alt </w:t>
            </w:r>
            <w:r w:rsidR="00A144FB">
              <w:rPr>
                <w:lang w:eastAsia="ko-KR"/>
              </w:rPr>
              <w:t>1</w:t>
            </w:r>
            <w:r w:rsidR="00EA5666">
              <w:rPr>
                <w:lang w:eastAsia="ko-KR"/>
              </w:rPr>
              <w:t xml:space="preserve"> has more reserved bits</w:t>
            </w:r>
            <w:r w:rsidR="00B67C41">
              <w:rPr>
                <w:lang w:eastAsia="ko-KR"/>
              </w:rPr>
              <w:t xml:space="preserve"> that could be used for future extensions. </w:t>
            </w:r>
            <w:r>
              <w:rPr>
                <w:lang w:eastAsia="ko-KR"/>
              </w:rPr>
              <w:t xml:space="preserve">There has been discussion about </w:t>
            </w:r>
            <w:r w:rsidR="00A144FB">
              <w:rPr>
                <w:lang w:eastAsia="ko-KR"/>
              </w:rPr>
              <w:t xml:space="preserve">i) </w:t>
            </w:r>
            <w:r>
              <w:rPr>
                <w:lang w:eastAsia="ko-KR"/>
              </w:rPr>
              <w:t xml:space="preserve">potential performance comparison between </w:t>
            </w:r>
            <w:r w:rsidR="00A144FB">
              <w:rPr>
                <w:lang w:eastAsia="ko-KR"/>
              </w:rPr>
              <w:t>Alt 1 vs Alt 2</w:t>
            </w:r>
            <w:r>
              <w:rPr>
                <w:lang w:eastAsia="ko-KR"/>
              </w:rPr>
              <w:t xml:space="preserve"> and </w:t>
            </w:r>
            <w:r w:rsidR="00A144FB">
              <w:rPr>
                <w:lang w:eastAsia="ko-KR"/>
              </w:rPr>
              <w:t xml:space="preserve">ii) </w:t>
            </w:r>
            <w:r>
              <w:rPr>
                <w:lang w:eastAsia="ko-KR"/>
              </w:rPr>
              <w:t>RNTI monitoring for Alt 1. There is no consensus about which alternative would perform better. However, it is worth pointing out that there is consensus that both alternatives would work.</w:t>
            </w:r>
          </w:p>
          <w:p w14:paraId="7660239C" w14:textId="3846F13F" w:rsidR="008D3E85" w:rsidRDefault="008D3E85" w:rsidP="00D45111">
            <w:pPr>
              <w:rPr>
                <w:lang w:eastAsia="ko-KR"/>
              </w:rPr>
            </w:pPr>
            <w:r>
              <w:rPr>
                <w:lang w:eastAsia="ko-KR"/>
              </w:rPr>
              <w:t xml:space="preserve">Based on the discussion above </w:t>
            </w:r>
            <w:r w:rsidR="007A303D">
              <w:rPr>
                <w:lang w:eastAsia="ko-KR"/>
              </w:rPr>
              <w:t xml:space="preserve">between companies </w:t>
            </w:r>
            <w:r>
              <w:rPr>
                <w:lang w:eastAsia="ko-KR"/>
              </w:rPr>
              <w:t>and in the GTW on 14 October I have the following observations:</w:t>
            </w:r>
          </w:p>
          <w:p w14:paraId="51985660" w14:textId="6F679155" w:rsidR="00C81803" w:rsidRPr="00C81803" w:rsidRDefault="006D1CC0" w:rsidP="008F1668">
            <w:pPr>
              <w:pStyle w:val="ListParagraph"/>
              <w:numPr>
                <w:ilvl w:val="0"/>
                <w:numId w:val="54"/>
              </w:numPr>
              <w:rPr>
                <w:lang w:eastAsia="ko-KR"/>
              </w:rPr>
            </w:pPr>
            <w:r>
              <w:rPr>
                <w:lang w:eastAsia="ko-KR"/>
              </w:rPr>
              <w:t>As per GTW discussion, t</w:t>
            </w:r>
            <w:r w:rsidR="008F1668">
              <w:rPr>
                <w:lang w:eastAsia="ko-KR"/>
              </w:rPr>
              <w:t xml:space="preserve">here is common understanding that both Alt 1 &amp; Alt 2 </w:t>
            </w:r>
            <w:r w:rsidR="00C81803" w:rsidRPr="007F1473">
              <w:rPr>
                <w:rFonts w:ascii="Times" w:hAnsi="Times"/>
                <w:lang w:eastAsia="x-none"/>
              </w:rPr>
              <w:t xml:space="preserve">can accommodate at least 2 bits for the notification of MCCH configuration changes due to </w:t>
            </w:r>
            <w:r w:rsidR="00C81803" w:rsidRPr="007F1473">
              <w:rPr>
                <w:rFonts w:ascii="Times" w:hAnsi="Times"/>
                <w:lang w:eastAsia="x-none"/>
              </w:rPr>
              <w:lastRenderedPageBreak/>
              <w:t>a session start and the notification of MCCH configuration changes of an ongoing session (including session stop)</w:t>
            </w:r>
            <w:r w:rsidR="00C81803" w:rsidRPr="001809C9">
              <w:rPr>
                <w:rFonts w:ascii="Times" w:hAnsi="Times"/>
                <w:lang w:eastAsia="x-none"/>
              </w:rPr>
              <w:t>.</w:t>
            </w:r>
          </w:p>
          <w:p w14:paraId="26EABB2A" w14:textId="63DFBD3C" w:rsidR="009E03DC" w:rsidRDefault="009827B1" w:rsidP="008C4415">
            <w:pPr>
              <w:pStyle w:val="ListParagraph"/>
              <w:numPr>
                <w:ilvl w:val="0"/>
                <w:numId w:val="54"/>
              </w:numPr>
              <w:rPr>
                <w:lang w:eastAsia="ko-KR"/>
              </w:rPr>
            </w:pPr>
            <w:r>
              <w:rPr>
                <w:lang w:eastAsia="ko-KR"/>
              </w:rPr>
              <w:t xml:space="preserve">There has been debate on the pros/cons of each alternative in terms of potential additional complexity and/or performance. </w:t>
            </w:r>
            <w:r w:rsidR="009E03DC">
              <w:rPr>
                <w:lang w:eastAsia="ko-KR"/>
              </w:rPr>
              <w:t>There is no consensus on which alternative would perform better.</w:t>
            </w:r>
          </w:p>
          <w:p w14:paraId="392A8365" w14:textId="4F89AB5B" w:rsidR="008F1668" w:rsidRDefault="009827B1" w:rsidP="008C4415">
            <w:pPr>
              <w:pStyle w:val="ListParagraph"/>
              <w:numPr>
                <w:ilvl w:val="0"/>
                <w:numId w:val="54"/>
              </w:numPr>
              <w:rPr>
                <w:lang w:eastAsia="ko-KR"/>
              </w:rPr>
            </w:pPr>
            <w:r>
              <w:rPr>
                <w:lang w:eastAsia="ko-KR"/>
              </w:rPr>
              <w:t>However, t</w:t>
            </w:r>
            <w:r w:rsidR="008F1668">
              <w:rPr>
                <w:lang w:eastAsia="ko-KR"/>
              </w:rPr>
              <w:t xml:space="preserve">here is common understanding that both </w:t>
            </w:r>
            <w:r w:rsidR="00C81803">
              <w:rPr>
                <w:lang w:eastAsia="ko-KR"/>
              </w:rPr>
              <w:t xml:space="preserve">Alt 1 &amp; Alt 2 </w:t>
            </w:r>
            <w:r w:rsidR="008F1668">
              <w:rPr>
                <w:lang w:eastAsia="ko-KR"/>
              </w:rPr>
              <w:t>work.</w:t>
            </w:r>
          </w:p>
          <w:p w14:paraId="4BD2DD50" w14:textId="13D66D96" w:rsidR="00740698" w:rsidRDefault="008F1668" w:rsidP="008F1668">
            <w:pPr>
              <w:pStyle w:val="ListParagraph"/>
              <w:numPr>
                <w:ilvl w:val="0"/>
                <w:numId w:val="54"/>
              </w:numPr>
              <w:rPr>
                <w:lang w:eastAsia="ko-KR"/>
              </w:rPr>
            </w:pPr>
            <w:r>
              <w:rPr>
                <w:lang w:eastAsia="ko-KR"/>
              </w:rPr>
              <w:t xml:space="preserve">Some companies have suggested leaving the decision </w:t>
            </w:r>
            <w:r w:rsidR="00F7588C">
              <w:rPr>
                <w:lang w:eastAsia="ko-KR"/>
              </w:rPr>
              <w:t xml:space="preserve">up to RAN2 </w:t>
            </w:r>
            <w:r>
              <w:rPr>
                <w:lang w:eastAsia="ko-KR"/>
              </w:rPr>
              <w:t xml:space="preserve">which </w:t>
            </w:r>
            <w:r w:rsidR="00F7588C">
              <w:rPr>
                <w:lang w:eastAsia="ko-KR"/>
              </w:rPr>
              <w:t>alternative</w:t>
            </w:r>
            <w:r>
              <w:rPr>
                <w:lang w:eastAsia="ko-KR"/>
              </w:rPr>
              <w:t xml:space="preserve"> to</w:t>
            </w:r>
            <w:r w:rsidR="00F7588C">
              <w:rPr>
                <w:lang w:eastAsia="ko-KR"/>
              </w:rPr>
              <w:t xml:space="preserve"> support</w:t>
            </w:r>
            <w:r>
              <w:rPr>
                <w:lang w:eastAsia="ko-KR"/>
              </w:rPr>
              <w:t xml:space="preserve">. However, we only have one meeting left </w:t>
            </w:r>
            <w:r w:rsidR="00F7588C">
              <w:rPr>
                <w:lang w:eastAsia="ko-KR"/>
              </w:rPr>
              <w:t>in RAN1 to complete R</w:t>
            </w:r>
            <w:r w:rsidR="00D62495">
              <w:rPr>
                <w:lang w:eastAsia="ko-KR"/>
              </w:rPr>
              <w:t>E</w:t>
            </w:r>
            <w:r w:rsidR="00F7588C">
              <w:rPr>
                <w:lang w:eastAsia="ko-KR"/>
              </w:rPr>
              <w:t xml:space="preserve">L-17 </w:t>
            </w:r>
            <w:r>
              <w:rPr>
                <w:lang w:eastAsia="ko-KR"/>
              </w:rPr>
              <w:t xml:space="preserve">and RAN1 may not have time to finish </w:t>
            </w:r>
            <w:r w:rsidR="00F7588C">
              <w:rPr>
                <w:lang w:eastAsia="ko-KR"/>
              </w:rPr>
              <w:t xml:space="preserve">details of other Issues or potential </w:t>
            </w:r>
            <w:r>
              <w:rPr>
                <w:lang w:eastAsia="ko-KR"/>
              </w:rPr>
              <w:t>follow up work from RAN2 decision.</w:t>
            </w:r>
          </w:p>
          <w:p w14:paraId="738127B1" w14:textId="77777777" w:rsidR="008F1668" w:rsidRDefault="008F1668" w:rsidP="008F1668">
            <w:pPr>
              <w:pStyle w:val="ListParagraph"/>
              <w:numPr>
                <w:ilvl w:val="0"/>
                <w:numId w:val="54"/>
              </w:numPr>
              <w:rPr>
                <w:lang w:eastAsia="ko-KR"/>
              </w:rPr>
            </w:pPr>
            <w:r>
              <w:rPr>
                <w:lang w:eastAsia="ko-KR"/>
              </w:rPr>
              <w:t>There is stronger support for Alt 2 although some companies prefer Alt 1. There is no consensus.</w:t>
            </w:r>
          </w:p>
          <w:p w14:paraId="66F2AD19" w14:textId="36F29E56" w:rsidR="00A240B7" w:rsidRDefault="00F7588C" w:rsidP="00F7588C">
            <w:pPr>
              <w:rPr>
                <w:lang w:eastAsia="ko-KR"/>
              </w:rPr>
            </w:pPr>
            <w:r>
              <w:rPr>
                <w:lang w:eastAsia="ko-KR"/>
              </w:rPr>
              <w:t xml:space="preserve">I think we need to come to a conclusion and move forward to completing the work </w:t>
            </w:r>
            <w:r w:rsidR="00A240B7">
              <w:rPr>
                <w:lang w:eastAsia="ko-KR"/>
              </w:rPr>
              <w:t xml:space="preserve">for </w:t>
            </w:r>
            <w:r>
              <w:rPr>
                <w:lang w:eastAsia="ko-KR"/>
              </w:rPr>
              <w:t xml:space="preserve">this feature in RAN1. </w:t>
            </w:r>
            <w:r w:rsidR="00A240B7">
              <w:rPr>
                <w:lang w:eastAsia="ko-KR"/>
              </w:rPr>
              <w:t>We need to compromise for the benefit of progress.</w:t>
            </w:r>
          </w:p>
          <w:p w14:paraId="683F68AF" w14:textId="06E7960A" w:rsidR="00F7588C" w:rsidRDefault="00F7588C" w:rsidP="00F7588C">
            <w:pPr>
              <w:rPr>
                <w:lang w:eastAsia="ko-KR"/>
              </w:rPr>
            </w:pPr>
            <w:r>
              <w:rPr>
                <w:lang w:eastAsia="ko-KR"/>
              </w:rPr>
              <w:t>Given the above, the FL recommendation is to support Alt 2 and send an LS to RAN2.</w:t>
            </w:r>
            <w:r w:rsidR="00A240B7">
              <w:rPr>
                <w:lang w:eastAsia="ko-KR"/>
              </w:rPr>
              <w:t xml:space="preserve"> </w:t>
            </w:r>
          </w:p>
        </w:tc>
      </w:tr>
    </w:tbl>
    <w:p w14:paraId="26454B2E" w14:textId="0E6197FE" w:rsidR="007A61B4" w:rsidRDefault="007A61B4" w:rsidP="007A61B4"/>
    <w:p w14:paraId="06AF7187" w14:textId="4E8F4981" w:rsidR="00246051" w:rsidRPr="00CB605E" w:rsidRDefault="00246051" w:rsidP="003B1CA9">
      <w:pPr>
        <w:pStyle w:val="Heading3"/>
        <w:numPr>
          <w:ilvl w:val="2"/>
          <w:numId w:val="1"/>
        </w:numPr>
        <w:rPr>
          <w:b/>
          <w:bCs/>
        </w:rPr>
      </w:pPr>
      <w:r>
        <w:rPr>
          <w:b/>
          <w:bCs/>
        </w:rPr>
        <w:t>2</w:t>
      </w:r>
      <w:r w:rsidRPr="00246051">
        <w:rPr>
          <w:b/>
          <w:bCs/>
          <w:vertAlign w:val="superscript"/>
        </w:rPr>
        <w:t>nd</w:t>
      </w:r>
      <w:r>
        <w:rPr>
          <w:b/>
          <w:bCs/>
        </w:rPr>
        <w:t xml:space="preserve"> round </w:t>
      </w:r>
      <w:r w:rsidRPr="00CB605E">
        <w:rPr>
          <w:b/>
          <w:bCs/>
        </w:rPr>
        <w:t>FL proposal</w:t>
      </w:r>
      <w:r>
        <w:rPr>
          <w:b/>
          <w:bCs/>
        </w:rPr>
        <w:t>s</w:t>
      </w:r>
      <w:r w:rsidRPr="00CB605E">
        <w:rPr>
          <w:b/>
          <w:bCs/>
        </w:rPr>
        <w:t xml:space="preserve"> for Issue </w:t>
      </w:r>
      <w:r>
        <w:rPr>
          <w:b/>
          <w:bCs/>
        </w:rPr>
        <w:t>5</w:t>
      </w:r>
    </w:p>
    <w:p w14:paraId="5110A5A4" w14:textId="49DEBCE0" w:rsidR="00246051" w:rsidRDefault="00246051" w:rsidP="007A61B4"/>
    <w:p w14:paraId="0100AD41" w14:textId="0ED137CB" w:rsidR="009E29D7" w:rsidRDefault="009E29D7" w:rsidP="005E4147">
      <w:pPr>
        <w:spacing w:after="0"/>
        <w:rPr>
          <w:rFonts w:ascii="Times" w:hAnsi="Times"/>
          <w:lang w:eastAsia="x-none"/>
        </w:rPr>
      </w:pPr>
      <w:r w:rsidRPr="009E29D7">
        <w:rPr>
          <w:b/>
          <w:bCs/>
        </w:rPr>
        <w:t>Proposal 2.5-3</w:t>
      </w:r>
      <w:r>
        <w:t>:</w:t>
      </w:r>
      <w:r w:rsidR="00655660">
        <w:rPr>
          <w:rFonts w:ascii="Times" w:hAnsi="Times"/>
          <w:lang w:eastAsia="x-none"/>
        </w:rPr>
        <w:t xml:space="preserve"> </w:t>
      </w:r>
      <w:r w:rsidRPr="007F1473">
        <w:rPr>
          <w:rFonts w:ascii="Times" w:hAnsi="Times"/>
          <w:lang w:eastAsia="x-none"/>
        </w:rPr>
        <w:t xml:space="preserve">Alt </w:t>
      </w:r>
      <w:r>
        <w:rPr>
          <w:rFonts w:ascii="Times" w:hAnsi="Times"/>
          <w:lang w:eastAsia="x-none"/>
        </w:rPr>
        <w:t>2 is supported</w:t>
      </w:r>
      <w:r w:rsidR="00436894">
        <w:rPr>
          <w:rFonts w:ascii="Times" w:hAnsi="Times"/>
          <w:lang w:eastAsia="x-none"/>
        </w:rPr>
        <w:t xml:space="preserve"> for broadcast </w:t>
      </w:r>
      <w:r w:rsidR="00655660">
        <w:rPr>
          <w:rFonts w:ascii="Times" w:hAnsi="Times"/>
          <w:lang w:eastAsia="x-none"/>
        </w:rPr>
        <w:t xml:space="preserve">reception </w:t>
      </w:r>
      <w:r w:rsidR="00436894">
        <w:rPr>
          <w:rFonts w:ascii="Times" w:hAnsi="Times"/>
          <w:lang w:eastAsia="x-none"/>
        </w:rPr>
        <w:t xml:space="preserve">with </w:t>
      </w:r>
      <w:r w:rsidR="00436894" w:rsidRPr="007F1473">
        <w:rPr>
          <w:rFonts w:ascii="Times" w:hAnsi="Times"/>
          <w:lang w:eastAsia="x-none"/>
        </w:rPr>
        <w:t>RRC_IDLE/RRC_INACTIVE UEs</w:t>
      </w:r>
      <w:r w:rsidR="00655660">
        <w:rPr>
          <w:rFonts w:ascii="Times" w:hAnsi="Times"/>
          <w:lang w:eastAsia="x-none"/>
        </w:rPr>
        <w:t xml:space="preserve"> </w:t>
      </w:r>
      <w:r w:rsidR="00655660" w:rsidRPr="007F1473">
        <w:rPr>
          <w:rFonts w:ascii="Times" w:hAnsi="Times"/>
          <w:lang w:eastAsia="x-none"/>
        </w:rPr>
        <w:t>for the notification of MCCH configuration changes</w:t>
      </w:r>
      <w:r>
        <w:rPr>
          <w:rFonts w:ascii="Times" w:hAnsi="Times"/>
          <w:lang w:eastAsia="x-none"/>
        </w:rPr>
        <w:t>.</w:t>
      </w:r>
    </w:p>
    <w:p w14:paraId="0B5614D5" w14:textId="77777777" w:rsidR="00655660" w:rsidRDefault="00655660" w:rsidP="005E4147">
      <w:pPr>
        <w:spacing w:after="0"/>
        <w:rPr>
          <w:rFonts w:ascii="Times" w:hAnsi="Times"/>
          <w:lang w:eastAsia="x-none"/>
        </w:rPr>
      </w:pPr>
    </w:p>
    <w:p w14:paraId="46CA1D69" w14:textId="64F3B099" w:rsidR="005E4147" w:rsidRDefault="005E4147" w:rsidP="005E4147">
      <w:pPr>
        <w:pStyle w:val="ListParagraph"/>
        <w:numPr>
          <w:ilvl w:val="0"/>
          <w:numId w:val="54"/>
        </w:numPr>
        <w:spacing w:after="0"/>
      </w:pPr>
      <w:r>
        <w:t>send an LS to RAN2 with the mechanism agreed in RAN1</w:t>
      </w:r>
    </w:p>
    <w:p w14:paraId="211BFE9A" w14:textId="241A1C1D" w:rsidR="009E29D7" w:rsidRDefault="009E29D7" w:rsidP="007A61B4"/>
    <w:p w14:paraId="12EA9D2C" w14:textId="0BA0B4D9" w:rsidR="007C73B5" w:rsidRDefault="007C73B5" w:rsidP="007C73B5">
      <w:pPr>
        <w:rPr>
          <w:b/>
          <w:bCs/>
        </w:rPr>
      </w:pPr>
      <w:r w:rsidRPr="0060108C">
        <w:rPr>
          <w:b/>
          <w:bCs/>
        </w:rPr>
        <w:t xml:space="preserve">Please provide </w:t>
      </w:r>
      <w:r>
        <w:rPr>
          <w:b/>
          <w:bCs/>
        </w:rPr>
        <w:t>your comments in the table below.</w:t>
      </w:r>
    </w:p>
    <w:p w14:paraId="4D9C4C11" w14:textId="77777777" w:rsidR="007C73B5" w:rsidRPr="007E054E" w:rsidRDefault="007C73B5" w:rsidP="007C73B5">
      <w:pPr>
        <w:rPr>
          <w:b/>
          <w:bCs/>
        </w:rPr>
      </w:pPr>
    </w:p>
    <w:tbl>
      <w:tblPr>
        <w:tblStyle w:val="TableGrid"/>
        <w:tblW w:w="0" w:type="auto"/>
        <w:tblLook w:val="04A0" w:firstRow="1" w:lastRow="0" w:firstColumn="1" w:lastColumn="0" w:noHBand="0" w:noVBand="1"/>
      </w:tblPr>
      <w:tblGrid>
        <w:gridCol w:w="1650"/>
        <w:gridCol w:w="7979"/>
      </w:tblGrid>
      <w:tr w:rsidR="007C73B5" w14:paraId="3015FB33" w14:textId="77777777" w:rsidTr="00BB08AC">
        <w:tc>
          <w:tcPr>
            <w:tcW w:w="1650" w:type="dxa"/>
            <w:vAlign w:val="center"/>
          </w:tcPr>
          <w:p w14:paraId="001F1307" w14:textId="77777777" w:rsidR="007C73B5" w:rsidRPr="00E6336E" w:rsidRDefault="007C73B5" w:rsidP="00BB08AC">
            <w:pPr>
              <w:jc w:val="center"/>
              <w:rPr>
                <w:b/>
                <w:bCs/>
                <w:sz w:val="22"/>
                <w:szCs w:val="22"/>
              </w:rPr>
            </w:pPr>
            <w:r w:rsidRPr="00E6336E">
              <w:rPr>
                <w:b/>
                <w:bCs/>
                <w:sz w:val="22"/>
                <w:szCs w:val="22"/>
              </w:rPr>
              <w:t>Company</w:t>
            </w:r>
          </w:p>
        </w:tc>
        <w:tc>
          <w:tcPr>
            <w:tcW w:w="7979" w:type="dxa"/>
            <w:vAlign w:val="center"/>
          </w:tcPr>
          <w:p w14:paraId="4329A7C5" w14:textId="77777777" w:rsidR="007C73B5" w:rsidRPr="00E6336E" w:rsidRDefault="007C73B5" w:rsidP="00BB08AC">
            <w:pPr>
              <w:jc w:val="center"/>
              <w:rPr>
                <w:b/>
                <w:bCs/>
                <w:sz w:val="22"/>
                <w:szCs w:val="22"/>
              </w:rPr>
            </w:pPr>
            <w:r w:rsidRPr="00E6336E">
              <w:rPr>
                <w:b/>
                <w:bCs/>
                <w:sz w:val="22"/>
                <w:szCs w:val="22"/>
              </w:rPr>
              <w:t>comments</w:t>
            </w:r>
          </w:p>
        </w:tc>
      </w:tr>
      <w:tr w:rsidR="007C73B5" w14:paraId="09C0817B" w14:textId="77777777" w:rsidTr="00BB08AC">
        <w:tc>
          <w:tcPr>
            <w:tcW w:w="1650" w:type="dxa"/>
          </w:tcPr>
          <w:p w14:paraId="56529217" w14:textId="1724EC40" w:rsidR="007C73B5" w:rsidRDefault="007C73B5" w:rsidP="00BB08AC">
            <w:pPr>
              <w:rPr>
                <w:lang w:eastAsia="ko-KR"/>
              </w:rPr>
            </w:pPr>
            <w:r>
              <w:rPr>
                <w:lang w:eastAsia="ko-KR"/>
              </w:rPr>
              <w:t>Moderator</w:t>
            </w:r>
          </w:p>
        </w:tc>
        <w:tc>
          <w:tcPr>
            <w:tcW w:w="7979" w:type="dxa"/>
          </w:tcPr>
          <w:p w14:paraId="3EBB09B8" w14:textId="77777777" w:rsidR="007C73B5" w:rsidRDefault="007C73B5" w:rsidP="00BB08AC">
            <w:pPr>
              <w:rPr>
                <w:lang w:eastAsia="ko-KR"/>
              </w:rPr>
            </w:pPr>
            <w:r>
              <w:rPr>
                <w:lang w:eastAsia="ko-KR"/>
              </w:rPr>
              <w:t>At the GTW on 15 October the following working assumption was agreed.</w:t>
            </w:r>
          </w:p>
          <w:p w14:paraId="089F17BF" w14:textId="77777777" w:rsidR="007C73B5" w:rsidRPr="007C73B5" w:rsidRDefault="007C73B5" w:rsidP="007C73B5">
            <w:pPr>
              <w:overflowPunct/>
              <w:autoSpaceDE/>
              <w:autoSpaceDN/>
              <w:adjustRightInd/>
              <w:spacing w:after="0"/>
              <w:textAlignment w:val="auto"/>
              <w:rPr>
                <w:rFonts w:ascii="Times" w:hAnsi="Times"/>
                <w:szCs w:val="24"/>
                <w:lang w:eastAsia="x-none"/>
              </w:rPr>
            </w:pPr>
            <w:r w:rsidRPr="007C73B5">
              <w:rPr>
                <w:rFonts w:ascii="Times" w:hAnsi="Times"/>
                <w:szCs w:val="24"/>
                <w:highlight w:val="darkYellow"/>
                <w:lang w:eastAsia="x-none"/>
              </w:rPr>
              <w:t>Working assumption:</w:t>
            </w:r>
          </w:p>
          <w:p w14:paraId="5A5EA6AB" w14:textId="77777777" w:rsidR="007C73B5" w:rsidRPr="007C73B5" w:rsidRDefault="007C73B5" w:rsidP="007C73B5">
            <w:pPr>
              <w:overflowPunct/>
              <w:autoSpaceDE/>
              <w:autoSpaceDN/>
              <w:adjustRightInd/>
              <w:spacing w:after="0"/>
              <w:textAlignment w:val="auto"/>
              <w:rPr>
                <w:rFonts w:ascii="Times" w:hAnsi="Times"/>
                <w:szCs w:val="24"/>
                <w:lang w:eastAsia="x-none"/>
              </w:rPr>
            </w:pPr>
            <w:r w:rsidRPr="007C73B5">
              <w:rPr>
                <w:rFonts w:ascii="Times" w:hAnsi="Times"/>
                <w:szCs w:val="24"/>
                <w:lang w:eastAsia="x-none"/>
              </w:rPr>
              <w:t>Alt 2 (from previous agreement) is supported for broadcast reception with RRC_IDLE/RRC_INACTIVE UEs for the notification of MCCH configuration changes.</w:t>
            </w:r>
          </w:p>
          <w:p w14:paraId="7C2CD55E" w14:textId="77777777" w:rsidR="007C73B5" w:rsidRPr="007C73B5" w:rsidRDefault="007C73B5" w:rsidP="0083515E">
            <w:pPr>
              <w:numPr>
                <w:ilvl w:val="0"/>
                <w:numId w:val="113"/>
              </w:numPr>
              <w:overflowPunct/>
              <w:autoSpaceDE/>
              <w:autoSpaceDN/>
              <w:adjustRightInd/>
              <w:spacing w:after="0"/>
              <w:textAlignment w:val="auto"/>
              <w:rPr>
                <w:rFonts w:ascii="Times" w:hAnsi="Times"/>
                <w:szCs w:val="24"/>
                <w:lang w:eastAsia="x-none"/>
              </w:rPr>
            </w:pPr>
            <w:r w:rsidRPr="007C73B5">
              <w:rPr>
                <w:rFonts w:ascii="Times" w:hAnsi="Times"/>
                <w:szCs w:val="24"/>
                <w:lang w:eastAsia="x-none"/>
              </w:rPr>
              <w:t>Send an LS to RAN2 with the mechanism agreed in RAN1</w:t>
            </w:r>
          </w:p>
          <w:p w14:paraId="23E4FB85" w14:textId="77777777" w:rsidR="007C73B5" w:rsidRDefault="007C73B5" w:rsidP="00BB08AC">
            <w:pPr>
              <w:rPr>
                <w:lang w:eastAsia="ko-KR"/>
              </w:rPr>
            </w:pPr>
          </w:p>
          <w:p w14:paraId="38BB6FE5" w14:textId="1F20F05C" w:rsidR="00503362" w:rsidRDefault="00503362" w:rsidP="00BB08AC">
            <w:pPr>
              <w:rPr>
                <w:lang w:eastAsia="ko-KR"/>
              </w:rPr>
            </w:pPr>
          </w:p>
        </w:tc>
      </w:tr>
    </w:tbl>
    <w:p w14:paraId="18B53C22" w14:textId="22AEDEC4" w:rsidR="007C73B5" w:rsidRDefault="007C73B5" w:rsidP="007A61B4"/>
    <w:p w14:paraId="3000005E" w14:textId="5295C011" w:rsidR="00AF091E" w:rsidRPr="00CB605E" w:rsidRDefault="00AF091E" w:rsidP="003B1CA9">
      <w:pPr>
        <w:pStyle w:val="Heading3"/>
        <w:numPr>
          <w:ilvl w:val="2"/>
          <w:numId w:val="1"/>
        </w:numPr>
        <w:rPr>
          <w:b/>
          <w:bCs/>
        </w:rPr>
      </w:pPr>
      <w:r>
        <w:rPr>
          <w:b/>
          <w:bCs/>
        </w:rPr>
        <w:t>3</w:t>
      </w:r>
      <w:r w:rsidRPr="00AF091E">
        <w:rPr>
          <w:b/>
          <w:bCs/>
          <w:vertAlign w:val="superscript"/>
        </w:rPr>
        <w:t>rd</w:t>
      </w:r>
      <w:r>
        <w:rPr>
          <w:b/>
          <w:bCs/>
        </w:rPr>
        <w:t xml:space="preserve"> round </w:t>
      </w:r>
      <w:r w:rsidRPr="00CB605E">
        <w:rPr>
          <w:b/>
          <w:bCs/>
        </w:rPr>
        <w:t>FL proposal</w:t>
      </w:r>
      <w:r>
        <w:rPr>
          <w:b/>
          <w:bCs/>
        </w:rPr>
        <w:t>s</w:t>
      </w:r>
      <w:r w:rsidRPr="00CB605E">
        <w:rPr>
          <w:b/>
          <w:bCs/>
        </w:rPr>
        <w:t xml:space="preserve"> for Issue </w:t>
      </w:r>
      <w:r>
        <w:rPr>
          <w:b/>
          <w:bCs/>
        </w:rPr>
        <w:t>5</w:t>
      </w:r>
    </w:p>
    <w:p w14:paraId="1F59BCA8" w14:textId="77777777" w:rsidR="00AF091E" w:rsidRDefault="00AF091E" w:rsidP="00AF091E">
      <w:pPr>
        <w:overflowPunct/>
        <w:autoSpaceDE/>
        <w:autoSpaceDN/>
        <w:adjustRightInd/>
        <w:spacing w:after="0"/>
        <w:textAlignment w:val="auto"/>
        <w:rPr>
          <w:rFonts w:ascii="Times" w:hAnsi="Times"/>
          <w:szCs w:val="24"/>
          <w:highlight w:val="darkYellow"/>
          <w:lang w:eastAsia="x-none"/>
        </w:rPr>
      </w:pPr>
    </w:p>
    <w:p w14:paraId="2B6701A4" w14:textId="6787505D" w:rsidR="00AF091E" w:rsidRDefault="00AF091E" w:rsidP="00AF091E">
      <w:pPr>
        <w:rPr>
          <w:b/>
          <w:bCs/>
        </w:rPr>
      </w:pPr>
      <w:r w:rsidRPr="0060108C">
        <w:rPr>
          <w:b/>
          <w:bCs/>
        </w:rPr>
        <w:t xml:space="preserve">Please provide </w:t>
      </w:r>
      <w:r>
        <w:rPr>
          <w:b/>
          <w:bCs/>
        </w:rPr>
        <w:t>your comments in the table below</w:t>
      </w:r>
      <w:r w:rsidR="00CE49BD">
        <w:rPr>
          <w:b/>
          <w:bCs/>
        </w:rPr>
        <w:t xml:space="preserve"> on the following:</w:t>
      </w:r>
    </w:p>
    <w:p w14:paraId="4D22EB02" w14:textId="082A2034" w:rsidR="00CE49BD" w:rsidRDefault="00CE49BD" w:rsidP="0083515E">
      <w:pPr>
        <w:pStyle w:val="ListParagraph"/>
        <w:numPr>
          <w:ilvl w:val="0"/>
          <w:numId w:val="114"/>
        </w:numPr>
        <w:rPr>
          <w:b/>
          <w:bCs/>
        </w:rPr>
      </w:pPr>
      <w:r>
        <w:rPr>
          <w:b/>
          <w:bCs/>
        </w:rPr>
        <w:t>Do you agree that both alternatives work for the considered purpose of MCCH change notification?</w:t>
      </w:r>
    </w:p>
    <w:p w14:paraId="53221DB1" w14:textId="684DEA7A" w:rsidR="00CE49BD" w:rsidRPr="00CE49BD" w:rsidRDefault="00CE49BD" w:rsidP="0083515E">
      <w:pPr>
        <w:pStyle w:val="ListParagraph"/>
        <w:numPr>
          <w:ilvl w:val="0"/>
          <w:numId w:val="114"/>
        </w:numPr>
        <w:rPr>
          <w:b/>
          <w:bCs/>
        </w:rPr>
      </w:pPr>
      <w:r>
        <w:rPr>
          <w:b/>
          <w:bCs/>
        </w:rPr>
        <w:t xml:space="preserve">As per the DRAT LS provided in </w:t>
      </w:r>
      <w:r w:rsidRPr="00CE49BD">
        <w:rPr>
          <w:b/>
          <w:bCs/>
        </w:rPr>
        <w:t>drafts/8.12.3/Phase1/LS</w:t>
      </w:r>
      <w:r>
        <w:rPr>
          <w:b/>
          <w:bCs/>
        </w:rPr>
        <w:t>, please provide your comments or revisions in the table below.</w:t>
      </w:r>
    </w:p>
    <w:p w14:paraId="29B6AFD2" w14:textId="77777777" w:rsidR="00AF091E" w:rsidRPr="007E054E" w:rsidRDefault="00AF091E" w:rsidP="00AF091E">
      <w:pPr>
        <w:rPr>
          <w:b/>
          <w:bCs/>
        </w:rPr>
      </w:pPr>
    </w:p>
    <w:tbl>
      <w:tblPr>
        <w:tblStyle w:val="TableGrid"/>
        <w:tblW w:w="0" w:type="auto"/>
        <w:tblLook w:val="04A0" w:firstRow="1" w:lastRow="0" w:firstColumn="1" w:lastColumn="0" w:noHBand="0" w:noVBand="1"/>
      </w:tblPr>
      <w:tblGrid>
        <w:gridCol w:w="1650"/>
        <w:gridCol w:w="7979"/>
      </w:tblGrid>
      <w:tr w:rsidR="00AF091E" w14:paraId="3C408FB5" w14:textId="77777777" w:rsidTr="00BB08AC">
        <w:tc>
          <w:tcPr>
            <w:tcW w:w="1650" w:type="dxa"/>
            <w:vAlign w:val="center"/>
          </w:tcPr>
          <w:p w14:paraId="6083CA74" w14:textId="77777777" w:rsidR="00AF091E" w:rsidRPr="00E6336E" w:rsidRDefault="00AF091E" w:rsidP="00BB08AC">
            <w:pPr>
              <w:jc w:val="center"/>
              <w:rPr>
                <w:b/>
                <w:bCs/>
                <w:sz w:val="22"/>
                <w:szCs w:val="22"/>
              </w:rPr>
            </w:pPr>
            <w:r w:rsidRPr="00E6336E">
              <w:rPr>
                <w:b/>
                <w:bCs/>
                <w:sz w:val="22"/>
                <w:szCs w:val="22"/>
              </w:rPr>
              <w:t>Company</w:t>
            </w:r>
          </w:p>
        </w:tc>
        <w:tc>
          <w:tcPr>
            <w:tcW w:w="7979" w:type="dxa"/>
            <w:vAlign w:val="center"/>
          </w:tcPr>
          <w:p w14:paraId="3AFAA2B3" w14:textId="77777777" w:rsidR="00AF091E" w:rsidRPr="00E6336E" w:rsidRDefault="00AF091E" w:rsidP="00BB08AC">
            <w:pPr>
              <w:jc w:val="center"/>
              <w:rPr>
                <w:b/>
                <w:bCs/>
                <w:sz w:val="22"/>
                <w:szCs w:val="22"/>
              </w:rPr>
            </w:pPr>
            <w:r w:rsidRPr="00E6336E">
              <w:rPr>
                <w:b/>
                <w:bCs/>
                <w:sz w:val="22"/>
                <w:szCs w:val="22"/>
              </w:rPr>
              <w:t>comments</w:t>
            </w:r>
          </w:p>
        </w:tc>
      </w:tr>
      <w:tr w:rsidR="00AF091E" w14:paraId="2769CA8C" w14:textId="77777777" w:rsidTr="00BB08AC">
        <w:tc>
          <w:tcPr>
            <w:tcW w:w="1650" w:type="dxa"/>
          </w:tcPr>
          <w:p w14:paraId="13D5F510" w14:textId="77777777" w:rsidR="00AF091E" w:rsidRDefault="00AF091E" w:rsidP="00BB08AC">
            <w:pPr>
              <w:rPr>
                <w:lang w:eastAsia="ko-KR"/>
              </w:rPr>
            </w:pPr>
            <w:r>
              <w:rPr>
                <w:lang w:eastAsia="ko-KR"/>
              </w:rPr>
              <w:lastRenderedPageBreak/>
              <w:t>Moderator</w:t>
            </w:r>
          </w:p>
        </w:tc>
        <w:tc>
          <w:tcPr>
            <w:tcW w:w="7979" w:type="dxa"/>
          </w:tcPr>
          <w:p w14:paraId="4E88CCC9" w14:textId="7A1F000D" w:rsidR="00AF091E" w:rsidRDefault="00AF091E" w:rsidP="00BB08AC">
            <w:pPr>
              <w:rPr>
                <w:lang w:eastAsia="ko-KR"/>
              </w:rPr>
            </w:pPr>
            <w:r>
              <w:rPr>
                <w:lang w:eastAsia="ko-KR"/>
              </w:rPr>
              <w:t>From the discussion at the GTW and the advice from the vice-chair, it is advised that the discussion focuses on whether the alternatives would work or not at this state of the discussion</w:t>
            </w:r>
            <w:r w:rsidR="00356150">
              <w:rPr>
                <w:lang w:eastAsia="ko-KR"/>
              </w:rPr>
              <w:t xml:space="preserve"> rather on which Alternative performs better</w:t>
            </w:r>
            <w:r>
              <w:rPr>
                <w:lang w:eastAsia="ko-KR"/>
              </w:rPr>
              <w:t>.</w:t>
            </w:r>
          </w:p>
          <w:p w14:paraId="71251861" w14:textId="77777777" w:rsidR="00AF091E" w:rsidRDefault="00AF091E" w:rsidP="00BB08AC">
            <w:pPr>
              <w:rPr>
                <w:lang w:eastAsia="ko-KR"/>
              </w:rPr>
            </w:pPr>
            <w:r>
              <w:rPr>
                <w:lang w:eastAsia="ko-KR"/>
              </w:rPr>
              <w:t>Also, the FL has prepared an DRAFT LS in the drafts/8.12.3/Phase1/LS for your consideration and review.</w:t>
            </w:r>
          </w:p>
          <w:p w14:paraId="37252784" w14:textId="77777777" w:rsidR="00AF091E" w:rsidRDefault="00AF091E" w:rsidP="00BB08AC">
            <w:pPr>
              <w:rPr>
                <w:lang w:eastAsia="ko-KR"/>
              </w:rPr>
            </w:pPr>
            <w:r>
              <w:rPr>
                <w:lang w:eastAsia="ko-KR"/>
              </w:rPr>
              <w:t>Comments to both follow up discussion on the Alt 1 &amp; Alt 2 (to work towards confirming the WA) and comments to the DRAFT LS can be provided here.</w:t>
            </w:r>
          </w:p>
        </w:tc>
      </w:tr>
      <w:tr w:rsidR="00AF091E" w14:paraId="2296E589" w14:textId="77777777" w:rsidTr="00BB08AC">
        <w:tc>
          <w:tcPr>
            <w:tcW w:w="1650" w:type="dxa"/>
          </w:tcPr>
          <w:p w14:paraId="587A5B5D" w14:textId="436F851B" w:rsidR="00AF091E" w:rsidRPr="00BB08AC" w:rsidRDefault="00BB08AC" w:rsidP="00BB08AC">
            <w:pPr>
              <w:rPr>
                <w:rFonts w:eastAsia="DengXian"/>
                <w:lang w:eastAsia="zh-CN"/>
              </w:rPr>
            </w:pPr>
            <w:r>
              <w:rPr>
                <w:rFonts w:eastAsia="DengXian" w:hint="eastAsia"/>
                <w:lang w:eastAsia="zh-CN"/>
              </w:rPr>
              <w:t>ZT</w:t>
            </w:r>
            <w:r>
              <w:rPr>
                <w:rFonts w:eastAsia="DengXian"/>
                <w:lang w:eastAsia="zh-CN"/>
              </w:rPr>
              <w:t>E</w:t>
            </w:r>
          </w:p>
        </w:tc>
        <w:tc>
          <w:tcPr>
            <w:tcW w:w="7979" w:type="dxa"/>
          </w:tcPr>
          <w:p w14:paraId="690FEA28" w14:textId="2DEBB669" w:rsidR="00AF091E" w:rsidRPr="00BB08AC" w:rsidRDefault="00BB08AC" w:rsidP="00BB08AC">
            <w:pPr>
              <w:rPr>
                <w:rFonts w:eastAsia="DengXian"/>
                <w:lang w:eastAsia="zh-CN"/>
              </w:rPr>
            </w:pPr>
            <w:r>
              <w:rPr>
                <w:rFonts w:eastAsia="DengXian" w:hint="eastAsia"/>
                <w:lang w:eastAsia="zh-CN"/>
              </w:rPr>
              <w:t>Ye</w:t>
            </w:r>
            <w:r>
              <w:rPr>
                <w:rFonts w:eastAsia="DengXian"/>
                <w:lang w:eastAsia="zh-CN"/>
              </w:rPr>
              <w:t>s, both alternatives can work from our perspective.</w:t>
            </w:r>
          </w:p>
        </w:tc>
      </w:tr>
      <w:tr w:rsidR="002A0541" w14:paraId="0D3EE304" w14:textId="77777777" w:rsidTr="00BB08AC">
        <w:tc>
          <w:tcPr>
            <w:tcW w:w="1650" w:type="dxa"/>
          </w:tcPr>
          <w:p w14:paraId="239B91A6" w14:textId="179F0ABC" w:rsidR="002A0541" w:rsidRDefault="002A0541" w:rsidP="002A0541">
            <w:pPr>
              <w:rPr>
                <w:rFonts w:eastAsia="DengXian"/>
                <w:lang w:eastAsia="zh-CN"/>
              </w:rPr>
            </w:pPr>
            <w:r>
              <w:rPr>
                <w:rFonts w:eastAsia="DengXian"/>
                <w:lang w:eastAsia="zh-CN"/>
              </w:rPr>
              <w:t>NOKIA/NSB</w:t>
            </w:r>
          </w:p>
        </w:tc>
        <w:tc>
          <w:tcPr>
            <w:tcW w:w="7979" w:type="dxa"/>
          </w:tcPr>
          <w:p w14:paraId="222F5790" w14:textId="4B6B8E70" w:rsidR="002A0541" w:rsidRDefault="002A0541" w:rsidP="002A0541">
            <w:pPr>
              <w:rPr>
                <w:rFonts w:eastAsia="DengXian"/>
                <w:lang w:eastAsia="zh-CN"/>
              </w:rPr>
            </w:pPr>
            <w:r>
              <w:rPr>
                <w:rFonts w:eastAsia="DengXian"/>
                <w:lang w:eastAsia="zh-CN"/>
              </w:rPr>
              <w:t xml:space="preserve">Both Alts can work, and no need for further down selection discussion in RAN1, it ups to RAN2 decision </w:t>
            </w:r>
          </w:p>
        </w:tc>
      </w:tr>
      <w:tr w:rsidR="006807F2" w14:paraId="6C2AF132" w14:textId="77777777" w:rsidTr="00BB08AC">
        <w:tc>
          <w:tcPr>
            <w:tcW w:w="1650" w:type="dxa"/>
          </w:tcPr>
          <w:p w14:paraId="0DEA60DF" w14:textId="31732ADE" w:rsidR="006807F2" w:rsidRDefault="006807F2" w:rsidP="006807F2">
            <w:pPr>
              <w:rPr>
                <w:rFonts w:eastAsia="DengXian"/>
                <w:lang w:eastAsia="zh-CN"/>
              </w:rPr>
            </w:pPr>
            <w:r>
              <w:rPr>
                <w:rFonts w:hint="eastAsia"/>
                <w:lang w:eastAsia="zh-CN"/>
              </w:rPr>
              <w:t>T</w:t>
            </w:r>
            <w:r>
              <w:rPr>
                <w:lang w:eastAsia="zh-CN"/>
              </w:rPr>
              <w:t>D Tech, Chengdu TD Tech</w:t>
            </w:r>
          </w:p>
        </w:tc>
        <w:tc>
          <w:tcPr>
            <w:tcW w:w="7979" w:type="dxa"/>
          </w:tcPr>
          <w:p w14:paraId="430BEE1D" w14:textId="74C79482" w:rsidR="006807F2" w:rsidRDefault="006807F2" w:rsidP="006807F2">
            <w:pPr>
              <w:rPr>
                <w:lang w:eastAsia="zh-CN"/>
              </w:rPr>
            </w:pPr>
            <w:r>
              <w:rPr>
                <w:rFonts w:hint="eastAsia"/>
                <w:lang w:eastAsia="zh-CN"/>
              </w:rPr>
              <w:t>B</w:t>
            </w:r>
            <w:r>
              <w:rPr>
                <w:lang w:eastAsia="zh-CN"/>
              </w:rPr>
              <w:t>oth alts can work.</w:t>
            </w:r>
          </w:p>
          <w:p w14:paraId="2A4045AA" w14:textId="77777777" w:rsidR="006807F2" w:rsidRDefault="006807F2" w:rsidP="006807F2">
            <w:pPr>
              <w:rPr>
                <w:lang w:eastAsia="zh-CN"/>
              </w:rPr>
            </w:pPr>
            <w:r>
              <w:rPr>
                <w:lang w:eastAsia="zh-CN"/>
              </w:rPr>
              <w:t>We think there’s no need to send an LS to RAN2 just to inform RAN2 of a working assumption made in RAN1. As we suggested in the GTW, how many idle bits are required for MCCH change notification has no decision in RAN2. We think the RAN1 working assumption shall not affect the RAN2 discussion on</w:t>
            </w:r>
          </w:p>
          <w:p w14:paraId="7EBD5B61" w14:textId="77777777" w:rsidR="006807F2" w:rsidRDefault="006807F2" w:rsidP="00A806FC">
            <w:pPr>
              <w:pStyle w:val="ListParagraph"/>
              <w:numPr>
                <w:ilvl w:val="0"/>
                <w:numId w:val="123"/>
              </w:numPr>
              <w:rPr>
                <w:lang w:eastAsia="zh-CN"/>
              </w:rPr>
            </w:pPr>
            <w:r>
              <w:rPr>
                <w:lang w:eastAsia="zh-CN"/>
              </w:rPr>
              <w:t xml:space="preserve">Whether or not to use more bits to indicate which MBS types/groups have the configuration updated. </w:t>
            </w:r>
          </w:p>
          <w:p w14:paraId="41678329" w14:textId="77777777" w:rsidR="006807F2" w:rsidRDefault="006807F2" w:rsidP="00A806FC">
            <w:pPr>
              <w:pStyle w:val="ListParagraph"/>
              <w:numPr>
                <w:ilvl w:val="0"/>
                <w:numId w:val="123"/>
              </w:numPr>
              <w:rPr>
                <w:lang w:eastAsia="zh-CN"/>
              </w:rPr>
            </w:pPr>
            <w:r>
              <w:rPr>
                <w:lang w:eastAsia="zh-CN"/>
              </w:rPr>
              <w:t xml:space="preserve">Whether or not the neighbour cell list update is indicated in MCCH change notification </w:t>
            </w:r>
          </w:p>
          <w:p w14:paraId="3B1F9D87" w14:textId="77777777" w:rsidR="006807F2" w:rsidRDefault="006807F2" w:rsidP="00A806FC">
            <w:pPr>
              <w:pStyle w:val="ListParagraph"/>
              <w:numPr>
                <w:ilvl w:val="0"/>
                <w:numId w:val="123"/>
              </w:numPr>
              <w:rPr>
                <w:lang w:eastAsia="zh-CN"/>
              </w:rPr>
            </w:pPr>
            <w:r>
              <w:rPr>
                <w:rFonts w:hint="eastAsia"/>
                <w:lang w:eastAsia="zh-CN"/>
              </w:rPr>
              <w:t>I</w:t>
            </w:r>
            <w:r>
              <w:rPr>
                <w:lang w:eastAsia="zh-CN"/>
              </w:rPr>
              <w:t xml:space="preserve">f the neighbour cell list update is needed, how to indicate the update is in the discussion with two possible methods: one is to reuse one of the two bits while the other is to use a new bit. </w:t>
            </w:r>
          </w:p>
          <w:p w14:paraId="7393121E" w14:textId="46EB1185" w:rsidR="006807F2" w:rsidRDefault="006807F2" w:rsidP="006807F2">
            <w:pPr>
              <w:rPr>
                <w:rFonts w:eastAsia="DengXian"/>
                <w:lang w:eastAsia="zh-CN"/>
              </w:rPr>
            </w:pPr>
            <w:r>
              <w:rPr>
                <w:rFonts w:eastAsia="DengXian"/>
                <w:lang w:eastAsia="zh-CN"/>
              </w:rPr>
              <w:t>Therefore, it’s not suitable time to send an LS to RAN2.</w:t>
            </w:r>
          </w:p>
        </w:tc>
      </w:tr>
      <w:tr w:rsidR="00D6553F" w14:paraId="4BE70A96" w14:textId="77777777" w:rsidTr="00BB08AC">
        <w:tc>
          <w:tcPr>
            <w:tcW w:w="1650" w:type="dxa"/>
          </w:tcPr>
          <w:p w14:paraId="682B7D66" w14:textId="4CA0DD69" w:rsidR="00D6553F" w:rsidRDefault="00D6553F" w:rsidP="00D6553F">
            <w:pPr>
              <w:rPr>
                <w:lang w:eastAsia="zh-CN"/>
              </w:rPr>
            </w:pPr>
            <w:r>
              <w:rPr>
                <w:rFonts w:eastAsia="DengXian"/>
                <w:lang w:eastAsia="zh-CN"/>
              </w:rPr>
              <w:t>MediaTek</w:t>
            </w:r>
          </w:p>
        </w:tc>
        <w:tc>
          <w:tcPr>
            <w:tcW w:w="7979" w:type="dxa"/>
          </w:tcPr>
          <w:p w14:paraId="525AE859" w14:textId="77777777" w:rsidR="00D6553F" w:rsidRDefault="00D6553F" w:rsidP="00D6553F">
            <w:pPr>
              <w:rPr>
                <w:rFonts w:eastAsia="DengXian"/>
                <w:lang w:eastAsia="zh-CN"/>
              </w:rPr>
            </w:pPr>
            <w:r>
              <w:rPr>
                <w:rFonts w:eastAsia="DengXian"/>
                <w:lang w:eastAsia="zh-CN"/>
              </w:rPr>
              <w:t xml:space="preserve">We don’t support to send an </w:t>
            </w:r>
            <w:r>
              <w:rPr>
                <w:rFonts w:eastAsia="DengXian" w:hint="eastAsia"/>
                <w:lang w:eastAsia="zh-CN"/>
              </w:rPr>
              <w:t>LS</w:t>
            </w:r>
            <w:r>
              <w:rPr>
                <w:rFonts w:eastAsia="DengXian"/>
                <w:lang w:eastAsia="zh-CN"/>
              </w:rPr>
              <w:t xml:space="preserve"> to RAN2 because it is only a working assumption. From my understanding, WA is just a baseline direction for further discussion and can be reverted. If my understanding is right, maybe it need more discussion in RNA1.</w:t>
            </w:r>
          </w:p>
          <w:p w14:paraId="04908B0F" w14:textId="77777777" w:rsidR="00D6553F" w:rsidRDefault="00D6553F" w:rsidP="00D6553F">
            <w:pPr>
              <w:jc w:val="both"/>
              <w:rPr>
                <w:rFonts w:eastAsia="DengXian"/>
                <w:lang w:eastAsia="zh-CN"/>
              </w:rPr>
            </w:pPr>
            <w:r>
              <w:rPr>
                <w:rFonts w:eastAsia="DengXian"/>
                <w:lang w:eastAsia="zh-CN"/>
              </w:rPr>
              <w:t xml:space="preserve">For the Alt 2, our previous proposal is that it </w:t>
            </w:r>
            <w:r w:rsidRPr="0051613E">
              <w:rPr>
                <w:rFonts w:eastAsia="DengXian"/>
                <w:lang w:eastAsia="zh-CN"/>
              </w:rPr>
              <w:t xml:space="preserve">can accommodate </w:t>
            </w:r>
            <w:r w:rsidRPr="0051613E">
              <w:rPr>
                <w:rFonts w:eastAsia="DengXian"/>
                <w:highlight w:val="yellow"/>
                <w:lang w:eastAsia="zh-CN"/>
              </w:rPr>
              <w:t>at least</w:t>
            </w:r>
            <w:r w:rsidRPr="0051613E">
              <w:rPr>
                <w:rFonts w:eastAsia="DengXian"/>
                <w:lang w:eastAsia="zh-CN"/>
              </w:rPr>
              <w:t xml:space="preserve"> 2 bits for the notification of MCCH configuration changes due to a session start and the notification of MCCH configuration changes of an ongoing session (including session stop).</w:t>
            </w:r>
            <w:r>
              <w:rPr>
                <w:rFonts w:eastAsia="DengXian"/>
                <w:lang w:eastAsia="zh-CN"/>
              </w:rPr>
              <w:t xml:space="preserve"> Maybe some companies only consider 2 bits are enough, if more bits are needed, whether it can work, it needs to be further discussed. At least, we need to wait the DCI field is clear if we support Alt 2.</w:t>
            </w:r>
          </w:p>
          <w:p w14:paraId="38336111" w14:textId="77777777" w:rsidR="00D6553F" w:rsidRDefault="00D6553F" w:rsidP="00D6553F">
            <w:pPr>
              <w:jc w:val="both"/>
              <w:rPr>
                <w:rFonts w:eastAsia="DengXian"/>
                <w:lang w:eastAsia="zh-CN"/>
              </w:rPr>
            </w:pPr>
            <w:r>
              <w:rPr>
                <w:rFonts w:eastAsia="DengXian"/>
                <w:lang w:eastAsia="zh-CN"/>
              </w:rPr>
              <w:t>In contrast, Alt 1 can provide more reserved bits and can offer more flexibility if RAN2 needs more change notification bits.</w:t>
            </w:r>
          </w:p>
          <w:p w14:paraId="261F9FDF" w14:textId="77777777" w:rsidR="00D6553F" w:rsidRDefault="00D6553F" w:rsidP="00D6553F">
            <w:pPr>
              <w:jc w:val="both"/>
              <w:rPr>
                <w:rFonts w:eastAsia="DengXian"/>
                <w:lang w:eastAsia="zh-CN"/>
              </w:rPr>
            </w:pPr>
            <w:r>
              <w:rPr>
                <w:rFonts w:eastAsia="DengXian"/>
                <w:lang w:eastAsia="zh-CN"/>
              </w:rPr>
              <w:t>Considering meeting progress, we can support to send an LS to RAN2 and revert the WA and inform RAN2 that the following two Alts with some modification for Alt 2 can work, and it’s up to RAN2’s decision to choose which Alt.</w:t>
            </w:r>
          </w:p>
          <w:tbl>
            <w:tblPr>
              <w:tblStyle w:val="TableGrid"/>
              <w:tblW w:w="0" w:type="auto"/>
              <w:tblLook w:val="04A0" w:firstRow="1" w:lastRow="0" w:firstColumn="1" w:lastColumn="0" w:noHBand="0" w:noVBand="1"/>
            </w:tblPr>
            <w:tblGrid>
              <w:gridCol w:w="7753"/>
            </w:tblGrid>
            <w:tr w:rsidR="00D6553F" w14:paraId="134469F7" w14:textId="77777777" w:rsidTr="00C065FF">
              <w:tc>
                <w:tcPr>
                  <w:tcW w:w="7753" w:type="dxa"/>
                </w:tcPr>
                <w:p w14:paraId="2644E78F" w14:textId="77777777" w:rsidR="00D6553F" w:rsidRDefault="00D6553F" w:rsidP="00D6553F">
                  <w:pPr>
                    <w:overflowPunct/>
                    <w:autoSpaceDE/>
                    <w:autoSpaceDN/>
                    <w:adjustRightInd/>
                    <w:spacing w:after="0"/>
                    <w:textAlignment w:val="auto"/>
                    <w:rPr>
                      <w:b/>
                      <w:bCs/>
                    </w:rPr>
                  </w:pPr>
                </w:p>
                <w:p w14:paraId="3C741F9B" w14:textId="77777777" w:rsidR="00D6553F" w:rsidRDefault="00D6553F" w:rsidP="00D6553F">
                  <w:pPr>
                    <w:overflowPunct/>
                    <w:autoSpaceDE/>
                    <w:autoSpaceDN/>
                    <w:adjustRightInd/>
                    <w:spacing w:after="0"/>
                    <w:textAlignment w:val="auto"/>
                    <w:rPr>
                      <w:rFonts w:ascii="Times" w:hAnsi="Times"/>
                      <w:lang w:eastAsia="x-none"/>
                    </w:rPr>
                  </w:pPr>
                  <w:r w:rsidRPr="00D25A95">
                    <w:rPr>
                      <w:b/>
                      <w:bCs/>
                    </w:rPr>
                    <w:t xml:space="preserve">Proposal </w:t>
                  </w:r>
                  <w:r>
                    <w:rPr>
                      <w:b/>
                      <w:bCs/>
                    </w:rPr>
                    <w:t xml:space="preserve">(conclusion) </w:t>
                  </w:r>
                  <w:r w:rsidRPr="00D25A95">
                    <w:rPr>
                      <w:b/>
                      <w:bCs/>
                    </w:rPr>
                    <w:t>2.</w:t>
                  </w:r>
                  <w:r>
                    <w:rPr>
                      <w:b/>
                      <w:bCs/>
                    </w:rPr>
                    <w:t>5</w:t>
                  </w:r>
                  <w:r w:rsidRPr="00D25A95">
                    <w:rPr>
                      <w:b/>
                      <w:bCs/>
                    </w:rPr>
                    <w:t>-1</w:t>
                  </w:r>
                  <w:r>
                    <w:rPr>
                      <w:rFonts w:ascii="Times" w:hAnsi="Times"/>
                      <w:lang w:eastAsia="x-none"/>
                    </w:rPr>
                    <w:t xml:space="preserve">: </w:t>
                  </w:r>
                  <w:r w:rsidRPr="007F1473">
                    <w:rPr>
                      <w:rFonts w:ascii="Times" w:hAnsi="Times"/>
                      <w:lang w:eastAsia="x-none"/>
                    </w:rPr>
                    <w:t>For RRC_IDLE/RRC_INACTIVE UEs, for broadcast reception, Alt 1</w:t>
                  </w:r>
                  <w:r>
                    <w:rPr>
                      <w:rFonts w:ascii="Times" w:hAnsi="Times"/>
                      <w:lang w:eastAsia="x-none"/>
                    </w:rPr>
                    <w:t xml:space="preserve"> </w:t>
                  </w:r>
                  <w:r w:rsidRPr="007F1473">
                    <w:rPr>
                      <w:rFonts w:ascii="Times" w:hAnsi="Times"/>
                      <w:lang w:eastAsia="x-none"/>
                    </w:rPr>
                    <w:t>can accommodate at least 2 bits for the notification of MCCH configuration changes due to a session start and the notification of MCCH configuration changes of an ongoing session (including session stop)</w:t>
                  </w:r>
                  <w:r w:rsidRPr="001809C9">
                    <w:rPr>
                      <w:rFonts w:ascii="Times" w:hAnsi="Times"/>
                      <w:lang w:eastAsia="x-none"/>
                    </w:rPr>
                    <w:t>.</w:t>
                  </w:r>
                </w:p>
                <w:p w14:paraId="4DED6229" w14:textId="77777777" w:rsidR="00D6553F" w:rsidRPr="003402FB" w:rsidRDefault="00D6553F" w:rsidP="00D6553F">
                  <w:pPr>
                    <w:overflowPunct/>
                    <w:autoSpaceDE/>
                    <w:autoSpaceDN/>
                    <w:adjustRightInd/>
                    <w:spacing w:after="0"/>
                    <w:textAlignment w:val="auto"/>
                    <w:rPr>
                      <w:rFonts w:ascii="Times" w:hAnsi="Times"/>
                      <w:lang w:eastAsia="x-none"/>
                    </w:rPr>
                  </w:pPr>
                </w:p>
                <w:p w14:paraId="26DBAB78" w14:textId="77777777" w:rsidR="00D6553F" w:rsidRDefault="00D6553F" w:rsidP="00D6553F">
                  <w:pPr>
                    <w:overflowPunct/>
                    <w:autoSpaceDE/>
                    <w:autoSpaceDN/>
                    <w:adjustRightInd/>
                    <w:spacing w:after="0"/>
                    <w:textAlignment w:val="auto"/>
                    <w:rPr>
                      <w:rFonts w:ascii="Times" w:hAnsi="Times"/>
                      <w:lang w:eastAsia="x-none"/>
                    </w:rPr>
                  </w:pPr>
                </w:p>
                <w:p w14:paraId="544DD5A3" w14:textId="77777777" w:rsidR="00D6553F" w:rsidRDefault="00D6553F" w:rsidP="00D6553F">
                  <w:pPr>
                    <w:overflowPunct/>
                    <w:autoSpaceDE/>
                    <w:autoSpaceDN/>
                    <w:adjustRightInd/>
                    <w:spacing w:after="0"/>
                    <w:textAlignment w:val="auto"/>
                    <w:rPr>
                      <w:rFonts w:ascii="Times" w:hAnsi="Times"/>
                      <w:lang w:eastAsia="x-none"/>
                    </w:rPr>
                  </w:pPr>
                  <w:r w:rsidRPr="00D25A95">
                    <w:rPr>
                      <w:b/>
                      <w:bCs/>
                    </w:rPr>
                    <w:t xml:space="preserve">Proposal </w:t>
                  </w:r>
                  <w:r>
                    <w:rPr>
                      <w:b/>
                      <w:bCs/>
                    </w:rPr>
                    <w:t xml:space="preserve">(conclusion) </w:t>
                  </w:r>
                  <w:r w:rsidRPr="00D25A95">
                    <w:rPr>
                      <w:b/>
                      <w:bCs/>
                    </w:rPr>
                    <w:t>2.</w:t>
                  </w:r>
                  <w:r>
                    <w:rPr>
                      <w:b/>
                      <w:bCs/>
                    </w:rPr>
                    <w:t>5</w:t>
                  </w:r>
                  <w:r w:rsidRPr="00D25A95">
                    <w:rPr>
                      <w:b/>
                      <w:bCs/>
                    </w:rPr>
                    <w:t>-</w:t>
                  </w:r>
                  <w:r>
                    <w:rPr>
                      <w:b/>
                      <w:bCs/>
                    </w:rPr>
                    <w:t>2</w:t>
                  </w:r>
                  <w:r>
                    <w:rPr>
                      <w:rFonts w:ascii="Times" w:hAnsi="Times"/>
                      <w:lang w:eastAsia="x-none"/>
                    </w:rPr>
                    <w:t xml:space="preserve">: </w:t>
                  </w:r>
                  <w:r w:rsidRPr="007F1473">
                    <w:rPr>
                      <w:rFonts w:ascii="Times" w:hAnsi="Times"/>
                      <w:lang w:eastAsia="x-none"/>
                    </w:rPr>
                    <w:t xml:space="preserve">For RRC_IDLE/RRC_INACTIVE UEs, for broadcast reception, Alt </w:t>
                  </w:r>
                  <w:r>
                    <w:rPr>
                      <w:rFonts w:ascii="Times" w:hAnsi="Times"/>
                      <w:lang w:eastAsia="x-none"/>
                    </w:rPr>
                    <w:t xml:space="preserve">2 </w:t>
                  </w:r>
                  <w:r w:rsidRPr="007F1473">
                    <w:rPr>
                      <w:rFonts w:ascii="Times" w:hAnsi="Times"/>
                      <w:lang w:eastAsia="x-none"/>
                    </w:rPr>
                    <w:t xml:space="preserve">can accommodate </w:t>
                  </w:r>
                  <w:r w:rsidRPr="008666E3">
                    <w:rPr>
                      <w:rFonts w:ascii="Times" w:hAnsi="Times"/>
                      <w:dstrike/>
                      <w:color w:val="FF0000"/>
                      <w:lang w:eastAsia="x-none"/>
                    </w:rPr>
                    <w:t>at least</w:t>
                  </w:r>
                  <w:r w:rsidRPr="008666E3">
                    <w:rPr>
                      <w:rFonts w:ascii="Times" w:hAnsi="Times"/>
                      <w:color w:val="FF0000"/>
                      <w:lang w:eastAsia="x-none"/>
                    </w:rPr>
                    <w:t xml:space="preserve"> </w:t>
                  </w:r>
                  <w:r w:rsidRPr="007F1473">
                    <w:rPr>
                      <w:rFonts w:ascii="Times" w:hAnsi="Times"/>
                      <w:lang w:eastAsia="x-none"/>
                    </w:rPr>
                    <w:t>2 bits for the notification of MCCH configuration changes due to a session start and the notification of MCCH configuration changes of an ongoing session (including session stop)</w:t>
                  </w:r>
                  <w:r w:rsidRPr="001809C9">
                    <w:rPr>
                      <w:rFonts w:ascii="Times" w:hAnsi="Times"/>
                      <w:lang w:eastAsia="x-none"/>
                    </w:rPr>
                    <w:t>.</w:t>
                  </w:r>
                </w:p>
                <w:p w14:paraId="4909AD26" w14:textId="77777777" w:rsidR="00D6553F" w:rsidRDefault="00D6553F" w:rsidP="00D6553F">
                  <w:pPr>
                    <w:jc w:val="both"/>
                    <w:rPr>
                      <w:rFonts w:eastAsia="DengXian"/>
                      <w:lang w:eastAsia="zh-CN"/>
                    </w:rPr>
                  </w:pPr>
                </w:p>
              </w:tc>
            </w:tr>
          </w:tbl>
          <w:p w14:paraId="42A1F66E" w14:textId="77777777" w:rsidR="00D6553F" w:rsidRDefault="00D6553F" w:rsidP="00D6553F">
            <w:pPr>
              <w:jc w:val="both"/>
              <w:rPr>
                <w:rFonts w:eastAsia="DengXian"/>
                <w:lang w:eastAsia="zh-CN"/>
              </w:rPr>
            </w:pPr>
          </w:p>
          <w:p w14:paraId="67769961" w14:textId="77777777" w:rsidR="00D6553F" w:rsidRDefault="00D6553F" w:rsidP="00D6553F">
            <w:pPr>
              <w:rPr>
                <w:lang w:eastAsia="zh-CN"/>
              </w:rPr>
            </w:pPr>
          </w:p>
        </w:tc>
      </w:tr>
      <w:tr w:rsidR="00AE6093" w14:paraId="09BC0462" w14:textId="77777777" w:rsidTr="00BB08AC">
        <w:tc>
          <w:tcPr>
            <w:tcW w:w="1650" w:type="dxa"/>
          </w:tcPr>
          <w:p w14:paraId="6A2B3406" w14:textId="5A222425" w:rsidR="00AE6093" w:rsidRDefault="00AE6093" w:rsidP="00AE6093">
            <w:pPr>
              <w:rPr>
                <w:rFonts w:eastAsia="DengXian"/>
                <w:lang w:eastAsia="zh-CN"/>
              </w:rPr>
            </w:pPr>
            <w:r>
              <w:rPr>
                <w:rFonts w:hint="eastAsia"/>
                <w:lang w:eastAsia="zh-CN"/>
              </w:rPr>
              <w:lastRenderedPageBreak/>
              <w:t>H</w:t>
            </w:r>
            <w:r>
              <w:rPr>
                <w:lang w:eastAsia="zh-CN"/>
              </w:rPr>
              <w:t>uawei, HiSilicon</w:t>
            </w:r>
          </w:p>
        </w:tc>
        <w:tc>
          <w:tcPr>
            <w:tcW w:w="7979" w:type="dxa"/>
          </w:tcPr>
          <w:p w14:paraId="6AD18305" w14:textId="77777777" w:rsidR="00AE6093" w:rsidRDefault="00AE6093" w:rsidP="00AE6093">
            <w:pPr>
              <w:rPr>
                <w:rFonts w:eastAsiaTheme="minorEastAsia"/>
                <w:lang w:eastAsia="zh-CN"/>
              </w:rPr>
            </w:pPr>
            <w:r>
              <w:rPr>
                <w:rFonts w:hint="eastAsia"/>
                <w:lang w:eastAsia="zh-CN"/>
              </w:rPr>
              <w:t>I</w:t>
            </w:r>
            <w:r>
              <w:rPr>
                <w:lang w:eastAsia="zh-CN"/>
              </w:rPr>
              <w:t xml:space="preserve">t was a WA which in RAN1 is interpreted as confirmed if no fundamental issue discovered that the mechanism does not work. </w:t>
            </w:r>
          </w:p>
          <w:p w14:paraId="029C4005" w14:textId="77777777" w:rsidR="00AE6093" w:rsidRDefault="00AE6093" w:rsidP="00AE6093">
            <w:pPr>
              <w:rPr>
                <w:rFonts w:eastAsiaTheme="minorEastAsia"/>
                <w:lang w:eastAsia="zh-CN"/>
              </w:rPr>
            </w:pPr>
            <w:r>
              <w:rPr>
                <w:rFonts w:eastAsiaTheme="minorEastAsia"/>
                <w:lang w:eastAsia="zh-CN"/>
              </w:rPr>
              <w:t xml:space="preserve">I guess nobody argues it does not work fundamentally. We can either confirm this WA in this meeting or next meeting (assuming companies need more time for check), either case as vice-chair clarified should not be the obstacle to send the LS to RAN2.  </w:t>
            </w:r>
          </w:p>
          <w:p w14:paraId="1677B734" w14:textId="3F50B431" w:rsidR="00AE6093" w:rsidRDefault="00AE6093" w:rsidP="00AE6093">
            <w:pPr>
              <w:rPr>
                <w:rFonts w:eastAsia="DengXian"/>
                <w:lang w:eastAsia="zh-CN"/>
              </w:rPr>
            </w:pPr>
            <w:r>
              <w:rPr>
                <w:rFonts w:eastAsiaTheme="minorEastAsia"/>
                <w:lang w:eastAsia="zh-CN"/>
              </w:rPr>
              <w:t xml:space="preserve">The draft LS reply looks fine. </w:t>
            </w:r>
          </w:p>
        </w:tc>
      </w:tr>
      <w:tr w:rsidR="00C35732" w14:paraId="6EA24673" w14:textId="77777777" w:rsidTr="00BB08AC">
        <w:tc>
          <w:tcPr>
            <w:tcW w:w="1650" w:type="dxa"/>
          </w:tcPr>
          <w:p w14:paraId="64202680" w14:textId="1725A372" w:rsidR="00C35732" w:rsidRDefault="00C35732" w:rsidP="00AE6093">
            <w:pPr>
              <w:rPr>
                <w:lang w:eastAsia="zh-CN"/>
              </w:rPr>
            </w:pPr>
            <w:r>
              <w:rPr>
                <w:rFonts w:eastAsia="DengXian" w:hint="eastAsia"/>
                <w:lang w:eastAsia="zh-CN"/>
              </w:rPr>
              <w:t>CATT</w:t>
            </w:r>
          </w:p>
        </w:tc>
        <w:tc>
          <w:tcPr>
            <w:tcW w:w="7979" w:type="dxa"/>
          </w:tcPr>
          <w:p w14:paraId="4071F3C9" w14:textId="19FC1253" w:rsidR="00C35732" w:rsidRDefault="00C35732" w:rsidP="00AE6093">
            <w:pPr>
              <w:rPr>
                <w:lang w:eastAsia="zh-CN"/>
              </w:rPr>
            </w:pPr>
            <w:r>
              <w:rPr>
                <w:rFonts w:eastAsia="DengXian"/>
                <w:lang w:eastAsia="zh-CN"/>
              </w:rPr>
              <w:t>Per</w:t>
            </w:r>
            <w:r>
              <w:rPr>
                <w:rFonts w:eastAsia="DengXian" w:hint="eastAsia"/>
                <w:lang w:eastAsia="zh-CN"/>
              </w:rPr>
              <w:t xml:space="preserve"> our understanding, both alternatives are workable. </w:t>
            </w:r>
          </w:p>
        </w:tc>
      </w:tr>
      <w:tr w:rsidR="00EF0A67" w14:paraId="5514516C" w14:textId="77777777" w:rsidTr="00BB08AC">
        <w:tc>
          <w:tcPr>
            <w:tcW w:w="1650" w:type="dxa"/>
          </w:tcPr>
          <w:p w14:paraId="020CD3F5" w14:textId="54767C16" w:rsidR="00EF0A67" w:rsidRDefault="00EF0A67" w:rsidP="00EF0A67">
            <w:pPr>
              <w:rPr>
                <w:rFonts w:eastAsia="DengXian"/>
                <w:lang w:eastAsia="zh-CN"/>
              </w:rPr>
            </w:pPr>
            <w:r w:rsidRPr="00D42A02">
              <w:rPr>
                <w:rFonts w:eastAsiaTheme="minorEastAsia"/>
                <w:lang w:eastAsia="ja-JP"/>
              </w:rPr>
              <w:t>NTT DOCOMO</w:t>
            </w:r>
          </w:p>
        </w:tc>
        <w:tc>
          <w:tcPr>
            <w:tcW w:w="7979" w:type="dxa"/>
          </w:tcPr>
          <w:p w14:paraId="60833A99" w14:textId="77777777" w:rsidR="00EF0A67" w:rsidRPr="006340D8" w:rsidRDefault="00EF0A67" w:rsidP="00EF0A67">
            <w:pPr>
              <w:rPr>
                <w:rFonts w:eastAsiaTheme="minorEastAsia"/>
                <w:lang w:eastAsia="ja-JP"/>
              </w:rPr>
            </w:pPr>
            <w:r w:rsidRPr="00D42A02">
              <w:rPr>
                <w:rFonts w:eastAsiaTheme="minorEastAsia"/>
                <w:lang w:eastAsia="ja-JP"/>
              </w:rPr>
              <w:t xml:space="preserve">a) </w:t>
            </w:r>
            <w:r w:rsidRPr="006340D8">
              <w:rPr>
                <w:rFonts w:eastAsiaTheme="minorEastAsia"/>
                <w:lang w:eastAsia="ja-JP"/>
              </w:rPr>
              <w:t>Agree</w:t>
            </w:r>
          </w:p>
          <w:p w14:paraId="256BDAEC" w14:textId="77777777" w:rsidR="00EF0A67" w:rsidRPr="006340D8" w:rsidRDefault="00EF0A67" w:rsidP="00EF0A67">
            <w:pPr>
              <w:rPr>
                <w:rFonts w:eastAsiaTheme="minorEastAsia"/>
                <w:lang w:eastAsia="ja-JP"/>
              </w:rPr>
            </w:pPr>
            <w:r>
              <w:rPr>
                <w:rFonts w:eastAsiaTheme="minorEastAsia" w:hint="eastAsia"/>
                <w:lang w:eastAsia="ja-JP"/>
              </w:rPr>
              <w:t>In RAN2#115e, there seemed to be no discussion about whether to include additional information in an MCCH change notification, and it was agreed that RAN2 will wait for RAN1</w:t>
            </w:r>
            <w:r>
              <w:rPr>
                <w:rFonts w:eastAsiaTheme="minorEastAsia"/>
                <w:lang w:eastAsia="ja-JP"/>
              </w:rPr>
              <w:t>’</w:t>
            </w:r>
            <w:r>
              <w:rPr>
                <w:rFonts w:eastAsiaTheme="minorEastAsia" w:hint="eastAsia"/>
                <w:lang w:eastAsia="ja-JP"/>
              </w:rPr>
              <w:t>s decision. RAN2 is waiting for a reply from RAN1 so we will need to send an LS.</w:t>
            </w:r>
          </w:p>
          <w:tbl>
            <w:tblPr>
              <w:tblStyle w:val="TableGrid"/>
              <w:tblW w:w="0" w:type="auto"/>
              <w:tblLook w:val="04A0" w:firstRow="1" w:lastRow="0" w:firstColumn="1" w:lastColumn="0" w:noHBand="0" w:noVBand="1"/>
            </w:tblPr>
            <w:tblGrid>
              <w:gridCol w:w="7753"/>
            </w:tblGrid>
            <w:tr w:rsidR="00EF0A67" w14:paraId="481B447C" w14:textId="77777777" w:rsidTr="00C065FF">
              <w:tc>
                <w:tcPr>
                  <w:tcW w:w="7753" w:type="dxa"/>
                </w:tcPr>
                <w:p w14:paraId="35BA5352" w14:textId="77777777" w:rsidR="00EF0A67" w:rsidRPr="006340D8" w:rsidRDefault="00EF0A67" w:rsidP="00A806FC">
                  <w:pPr>
                    <w:pStyle w:val="Agreement"/>
                    <w:numPr>
                      <w:ilvl w:val="0"/>
                      <w:numId w:val="125"/>
                    </w:numPr>
                    <w:tabs>
                      <w:tab w:val="clear" w:pos="9990"/>
                      <w:tab w:val="num" w:pos="1619"/>
                    </w:tabs>
                    <w:spacing w:line="240" w:lineRule="auto"/>
                    <w:ind w:left="360"/>
                    <w:rPr>
                      <w:lang w:eastAsia="ko-KR"/>
                    </w:rPr>
                  </w:pPr>
                  <w:r>
                    <w:rPr>
                      <w:lang w:eastAsia="ko-KR"/>
                    </w:rPr>
                    <w:t>RAN2 waits for RAN1’s final decision on which RNTI/DCI (i.e. Alt1 and/or Alt 2 as identified by RAN1) for MCCH change notification to be adopted.</w:t>
                  </w:r>
                </w:p>
              </w:tc>
            </w:tr>
          </w:tbl>
          <w:p w14:paraId="412C21AA" w14:textId="77777777" w:rsidR="00EF0A67" w:rsidRDefault="00EF0A67" w:rsidP="00EF0A67">
            <w:pPr>
              <w:rPr>
                <w:rFonts w:eastAsia="DengXian"/>
                <w:lang w:eastAsia="zh-CN"/>
              </w:rPr>
            </w:pPr>
          </w:p>
        </w:tc>
      </w:tr>
      <w:tr w:rsidR="00692C9F" w14:paraId="5EA4C9B1" w14:textId="77777777" w:rsidTr="00BB08AC">
        <w:tc>
          <w:tcPr>
            <w:tcW w:w="1650" w:type="dxa"/>
          </w:tcPr>
          <w:p w14:paraId="62069892" w14:textId="6ADCD62B" w:rsidR="00692C9F" w:rsidRPr="00D42A02" w:rsidRDefault="00692C9F" w:rsidP="00692C9F">
            <w:pPr>
              <w:rPr>
                <w:rFonts w:eastAsiaTheme="minorEastAsia"/>
                <w:lang w:eastAsia="ja-JP"/>
              </w:rPr>
            </w:pPr>
            <w:r>
              <w:rPr>
                <w:rFonts w:eastAsiaTheme="minorEastAsia"/>
                <w:lang w:eastAsia="ja-JP"/>
              </w:rPr>
              <w:t>Apple</w:t>
            </w:r>
          </w:p>
        </w:tc>
        <w:tc>
          <w:tcPr>
            <w:tcW w:w="7979" w:type="dxa"/>
          </w:tcPr>
          <w:p w14:paraId="321805D7" w14:textId="711CFE56" w:rsidR="00692C9F" w:rsidRPr="00D42A02" w:rsidRDefault="00692C9F" w:rsidP="00692C9F">
            <w:pPr>
              <w:rPr>
                <w:rFonts w:eastAsiaTheme="minorEastAsia"/>
                <w:lang w:eastAsia="ja-JP"/>
              </w:rPr>
            </w:pPr>
            <w:r>
              <w:rPr>
                <w:rFonts w:eastAsiaTheme="minorEastAsia"/>
                <w:lang w:eastAsia="ja-JP"/>
              </w:rPr>
              <w:t>We just want to clarify the understanding on both options. For option2, it’s clear to find 2 reserved/re-interpret bits in first DCI. But for option1, is it also use 2 reserved/re-interpret bits in first DCI ? then using different RNTI scrambling? The difference between option1 and option2 just use different RNTI? Our understanding is for option 2 it could be new DCI format with the same size as first DCI format, thus more bits are available to indicate start/stop for each MBS sessions.</w:t>
            </w:r>
          </w:p>
        </w:tc>
      </w:tr>
      <w:tr w:rsidR="00352B91" w14:paraId="27943267" w14:textId="77777777" w:rsidTr="00BB0F17">
        <w:tc>
          <w:tcPr>
            <w:tcW w:w="1650" w:type="dxa"/>
          </w:tcPr>
          <w:p w14:paraId="4CF497DB" w14:textId="77777777" w:rsidR="00352B91" w:rsidRPr="001B6F0F" w:rsidRDefault="00352B91" w:rsidP="00BB0F17">
            <w:pPr>
              <w:rPr>
                <w:rFonts w:eastAsia="DengXian"/>
                <w:lang w:eastAsia="zh-CN"/>
              </w:rPr>
            </w:pPr>
            <w:r>
              <w:rPr>
                <w:rFonts w:eastAsia="DengXian" w:hint="eastAsia"/>
                <w:lang w:eastAsia="zh-CN"/>
              </w:rPr>
              <w:t>X</w:t>
            </w:r>
            <w:r>
              <w:rPr>
                <w:rFonts w:eastAsia="DengXian"/>
                <w:lang w:eastAsia="zh-CN"/>
              </w:rPr>
              <w:t>iaomi</w:t>
            </w:r>
          </w:p>
        </w:tc>
        <w:tc>
          <w:tcPr>
            <w:tcW w:w="7979" w:type="dxa"/>
          </w:tcPr>
          <w:p w14:paraId="5E728AE4" w14:textId="77777777" w:rsidR="00352B91" w:rsidRDefault="00352B91" w:rsidP="00BB0F17">
            <w:pPr>
              <w:rPr>
                <w:rFonts w:eastAsia="DengXian"/>
                <w:lang w:eastAsia="zh-CN"/>
              </w:rPr>
            </w:pPr>
            <w:r>
              <w:rPr>
                <w:rFonts w:eastAsia="DengXian" w:hint="eastAsia"/>
                <w:lang w:eastAsia="zh-CN"/>
              </w:rPr>
              <w:t>W</w:t>
            </w:r>
            <w:r>
              <w:rPr>
                <w:rFonts w:eastAsia="DengXian"/>
                <w:lang w:eastAsia="zh-CN"/>
              </w:rPr>
              <w:t>e share the same views with HW. I don’t quite understand to further collect views on alternative 1 considering we already achieve a working assumption with adopting alternative 2.</w:t>
            </w:r>
          </w:p>
          <w:p w14:paraId="6B4740F7" w14:textId="77777777" w:rsidR="00352B91" w:rsidRPr="001B6F0F" w:rsidRDefault="00352B91" w:rsidP="00BB0F17">
            <w:pPr>
              <w:rPr>
                <w:rFonts w:eastAsia="DengXian"/>
                <w:lang w:eastAsia="zh-CN"/>
              </w:rPr>
            </w:pPr>
            <w:r>
              <w:rPr>
                <w:rFonts w:eastAsia="DengXian"/>
                <w:lang w:eastAsia="zh-CN"/>
              </w:rPr>
              <w:t>The LS is fine.</w:t>
            </w:r>
          </w:p>
        </w:tc>
      </w:tr>
      <w:tr w:rsidR="00352B91" w14:paraId="695C61C0" w14:textId="77777777" w:rsidTr="00BB0F17">
        <w:tc>
          <w:tcPr>
            <w:tcW w:w="1650" w:type="dxa"/>
          </w:tcPr>
          <w:p w14:paraId="7B5E57D4" w14:textId="6946322C" w:rsidR="00352B91" w:rsidRPr="001B6F0F" w:rsidRDefault="00352B91" w:rsidP="00352B91">
            <w:pPr>
              <w:rPr>
                <w:rFonts w:eastAsia="DengXian"/>
                <w:lang w:eastAsia="zh-CN"/>
              </w:rPr>
            </w:pPr>
            <w:r>
              <w:rPr>
                <w:rFonts w:eastAsia="DengXian" w:hint="eastAsia"/>
                <w:lang w:eastAsia="zh-CN"/>
              </w:rPr>
              <w:t>O</w:t>
            </w:r>
            <w:r>
              <w:rPr>
                <w:rFonts w:eastAsia="DengXian"/>
                <w:lang w:eastAsia="zh-CN"/>
              </w:rPr>
              <w:t>PPO</w:t>
            </w:r>
          </w:p>
        </w:tc>
        <w:tc>
          <w:tcPr>
            <w:tcW w:w="7979" w:type="dxa"/>
          </w:tcPr>
          <w:p w14:paraId="1DB71D78" w14:textId="77777777" w:rsidR="00352B91" w:rsidRDefault="00352B91" w:rsidP="00352B91">
            <w:pPr>
              <w:pStyle w:val="ListParagraph"/>
              <w:numPr>
                <w:ilvl w:val="1"/>
                <w:numId w:val="111"/>
              </w:numPr>
              <w:ind w:left="420"/>
              <w:rPr>
                <w:rFonts w:eastAsia="DengXian"/>
                <w:lang w:eastAsia="zh-CN"/>
              </w:rPr>
            </w:pPr>
            <w:r>
              <w:rPr>
                <w:rFonts w:eastAsia="DengXian"/>
                <w:lang w:eastAsia="zh-CN"/>
              </w:rPr>
              <w:t>From our perspective, both alternative 1 and alternative 2 works on the MCCH change notification.</w:t>
            </w:r>
          </w:p>
          <w:p w14:paraId="0DA761B7" w14:textId="7E8DB71F" w:rsidR="00352B91" w:rsidRPr="00352B91" w:rsidRDefault="00352B91" w:rsidP="00352B91">
            <w:pPr>
              <w:pStyle w:val="ListParagraph"/>
              <w:numPr>
                <w:ilvl w:val="1"/>
                <w:numId w:val="111"/>
              </w:numPr>
              <w:ind w:left="420"/>
              <w:rPr>
                <w:rFonts w:eastAsia="DengXian"/>
                <w:lang w:eastAsia="zh-CN"/>
              </w:rPr>
            </w:pPr>
            <w:r w:rsidRPr="00352B91">
              <w:rPr>
                <w:rFonts w:eastAsia="DengXian"/>
                <w:lang w:eastAsia="zh-CN"/>
              </w:rPr>
              <w:t>We are generally fine with draft LS, since we already reached agreement in last meeting and has anther WA in this meeting on Alt 2. It may be simple by just copy the agreement and WA in the LS reply to RAN2. Because rewording based on the agreements may imply different/extra meanings.</w:t>
            </w:r>
          </w:p>
        </w:tc>
      </w:tr>
      <w:tr w:rsidR="00352B91" w14:paraId="076BF117" w14:textId="77777777" w:rsidTr="00BB08AC">
        <w:tc>
          <w:tcPr>
            <w:tcW w:w="1650" w:type="dxa"/>
          </w:tcPr>
          <w:p w14:paraId="4C96F6F8" w14:textId="3D2C476D" w:rsidR="00352B91" w:rsidRPr="001B6F0F" w:rsidRDefault="00821645" w:rsidP="00352B91">
            <w:pPr>
              <w:rPr>
                <w:rFonts w:eastAsia="DengXian"/>
                <w:lang w:eastAsia="zh-CN"/>
              </w:rPr>
            </w:pPr>
            <w:r>
              <w:rPr>
                <w:rFonts w:eastAsia="DengXian"/>
                <w:lang w:eastAsia="zh-CN"/>
              </w:rPr>
              <w:t>Intel</w:t>
            </w:r>
          </w:p>
        </w:tc>
        <w:tc>
          <w:tcPr>
            <w:tcW w:w="7979" w:type="dxa"/>
          </w:tcPr>
          <w:p w14:paraId="568D57BE" w14:textId="3955915A" w:rsidR="00352B91" w:rsidRPr="001B6F0F" w:rsidRDefault="00821645" w:rsidP="00352B91">
            <w:pPr>
              <w:rPr>
                <w:rFonts w:eastAsia="DengXian"/>
                <w:lang w:eastAsia="zh-CN"/>
              </w:rPr>
            </w:pPr>
            <w:r>
              <w:rPr>
                <w:rFonts w:eastAsia="DengXian"/>
                <w:lang w:eastAsia="zh-CN"/>
              </w:rPr>
              <w:t xml:space="preserve">Since we have a working assumption on Alt.2 I do not understand the intention behind collecting views again on Alt. 1. It should be focus instead on details of Alt. 2 and if there is any reason why the WA cannot be confirmed. Reiterating </w:t>
            </w:r>
            <w:r w:rsidR="008B3DF8">
              <w:rPr>
                <w:rFonts w:eastAsia="DengXian"/>
                <w:lang w:eastAsia="zh-CN"/>
              </w:rPr>
              <w:t xml:space="preserve">Alt 1 is not a good way forward. </w:t>
            </w:r>
          </w:p>
        </w:tc>
      </w:tr>
      <w:tr w:rsidR="00AC42B7" w14:paraId="200A27C9" w14:textId="77777777" w:rsidTr="00BB08AC">
        <w:tc>
          <w:tcPr>
            <w:tcW w:w="1650" w:type="dxa"/>
          </w:tcPr>
          <w:p w14:paraId="2124A705" w14:textId="3A9BE37A" w:rsidR="00AC42B7" w:rsidRDefault="00AC42B7" w:rsidP="00AC42B7">
            <w:pPr>
              <w:rPr>
                <w:rFonts w:eastAsia="DengXian"/>
                <w:lang w:eastAsia="zh-CN"/>
              </w:rPr>
            </w:pPr>
            <w:r>
              <w:rPr>
                <w:rFonts w:eastAsiaTheme="minorEastAsia"/>
                <w:lang w:eastAsia="ja-JP"/>
              </w:rPr>
              <w:t>Ericsson</w:t>
            </w:r>
          </w:p>
        </w:tc>
        <w:tc>
          <w:tcPr>
            <w:tcW w:w="7979" w:type="dxa"/>
          </w:tcPr>
          <w:p w14:paraId="16283872" w14:textId="09728CBA" w:rsidR="00AC42B7" w:rsidRDefault="00AC42B7" w:rsidP="00AC42B7">
            <w:pPr>
              <w:rPr>
                <w:rFonts w:eastAsia="DengXian"/>
                <w:lang w:eastAsia="zh-CN"/>
              </w:rPr>
            </w:pPr>
            <w:r>
              <w:rPr>
                <w:lang w:eastAsia="ko-KR"/>
              </w:rPr>
              <w:t>Both alternatives work</w:t>
            </w:r>
          </w:p>
        </w:tc>
      </w:tr>
      <w:tr w:rsidR="00895437" w14:paraId="71190560" w14:textId="77777777" w:rsidTr="00BB08AC">
        <w:tc>
          <w:tcPr>
            <w:tcW w:w="1650" w:type="dxa"/>
          </w:tcPr>
          <w:p w14:paraId="1EF16E70" w14:textId="1512FB4A" w:rsidR="00895437" w:rsidRDefault="00895437" w:rsidP="00AC42B7">
            <w:pPr>
              <w:rPr>
                <w:rFonts w:eastAsiaTheme="minorEastAsia"/>
                <w:lang w:eastAsia="ja-JP"/>
              </w:rPr>
            </w:pPr>
            <w:r>
              <w:rPr>
                <w:rFonts w:eastAsiaTheme="minorEastAsia"/>
                <w:lang w:eastAsia="ja-JP"/>
              </w:rPr>
              <w:t>Moderator</w:t>
            </w:r>
          </w:p>
        </w:tc>
        <w:tc>
          <w:tcPr>
            <w:tcW w:w="7979" w:type="dxa"/>
          </w:tcPr>
          <w:p w14:paraId="31D227FA" w14:textId="77777777" w:rsidR="009A24C5" w:rsidRDefault="009A24C5" w:rsidP="00AC42B7">
            <w:pPr>
              <w:rPr>
                <w:lang w:eastAsia="ko-KR"/>
              </w:rPr>
            </w:pPr>
            <w:r>
              <w:rPr>
                <w:lang w:eastAsia="ko-KR"/>
              </w:rPr>
              <w:t>Thanks for comments.</w:t>
            </w:r>
          </w:p>
          <w:p w14:paraId="6A072477" w14:textId="189BDC37" w:rsidR="009A24C5" w:rsidRDefault="003773DA" w:rsidP="00AC42B7">
            <w:pPr>
              <w:rPr>
                <w:lang w:eastAsia="ko-KR"/>
              </w:rPr>
            </w:pPr>
            <w:r>
              <w:rPr>
                <w:lang w:eastAsia="ko-KR"/>
              </w:rPr>
              <w:t>@Apple: thanks for question. Please let me explain my understanding. Alt 1 would also use DCI 1_0 format. However, this DCI would only have the fields required for notification, no other fields. In this case there would be a lot of padding in the DCI. This DCI would not be used to schedule date in MCCH. Does this clarify?</w:t>
            </w:r>
          </w:p>
          <w:p w14:paraId="3FFB43F6" w14:textId="6372C898" w:rsidR="003773DA" w:rsidRDefault="003773DA" w:rsidP="00AC42B7">
            <w:pPr>
              <w:rPr>
                <w:lang w:eastAsia="ko-KR"/>
              </w:rPr>
            </w:pPr>
            <w:r>
              <w:rPr>
                <w:lang w:eastAsia="ko-KR"/>
              </w:rPr>
              <w:t>@OPPO, thanks for suggestion. I will copy the agreement if that’s more solid.</w:t>
            </w:r>
          </w:p>
          <w:p w14:paraId="45865C21" w14:textId="547CB461" w:rsidR="00DD4A28" w:rsidRDefault="00DD4A28" w:rsidP="00AC42B7">
            <w:pPr>
              <w:rPr>
                <w:lang w:eastAsia="ko-KR"/>
              </w:rPr>
            </w:pPr>
            <w:r>
              <w:rPr>
                <w:lang w:eastAsia="ko-KR"/>
              </w:rPr>
              <w:t xml:space="preserve">@MediaTek, </w:t>
            </w:r>
            <w:r w:rsidR="00CF0C69">
              <w:rPr>
                <w:lang w:eastAsia="ko-KR"/>
              </w:rPr>
              <w:t xml:space="preserve">TD Tech: </w:t>
            </w:r>
            <w:r>
              <w:rPr>
                <w:lang w:eastAsia="ko-KR"/>
              </w:rPr>
              <w:t xml:space="preserve">I think there is good support to send the LS and as I understand </w:t>
            </w:r>
            <w:r w:rsidR="00CF0C69">
              <w:rPr>
                <w:lang w:eastAsia="ko-KR"/>
              </w:rPr>
              <w:t xml:space="preserve">(and confirmed by other companies) </w:t>
            </w:r>
            <w:r>
              <w:rPr>
                <w:lang w:eastAsia="ko-KR"/>
              </w:rPr>
              <w:t xml:space="preserve">having a WA does not mean that RAN1 cannot send an LS to RAN2. I have modified the LS to include the agreements from RAN1 in case this is </w:t>
            </w:r>
            <w:r w:rsidR="00CF0C69">
              <w:rPr>
                <w:lang w:eastAsia="ko-KR"/>
              </w:rPr>
              <w:t>clearer</w:t>
            </w:r>
            <w:r>
              <w:rPr>
                <w:lang w:eastAsia="ko-KR"/>
              </w:rPr>
              <w:t>.</w:t>
            </w:r>
            <w:r w:rsidR="003478F1">
              <w:rPr>
                <w:lang w:eastAsia="ko-KR"/>
              </w:rPr>
              <w:t xml:space="preserve"> I do not think reverting the WA has a support.</w:t>
            </w:r>
            <w:r w:rsidR="00CF0C69">
              <w:rPr>
                <w:lang w:eastAsia="ko-KR"/>
              </w:rPr>
              <w:t xml:space="preserve"> Would this be acceptable?</w:t>
            </w:r>
          </w:p>
          <w:p w14:paraId="2F267310" w14:textId="679807B2" w:rsidR="003773DA" w:rsidRDefault="00DD4A28" w:rsidP="00747CC5">
            <w:pPr>
              <w:rPr>
                <w:lang w:eastAsia="ko-KR"/>
              </w:rPr>
            </w:pPr>
            <w:r>
              <w:rPr>
                <w:lang w:eastAsia="ko-KR"/>
              </w:rPr>
              <w:t xml:space="preserve">There are comments that propose that an LS is not sent due to we have only agreed a WA. However, other companies also confirm that it was understood that RAN1 VC discussed that </w:t>
            </w:r>
            <w:r>
              <w:rPr>
                <w:lang w:eastAsia="ko-KR"/>
              </w:rPr>
              <w:lastRenderedPageBreak/>
              <w:t xml:space="preserve">having a WA should not preclude RAN1 sending an LS. Therefore, based on the comment, a new version of the LS is provided for your consideration. </w:t>
            </w:r>
          </w:p>
        </w:tc>
      </w:tr>
    </w:tbl>
    <w:p w14:paraId="770B25E4" w14:textId="01E49896" w:rsidR="007C73B5" w:rsidRDefault="007C73B5" w:rsidP="007A61B4"/>
    <w:p w14:paraId="55BFCAC5" w14:textId="6B6A2730" w:rsidR="00747CC5" w:rsidRPr="00CB605E" w:rsidRDefault="00747CC5" w:rsidP="003B1CA9">
      <w:pPr>
        <w:pStyle w:val="Heading3"/>
        <w:numPr>
          <w:ilvl w:val="2"/>
          <w:numId w:val="1"/>
        </w:numPr>
        <w:rPr>
          <w:b/>
          <w:bCs/>
        </w:rPr>
      </w:pPr>
      <w:r>
        <w:rPr>
          <w:b/>
          <w:bCs/>
        </w:rPr>
        <w:t>4</w:t>
      </w:r>
      <w:r w:rsidRPr="00747CC5">
        <w:rPr>
          <w:b/>
          <w:bCs/>
          <w:vertAlign w:val="superscript"/>
        </w:rPr>
        <w:t>th</w:t>
      </w:r>
      <w:r>
        <w:rPr>
          <w:b/>
          <w:bCs/>
        </w:rPr>
        <w:t xml:space="preserve"> round </w:t>
      </w:r>
      <w:r w:rsidRPr="00CB605E">
        <w:rPr>
          <w:b/>
          <w:bCs/>
        </w:rPr>
        <w:t>FL proposal</w:t>
      </w:r>
      <w:r>
        <w:rPr>
          <w:b/>
          <w:bCs/>
        </w:rPr>
        <w:t>s</w:t>
      </w:r>
      <w:r w:rsidRPr="00CB605E">
        <w:rPr>
          <w:b/>
          <w:bCs/>
        </w:rPr>
        <w:t xml:space="preserve"> for Issue </w:t>
      </w:r>
      <w:r>
        <w:rPr>
          <w:b/>
          <w:bCs/>
        </w:rPr>
        <w:t>5</w:t>
      </w:r>
    </w:p>
    <w:p w14:paraId="39D2D4F6" w14:textId="77777777" w:rsidR="00747CC5" w:rsidRDefault="00747CC5" w:rsidP="00747CC5">
      <w:pPr>
        <w:overflowPunct/>
        <w:autoSpaceDE/>
        <w:autoSpaceDN/>
        <w:adjustRightInd/>
        <w:spacing w:after="0"/>
        <w:textAlignment w:val="auto"/>
        <w:rPr>
          <w:rFonts w:ascii="Times" w:hAnsi="Times"/>
          <w:szCs w:val="24"/>
          <w:highlight w:val="darkYellow"/>
          <w:lang w:eastAsia="x-none"/>
        </w:rPr>
      </w:pPr>
    </w:p>
    <w:p w14:paraId="6840C2B2" w14:textId="77777777" w:rsidR="00747CC5" w:rsidRDefault="00747CC5" w:rsidP="00747CC5">
      <w:pPr>
        <w:rPr>
          <w:b/>
          <w:bCs/>
        </w:rPr>
      </w:pPr>
      <w:r w:rsidRPr="0060108C">
        <w:rPr>
          <w:b/>
          <w:bCs/>
        </w:rPr>
        <w:t xml:space="preserve">Please provide </w:t>
      </w:r>
      <w:r>
        <w:rPr>
          <w:b/>
          <w:bCs/>
        </w:rPr>
        <w:t>your comments in the table below on the following:</w:t>
      </w:r>
    </w:p>
    <w:p w14:paraId="43EA078E" w14:textId="169ECF07" w:rsidR="00747CC5" w:rsidRPr="00CE49BD" w:rsidRDefault="00747CC5" w:rsidP="00747CC5">
      <w:pPr>
        <w:pStyle w:val="ListParagraph"/>
        <w:numPr>
          <w:ilvl w:val="0"/>
          <w:numId w:val="114"/>
        </w:numPr>
        <w:rPr>
          <w:b/>
          <w:bCs/>
        </w:rPr>
      </w:pPr>
      <w:r>
        <w:rPr>
          <w:b/>
          <w:bCs/>
        </w:rPr>
        <w:t xml:space="preserve">As per the DRAT LS v001 revised in </w:t>
      </w:r>
      <w:r w:rsidRPr="00CE49BD">
        <w:rPr>
          <w:b/>
          <w:bCs/>
        </w:rPr>
        <w:t>drafts/8.12.3/Phase1/LS</w:t>
      </w:r>
      <w:r>
        <w:rPr>
          <w:b/>
          <w:bCs/>
        </w:rPr>
        <w:t>, please provide your comments or revisions in the table below.</w:t>
      </w:r>
    </w:p>
    <w:p w14:paraId="39BE5496" w14:textId="7E7A11A6" w:rsidR="00747CC5" w:rsidRDefault="00747CC5" w:rsidP="007A61B4"/>
    <w:tbl>
      <w:tblPr>
        <w:tblStyle w:val="TableGrid"/>
        <w:tblW w:w="0" w:type="auto"/>
        <w:tblLook w:val="04A0" w:firstRow="1" w:lastRow="0" w:firstColumn="1" w:lastColumn="0" w:noHBand="0" w:noVBand="1"/>
      </w:tblPr>
      <w:tblGrid>
        <w:gridCol w:w="1650"/>
        <w:gridCol w:w="7979"/>
      </w:tblGrid>
      <w:tr w:rsidR="00747CC5" w14:paraId="6968E435" w14:textId="77777777" w:rsidTr="00BB0F17">
        <w:tc>
          <w:tcPr>
            <w:tcW w:w="1650" w:type="dxa"/>
            <w:vAlign w:val="center"/>
          </w:tcPr>
          <w:p w14:paraId="32CEE2AB" w14:textId="77777777" w:rsidR="00747CC5" w:rsidRPr="00E6336E" w:rsidRDefault="00747CC5" w:rsidP="00BB0F17">
            <w:pPr>
              <w:jc w:val="center"/>
              <w:rPr>
                <w:b/>
                <w:bCs/>
                <w:sz w:val="22"/>
                <w:szCs w:val="22"/>
              </w:rPr>
            </w:pPr>
            <w:r w:rsidRPr="00E6336E">
              <w:rPr>
                <w:b/>
                <w:bCs/>
                <w:sz w:val="22"/>
                <w:szCs w:val="22"/>
              </w:rPr>
              <w:t>Company</w:t>
            </w:r>
          </w:p>
        </w:tc>
        <w:tc>
          <w:tcPr>
            <w:tcW w:w="7979" w:type="dxa"/>
            <w:vAlign w:val="center"/>
          </w:tcPr>
          <w:p w14:paraId="45DA7936" w14:textId="77777777" w:rsidR="00747CC5" w:rsidRPr="00E6336E" w:rsidRDefault="00747CC5" w:rsidP="00BB0F17">
            <w:pPr>
              <w:jc w:val="center"/>
              <w:rPr>
                <w:b/>
                <w:bCs/>
                <w:sz w:val="22"/>
                <w:szCs w:val="22"/>
              </w:rPr>
            </w:pPr>
            <w:r w:rsidRPr="00E6336E">
              <w:rPr>
                <w:b/>
                <w:bCs/>
                <w:sz w:val="22"/>
                <w:szCs w:val="22"/>
              </w:rPr>
              <w:t>comments</w:t>
            </w:r>
          </w:p>
        </w:tc>
      </w:tr>
      <w:tr w:rsidR="00747CC5" w14:paraId="4787CE05" w14:textId="77777777" w:rsidTr="00BB0F17">
        <w:tc>
          <w:tcPr>
            <w:tcW w:w="1650" w:type="dxa"/>
          </w:tcPr>
          <w:p w14:paraId="7807AC0D" w14:textId="5EDE8E30" w:rsidR="00747CC5" w:rsidRPr="00AA7380" w:rsidRDefault="00AA7380" w:rsidP="00BB0F17">
            <w:pPr>
              <w:rPr>
                <w:rFonts w:eastAsia="DengXian"/>
                <w:lang w:eastAsia="zh-CN"/>
              </w:rPr>
            </w:pPr>
            <w:r>
              <w:rPr>
                <w:rFonts w:eastAsia="DengXian" w:hint="eastAsia"/>
                <w:lang w:eastAsia="zh-CN"/>
              </w:rPr>
              <w:t>H</w:t>
            </w:r>
            <w:r>
              <w:rPr>
                <w:rFonts w:eastAsia="DengXian"/>
                <w:lang w:eastAsia="zh-CN"/>
              </w:rPr>
              <w:t>uawei, HiSilicon</w:t>
            </w:r>
          </w:p>
        </w:tc>
        <w:tc>
          <w:tcPr>
            <w:tcW w:w="7979" w:type="dxa"/>
          </w:tcPr>
          <w:p w14:paraId="1DFB2A05" w14:textId="7F43DD0A" w:rsidR="00747CC5" w:rsidRPr="00AA7380" w:rsidRDefault="00AA7380" w:rsidP="00BB0F17">
            <w:pPr>
              <w:rPr>
                <w:rFonts w:eastAsia="DengXian"/>
                <w:lang w:eastAsia="zh-CN"/>
              </w:rPr>
            </w:pPr>
            <w:r>
              <w:rPr>
                <w:rFonts w:eastAsia="DengXian"/>
                <w:lang w:eastAsia="zh-CN"/>
              </w:rPr>
              <w:t xml:space="preserve">Ok with the draft LS. </w:t>
            </w:r>
          </w:p>
        </w:tc>
      </w:tr>
      <w:tr w:rsidR="00E461F2" w14:paraId="236E9C7D" w14:textId="77777777" w:rsidTr="00BB0F17">
        <w:tc>
          <w:tcPr>
            <w:tcW w:w="1650" w:type="dxa"/>
          </w:tcPr>
          <w:p w14:paraId="34B712AA" w14:textId="002E79EA" w:rsidR="00E461F2" w:rsidRDefault="00E461F2" w:rsidP="00BB0F17">
            <w:pPr>
              <w:rPr>
                <w:rFonts w:eastAsia="DengXian"/>
                <w:lang w:eastAsia="zh-CN"/>
              </w:rPr>
            </w:pPr>
            <w:r>
              <w:rPr>
                <w:rFonts w:eastAsia="DengXian" w:hint="eastAsia"/>
                <w:lang w:eastAsia="zh-CN"/>
              </w:rPr>
              <w:t>Z</w:t>
            </w:r>
            <w:r>
              <w:rPr>
                <w:rFonts w:eastAsia="DengXian"/>
                <w:lang w:eastAsia="zh-CN"/>
              </w:rPr>
              <w:t>TE</w:t>
            </w:r>
          </w:p>
        </w:tc>
        <w:tc>
          <w:tcPr>
            <w:tcW w:w="7979" w:type="dxa"/>
          </w:tcPr>
          <w:p w14:paraId="6E53E46A" w14:textId="202369EC" w:rsidR="00E461F2" w:rsidRDefault="00E461F2" w:rsidP="00BB0F17">
            <w:pPr>
              <w:rPr>
                <w:rFonts w:eastAsia="DengXian"/>
                <w:lang w:eastAsia="zh-CN"/>
              </w:rPr>
            </w:pPr>
            <w:r>
              <w:rPr>
                <w:rFonts w:eastAsia="DengXian" w:hint="eastAsia"/>
                <w:lang w:eastAsia="zh-CN"/>
              </w:rPr>
              <w:t>Ok</w:t>
            </w:r>
            <w:r>
              <w:rPr>
                <w:rFonts w:eastAsia="DengXian"/>
                <w:lang w:eastAsia="zh-CN"/>
              </w:rPr>
              <w:t xml:space="preserve"> with the draft LS.</w:t>
            </w:r>
          </w:p>
        </w:tc>
      </w:tr>
      <w:tr w:rsidR="00981B49" w14:paraId="293B4646" w14:textId="77777777" w:rsidTr="00BB0F17">
        <w:tc>
          <w:tcPr>
            <w:tcW w:w="1650" w:type="dxa"/>
          </w:tcPr>
          <w:p w14:paraId="777F6789" w14:textId="64F8F94E" w:rsidR="00981B49" w:rsidRDefault="00981B49" w:rsidP="00981B49">
            <w:pPr>
              <w:rPr>
                <w:rFonts w:eastAsia="DengXian"/>
                <w:lang w:eastAsia="zh-CN"/>
              </w:rPr>
            </w:pPr>
            <w:r>
              <w:rPr>
                <w:rFonts w:eastAsia="DengXian"/>
                <w:lang w:val="es-ES" w:eastAsia="zh-CN"/>
              </w:rPr>
              <w:t>OPPO</w:t>
            </w:r>
          </w:p>
        </w:tc>
        <w:tc>
          <w:tcPr>
            <w:tcW w:w="7979" w:type="dxa"/>
          </w:tcPr>
          <w:p w14:paraId="6DB3E3E9" w14:textId="3E80FF66" w:rsidR="00981B49" w:rsidRDefault="00981B49" w:rsidP="00981B49">
            <w:pPr>
              <w:rPr>
                <w:rFonts w:eastAsia="DengXian"/>
                <w:lang w:eastAsia="zh-CN"/>
              </w:rPr>
            </w:pPr>
            <w:r>
              <w:rPr>
                <w:rFonts w:eastAsia="DengXian"/>
                <w:lang w:val="es-ES" w:eastAsia="zh-CN"/>
              </w:rPr>
              <w:t>OK</w:t>
            </w:r>
          </w:p>
        </w:tc>
      </w:tr>
      <w:tr w:rsidR="000B6482" w14:paraId="5818F1BD" w14:textId="77777777" w:rsidTr="00BB0F17">
        <w:tc>
          <w:tcPr>
            <w:tcW w:w="1650" w:type="dxa"/>
          </w:tcPr>
          <w:p w14:paraId="2C6AB3D6" w14:textId="4ECE867B" w:rsidR="000B6482" w:rsidRDefault="000B6482" w:rsidP="000B6482">
            <w:pPr>
              <w:rPr>
                <w:rFonts w:eastAsia="DengXian"/>
                <w:lang w:val="es-ES" w:eastAsia="zh-CN"/>
              </w:rPr>
            </w:pPr>
            <w:r>
              <w:rPr>
                <w:rFonts w:eastAsia="DengXian"/>
                <w:lang w:eastAsia="zh-CN"/>
              </w:rPr>
              <w:t>MediaTek</w:t>
            </w:r>
          </w:p>
        </w:tc>
        <w:tc>
          <w:tcPr>
            <w:tcW w:w="7979" w:type="dxa"/>
          </w:tcPr>
          <w:p w14:paraId="6409ECC8" w14:textId="77777777" w:rsidR="000B6482" w:rsidRDefault="000B6482" w:rsidP="000B6482">
            <w:pPr>
              <w:rPr>
                <w:rFonts w:eastAsia="DengXian"/>
                <w:lang w:eastAsia="zh-CN"/>
              </w:rPr>
            </w:pPr>
            <w:r>
              <w:rPr>
                <w:rFonts w:eastAsia="DengXian"/>
                <w:lang w:eastAsia="zh-CN"/>
              </w:rPr>
              <w:t>Not support.</w:t>
            </w:r>
          </w:p>
          <w:p w14:paraId="6BCD9529" w14:textId="77777777" w:rsidR="000B6482" w:rsidRDefault="000B6482" w:rsidP="000B6482">
            <w:pPr>
              <w:jc w:val="both"/>
              <w:rPr>
                <w:rFonts w:eastAsia="DengXian"/>
                <w:lang w:eastAsia="zh-CN"/>
              </w:rPr>
            </w:pPr>
            <w:r>
              <w:rPr>
                <w:rFonts w:eastAsia="DengXian"/>
                <w:lang w:eastAsia="zh-CN"/>
              </w:rPr>
              <w:t xml:space="preserve">As we commented in previous round, we can compromise to send a LS to RAN2 if the LS’s content is changed. If I remember is right, majority views think </w:t>
            </w:r>
            <w:r>
              <w:rPr>
                <w:rFonts w:eastAsia="DengXian" w:hint="eastAsia"/>
                <w:lang w:eastAsia="zh-CN"/>
              </w:rPr>
              <w:t>Alt1</w:t>
            </w:r>
            <w:r>
              <w:rPr>
                <w:rFonts w:eastAsia="DengXian"/>
                <w:lang w:eastAsia="zh-CN"/>
              </w:rPr>
              <w:t xml:space="preserve"> can work. Besides, whether it needs more bits for other change notification is being discussed by RAN2. Why not to send a </w:t>
            </w:r>
            <w:r>
              <w:rPr>
                <w:rFonts w:eastAsia="DengXian" w:hint="eastAsia"/>
                <w:lang w:eastAsia="zh-CN"/>
              </w:rPr>
              <w:t>LS</w:t>
            </w:r>
            <w:r>
              <w:rPr>
                <w:rFonts w:eastAsia="DengXian"/>
                <w:lang w:eastAsia="zh-CN"/>
              </w:rPr>
              <w:t xml:space="preserve"> </w:t>
            </w:r>
            <w:r>
              <w:rPr>
                <w:rFonts w:eastAsia="DengXian" w:hint="eastAsia"/>
                <w:lang w:eastAsia="zh-CN"/>
              </w:rPr>
              <w:t>to</w:t>
            </w:r>
            <w:r>
              <w:rPr>
                <w:rFonts w:eastAsia="DengXian"/>
                <w:lang w:eastAsia="zh-CN"/>
              </w:rPr>
              <w:t xml:space="preserve"> RAN2 and notify them the two alts can work for MCCH change notification, and the decision can be decided by RAN2 based on the discussion progress.</w:t>
            </w:r>
          </w:p>
          <w:tbl>
            <w:tblPr>
              <w:tblStyle w:val="TableGrid"/>
              <w:tblW w:w="0" w:type="auto"/>
              <w:tblLook w:val="04A0" w:firstRow="1" w:lastRow="0" w:firstColumn="1" w:lastColumn="0" w:noHBand="0" w:noVBand="1"/>
            </w:tblPr>
            <w:tblGrid>
              <w:gridCol w:w="7753"/>
            </w:tblGrid>
            <w:tr w:rsidR="000B6482" w14:paraId="6779B774" w14:textId="77777777" w:rsidTr="00BB0F17">
              <w:tc>
                <w:tcPr>
                  <w:tcW w:w="7753" w:type="dxa"/>
                </w:tcPr>
                <w:p w14:paraId="48E0444C" w14:textId="77777777" w:rsidR="000B6482" w:rsidRDefault="000B6482" w:rsidP="000B6482">
                  <w:pPr>
                    <w:overflowPunct/>
                    <w:autoSpaceDE/>
                    <w:autoSpaceDN/>
                    <w:adjustRightInd/>
                    <w:spacing w:after="0"/>
                    <w:jc w:val="both"/>
                    <w:textAlignment w:val="auto"/>
                    <w:rPr>
                      <w:rFonts w:ascii="Times" w:hAnsi="Times"/>
                      <w:lang w:eastAsia="x-none"/>
                    </w:rPr>
                  </w:pPr>
                  <w:r w:rsidRPr="00D25A95">
                    <w:rPr>
                      <w:b/>
                      <w:bCs/>
                    </w:rPr>
                    <w:t xml:space="preserve">Proposal </w:t>
                  </w:r>
                  <w:r>
                    <w:rPr>
                      <w:b/>
                      <w:bCs/>
                    </w:rPr>
                    <w:t xml:space="preserve">(conclusion) </w:t>
                  </w:r>
                  <w:r w:rsidRPr="00D25A95">
                    <w:rPr>
                      <w:b/>
                      <w:bCs/>
                    </w:rPr>
                    <w:t>2.</w:t>
                  </w:r>
                  <w:r>
                    <w:rPr>
                      <w:b/>
                      <w:bCs/>
                    </w:rPr>
                    <w:t>5</w:t>
                  </w:r>
                  <w:r w:rsidRPr="00D25A95">
                    <w:rPr>
                      <w:b/>
                      <w:bCs/>
                    </w:rPr>
                    <w:t>-1</w:t>
                  </w:r>
                  <w:r>
                    <w:rPr>
                      <w:rFonts w:ascii="Times" w:hAnsi="Times"/>
                      <w:lang w:eastAsia="x-none"/>
                    </w:rPr>
                    <w:t xml:space="preserve">: </w:t>
                  </w:r>
                  <w:r w:rsidRPr="007F1473">
                    <w:rPr>
                      <w:rFonts w:ascii="Times" w:hAnsi="Times"/>
                      <w:lang w:eastAsia="x-none"/>
                    </w:rPr>
                    <w:t>For RRC_IDLE/RRC_INACTIVE UEs, for broadcast reception, Alt 1</w:t>
                  </w:r>
                  <w:r>
                    <w:rPr>
                      <w:rFonts w:ascii="Times" w:hAnsi="Times"/>
                      <w:lang w:eastAsia="x-none"/>
                    </w:rPr>
                    <w:t xml:space="preserve"> </w:t>
                  </w:r>
                  <w:r w:rsidRPr="007F1473">
                    <w:rPr>
                      <w:rFonts w:ascii="Times" w:hAnsi="Times"/>
                      <w:lang w:eastAsia="x-none"/>
                    </w:rPr>
                    <w:t>can accommodate at least 2 bits for the notification of MCCH configuration changes due to a session start and the notification of MCCH configuration changes of an ongoing session (including session stop)</w:t>
                  </w:r>
                  <w:r w:rsidRPr="001809C9">
                    <w:rPr>
                      <w:rFonts w:ascii="Times" w:hAnsi="Times"/>
                      <w:lang w:eastAsia="x-none"/>
                    </w:rPr>
                    <w:t>.</w:t>
                  </w:r>
                </w:p>
                <w:p w14:paraId="5EA901EE" w14:textId="77777777" w:rsidR="000B6482" w:rsidRPr="003402FB" w:rsidRDefault="000B6482" w:rsidP="000B6482">
                  <w:pPr>
                    <w:overflowPunct/>
                    <w:autoSpaceDE/>
                    <w:autoSpaceDN/>
                    <w:adjustRightInd/>
                    <w:spacing w:after="0"/>
                    <w:jc w:val="both"/>
                    <w:textAlignment w:val="auto"/>
                    <w:rPr>
                      <w:rFonts w:ascii="Times" w:hAnsi="Times"/>
                      <w:lang w:eastAsia="x-none"/>
                    </w:rPr>
                  </w:pPr>
                </w:p>
                <w:p w14:paraId="14BBFE00" w14:textId="77777777" w:rsidR="000B6482" w:rsidRDefault="000B6482" w:rsidP="000B6482">
                  <w:pPr>
                    <w:overflowPunct/>
                    <w:autoSpaceDE/>
                    <w:autoSpaceDN/>
                    <w:adjustRightInd/>
                    <w:spacing w:after="0"/>
                    <w:jc w:val="both"/>
                    <w:textAlignment w:val="auto"/>
                    <w:rPr>
                      <w:rFonts w:ascii="Times" w:hAnsi="Times"/>
                      <w:lang w:eastAsia="x-none"/>
                    </w:rPr>
                  </w:pPr>
                </w:p>
                <w:p w14:paraId="0B0C071E" w14:textId="77777777" w:rsidR="000B6482" w:rsidRPr="00533537" w:rsidRDefault="000B6482" w:rsidP="000B6482">
                  <w:pPr>
                    <w:overflowPunct/>
                    <w:autoSpaceDE/>
                    <w:autoSpaceDN/>
                    <w:adjustRightInd/>
                    <w:spacing w:after="0"/>
                    <w:jc w:val="both"/>
                    <w:textAlignment w:val="auto"/>
                    <w:rPr>
                      <w:rFonts w:ascii="Times" w:hAnsi="Times"/>
                      <w:lang w:eastAsia="x-none"/>
                    </w:rPr>
                  </w:pPr>
                  <w:r w:rsidRPr="00D25A95">
                    <w:rPr>
                      <w:b/>
                      <w:bCs/>
                    </w:rPr>
                    <w:t xml:space="preserve">Proposal </w:t>
                  </w:r>
                  <w:r>
                    <w:rPr>
                      <w:b/>
                      <w:bCs/>
                    </w:rPr>
                    <w:t xml:space="preserve">(conclusion) </w:t>
                  </w:r>
                  <w:r w:rsidRPr="00D25A95">
                    <w:rPr>
                      <w:b/>
                      <w:bCs/>
                    </w:rPr>
                    <w:t>2.</w:t>
                  </w:r>
                  <w:r>
                    <w:rPr>
                      <w:b/>
                      <w:bCs/>
                    </w:rPr>
                    <w:t>5</w:t>
                  </w:r>
                  <w:r w:rsidRPr="00D25A95">
                    <w:rPr>
                      <w:b/>
                      <w:bCs/>
                    </w:rPr>
                    <w:t>-</w:t>
                  </w:r>
                  <w:r>
                    <w:rPr>
                      <w:b/>
                      <w:bCs/>
                    </w:rPr>
                    <w:t>2</w:t>
                  </w:r>
                  <w:r>
                    <w:rPr>
                      <w:rFonts w:ascii="Times" w:hAnsi="Times"/>
                      <w:lang w:eastAsia="x-none"/>
                    </w:rPr>
                    <w:t xml:space="preserve">: </w:t>
                  </w:r>
                  <w:r w:rsidRPr="007F1473">
                    <w:rPr>
                      <w:rFonts w:ascii="Times" w:hAnsi="Times"/>
                      <w:lang w:eastAsia="x-none"/>
                    </w:rPr>
                    <w:t xml:space="preserve">For RRC_IDLE/RRC_INACTIVE UEs, for broadcast reception, Alt </w:t>
                  </w:r>
                  <w:r>
                    <w:rPr>
                      <w:rFonts w:ascii="Times" w:hAnsi="Times"/>
                      <w:lang w:eastAsia="x-none"/>
                    </w:rPr>
                    <w:t xml:space="preserve">2 </w:t>
                  </w:r>
                  <w:r w:rsidRPr="007F1473">
                    <w:rPr>
                      <w:rFonts w:ascii="Times" w:hAnsi="Times"/>
                      <w:lang w:eastAsia="x-none"/>
                    </w:rPr>
                    <w:t xml:space="preserve">can accommodate </w:t>
                  </w:r>
                  <w:r w:rsidRPr="008666E3">
                    <w:rPr>
                      <w:rFonts w:ascii="Times" w:hAnsi="Times"/>
                      <w:dstrike/>
                      <w:color w:val="FF0000"/>
                      <w:lang w:eastAsia="x-none"/>
                    </w:rPr>
                    <w:t>at least</w:t>
                  </w:r>
                  <w:r w:rsidRPr="008666E3">
                    <w:rPr>
                      <w:rFonts w:ascii="Times" w:hAnsi="Times"/>
                      <w:color w:val="FF0000"/>
                      <w:lang w:eastAsia="x-none"/>
                    </w:rPr>
                    <w:t xml:space="preserve"> </w:t>
                  </w:r>
                  <w:r w:rsidRPr="007F1473">
                    <w:rPr>
                      <w:rFonts w:ascii="Times" w:hAnsi="Times"/>
                      <w:lang w:eastAsia="x-none"/>
                    </w:rPr>
                    <w:t>2 bits for the notification of MCCH configuration changes due to a session start and the notification of MCCH configuration changes of an ongoing session (including session stop)</w:t>
                  </w:r>
                  <w:r w:rsidRPr="001809C9">
                    <w:rPr>
                      <w:rFonts w:ascii="Times" w:hAnsi="Times"/>
                      <w:lang w:eastAsia="x-none"/>
                    </w:rPr>
                    <w:t>.</w:t>
                  </w:r>
                </w:p>
              </w:tc>
            </w:tr>
          </w:tbl>
          <w:p w14:paraId="437FC7C4" w14:textId="77777777" w:rsidR="000B6482" w:rsidRDefault="000B6482" w:rsidP="000B6482">
            <w:pPr>
              <w:overflowPunct/>
              <w:autoSpaceDE/>
              <w:autoSpaceDN/>
              <w:adjustRightInd/>
              <w:spacing w:after="0"/>
              <w:jc w:val="both"/>
              <w:textAlignment w:val="auto"/>
              <w:rPr>
                <w:b/>
                <w:bCs/>
              </w:rPr>
            </w:pPr>
          </w:p>
          <w:p w14:paraId="1481F176" w14:textId="77777777" w:rsidR="000B6482" w:rsidRDefault="000B6482" w:rsidP="000B6482">
            <w:pPr>
              <w:rPr>
                <w:rFonts w:eastAsia="DengXian"/>
                <w:lang w:val="es-ES" w:eastAsia="zh-CN"/>
              </w:rPr>
            </w:pPr>
          </w:p>
        </w:tc>
      </w:tr>
      <w:tr w:rsidR="005D217E" w14:paraId="31D1F51B" w14:textId="77777777" w:rsidTr="00BB0F17">
        <w:tc>
          <w:tcPr>
            <w:tcW w:w="1650" w:type="dxa"/>
          </w:tcPr>
          <w:p w14:paraId="5B12CD5A" w14:textId="24503F51" w:rsidR="005D217E" w:rsidRDefault="005D217E" w:rsidP="000B6482">
            <w:pPr>
              <w:rPr>
                <w:rFonts w:eastAsia="DengXian"/>
                <w:lang w:eastAsia="zh-CN"/>
              </w:rPr>
            </w:pPr>
            <w:r>
              <w:rPr>
                <w:rFonts w:eastAsia="DengXian"/>
                <w:lang w:eastAsia="zh-CN"/>
              </w:rPr>
              <w:t>Xiaomi</w:t>
            </w:r>
          </w:p>
        </w:tc>
        <w:tc>
          <w:tcPr>
            <w:tcW w:w="7979" w:type="dxa"/>
          </w:tcPr>
          <w:p w14:paraId="7B5CCA83" w14:textId="0070AA9C" w:rsidR="005D217E" w:rsidRDefault="005D217E" w:rsidP="005D217E">
            <w:pPr>
              <w:rPr>
                <w:rFonts w:eastAsia="DengXian"/>
                <w:lang w:eastAsia="zh-CN"/>
              </w:rPr>
            </w:pPr>
            <w:r>
              <w:rPr>
                <w:rFonts w:eastAsia="DengXian"/>
                <w:lang w:eastAsia="zh-CN"/>
              </w:rPr>
              <w:t>Support. @MTK, whether the LS should be sent is already discussed on GTW session. There is no point to include alt1 because we have achieved a working assumption on alt2. If we send a LS including alt1, what is the point of the WA? This is definitely not the reasoning to block this LS.</w:t>
            </w:r>
          </w:p>
        </w:tc>
      </w:tr>
      <w:tr w:rsidR="00514E3E" w14:paraId="14AB2525" w14:textId="77777777" w:rsidTr="00BB0F17">
        <w:tc>
          <w:tcPr>
            <w:tcW w:w="1650" w:type="dxa"/>
          </w:tcPr>
          <w:p w14:paraId="33254531" w14:textId="67A3833E" w:rsidR="00514E3E" w:rsidRDefault="00514E3E" w:rsidP="000B6482">
            <w:pPr>
              <w:rPr>
                <w:rFonts w:eastAsia="DengXian"/>
                <w:lang w:eastAsia="zh-CN"/>
              </w:rPr>
            </w:pPr>
            <w:r>
              <w:rPr>
                <w:rFonts w:eastAsia="DengXian" w:hint="eastAsia"/>
                <w:lang w:eastAsia="zh-CN"/>
              </w:rPr>
              <w:t>CATT</w:t>
            </w:r>
          </w:p>
        </w:tc>
        <w:tc>
          <w:tcPr>
            <w:tcW w:w="7979" w:type="dxa"/>
          </w:tcPr>
          <w:p w14:paraId="37DC2CB0" w14:textId="0DB73776" w:rsidR="00514E3E" w:rsidRDefault="00514E3E" w:rsidP="005D217E">
            <w:pPr>
              <w:rPr>
                <w:rFonts w:eastAsia="DengXian"/>
                <w:lang w:eastAsia="zh-CN"/>
              </w:rPr>
            </w:pPr>
            <w:r>
              <w:rPr>
                <w:rFonts w:eastAsia="DengXian" w:hint="eastAsia"/>
                <w:lang w:eastAsia="zh-CN"/>
              </w:rPr>
              <w:t>Ok</w:t>
            </w:r>
            <w:r>
              <w:rPr>
                <w:rFonts w:eastAsia="DengXian"/>
                <w:lang w:eastAsia="zh-CN"/>
              </w:rPr>
              <w:t xml:space="preserve"> with the draft LS.</w:t>
            </w:r>
          </w:p>
        </w:tc>
      </w:tr>
      <w:tr w:rsidR="006F7C0C" w14:paraId="549753DB" w14:textId="77777777" w:rsidTr="00BB0F17">
        <w:tc>
          <w:tcPr>
            <w:tcW w:w="1650" w:type="dxa"/>
          </w:tcPr>
          <w:p w14:paraId="3E4F08EA" w14:textId="0447AE91" w:rsidR="006F7C0C" w:rsidRDefault="00914E03" w:rsidP="000B6482">
            <w:pPr>
              <w:rPr>
                <w:rFonts w:eastAsia="DengXian"/>
                <w:lang w:eastAsia="zh-CN"/>
              </w:rPr>
            </w:pPr>
            <w:r>
              <w:rPr>
                <w:rFonts w:eastAsia="DengXian"/>
                <w:lang w:eastAsia="zh-CN"/>
              </w:rPr>
              <w:t>Ericsson</w:t>
            </w:r>
          </w:p>
        </w:tc>
        <w:tc>
          <w:tcPr>
            <w:tcW w:w="7979" w:type="dxa"/>
          </w:tcPr>
          <w:p w14:paraId="7915CE46" w14:textId="14A799D4" w:rsidR="006F7C0C" w:rsidRDefault="00914E03" w:rsidP="005D217E">
            <w:pPr>
              <w:rPr>
                <w:rFonts w:eastAsia="DengXian"/>
                <w:lang w:eastAsia="zh-CN"/>
              </w:rPr>
            </w:pPr>
            <w:r>
              <w:rPr>
                <w:rFonts w:eastAsia="DengXian"/>
                <w:lang w:eastAsia="zh-CN"/>
              </w:rPr>
              <w:t>OK with draft LS</w:t>
            </w:r>
          </w:p>
        </w:tc>
      </w:tr>
      <w:tr w:rsidR="007F3476" w14:paraId="58A06811" w14:textId="77777777" w:rsidTr="00BB0F17">
        <w:tc>
          <w:tcPr>
            <w:tcW w:w="1650" w:type="dxa"/>
          </w:tcPr>
          <w:p w14:paraId="418F7830" w14:textId="3535ABC2" w:rsidR="007F3476" w:rsidRPr="007F3476" w:rsidRDefault="007F3476" w:rsidP="000B6482">
            <w:pPr>
              <w:rPr>
                <w:rFonts w:eastAsia="Malgun Gothic"/>
                <w:lang w:eastAsia="ko-KR"/>
              </w:rPr>
            </w:pPr>
            <w:r>
              <w:rPr>
                <w:rFonts w:eastAsia="Malgun Gothic" w:hint="eastAsia"/>
                <w:lang w:eastAsia="ko-KR"/>
              </w:rPr>
              <w:t>Samsung</w:t>
            </w:r>
          </w:p>
        </w:tc>
        <w:tc>
          <w:tcPr>
            <w:tcW w:w="7979" w:type="dxa"/>
          </w:tcPr>
          <w:p w14:paraId="3802A5D3" w14:textId="0197F135" w:rsidR="007F3476" w:rsidRPr="007F3476" w:rsidRDefault="007F3476" w:rsidP="005D217E">
            <w:pPr>
              <w:rPr>
                <w:rFonts w:eastAsia="Malgun Gothic"/>
                <w:lang w:eastAsia="ko-KR"/>
              </w:rPr>
            </w:pPr>
            <w:r>
              <w:rPr>
                <w:rFonts w:eastAsia="Malgun Gothic" w:hint="eastAsia"/>
                <w:lang w:eastAsia="ko-KR"/>
              </w:rPr>
              <w:t>OK with the draft LS.</w:t>
            </w:r>
          </w:p>
        </w:tc>
      </w:tr>
    </w:tbl>
    <w:p w14:paraId="2C040F62" w14:textId="77777777" w:rsidR="00747CC5" w:rsidRDefault="00747CC5" w:rsidP="007A61B4"/>
    <w:p w14:paraId="464CDEA3" w14:textId="75503C48" w:rsidR="000654CA" w:rsidRPr="00F34BB6" w:rsidRDefault="00AA642C" w:rsidP="003B1CA9">
      <w:pPr>
        <w:pStyle w:val="Heading2"/>
        <w:numPr>
          <w:ilvl w:val="1"/>
          <w:numId w:val="1"/>
        </w:numPr>
      </w:pPr>
      <w:r>
        <w:t>[</w:t>
      </w:r>
      <w:r w:rsidRPr="00AA642C">
        <w:rPr>
          <w:highlight w:val="yellow"/>
        </w:rPr>
        <w:t>ACTIVE</w:t>
      </w:r>
      <w:r>
        <w:t xml:space="preserve">] </w:t>
      </w:r>
      <w:r w:rsidR="000654CA" w:rsidRPr="00F34BB6">
        <w:t xml:space="preserve">Issue </w:t>
      </w:r>
      <w:r w:rsidR="00BE7E3C" w:rsidRPr="00F34BB6">
        <w:t>6</w:t>
      </w:r>
      <w:r w:rsidR="000654CA" w:rsidRPr="00F34BB6">
        <w:t>: PDCCH: Design of DCI format for MCCH and MTCH channels</w:t>
      </w:r>
    </w:p>
    <w:p w14:paraId="0E05F500" w14:textId="77777777" w:rsidR="000654CA" w:rsidRDefault="000654CA" w:rsidP="003B1CA9">
      <w:pPr>
        <w:pStyle w:val="Heading3"/>
        <w:numPr>
          <w:ilvl w:val="2"/>
          <w:numId w:val="1"/>
        </w:numPr>
        <w:rPr>
          <w:b/>
          <w:bCs/>
        </w:rPr>
      </w:pPr>
      <w:r>
        <w:rPr>
          <w:b/>
          <w:bCs/>
        </w:rPr>
        <w:t>Background</w:t>
      </w:r>
    </w:p>
    <w:p w14:paraId="1594B60D" w14:textId="03AA14F8" w:rsidR="000654CA" w:rsidRDefault="000654CA" w:rsidP="000654CA">
      <w:r>
        <w:t xml:space="preserve">The following agreements at RAN1#105-e </w:t>
      </w:r>
      <w:r w:rsidR="005343AD">
        <w:t xml:space="preserve">and RAN1#106-e </w:t>
      </w:r>
      <w:r>
        <w:t>are relevant for this discussion:</w:t>
      </w:r>
    </w:p>
    <w:tbl>
      <w:tblPr>
        <w:tblStyle w:val="TableGrid"/>
        <w:tblW w:w="0" w:type="auto"/>
        <w:tblLook w:val="04A0" w:firstRow="1" w:lastRow="0" w:firstColumn="1" w:lastColumn="0" w:noHBand="0" w:noVBand="1"/>
      </w:tblPr>
      <w:tblGrid>
        <w:gridCol w:w="9629"/>
      </w:tblGrid>
      <w:tr w:rsidR="000654CA" w14:paraId="784AD83D" w14:textId="77777777" w:rsidTr="00F07EA4">
        <w:tc>
          <w:tcPr>
            <w:tcW w:w="9855" w:type="dxa"/>
          </w:tcPr>
          <w:p w14:paraId="0518DB48" w14:textId="77777777" w:rsidR="000654CA" w:rsidRPr="0002088D" w:rsidRDefault="000654CA" w:rsidP="00F07EA4">
            <w:pPr>
              <w:overflowPunct/>
              <w:autoSpaceDE/>
              <w:autoSpaceDN/>
              <w:adjustRightInd/>
              <w:spacing w:after="0"/>
              <w:textAlignment w:val="auto"/>
              <w:rPr>
                <w:sz w:val="16"/>
                <w:szCs w:val="16"/>
                <w:lang w:eastAsia="en-US"/>
              </w:rPr>
            </w:pPr>
            <w:r w:rsidRPr="0002088D">
              <w:rPr>
                <w:sz w:val="16"/>
                <w:szCs w:val="16"/>
                <w:highlight w:val="green"/>
                <w:lang w:eastAsia="en-US"/>
              </w:rPr>
              <w:lastRenderedPageBreak/>
              <w:t>Agreement:</w:t>
            </w:r>
          </w:p>
          <w:p w14:paraId="25A1025E" w14:textId="77777777" w:rsidR="000654CA" w:rsidRPr="0002088D" w:rsidRDefault="000654CA" w:rsidP="00F07EA4">
            <w:pPr>
              <w:overflowPunct/>
              <w:autoSpaceDE/>
              <w:autoSpaceDN/>
              <w:adjustRightInd/>
              <w:spacing w:after="0"/>
              <w:textAlignment w:val="auto"/>
              <w:rPr>
                <w:sz w:val="16"/>
                <w:szCs w:val="16"/>
                <w:lang w:eastAsia="en-US"/>
              </w:rPr>
            </w:pPr>
            <w:r w:rsidRPr="0002088D">
              <w:rPr>
                <w:sz w:val="16"/>
                <w:szCs w:val="16"/>
                <w:lang w:eastAsia="en-US"/>
              </w:rPr>
              <w:t>For RRC_IDLE/RRC_INACTIVE UEs, for broadcast reception, DCI format 1_0 is used as baseline for GC-PDCCH of MCCH and MTCH.</w:t>
            </w:r>
          </w:p>
          <w:p w14:paraId="2CE4A63E" w14:textId="77777777" w:rsidR="000654CA" w:rsidRPr="0002088D" w:rsidRDefault="000654CA" w:rsidP="006305D4">
            <w:pPr>
              <w:numPr>
                <w:ilvl w:val="0"/>
                <w:numId w:val="29"/>
              </w:numPr>
              <w:overflowPunct/>
              <w:autoSpaceDE/>
              <w:autoSpaceDN/>
              <w:adjustRightInd/>
              <w:spacing w:after="0"/>
              <w:textAlignment w:val="auto"/>
              <w:rPr>
                <w:sz w:val="16"/>
                <w:szCs w:val="16"/>
                <w:lang w:eastAsia="en-US"/>
              </w:rPr>
            </w:pPr>
            <w:r w:rsidRPr="0002088D">
              <w:rPr>
                <w:sz w:val="16"/>
                <w:szCs w:val="16"/>
                <w:lang w:eastAsia="en-US"/>
              </w:rPr>
              <w:t>FFS details of FDRA.</w:t>
            </w:r>
          </w:p>
          <w:p w14:paraId="5ACA670C" w14:textId="77777777" w:rsidR="000654CA" w:rsidRPr="0002088D" w:rsidRDefault="000654CA" w:rsidP="00F07EA4">
            <w:pPr>
              <w:overflowPunct/>
              <w:autoSpaceDE/>
              <w:autoSpaceDN/>
              <w:adjustRightInd/>
              <w:spacing w:after="0"/>
              <w:textAlignment w:val="auto"/>
              <w:rPr>
                <w:sz w:val="16"/>
                <w:szCs w:val="16"/>
                <w:highlight w:val="green"/>
                <w:lang w:eastAsia="x-none"/>
              </w:rPr>
            </w:pPr>
          </w:p>
          <w:p w14:paraId="21E01EFD" w14:textId="77777777" w:rsidR="000654CA" w:rsidRPr="0002088D" w:rsidRDefault="000654CA" w:rsidP="00F07EA4">
            <w:pPr>
              <w:overflowPunct/>
              <w:autoSpaceDE/>
              <w:autoSpaceDN/>
              <w:adjustRightInd/>
              <w:spacing w:after="0"/>
              <w:textAlignment w:val="auto"/>
              <w:rPr>
                <w:sz w:val="16"/>
                <w:szCs w:val="16"/>
                <w:highlight w:val="green"/>
                <w:lang w:eastAsia="x-none"/>
              </w:rPr>
            </w:pPr>
            <w:r w:rsidRPr="0002088D">
              <w:rPr>
                <w:sz w:val="16"/>
                <w:szCs w:val="16"/>
                <w:highlight w:val="green"/>
                <w:lang w:eastAsia="x-none"/>
              </w:rPr>
              <w:t>Agreement:</w:t>
            </w:r>
          </w:p>
          <w:p w14:paraId="2E118B68" w14:textId="77777777" w:rsidR="000654CA" w:rsidRPr="0002088D" w:rsidRDefault="000654CA" w:rsidP="00F07EA4">
            <w:pPr>
              <w:overflowPunct/>
              <w:autoSpaceDE/>
              <w:autoSpaceDN/>
              <w:adjustRightInd/>
              <w:spacing w:after="0"/>
              <w:textAlignment w:val="auto"/>
              <w:rPr>
                <w:sz w:val="16"/>
                <w:szCs w:val="16"/>
                <w:lang w:eastAsia="en-US"/>
              </w:rPr>
            </w:pPr>
            <w:r w:rsidRPr="0002088D">
              <w:rPr>
                <w:sz w:val="16"/>
                <w:szCs w:val="16"/>
                <w:lang w:eastAsia="x-none"/>
              </w:rPr>
              <w:t xml:space="preserve">For RRC_IDLE/RRC_INACTIVE UEs, for broadcast reception, study the </w:t>
            </w:r>
            <w:r w:rsidRPr="0002088D">
              <w:rPr>
                <w:sz w:val="16"/>
                <w:szCs w:val="16"/>
                <w:lang w:eastAsia="en-US"/>
              </w:rPr>
              <w:t>following alternatives for MCCH change notification indication due to session start:</w:t>
            </w:r>
          </w:p>
          <w:p w14:paraId="721DD0CC" w14:textId="77777777" w:rsidR="000654CA" w:rsidRPr="0002088D" w:rsidRDefault="000654CA" w:rsidP="006305D4">
            <w:pPr>
              <w:numPr>
                <w:ilvl w:val="0"/>
                <w:numId w:val="30"/>
              </w:numPr>
              <w:overflowPunct/>
              <w:autoSpaceDE/>
              <w:autoSpaceDN/>
              <w:adjustRightInd/>
              <w:spacing w:after="0"/>
              <w:textAlignment w:val="auto"/>
              <w:rPr>
                <w:sz w:val="16"/>
                <w:szCs w:val="16"/>
                <w:lang w:eastAsia="x-none"/>
              </w:rPr>
            </w:pPr>
            <w:r w:rsidRPr="0002088D">
              <w:rPr>
                <w:sz w:val="16"/>
                <w:szCs w:val="16"/>
                <w:lang w:eastAsia="x-none"/>
              </w:rPr>
              <w:t>Alt 1: Define a dedicated RNTI to scramble the CRC of a DCI indicating a MCCH change notification;</w:t>
            </w:r>
          </w:p>
          <w:p w14:paraId="7CE00EE7" w14:textId="77777777" w:rsidR="000654CA" w:rsidRPr="0002088D" w:rsidRDefault="000654CA" w:rsidP="006305D4">
            <w:pPr>
              <w:numPr>
                <w:ilvl w:val="0"/>
                <w:numId w:val="30"/>
              </w:numPr>
              <w:overflowPunct/>
              <w:autoSpaceDE/>
              <w:autoSpaceDN/>
              <w:adjustRightInd/>
              <w:spacing w:after="0"/>
              <w:textAlignment w:val="auto"/>
              <w:rPr>
                <w:sz w:val="16"/>
                <w:szCs w:val="16"/>
                <w:lang w:eastAsia="x-none"/>
              </w:rPr>
            </w:pPr>
            <w:r w:rsidRPr="0002088D">
              <w:rPr>
                <w:sz w:val="16"/>
                <w:szCs w:val="16"/>
                <w:lang w:eastAsia="x-none"/>
              </w:rPr>
              <w:t>Alt 2: Use of a field in a DCI format scheduling a MCCH without a dedicated RNTI for MCCH change notification;</w:t>
            </w:r>
          </w:p>
          <w:p w14:paraId="3AA8AA3B" w14:textId="77777777" w:rsidR="000654CA" w:rsidRPr="0002088D" w:rsidRDefault="000654CA" w:rsidP="00F07EA4">
            <w:pPr>
              <w:overflowPunct/>
              <w:autoSpaceDE/>
              <w:autoSpaceDN/>
              <w:adjustRightInd/>
              <w:spacing w:after="0"/>
              <w:textAlignment w:val="auto"/>
              <w:rPr>
                <w:sz w:val="16"/>
                <w:szCs w:val="16"/>
                <w:lang w:eastAsia="x-none"/>
              </w:rPr>
            </w:pPr>
            <w:r w:rsidRPr="0002088D">
              <w:rPr>
                <w:sz w:val="16"/>
                <w:szCs w:val="16"/>
                <w:lang w:eastAsia="x-none"/>
              </w:rPr>
              <w:t>Other solutions are not precluded and it is also not precluded whether to support both Alt1 and Alt2.</w:t>
            </w:r>
          </w:p>
          <w:p w14:paraId="73976C14" w14:textId="77777777" w:rsidR="000654CA" w:rsidRPr="0002088D" w:rsidRDefault="000654CA" w:rsidP="00F07EA4">
            <w:pPr>
              <w:spacing w:after="120"/>
              <w:rPr>
                <w:sz w:val="16"/>
                <w:szCs w:val="16"/>
                <w:lang w:eastAsia="x-none"/>
              </w:rPr>
            </w:pPr>
          </w:p>
          <w:p w14:paraId="131A2285" w14:textId="77777777" w:rsidR="000654CA" w:rsidRPr="0002088D" w:rsidRDefault="000654CA" w:rsidP="00F07EA4">
            <w:pPr>
              <w:overflowPunct/>
              <w:autoSpaceDE/>
              <w:autoSpaceDN/>
              <w:adjustRightInd/>
              <w:spacing w:after="0"/>
              <w:textAlignment w:val="auto"/>
              <w:rPr>
                <w:sz w:val="16"/>
                <w:szCs w:val="16"/>
                <w:u w:val="single"/>
                <w:lang w:eastAsia="x-none"/>
              </w:rPr>
            </w:pPr>
            <w:r w:rsidRPr="0002088D">
              <w:rPr>
                <w:sz w:val="16"/>
                <w:szCs w:val="16"/>
                <w:u w:val="single"/>
                <w:lang w:eastAsia="x-none"/>
              </w:rPr>
              <w:t>Conclusion:</w:t>
            </w:r>
          </w:p>
          <w:p w14:paraId="4DB994DD" w14:textId="77777777" w:rsidR="000654CA" w:rsidRDefault="000654CA" w:rsidP="00F07EA4">
            <w:pPr>
              <w:spacing w:after="120"/>
              <w:rPr>
                <w:sz w:val="16"/>
                <w:szCs w:val="16"/>
                <w:lang w:eastAsia="x-none"/>
              </w:rPr>
            </w:pPr>
            <w:r w:rsidRPr="0002088D">
              <w:rPr>
                <w:sz w:val="16"/>
                <w:szCs w:val="16"/>
                <w:lang w:eastAsia="x-none"/>
              </w:rPr>
              <w:t>It is up to RAN2 to decide the specific contents of the MCCH change notification, e.g, whether notification only informs about session start, whether or not notification also informs about session modification/stop or whether or not the notification informs about any other information.</w:t>
            </w:r>
          </w:p>
          <w:p w14:paraId="427F89F2" w14:textId="77777777" w:rsidR="000844DC" w:rsidRDefault="000844DC" w:rsidP="00F07EA4">
            <w:pPr>
              <w:spacing w:after="120"/>
              <w:rPr>
                <w:sz w:val="16"/>
                <w:szCs w:val="16"/>
                <w:lang w:eastAsia="x-none"/>
              </w:rPr>
            </w:pPr>
          </w:p>
          <w:p w14:paraId="2F1B7F4A" w14:textId="77777777" w:rsidR="000844DC" w:rsidRPr="000844DC" w:rsidRDefault="000844DC" w:rsidP="000844DC">
            <w:pPr>
              <w:spacing w:after="0"/>
              <w:rPr>
                <w:rFonts w:ascii="Times" w:hAnsi="Times" w:cs="Times"/>
                <w:sz w:val="16"/>
                <w:lang w:eastAsia="x-none"/>
              </w:rPr>
            </w:pPr>
            <w:r w:rsidRPr="000844DC">
              <w:rPr>
                <w:rFonts w:ascii="Times" w:hAnsi="Times" w:cs="Times"/>
                <w:sz w:val="16"/>
                <w:highlight w:val="green"/>
                <w:lang w:eastAsia="x-none"/>
              </w:rPr>
              <w:t>Agreement:</w:t>
            </w:r>
          </w:p>
          <w:p w14:paraId="4CEF1525" w14:textId="77777777" w:rsidR="000844DC" w:rsidRPr="000844DC" w:rsidRDefault="000844DC" w:rsidP="000844DC">
            <w:pPr>
              <w:spacing w:after="120"/>
              <w:rPr>
                <w:rFonts w:ascii="Times" w:hAnsi="Times" w:cs="Times"/>
                <w:sz w:val="16"/>
                <w:lang w:eastAsia="x-none"/>
              </w:rPr>
            </w:pPr>
            <w:r w:rsidRPr="000844DC">
              <w:rPr>
                <w:rFonts w:ascii="Times" w:hAnsi="Times" w:cs="Times"/>
                <w:sz w:val="16"/>
                <w:lang w:eastAsia="x-none"/>
              </w:rPr>
              <w:t>Study and reach an agreement by RAN1#106b-e on whether Alt1 and Alt2 for MCCH change notification indication can accommodate at least 2 bits for the notification of MCCH configuration changes due to a session start and the notification of MCCH configuration changes of an ongoing session (including session stop).</w:t>
            </w:r>
          </w:p>
          <w:p w14:paraId="0B0B0F6D" w14:textId="77777777" w:rsidR="000844DC" w:rsidRPr="000844DC" w:rsidRDefault="000844DC" w:rsidP="000844DC">
            <w:pPr>
              <w:spacing w:after="0"/>
              <w:rPr>
                <w:rFonts w:ascii="Times" w:hAnsi="Times" w:cs="Times"/>
                <w:sz w:val="16"/>
                <w:highlight w:val="green"/>
                <w:lang w:eastAsia="x-none"/>
              </w:rPr>
            </w:pPr>
          </w:p>
          <w:p w14:paraId="425B7A0D" w14:textId="77777777" w:rsidR="000844DC" w:rsidRPr="000844DC" w:rsidRDefault="000844DC" w:rsidP="000844DC">
            <w:pPr>
              <w:spacing w:after="0"/>
              <w:rPr>
                <w:rFonts w:ascii="Times" w:hAnsi="Times" w:cs="Times"/>
                <w:sz w:val="16"/>
                <w:lang w:eastAsia="x-none"/>
              </w:rPr>
            </w:pPr>
            <w:r w:rsidRPr="000844DC">
              <w:rPr>
                <w:rFonts w:ascii="Times" w:hAnsi="Times" w:cs="Times"/>
                <w:sz w:val="16"/>
                <w:highlight w:val="green"/>
                <w:lang w:eastAsia="x-none"/>
              </w:rPr>
              <w:t>Agreement:</w:t>
            </w:r>
          </w:p>
          <w:p w14:paraId="4A661A11" w14:textId="77777777" w:rsidR="000844DC" w:rsidRPr="000844DC" w:rsidRDefault="000844DC" w:rsidP="000844DC">
            <w:p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The DCI format for GC-PDCCH scheduling a GC-PDSCH carrying MCCH/MTCH at least includes the following fields for broadcast reception with UEs in RRC_IDLE/INACTIVE state: </w:t>
            </w:r>
          </w:p>
          <w:p w14:paraId="4A02D3BE" w14:textId="77777777" w:rsidR="000844DC" w:rsidRPr="000844DC" w:rsidRDefault="000844DC" w:rsidP="006305D4">
            <w:pPr>
              <w:numPr>
                <w:ilvl w:val="0"/>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FDRA field</w:t>
            </w:r>
          </w:p>
          <w:p w14:paraId="69820A7F" w14:textId="77777777" w:rsidR="000844DC" w:rsidRPr="000844DC" w:rsidRDefault="000844DC" w:rsidP="006305D4">
            <w:pPr>
              <w:numPr>
                <w:ilvl w:val="0"/>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TDRA field </w:t>
            </w:r>
          </w:p>
          <w:p w14:paraId="3CD9883F" w14:textId="77777777" w:rsidR="000844DC" w:rsidRPr="000844DC" w:rsidRDefault="000844DC" w:rsidP="006305D4">
            <w:pPr>
              <w:numPr>
                <w:ilvl w:val="0"/>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Modulation and coding scheme </w:t>
            </w:r>
          </w:p>
          <w:p w14:paraId="004CB820" w14:textId="77777777" w:rsidR="000844DC" w:rsidRPr="000844DC" w:rsidRDefault="000844DC" w:rsidP="006305D4">
            <w:pPr>
              <w:numPr>
                <w:ilvl w:val="0"/>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Redundancy version</w:t>
            </w:r>
          </w:p>
          <w:p w14:paraId="1A4051EF" w14:textId="77777777" w:rsidR="000844DC" w:rsidRPr="000844DC" w:rsidRDefault="000844DC" w:rsidP="006305D4">
            <w:pPr>
              <w:numPr>
                <w:ilvl w:val="0"/>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FFS: </w:t>
            </w:r>
          </w:p>
          <w:p w14:paraId="3093FB0B" w14:textId="77777777" w:rsidR="000844DC" w:rsidRPr="000844DC" w:rsidRDefault="000844DC" w:rsidP="006305D4">
            <w:pPr>
              <w:numPr>
                <w:ilvl w:val="1"/>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MCCH change notification (if supported and only for MCCH), </w:t>
            </w:r>
          </w:p>
          <w:p w14:paraId="3812A633" w14:textId="77777777" w:rsidR="000844DC" w:rsidRPr="000844DC" w:rsidRDefault="000844DC" w:rsidP="006305D4">
            <w:pPr>
              <w:numPr>
                <w:ilvl w:val="1"/>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RB numbering starts from the lowest RB of the CFR and support of resource allocation with granularity of single or multiple RBs.</w:t>
            </w:r>
          </w:p>
          <w:p w14:paraId="3E7ED057" w14:textId="77777777" w:rsidR="000844DC" w:rsidRPr="000844DC" w:rsidRDefault="000844DC" w:rsidP="006305D4">
            <w:pPr>
              <w:numPr>
                <w:ilvl w:val="1"/>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zh-CN"/>
              </w:rPr>
              <w:t>HARQ process number and New data indicator</w:t>
            </w:r>
          </w:p>
          <w:p w14:paraId="220B5CF8" w14:textId="77777777" w:rsidR="000844DC" w:rsidRPr="000844DC" w:rsidRDefault="000844DC" w:rsidP="006305D4">
            <w:pPr>
              <w:numPr>
                <w:ilvl w:val="1"/>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VRB-to-PRB mapping</w:t>
            </w:r>
          </w:p>
          <w:p w14:paraId="28FA54E3" w14:textId="77777777" w:rsidR="000844DC" w:rsidRPr="000844DC" w:rsidRDefault="000844DC" w:rsidP="006305D4">
            <w:pPr>
              <w:numPr>
                <w:ilvl w:val="1"/>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other fields if needed.</w:t>
            </w:r>
          </w:p>
          <w:p w14:paraId="0840C7C5" w14:textId="77777777" w:rsidR="000844DC" w:rsidRDefault="000844DC" w:rsidP="00F07EA4">
            <w:pPr>
              <w:spacing w:after="120"/>
              <w:rPr>
                <w:sz w:val="16"/>
                <w:szCs w:val="16"/>
              </w:rPr>
            </w:pPr>
          </w:p>
          <w:p w14:paraId="383C7D00" w14:textId="77777777" w:rsidR="00144BFB" w:rsidRPr="00144BFB" w:rsidRDefault="00144BFB" w:rsidP="00144BFB">
            <w:pPr>
              <w:spacing w:after="0"/>
              <w:rPr>
                <w:sz w:val="16"/>
                <w:szCs w:val="16"/>
                <w:lang w:eastAsia="x-none"/>
              </w:rPr>
            </w:pPr>
            <w:r w:rsidRPr="00144BFB">
              <w:rPr>
                <w:sz w:val="16"/>
                <w:szCs w:val="16"/>
                <w:highlight w:val="green"/>
                <w:lang w:eastAsia="x-none"/>
              </w:rPr>
              <w:t>Agreement:</w:t>
            </w:r>
          </w:p>
          <w:p w14:paraId="039437D4" w14:textId="77777777" w:rsidR="00144BFB" w:rsidRPr="00144BFB" w:rsidRDefault="00144BFB" w:rsidP="00144BFB">
            <w:pPr>
              <w:overflowPunct/>
              <w:autoSpaceDE/>
              <w:autoSpaceDN/>
              <w:adjustRightInd/>
              <w:spacing w:after="0"/>
              <w:textAlignment w:val="auto"/>
              <w:rPr>
                <w:rFonts w:eastAsia="Gulim"/>
                <w:sz w:val="16"/>
                <w:szCs w:val="16"/>
                <w:lang w:eastAsia="en-US"/>
              </w:rPr>
            </w:pPr>
            <w:r w:rsidRPr="00144BFB">
              <w:rPr>
                <w:rFonts w:eastAsia="Gulim"/>
                <w:sz w:val="16"/>
                <w:szCs w:val="16"/>
                <w:lang w:eastAsia="en-US"/>
              </w:rPr>
              <w:t>For broadcast reception with UEs in RRC_IDLE/INACTIVE state, the DCI size of GC-PDCCH scheduling a GC-PDSCH carrying MCCH/MTCH is aligned with DCI format 1_0 with CRC scrambled by C-RNTI in the CSS.</w:t>
            </w:r>
          </w:p>
          <w:p w14:paraId="6CAB077B" w14:textId="5ADA6AD1" w:rsidR="00144BFB" w:rsidRPr="0002088D" w:rsidRDefault="00144BFB" w:rsidP="00F07EA4">
            <w:pPr>
              <w:spacing w:after="120"/>
              <w:rPr>
                <w:sz w:val="16"/>
                <w:szCs w:val="16"/>
              </w:rPr>
            </w:pPr>
          </w:p>
        </w:tc>
      </w:tr>
    </w:tbl>
    <w:p w14:paraId="6A56A55A" w14:textId="77777777" w:rsidR="000654CA" w:rsidRPr="0002088D" w:rsidRDefault="000654CA" w:rsidP="000654CA"/>
    <w:p w14:paraId="19125E04" w14:textId="77777777" w:rsidR="000654CA" w:rsidRDefault="000654CA" w:rsidP="003B1CA9">
      <w:pPr>
        <w:pStyle w:val="Heading3"/>
        <w:numPr>
          <w:ilvl w:val="2"/>
          <w:numId w:val="1"/>
        </w:numPr>
        <w:rPr>
          <w:b/>
          <w:bCs/>
        </w:rPr>
      </w:pPr>
      <w:r>
        <w:rPr>
          <w:b/>
          <w:bCs/>
        </w:rPr>
        <w:t>Tdoc analysis</w:t>
      </w:r>
    </w:p>
    <w:p w14:paraId="45B9B163" w14:textId="5B2F2CAB" w:rsidR="000654CA" w:rsidRDefault="000654CA" w:rsidP="006305D4">
      <w:pPr>
        <w:pStyle w:val="ListParagraph"/>
        <w:numPr>
          <w:ilvl w:val="0"/>
          <w:numId w:val="23"/>
        </w:numPr>
      </w:pPr>
      <w:r>
        <w:t>In [</w:t>
      </w:r>
      <w:r w:rsidR="004923FF" w:rsidRPr="004923FF">
        <w:t>R1-2108928</w:t>
      </w:r>
      <w:r w:rsidR="004923FF">
        <w:t>, Spreadtrum</w:t>
      </w:r>
      <w:r w:rsidR="00B37D08">
        <w:t>]</w:t>
      </w:r>
    </w:p>
    <w:p w14:paraId="204C5CAC" w14:textId="1FD03347" w:rsidR="00B37D08" w:rsidRDefault="002511FD" w:rsidP="006305D4">
      <w:pPr>
        <w:pStyle w:val="ListParagraph"/>
        <w:numPr>
          <w:ilvl w:val="1"/>
          <w:numId w:val="23"/>
        </w:numPr>
      </w:pPr>
      <w:r w:rsidRPr="002511FD">
        <w:t>Proposal 1: If a specific CFR has been configured for group-common PDCCH/PDSCH, the FDRA field should be based on the size of the CFR, otherwise, the FDRA field should be determined by the size of the CORESET0 or the SIB1 configured initial BWP.</w:t>
      </w:r>
    </w:p>
    <w:p w14:paraId="66CFF8F3" w14:textId="6616CC76" w:rsidR="00B37D08" w:rsidRDefault="00B37D08" w:rsidP="006305D4">
      <w:pPr>
        <w:pStyle w:val="ListParagraph"/>
        <w:numPr>
          <w:ilvl w:val="0"/>
          <w:numId w:val="23"/>
        </w:numPr>
      </w:pPr>
      <w:r>
        <w:t>In [</w:t>
      </w:r>
      <w:r w:rsidR="003763F0" w:rsidRPr="003763F0">
        <w:t>R1- 2109003</w:t>
      </w:r>
      <w:r w:rsidR="003763F0">
        <w:t>, vivo</w:t>
      </w:r>
      <w:r>
        <w:t>]</w:t>
      </w:r>
    </w:p>
    <w:p w14:paraId="11773836" w14:textId="1FF9CF94" w:rsidR="00B37D08" w:rsidRDefault="00330E94" w:rsidP="006305D4">
      <w:pPr>
        <w:pStyle w:val="ListParagraph"/>
        <w:numPr>
          <w:ilvl w:val="1"/>
          <w:numId w:val="23"/>
        </w:numPr>
      </w:pPr>
      <w:r w:rsidRPr="00330E94">
        <w:rPr>
          <w:i/>
          <w:iCs/>
        </w:rPr>
        <w:t>Discuss</w:t>
      </w:r>
      <w:r>
        <w:t xml:space="preserve">: </w:t>
      </w:r>
      <w:r w:rsidRPr="00330E94">
        <w:t>However, broadcast PDSCH with repetition can be also received by RRC_CONNECTED UE, if HPN and NDI is not indicated in DCI and RRC_CONNECTED UE randomly chooses a free HPN for combination, then it will cause chaos for further unicast and multicast reception</w:t>
      </w:r>
      <w:r w:rsidR="00755929">
        <w:t>.</w:t>
      </w:r>
    </w:p>
    <w:p w14:paraId="4D9D2300" w14:textId="16096F55" w:rsidR="00755929" w:rsidRDefault="00755929" w:rsidP="006305D4">
      <w:pPr>
        <w:pStyle w:val="ListParagraph"/>
        <w:numPr>
          <w:ilvl w:val="1"/>
          <w:numId w:val="23"/>
        </w:numPr>
      </w:pPr>
      <w:r w:rsidRPr="00755929">
        <w:t>Proposal 9: If PDSCH repetition for broadcast is supported, HARQ process number and new data indicator should be included in DCI 1-0 with the CRC scrambled by G-RNTI, MCCH-RNTI, and any other RNTIs further agreed for broadcast.</w:t>
      </w:r>
    </w:p>
    <w:p w14:paraId="46198CD7" w14:textId="689873FD" w:rsidR="00B37D08" w:rsidRDefault="00B37D08" w:rsidP="006305D4">
      <w:pPr>
        <w:pStyle w:val="ListParagraph"/>
        <w:numPr>
          <w:ilvl w:val="0"/>
          <w:numId w:val="23"/>
        </w:numPr>
      </w:pPr>
      <w:r>
        <w:t>In [</w:t>
      </w:r>
      <w:r w:rsidR="00B75AE1" w:rsidRPr="00B75AE1">
        <w:t>R1-2109069</w:t>
      </w:r>
      <w:r w:rsidR="00B75AE1">
        <w:t>, OPPO</w:t>
      </w:r>
      <w:r>
        <w:t>]</w:t>
      </w:r>
    </w:p>
    <w:p w14:paraId="5D3D00E6" w14:textId="2BF99F89" w:rsidR="00B37D08" w:rsidRDefault="00B75AE1" w:rsidP="006305D4">
      <w:pPr>
        <w:pStyle w:val="ListParagraph"/>
        <w:numPr>
          <w:ilvl w:val="1"/>
          <w:numId w:val="23"/>
        </w:numPr>
      </w:pPr>
      <w:r w:rsidRPr="00B75AE1">
        <w:rPr>
          <w:i/>
          <w:iCs/>
        </w:rPr>
        <w:t>Discuss</w:t>
      </w:r>
      <w:r>
        <w:t xml:space="preserve">: </w:t>
      </w:r>
      <w:r w:rsidRPr="00B75AE1">
        <w:t>Since the GC-PDCCH can be used for broadcast scheduling which can also be received by RRC_CONN UEs, the DCI format may need to be aligned among UEs with different connection states.</w:t>
      </w:r>
    </w:p>
    <w:p w14:paraId="55899476" w14:textId="77777777" w:rsidR="00272456" w:rsidRDefault="00272456" w:rsidP="006305D4">
      <w:pPr>
        <w:pStyle w:val="ListParagraph"/>
        <w:numPr>
          <w:ilvl w:val="1"/>
          <w:numId w:val="23"/>
        </w:numPr>
      </w:pPr>
      <w:r w:rsidRPr="00272456">
        <w:t>Proposal 7:</w:t>
      </w:r>
      <w:r>
        <w:t xml:space="preserve"> The DCI format for GC-PDCCH scheduling a GC-PDSCH carrying MCCH/MTCH additionally includes the following fields for broadcast reception with UEs in RRC_IDLE/INACTIVE state:</w:t>
      </w:r>
    </w:p>
    <w:p w14:paraId="1A114DE8" w14:textId="77777777" w:rsidR="00272456" w:rsidRDefault="00272456" w:rsidP="006305D4">
      <w:pPr>
        <w:pStyle w:val="ListParagraph"/>
        <w:numPr>
          <w:ilvl w:val="2"/>
          <w:numId w:val="23"/>
        </w:numPr>
      </w:pPr>
      <w:r>
        <w:t>Modulation and coding scheme</w:t>
      </w:r>
    </w:p>
    <w:p w14:paraId="226A0631" w14:textId="3021218F" w:rsidR="00272456" w:rsidRDefault="00272456" w:rsidP="006305D4">
      <w:pPr>
        <w:pStyle w:val="ListParagraph"/>
        <w:numPr>
          <w:ilvl w:val="2"/>
          <w:numId w:val="23"/>
        </w:numPr>
      </w:pPr>
      <w:r>
        <w:lastRenderedPageBreak/>
        <w:t>Reserve bits.</w:t>
      </w:r>
    </w:p>
    <w:p w14:paraId="08586DDF" w14:textId="27BC07D3" w:rsidR="00B37D08" w:rsidRDefault="00B37D08" w:rsidP="006305D4">
      <w:pPr>
        <w:pStyle w:val="ListParagraph"/>
        <w:numPr>
          <w:ilvl w:val="0"/>
          <w:numId w:val="23"/>
        </w:numPr>
      </w:pPr>
      <w:r>
        <w:t>In [</w:t>
      </w:r>
      <w:r w:rsidR="001A3A8D" w:rsidRPr="001A3A8D">
        <w:t>R1-2109196</w:t>
      </w:r>
      <w:r w:rsidR="001A3A8D">
        <w:t>, CATT</w:t>
      </w:r>
      <w:r>
        <w:t>]</w:t>
      </w:r>
    </w:p>
    <w:p w14:paraId="437BB038" w14:textId="6AE9EA0A" w:rsidR="00B37D08" w:rsidRDefault="00262014" w:rsidP="006305D4">
      <w:pPr>
        <w:pStyle w:val="ListParagraph"/>
        <w:numPr>
          <w:ilvl w:val="1"/>
          <w:numId w:val="23"/>
        </w:numPr>
      </w:pPr>
      <w:r w:rsidRPr="00262014">
        <w:t>Proposal 11: At least MCCH change notification, HARQ process number, new data indicator and VRB-to-PRB mapping fields can be included in the DCI format.</w:t>
      </w:r>
    </w:p>
    <w:p w14:paraId="4F19A74E" w14:textId="149FE6A5" w:rsidR="001D0387" w:rsidRDefault="001D0387" w:rsidP="006305D4">
      <w:pPr>
        <w:pStyle w:val="ListParagraph"/>
        <w:numPr>
          <w:ilvl w:val="0"/>
          <w:numId w:val="23"/>
        </w:numPr>
      </w:pPr>
      <w:r>
        <w:t>In [</w:t>
      </w:r>
      <w:r w:rsidRPr="001D0387">
        <w:t>R1-2109540</w:t>
      </w:r>
      <w:r>
        <w:t>, Lenovo]</w:t>
      </w:r>
    </w:p>
    <w:p w14:paraId="63745EBC" w14:textId="77777777" w:rsidR="000C10F7" w:rsidRDefault="000C10F7" w:rsidP="006305D4">
      <w:pPr>
        <w:pStyle w:val="ListParagraph"/>
        <w:numPr>
          <w:ilvl w:val="1"/>
          <w:numId w:val="23"/>
        </w:numPr>
      </w:pPr>
      <w:r>
        <w:t>Proposal 2: The number of bits for FDRA in the group-common DCI is determined based on the bandwidth of CORESET 0 in Case A or SIB-1 configured initial DL BWP in Case C.</w:t>
      </w:r>
    </w:p>
    <w:p w14:paraId="555FF75F" w14:textId="68819BEE" w:rsidR="000C10F7" w:rsidRDefault="000C10F7" w:rsidP="006305D4">
      <w:pPr>
        <w:pStyle w:val="ListParagraph"/>
        <w:numPr>
          <w:ilvl w:val="1"/>
          <w:numId w:val="23"/>
        </w:numPr>
      </w:pPr>
      <w:r>
        <w:t>Proposal 3: RB numbering starts from the lowest RB of the CFR and the granularity of resource allocation only supports single RB.</w:t>
      </w:r>
    </w:p>
    <w:p w14:paraId="4F47DD7D" w14:textId="30426A48" w:rsidR="001867DE" w:rsidRDefault="001867DE" w:rsidP="006305D4">
      <w:pPr>
        <w:pStyle w:val="ListParagraph"/>
        <w:numPr>
          <w:ilvl w:val="1"/>
          <w:numId w:val="23"/>
        </w:numPr>
      </w:pPr>
      <w:r w:rsidRPr="001867DE">
        <w:t>Proposal 4: The number of bits in TDRA field in the first DCI format is determined by the number of entries in the time domain resource allocation list configured for MBS.</w:t>
      </w:r>
    </w:p>
    <w:p w14:paraId="7EF41B80" w14:textId="2D57862E" w:rsidR="001867DE" w:rsidRDefault="001867DE" w:rsidP="006305D4">
      <w:pPr>
        <w:pStyle w:val="ListParagraph"/>
        <w:numPr>
          <w:ilvl w:val="1"/>
          <w:numId w:val="23"/>
        </w:numPr>
      </w:pPr>
      <w:r w:rsidRPr="001867DE">
        <w:t>Proposal 5: VRB-to-PRB mapping in the first DCI format is 0 or 1 bit dependent on RRC configuration.</w:t>
      </w:r>
    </w:p>
    <w:p w14:paraId="11C36882" w14:textId="6908C83B" w:rsidR="001867DE" w:rsidRDefault="001867DE" w:rsidP="006305D4">
      <w:pPr>
        <w:pStyle w:val="ListParagraph"/>
        <w:numPr>
          <w:ilvl w:val="1"/>
          <w:numId w:val="23"/>
        </w:numPr>
      </w:pPr>
      <w:r w:rsidRPr="001867DE">
        <w:t>Proposal 6: 5 bits MCS, 1 bit NDI, 2 bits RV and 4 bits HARQ process number are included in the first DCI format.</w:t>
      </w:r>
    </w:p>
    <w:p w14:paraId="10F66A49" w14:textId="7B1D409F" w:rsidR="001867DE" w:rsidRDefault="001867DE" w:rsidP="006305D4">
      <w:pPr>
        <w:pStyle w:val="ListParagraph"/>
        <w:numPr>
          <w:ilvl w:val="1"/>
          <w:numId w:val="23"/>
        </w:numPr>
      </w:pPr>
      <w:r w:rsidRPr="001867DE">
        <w:t>Proposal 7: NO DAI/TPC/PRI/HARQ-timing indicator in the group-common DCI.</w:t>
      </w:r>
    </w:p>
    <w:p w14:paraId="5F1815D2" w14:textId="77777777" w:rsidR="0068421A" w:rsidRDefault="0068421A" w:rsidP="006305D4">
      <w:pPr>
        <w:pStyle w:val="ListParagraph"/>
        <w:numPr>
          <w:ilvl w:val="1"/>
          <w:numId w:val="23"/>
        </w:numPr>
      </w:pPr>
      <w:r>
        <w:t>Proposal 8: Support fields and sizes in Table 1 for the first DCI format.</w:t>
      </w:r>
    </w:p>
    <w:p w14:paraId="2C450AAD" w14:textId="3A0A0749" w:rsidR="0068421A" w:rsidRDefault="0068421A" w:rsidP="006305D4">
      <w:pPr>
        <w:pStyle w:val="ListParagraph"/>
        <w:numPr>
          <w:ilvl w:val="1"/>
          <w:numId w:val="23"/>
        </w:numPr>
      </w:pPr>
      <w:r>
        <w:t>Proposal 9: Zero bits are appended to the group-common DCI format in case its size prior to padding is smaller than the size of DCI format 1-0 with CRC scrambled by C-RNTI and monitored in CSS.</w:t>
      </w:r>
    </w:p>
    <w:p w14:paraId="7B2434A0" w14:textId="6E8A6A37" w:rsidR="00B37D08" w:rsidRDefault="00B37D08" w:rsidP="006305D4">
      <w:pPr>
        <w:pStyle w:val="ListParagraph"/>
        <w:numPr>
          <w:ilvl w:val="0"/>
          <w:numId w:val="23"/>
        </w:numPr>
      </w:pPr>
      <w:r>
        <w:t>In [</w:t>
      </w:r>
      <w:r w:rsidR="0021652B" w:rsidRPr="0021652B">
        <w:t>R1-2109305</w:t>
      </w:r>
      <w:r w:rsidR="0021652B">
        <w:t>, CMCC</w:t>
      </w:r>
      <w:r>
        <w:t>]</w:t>
      </w:r>
    </w:p>
    <w:p w14:paraId="3703C7A0" w14:textId="3D83663A" w:rsidR="00B37D08" w:rsidRDefault="0021652B" w:rsidP="006305D4">
      <w:pPr>
        <w:pStyle w:val="ListParagraph"/>
        <w:numPr>
          <w:ilvl w:val="1"/>
          <w:numId w:val="23"/>
        </w:numPr>
      </w:pPr>
      <w:r w:rsidRPr="0021652B">
        <w:rPr>
          <w:i/>
          <w:iCs/>
        </w:rPr>
        <w:t>Discuss</w:t>
      </w:r>
      <w:r>
        <w:t xml:space="preserve">: </w:t>
      </w:r>
      <w:r w:rsidRPr="0021652B">
        <w:t>Furthermore, the HARQ process number and New data indicator are not needed for HARQ-ACK feedback.</w:t>
      </w:r>
      <w:r w:rsidR="00883D67">
        <w:br/>
      </w:r>
      <w:r w:rsidR="00883D67" w:rsidRPr="00883D67">
        <w:t>As for blind retransmission soft buffer combination, dedicated HARQ process is defined for system information in NR and similar mechanism can be used for broadcast service. In addition, as different G-RNTI are used to differentiate broadcast services, which means the HARQ buffer has one to one mapping with G-RNTI, and it is up to UE’s implementation to buffer different services in different HARQ buffer without the necessary to be indicated the HARQ process number in the DCI.</w:t>
      </w:r>
    </w:p>
    <w:p w14:paraId="74F5A1E6" w14:textId="07210A55" w:rsidR="00E53D51" w:rsidRDefault="00E53D51" w:rsidP="006305D4">
      <w:pPr>
        <w:pStyle w:val="ListParagraph"/>
        <w:numPr>
          <w:ilvl w:val="1"/>
          <w:numId w:val="23"/>
        </w:numPr>
      </w:pPr>
      <w:r>
        <w:rPr>
          <w:i/>
          <w:iCs/>
        </w:rPr>
        <w:t>Discuss</w:t>
      </w:r>
      <w:r w:rsidRPr="00E53D51">
        <w:t>:</w:t>
      </w:r>
      <w:r>
        <w:t xml:space="preserve"> </w:t>
      </w:r>
      <w:r w:rsidRPr="00E53D51">
        <w:t>But as the analysis above and the example in Table 1, the reserved bits in DCI format for MCCH is much larger than 2 bits and is enough to be used as MCCH change notification and can also provide forward compatibility. Therefore, Alt 2 can be supported which is a simple and sufficient way without defining a new RNTI for MCCH change notification.</w:t>
      </w:r>
    </w:p>
    <w:p w14:paraId="316C4E7D" w14:textId="77777777" w:rsidR="00E53D51" w:rsidRDefault="00E53D51" w:rsidP="006305D4">
      <w:pPr>
        <w:pStyle w:val="ListParagraph"/>
        <w:numPr>
          <w:ilvl w:val="1"/>
          <w:numId w:val="23"/>
        </w:numPr>
      </w:pPr>
      <w:r>
        <w:t xml:space="preserve">Proposal 4. The DCI format for GC-PDCCH scheduling a GC-PDSCH carrying MCCH/MTCH also includes the following fields for broadcast reception with UEs in RRC_IDLE/INACTIVE state: </w:t>
      </w:r>
    </w:p>
    <w:p w14:paraId="230BDCCA" w14:textId="77777777" w:rsidR="00E53D51" w:rsidRDefault="00E53D51" w:rsidP="006305D4">
      <w:pPr>
        <w:pStyle w:val="ListParagraph"/>
        <w:numPr>
          <w:ilvl w:val="2"/>
          <w:numId w:val="23"/>
        </w:numPr>
      </w:pPr>
      <w:r>
        <w:t>MCCH change notification (only for MCCH)</w:t>
      </w:r>
    </w:p>
    <w:p w14:paraId="192200E2" w14:textId="77777777" w:rsidR="00E53D51" w:rsidRDefault="00E53D51" w:rsidP="006305D4">
      <w:pPr>
        <w:pStyle w:val="ListParagraph"/>
        <w:numPr>
          <w:ilvl w:val="2"/>
          <w:numId w:val="23"/>
        </w:numPr>
      </w:pPr>
      <w:r>
        <w:t>VRB-to-PRB mapping</w:t>
      </w:r>
    </w:p>
    <w:p w14:paraId="4888AD3A" w14:textId="77777777" w:rsidR="00E53D51" w:rsidRDefault="00E53D51" w:rsidP="006305D4">
      <w:pPr>
        <w:pStyle w:val="ListParagraph"/>
        <w:numPr>
          <w:ilvl w:val="1"/>
          <w:numId w:val="23"/>
        </w:numPr>
      </w:pPr>
      <w:r>
        <w:t>Proposal 5. The FDRA field bit length in DCI format for GC-PDCCH scheduling a GC-PDSCH carrying MCCH/MTCH is related to CFR size but not CORESET#0 size and the resource allocation granularity is single RB.</w:t>
      </w:r>
    </w:p>
    <w:p w14:paraId="270E1560" w14:textId="64B6F529" w:rsidR="00B37D08" w:rsidRDefault="00B37D08" w:rsidP="006305D4">
      <w:pPr>
        <w:pStyle w:val="ListParagraph"/>
        <w:numPr>
          <w:ilvl w:val="0"/>
          <w:numId w:val="23"/>
        </w:numPr>
      </w:pPr>
      <w:r>
        <w:t>In [</w:t>
      </w:r>
      <w:r w:rsidR="0019465B" w:rsidRPr="0019465B">
        <w:t>R1-2109318</w:t>
      </w:r>
      <w:r w:rsidR="0019465B">
        <w:t>, Nokia</w:t>
      </w:r>
      <w:r>
        <w:t>]</w:t>
      </w:r>
    </w:p>
    <w:p w14:paraId="59E805E0" w14:textId="615B02B3" w:rsidR="0019465B" w:rsidRDefault="0019465B" w:rsidP="006305D4">
      <w:pPr>
        <w:pStyle w:val="ListParagraph"/>
        <w:numPr>
          <w:ilvl w:val="1"/>
          <w:numId w:val="23"/>
        </w:numPr>
      </w:pPr>
      <w:r w:rsidRPr="0019465B">
        <w:t>Observation-6: Support of DCI format 1_0 only seems to be sufficient for broadcast reception for RRC_IDLE/INACTIVE UEs.</w:t>
      </w:r>
    </w:p>
    <w:p w14:paraId="427E85DD" w14:textId="77777777" w:rsidR="0001703B" w:rsidRDefault="0001703B" w:rsidP="006305D4">
      <w:pPr>
        <w:pStyle w:val="ListParagraph"/>
        <w:numPr>
          <w:ilvl w:val="1"/>
          <w:numId w:val="23"/>
        </w:numPr>
      </w:pPr>
      <w:r>
        <w:t>Proposal-14: Discuss the resource allocation type applied for Rel17 broadcast for RRC_IDLE/INACTIVE UEs.</w:t>
      </w:r>
    </w:p>
    <w:p w14:paraId="0AE23D37" w14:textId="77777777" w:rsidR="0001703B" w:rsidRDefault="0001703B" w:rsidP="006305D4">
      <w:pPr>
        <w:pStyle w:val="ListParagraph"/>
        <w:numPr>
          <w:ilvl w:val="1"/>
          <w:numId w:val="23"/>
        </w:numPr>
      </w:pPr>
      <w:r>
        <w:t>Proposal-15: Discuss whether the VRB-to-PRB mapping field should be included in the DCI, or it should be fixed in the specification depends on the resource allocation type applied.</w:t>
      </w:r>
    </w:p>
    <w:p w14:paraId="245316DD" w14:textId="77777777" w:rsidR="0001703B" w:rsidRDefault="0001703B" w:rsidP="006305D4">
      <w:pPr>
        <w:pStyle w:val="ListParagraph"/>
        <w:numPr>
          <w:ilvl w:val="1"/>
          <w:numId w:val="23"/>
        </w:numPr>
      </w:pPr>
      <w:r>
        <w:t>Proposal-16: Considering of TB scaling field be included in the DCI.</w:t>
      </w:r>
    </w:p>
    <w:p w14:paraId="22A0D263" w14:textId="77777777" w:rsidR="0001703B" w:rsidRDefault="0001703B" w:rsidP="006305D4">
      <w:pPr>
        <w:pStyle w:val="ListParagraph"/>
        <w:numPr>
          <w:ilvl w:val="1"/>
          <w:numId w:val="23"/>
        </w:numPr>
      </w:pPr>
      <w:r>
        <w:t xml:space="preserve">Proposal-17: It is beneficial to support of HARQ combining for broadcast with slightly increase UE complexity, where a single additional dedicated HARQ process seems to be sufficient for all </w:t>
      </w:r>
      <w:r>
        <w:lastRenderedPageBreak/>
        <w:t xml:space="preserve">broadcast services associated with different G-RNTIs. And there is no need of including HARQ process number in the DCI field. </w:t>
      </w:r>
    </w:p>
    <w:p w14:paraId="0EB3D8FD" w14:textId="77777777" w:rsidR="0001703B" w:rsidRDefault="0001703B" w:rsidP="006305D4">
      <w:pPr>
        <w:pStyle w:val="ListParagraph"/>
        <w:numPr>
          <w:ilvl w:val="1"/>
          <w:numId w:val="23"/>
        </w:numPr>
      </w:pPr>
      <w:r>
        <w:t>Proposal-18: It is beneficial to support NDI in the DCI field for broadcast.</w:t>
      </w:r>
    </w:p>
    <w:p w14:paraId="24981E28" w14:textId="77777777" w:rsidR="0001703B" w:rsidRDefault="0001703B" w:rsidP="006305D4">
      <w:pPr>
        <w:pStyle w:val="ListParagraph"/>
        <w:numPr>
          <w:ilvl w:val="1"/>
          <w:numId w:val="23"/>
        </w:numPr>
      </w:pPr>
      <w:r>
        <w:t>Proposal-19: Further discuss other fields to be included in the DCI, i.e. MCCH change notification field (if supported for MCCH), and TRS related field (if supported for MTCH).</w:t>
      </w:r>
    </w:p>
    <w:p w14:paraId="6256CBF4" w14:textId="7AC99981" w:rsidR="00B37D08" w:rsidRDefault="0001703B" w:rsidP="006305D4">
      <w:pPr>
        <w:pStyle w:val="ListParagraph"/>
        <w:numPr>
          <w:ilvl w:val="1"/>
          <w:numId w:val="23"/>
        </w:numPr>
      </w:pPr>
      <w:r>
        <w:t>Observation-7: It is feasible to accommodate such an additional bit in the DCI. But it ups to RAN2 to decide whether it is beneficial to introduce such an additional bit.</w:t>
      </w:r>
    </w:p>
    <w:p w14:paraId="36DB45CE" w14:textId="1FBCB6E5" w:rsidR="00B37D08" w:rsidRDefault="00B37D08" w:rsidP="006305D4">
      <w:pPr>
        <w:pStyle w:val="ListParagraph"/>
        <w:numPr>
          <w:ilvl w:val="0"/>
          <w:numId w:val="23"/>
        </w:numPr>
      </w:pPr>
      <w:r>
        <w:t>In [</w:t>
      </w:r>
      <w:r w:rsidR="00B707F2" w:rsidRPr="00B707F2">
        <w:t>R1-2109388</w:t>
      </w:r>
      <w:r w:rsidR="00B707F2">
        <w:t>, Xiaomi</w:t>
      </w:r>
      <w:r>
        <w:t>]</w:t>
      </w:r>
    </w:p>
    <w:p w14:paraId="06C79D86" w14:textId="77777777" w:rsidR="00B707F2" w:rsidRDefault="00B707F2" w:rsidP="006305D4">
      <w:pPr>
        <w:pStyle w:val="ListParagraph"/>
        <w:numPr>
          <w:ilvl w:val="1"/>
          <w:numId w:val="23"/>
        </w:numPr>
      </w:pPr>
      <w:r>
        <w:t>Proposal 12: DCI format 1_0 with CRC scrambled by G-RNTI is used to schedule a GC-PDSCH carrying MCCH/MTCH for broadcast reception with UEs in RRC_IDLE/INACTIVE state, including the following information fields:</w:t>
      </w:r>
    </w:p>
    <w:p w14:paraId="32F2CF0F" w14:textId="77777777" w:rsidR="00B707F2" w:rsidRDefault="00B707F2" w:rsidP="006305D4">
      <w:pPr>
        <w:pStyle w:val="ListParagraph"/>
        <w:numPr>
          <w:ilvl w:val="2"/>
          <w:numId w:val="23"/>
        </w:numPr>
      </w:pPr>
      <w:r>
        <w:t>FDRA field</w:t>
      </w:r>
    </w:p>
    <w:p w14:paraId="27FE40D3" w14:textId="77777777" w:rsidR="00B707F2" w:rsidRDefault="00B707F2" w:rsidP="006305D4">
      <w:pPr>
        <w:pStyle w:val="ListParagraph"/>
        <w:numPr>
          <w:ilvl w:val="2"/>
          <w:numId w:val="23"/>
        </w:numPr>
      </w:pPr>
      <w:r>
        <w:t>TDRA field</w:t>
      </w:r>
    </w:p>
    <w:p w14:paraId="6009B857" w14:textId="77777777" w:rsidR="00B707F2" w:rsidRDefault="00B707F2" w:rsidP="006305D4">
      <w:pPr>
        <w:pStyle w:val="ListParagraph"/>
        <w:numPr>
          <w:ilvl w:val="2"/>
          <w:numId w:val="23"/>
        </w:numPr>
      </w:pPr>
      <w:r>
        <w:t>VRB-to-PRB mapping</w:t>
      </w:r>
    </w:p>
    <w:p w14:paraId="6FF1CBB4" w14:textId="77777777" w:rsidR="00B707F2" w:rsidRDefault="00B707F2" w:rsidP="006305D4">
      <w:pPr>
        <w:pStyle w:val="ListParagraph"/>
        <w:numPr>
          <w:ilvl w:val="2"/>
          <w:numId w:val="23"/>
        </w:numPr>
      </w:pPr>
      <w:r>
        <w:t xml:space="preserve">Modulation and coding scheme </w:t>
      </w:r>
    </w:p>
    <w:p w14:paraId="2A209A06" w14:textId="77777777" w:rsidR="00B707F2" w:rsidRDefault="00B707F2" w:rsidP="006305D4">
      <w:pPr>
        <w:pStyle w:val="ListParagraph"/>
        <w:numPr>
          <w:ilvl w:val="2"/>
          <w:numId w:val="23"/>
        </w:numPr>
      </w:pPr>
      <w:r>
        <w:t>Redundancy version</w:t>
      </w:r>
    </w:p>
    <w:p w14:paraId="3FC1A5BB" w14:textId="77777777" w:rsidR="00B707F2" w:rsidRDefault="00B707F2" w:rsidP="006305D4">
      <w:pPr>
        <w:pStyle w:val="ListParagraph"/>
        <w:numPr>
          <w:ilvl w:val="2"/>
          <w:numId w:val="23"/>
        </w:numPr>
      </w:pPr>
      <w:r>
        <w:t>MCCH configuration change notification</w:t>
      </w:r>
    </w:p>
    <w:p w14:paraId="02FFD0B4" w14:textId="77777777" w:rsidR="00B707F2" w:rsidRDefault="00B707F2" w:rsidP="006305D4">
      <w:pPr>
        <w:pStyle w:val="ListParagraph"/>
        <w:numPr>
          <w:ilvl w:val="2"/>
          <w:numId w:val="23"/>
        </w:numPr>
      </w:pPr>
      <w:r>
        <w:t>Reserved bits</w:t>
      </w:r>
    </w:p>
    <w:p w14:paraId="1511B479" w14:textId="2DCD859E" w:rsidR="00B37D08" w:rsidRDefault="008F6303" w:rsidP="006305D4">
      <w:pPr>
        <w:pStyle w:val="ListParagraph"/>
        <w:numPr>
          <w:ilvl w:val="1"/>
          <w:numId w:val="23"/>
        </w:numPr>
      </w:pPr>
      <w:r w:rsidRPr="008F6303">
        <w:t>Proposal 13: The FDRA should be determined by CORESET#0 or initial DL BWP if CORESET#0 is not configured.</w:t>
      </w:r>
    </w:p>
    <w:p w14:paraId="6345481E" w14:textId="42B1176B" w:rsidR="00B37D08" w:rsidRDefault="00B37D08" w:rsidP="006305D4">
      <w:pPr>
        <w:pStyle w:val="ListParagraph"/>
        <w:numPr>
          <w:ilvl w:val="0"/>
          <w:numId w:val="23"/>
        </w:numPr>
      </w:pPr>
      <w:r>
        <w:t>In [</w:t>
      </w:r>
      <w:r w:rsidR="00E94EEA" w:rsidRPr="00E94EEA">
        <w:t>R1-2109635</w:t>
      </w:r>
      <w:r w:rsidR="00E94EEA">
        <w:t>, Intel</w:t>
      </w:r>
      <w:r>
        <w:t>]</w:t>
      </w:r>
    </w:p>
    <w:p w14:paraId="73EC8FA5" w14:textId="74413881" w:rsidR="00B37D08" w:rsidRDefault="00FE6BEE" w:rsidP="006305D4">
      <w:pPr>
        <w:pStyle w:val="ListParagraph"/>
        <w:numPr>
          <w:ilvl w:val="1"/>
          <w:numId w:val="23"/>
        </w:numPr>
      </w:pPr>
      <w:r w:rsidRPr="00FE6BEE">
        <w:t>Proposal 5: The FDRA field of DCI 1_0 is based on the starting PRB index and size of the CORESET#0 or the initial BWP.</w:t>
      </w:r>
    </w:p>
    <w:p w14:paraId="554FAA98" w14:textId="0D502C5D" w:rsidR="00B37D08" w:rsidRDefault="00B37D08" w:rsidP="006305D4">
      <w:pPr>
        <w:pStyle w:val="ListParagraph"/>
        <w:numPr>
          <w:ilvl w:val="0"/>
          <w:numId w:val="23"/>
        </w:numPr>
      </w:pPr>
      <w:r>
        <w:t>In [</w:t>
      </w:r>
      <w:r w:rsidR="001D3DE0" w:rsidRPr="001D3DE0">
        <w:t>R1-2109703</w:t>
      </w:r>
      <w:r w:rsidR="001D3DE0">
        <w:t>, DOCOMO</w:t>
      </w:r>
      <w:r>
        <w:t>]</w:t>
      </w:r>
    </w:p>
    <w:p w14:paraId="714D3F38" w14:textId="77777777" w:rsidR="008C2B2B" w:rsidRDefault="008C2B2B" w:rsidP="006305D4">
      <w:pPr>
        <w:pStyle w:val="ListParagraph"/>
        <w:numPr>
          <w:ilvl w:val="1"/>
          <w:numId w:val="23"/>
        </w:numPr>
      </w:pPr>
      <w:r>
        <w:t>Observation 2: If the existing RB numbering rule for PDSCH scheduled with DCI format 1_0 in CSS is reused for PDSCH scheduled with the DCI format scheduling MCCH/MTCH, there may be RBs that cannot be allocated GC-PDSCH.</w:t>
      </w:r>
    </w:p>
    <w:p w14:paraId="6C507A95" w14:textId="5BD7160F" w:rsidR="00B37D08" w:rsidRDefault="008C2B2B" w:rsidP="006305D4">
      <w:pPr>
        <w:pStyle w:val="ListParagraph"/>
        <w:numPr>
          <w:ilvl w:val="1"/>
          <w:numId w:val="23"/>
        </w:numPr>
      </w:pPr>
      <w:r>
        <w:t>Proposal 5: For GC-PDSCH carrying MCCH/MTCH, RB numbering starts from the lowest RB of the CFR.</w:t>
      </w:r>
    </w:p>
    <w:p w14:paraId="6576328F" w14:textId="33FCE3EE" w:rsidR="00373A8C" w:rsidRDefault="00373A8C" w:rsidP="006305D4">
      <w:pPr>
        <w:pStyle w:val="ListParagraph"/>
        <w:numPr>
          <w:ilvl w:val="1"/>
          <w:numId w:val="23"/>
        </w:numPr>
      </w:pPr>
      <w:r w:rsidRPr="00373A8C">
        <w:t>Proposal 6: Include VRB-to-PRB mapping field in the DCI format scheduling MCCH/MTCH.</w:t>
      </w:r>
    </w:p>
    <w:p w14:paraId="667B9F83" w14:textId="4C0E56B2" w:rsidR="00B37D08" w:rsidRDefault="00B37D08" w:rsidP="006305D4">
      <w:pPr>
        <w:pStyle w:val="ListParagraph"/>
        <w:numPr>
          <w:ilvl w:val="0"/>
          <w:numId w:val="23"/>
        </w:numPr>
      </w:pPr>
      <w:r>
        <w:t>In [</w:t>
      </w:r>
      <w:r w:rsidR="00D164AB" w:rsidRPr="00D164AB">
        <w:t>R1-2109769</w:t>
      </w:r>
      <w:r w:rsidR="00D164AB">
        <w:t xml:space="preserve">, </w:t>
      </w:r>
      <w:r w:rsidR="00E32B3A">
        <w:t>TD Tech</w:t>
      </w:r>
      <w:r>
        <w:t>]</w:t>
      </w:r>
    </w:p>
    <w:p w14:paraId="2CC0929F" w14:textId="77777777" w:rsidR="00E32B3A" w:rsidRDefault="00E32B3A" w:rsidP="006305D4">
      <w:pPr>
        <w:pStyle w:val="ListParagraph"/>
        <w:numPr>
          <w:ilvl w:val="1"/>
          <w:numId w:val="23"/>
        </w:numPr>
      </w:pPr>
      <w:r>
        <w:t>Proposal 16: The following fields are included in the DCI format:</w:t>
      </w:r>
    </w:p>
    <w:p w14:paraId="72C5AC82" w14:textId="77777777" w:rsidR="00E32B3A" w:rsidRDefault="00E32B3A" w:rsidP="006305D4">
      <w:pPr>
        <w:pStyle w:val="ListParagraph"/>
        <w:numPr>
          <w:ilvl w:val="2"/>
          <w:numId w:val="23"/>
        </w:numPr>
      </w:pPr>
      <w:r>
        <w:t>VRB-to-PRB mapping (for both MCCH and MTCH)</w:t>
      </w:r>
    </w:p>
    <w:p w14:paraId="2477F3C2" w14:textId="77777777" w:rsidR="00E32B3A" w:rsidRDefault="00E32B3A" w:rsidP="006305D4">
      <w:pPr>
        <w:pStyle w:val="ListParagraph"/>
        <w:numPr>
          <w:ilvl w:val="2"/>
          <w:numId w:val="23"/>
        </w:numPr>
      </w:pPr>
      <w:r>
        <w:t>Downlink assignment index (only for MTCH)</w:t>
      </w:r>
    </w:p>
    <w:p w14:paraId="2FA34852" w14:textId="79502F3C" w:rsidR="00B37D08" w:rsidRDefault="00C2673D" w:rsidP="006305D4">
      <w:pPr>
        <w:pStyle w:val="ListParagraph"/>
        <w:numPr>
          <w:ilvl w:val="0"/>
          <w:numId w:val="23"/>
        </w:numPr>
      </w:pPr>
      <w:r>
        <w:t>In [</w:t>
      </w:r>
      <w:r w:rsidR="00A472FC" w:rsidRPr="00A472FC">
        <w:t>R1-2110357</w:t>
      </w:r>
      <w:r w:rsidR="00A472FC">
        <w:t>, Ericsson</w:t>
      </w:r>
      <w:r>
        <w:t>]</w:t>
      </w:r>
    </w:p>
    <w:p w14:paraId="057999B7" w14:textId="77777777" w:rsidR="00A748B4" w:rsidRDefault="00A748B4" w:rsidP="006305D4">
      <w:pPr>
        <w:pStyle w:val="ListParagraph"/>
        <w:numPr>
          <w:ilvl w:val="1"/>
          <w:numId w:val="23"/>
        </w:numPr>
      </w:pPr>
      <w:r w:rsidRPr="00A748B4">
        <w:rPr>
          <w:i/>
          <w:iCs/>
        </w:rPr>
        <w:t>Discuss</w:t>
      </w:r>
      <w:r>
        <w:t>: For the FDRA field in the DCI 1_0 for broadcast (i.e. scrambled with G-RNTI):</w:t>
      </w:r>
    </w:p>
    <w:p w14:paraId="250ABE8D" w14:textId="77777777" w:rsidR="00A748B4" w:rsidRDefault="00A748B4" w:rsidP="006305D4">
      <w:pPr>
        <w:pStyle w:val="ListParagraph"/>
        <w:numPr>
          <w:ilvl w:val="2"/>
          <w:numId w:val="23"/>
        </w:numPr>
      </w:pPr>
      <w:r>
        <w:t>The FDRA field size is given by the CFR size, i.e. one of the following</w:t>
      </w:r>
    </w:p>
    <w:p w14:paraId="283CDC20" w14:textId="77777777" w:rsidR="00A748B4" w:rsidRDefault="00A748B4" w:rsidP="006305D4">
      <w:pPr>
        <w:pStyle w:val="ListParagraph"/>
        <w:numPr>
          <w:ilvl w:val="2"/>
          <w:numId w:val="23"/>
        </w:numPr>
      </w:pPr>
      <w:r>
        <w:t xml:space="preserve">the size of coreset#0 </w:t>
      </w:r>
    </w:p>
    <w:p w14:paraId="41D5743E" w14:textId="77777777" w:rsidR="00A748B4" w:rsidRDefault="00A748B4" w:rsidP="006305D4">
      <w:pPr>
        <w:pStyle w:val="ListParagraph"/>
        <w:numPr>
          <w:ilvl w:val="2"/>
          <w:numId w:val="23"/>
        </w:numPr>
      </w:pPr>
      <w:r>
        <w:t xml:space="preserve">the size of the configured BWP. </w:t>
      </w:r>
    </w:p>
    <w:p w14:paraId="7996B185" w14:textId="44ADEFA0" w:rsidR="00B37D08" w:rsidRDefault="00A748B4" w:rsidP="006305D4">
      <w:pPr>
        <w:pStyle w:val="ListParagraph"/>
        <w:numPr>
          <w:ilvl w:val="1"/>
          <w:numId w:val="23"/>
        </w:numPr>
      </w:pPr>
      <w:r>
        <w:t>Proposal 18: The broadcast DCI format is the same as multicast, with broadcast specific and multicast-specific fields made optional.</w:t>
      </w:r>
    </w:p>
    <w:p w14:paraId="29DB33CB" w14:textId="77777777" w:rsidR="00B37D08" w:rsidRPr="00055E44" w:rsidRDefault="00B37D08" w:rsidP="00B37D08"/>
    <w:p w14:paraId="7FD6FAA1" w14:textId="77777777" w:rsidR="000654CA" w:rsidRDefault="000654CA" w:rsidP="003B1CA9">
      <w:pPr>
        <w:pStyle w:val="Heading3"/>
        <w:numPr>
          <w:ilvl w:val="2"/>
          <w:numId w:val="1"/>
        </w:numPr>
        <w:rPr>
          <w:b/>
          <w:bCs/>
        </w:rPr>
      </w:pPr>
      <w:r w:rsidRPr="00E91F09">
        <w:rPr>
          <w:b/>
          <w:bCs/>
        </w:rPr>
        <w:t>FL Assessment</w:t>
      </w:r>
    </w:p>
    <w:p w14:paraId="595BE563" w14:textId="77777777" w:rsidR="009D25EC" w:rsidRDefault="009D25EC" w:rsidP="00317FBE">
      <w:pPr>
        <w:rPr>
          <w:b/>
          <w:bCs/>
          <w:i/>
          <w:iCs/>
        </w:rPr>
      </w:pPr>
    </w:p>
    <w:p w14:paraId="4C80861D" w14:textId="19BF4237" w:rsidR="00317FBE" w:rsidRPr="0078159C" w:rsidRDefault="00317FBE" w:rsidP="00317FBE">
      <w:pPr>
        <w:rPr>
          <w:b/>
          <w:bCs/>
          <w:i/>
          <w:iCs/>
        </w:rPr>
      </w:pPr>
      <w:r>
        <w:rPr>
          <w:b/>
          <w:bCs/>
          <w:i/>
          <w:iCs/>
        </w:rPr>
        <w:lastRenderedPageBreak/>
        <w:t xml:space="preserve">On FDRA of </w:t>
      </w:r>
      <w:r w:rsidRPr="0078159C">
        <w:rPr>
          <w:b/>
          <w:bCs/>
          <w:i/>
          <w:iCs/>
        </w:rPr>
        <w:t>DCI format 1_0 for MCCH</w:t>
      </w:r>
      <w:r>
        <w:rPr>
          <w:b/>
          <w:bCs/>
          <w:i/>
          <w:iCs/>
        </w:rPr>
        <w:t xml:space="preserve"> / MTCH</w:t>
      </w:r>
    </w:p>
    <w:p w14:paraId="43E53DCC" w14:textId="757E28D2" w:rsidR="00317FBE" w:rsidRDefault="00304EA8" w:rsidP="000654CA">
      <w:pPr>
        <w:rPr>
          <w:rFonts w:eastAsia="Malgun Gothic"/>
          <w:lang w:val="en-US" w:eastAsia="ja-JP"/>
        </w:rPr>
      </w:pPr>
      <w:r>
        <w:t>[Spreadtrum</w:t>
      </w:r>
      <w:r w:rsidR="00085F46">
        <w:t>, CMCC</w:t>
      </w:r>
      <w:r w:rsidR="00150A40">
        <w:t>, Xiaomi, Intel</w:t>
      </w:r>
      <w:r w:rsidR="00B96B41">
        <w:t xml:space="preserve">, </w:t>
      </w:r>
      <w:r w:rsidR="00562771">
        <w:t xml:space="preserve">Lenovo, </w:t>
      </w:r>
      <w:r w:rsidR="00B96B41">
        <w:t>DOCOMO, Ericsson</w:t>
      </w:r>
      <w:r>
        <w:t xml:space="preserve">] propose that the FDRA field size is given by the </w:t>
      </w:r>
      <w:r w:rsidR="00085F46">
        <w:t xml:space="preserve">size of the </w:t>
      </w:r>
      <w:r w:rsidRPr="005D07D2">
        <w:rPr>
          <w:rFonts w:eastAsia="Malgun Gothic"/>
          <w:lang w:val="en-US" w:eastAsia="ja-JP"/>
        </w:rPr>
        <w:t xml:space="preserve">configured/defined CFR for GC-PDCCH/PDSCH carrying MCCH </w:t>
      </w:r>
      <w:r>
        <w:rPr>
          <w:rFonts w:eastAsia="Malgun Gothic"/>
          <w:lang w:val="en-US" w:eastAsia="ja-JP"/>
        </w:rPr>
        <w:t>/</w:t>
      </w:r>
      <w:r w:rsidRPr="005D07D2">
        <w:rPr>
          <w:rFonts w:eastAsia="Malgun Gothic"/>
          <w:lang w:val="en-US" w:eastAsia="ja-JP"/>
        </w:rPr>
        <w:t xml:space="preserve"> MTCH for broadcast reception with U</w:t>
      </w:r>
      <w:r w:rsidR="00AA68FC" w:rsidRPr="005D07D2">
        <w:rPr>
          <w:rFonts w:eastAsia="Malgun Gothic"/>
          <w:lang w:val="en-US" w:eastAsia="ja-JP"/>
        </w:rPr>
        <w:t>e</w:t>
      </w:r>
      <w:r w:rsidRPr="005D07D2">
        <w:rPr>
          <w:rFonts w:eastAsia="Malgun Gothic"/>
          <w:lang w:val="en-US" w:eastAsia="ja-JP"/>
        </w:rPr>
        <w:t>s in RRC IDLE/INACTIVE state</w:t>
      </w:r>
      <w:r>
        <w:rPr>
          <w:rFonts w:eastAsia="Malgun Gothic"/>
          <w:lang w:val="en-US" w:eastAsia="ja-JP"/>
        </w:rPr>
        <w:t xml:space="preserve">. </w:t>
      </w:r>
      <w:r w:rsidR="00085F46">
        <w:rPr>
          <w:rFonts w:eastAsia="Malgun Gothic"/>
          <w:lang w:val="en-US" w:eastAsia="ja-JP"/>
        </w:rPr>
        <w:t xml:space="preserve">[Nokia] also discusses that </w:t>
      </w:r>
      <w:r w:rsidR="00085F46" w:rsidRPr="00085F46">
        <w:rPr>
          <w:rFonts w:eastAsia="Malgun Gothic"/>
          <w:lang w:val="en-US" w:eastAsia="ja-JP"/>
        </w:rPr>
        <w:t>supporting of Type_1 only with DCI format 1_0 is sufficient</w:t>
      </w:r>
      <w:r w:rsidR="00085F46">
        <w:rPr>
          <w:rFonts w:eastAsia="Malgun Gothic"/>
          <w:lang w:val="en-US" w:eastAsia="ja-JP"/>
        </w:rPr>
        <w:t>.</w:t>
      </w:r>
    </w:p>
    <w:p w14:paraId="6CD94B97" w14:textId="587D2DE3" w:rsidR="009D25EC" w:rsidRDefault="009D25EC" w:rsidP="000654CA">
      <w:pPr>
        <w:rPr>
          <w:rFonts w:eastAsia="Malgun Gothic"/>
          <w:lang w:val="en-US" w:eastAsia="ja-JP"/>
        </w:rPr>
      </w:pPr>
      <w:r>
        <w:rPr>
          <w:rFonts w:eastAsia="Malgun Gothic"/>
          <w:lang w:val="en-US" w:eastAsia="ja-JP"/>
        </w:rPr>
        <w:t xml:space="preserve">Although Issue 1 still discusses the final down-selection for Case D&amp;E, since Case C for the CFR is already supported there is agreement that the FDRA should accommodate cases other than a CFR with the same frequency resources as those of CORESET#0. Therefore, a proposal is put forward to agree this. </w:t>
      </w:r>
    </w:p>
    <w:p w14:paraId="530247F5" w14:textId="20D952F9" w:rsidR="00150A40" w:rsidRPr="00A75E4F" w:rsidRDefault="00150A40" w:rsidP="000654CA"/>
    <w:p w14:paraId="13FD21DD" w14:textId="6BAF6C93" w:rsidR="000654CA" w:rsidRPr="0078159C" w:rsidRDefault="00317FBE" w:rsidP="000654CA">
      <w:pPr>
        <w:rPr>
          <w:b/>
          <w:bCs/>
          <w:i/>
          <w:iCs/>
        </w:rPr>
      </w:pPr>
      <w:r>
        <w:rPr>
          <w:b/>
          <w:bCs/>
          <w:i/>
          <w:iCs/>
        </w:rPr>
        <w:t>On</w:t>
      </w:r>
      <w:r w:rsidR="000654CA" w:rsidRPr="0078159C">
        <w:rPr>
          <w:b/>
          <w:bCs/>
          <w:i/>
          <w:iCs/>
        </w:rPr>
        <w:t xml:space="preserve"> DCI format 1_0 fields for MCCH</w:t>
      </w:r>
      <w:r w:rsidR="000654CA">
        <w:rPr>
          <w:b/>
          <w:bCs/>
          <w:i/>
          <w:iCs/>
        </w:rPr>
        <w:t xml:space="preserve"> </w:t>
      </w:r>
      <w:r>
        <w:rPr>
          <w:b/>
          <w:bCs/>
          <w:i/>
          <w:iCs/>
        </w:rPr>
        <w:t xml:space="preserve">/ </w:t>
      </w:r>
      <w:r w:rsidR="000654CA">
        <w:rPr>
          <w:b/>
          <w:bCs/>
          <w:i/>
          <w:iCs/>
        </w:rPr>
        <w:t>MTCH</w:t>
      </w:r>
    </w:p>
    <w:p w14:paraId="37B2D706" w14:textId="79754D61" w:rsidR="00F02CDF" w:rsidRPr="00F02CDF" w:rsidRDefault="00F02CDF" w:rsidP="006305D4">
      <w:pPr>
        <w:pStyle w:val="ListParagraph"/>
        <w:numPr>
          <w:ilvl w:val="0"/>
          <w:numId w:val="54"/>
        </w:numPr>
        <w:rPr>
          <w:i/>
          <w:iCs/>
        </w:rPr>
      </w:pPr>
      <w:r w:rsidRPr="00F02CDF">
        <w:rPr>
          <w:i/>
          <w:iCs/>
        </w:rPr>
        <w:t>HARQ Process Number (HPN) and New Data Indicator (NDI)</w:t>
      </w:r>
    </w:p>
    <w:p w14:paraId="5652788F" w14:textId="43ECA71D" w:rsidR="00F02CDF" w:rsidRDefault="0006565F" w:rsidP="000654CA">
      <w:r>
        <w:t>[vivo</w:t>
      </w:r>
      <w:r w:rsidR="00F02CDF">
        <w:t>, CATT</w:t>
      </w:r>
      <w:r w:rsidR="00844AA3">
        <w:t>, Lenovo</w:t>
      </w:r>
      <w:r>
        <w:t xml:space="preserve">] propose that HARQ Process Number (HPN) and New Data Indicator (NDI) are included as fields in the DCI. </w:t>
      </w:r>
      <w:r w:rsidR="00B34D8E">
        <w:t>[vivo] discusses that these two fields are required for reception of broadcast by RRC connected U</w:t>
      </w:r>
      <w:r w:rsidR="00F02CDF">
        <w:t>Es. However, [CMCC</w:t>
      </w:r>
      <w:r w:rsidR="00085F46">
        <w:t>, Nokia</w:t>
      </w:r>
      <w:r w:rsidR="00F02CDF">
        <w:t>] discuss</w:t>
      </w:r>
      <w:r w:rsidR="00150A40">
        <w:t xml:space="preserve"> that</w:t>
      </w:r>
      <w:r w:rsidR="00F02CDF">
        <w:t xml:space="preserve"> these parameters </w:t>
      </w:r>
      <w:r w:rsidR="00085F46">
        <w:t xml:space="preserve">may </w:t>
      </w:r>
      <w:r w:rsidR="00F02CDF">
        <w:t xml:space="preserve">not </w:t>
      </w:r>
      <w:r w:rsidR="00085F46">
        <w:t xml:space="preserve">be </w:t>
      </w:r>
      <w:r w:rsidR="00F02CDF">
        <w:t xml:space="preserve">needed even for blind retransmission. Their preferred approach </w:t>
      </w:r>
      <w:r w:rsidR="000A0908">
        <w:t>is</w:t>
      </w:r>
      <w:r w:rsidR="00F02CDF">
        <w:t xml:space="preserve"> dedicated HARQ process as defined for system information</w:t>
      </w:r>
      <w:r w:rsidR="00085F46">
        <w:t xml:space="preserve"> with an increase on UE complexity</w:t>
      </w:r>
      <w:r w:rsidR="00F02CDF">
        <w:t>.</w:t>
      </w:r>
      <w:r w:rsidR="00150A40">
        <w:t xml:space="preserve"> While [CMCC] presents that both HPN and NDI are not needed, [Nokia] presents that NDI is beneficial to be included.</w:t>
      </w:r>
    </w:p>
    <w:p w14:paraId="24B83BDD" w14:textId="68C6D4AE" w:rsidR="0099355A" w:rsidRDefault="0099355A" w:rsidP="000654CA">
      <w:r>
        <w:t xml:space="preserve">For these parameters, there are different views on whether the two parameters need to be included or not. The FL will include these parameters to collect more comments from more companies. </w:t>
      </w:r>
    </w:p>
    <w:p w14:paraId="7D87DA72" w14:textId="5FD451CE" w:rsidR="00F02CDF" w:rsidRPr="00F02CDF" w:rsidRDefault="00F02CDF" w:rsidP="006305D4">
      <w:pPr>
        <w:pStyle w:val="ListParagraph"/>
        <w:numPr>
          <w:ilvl w:val="0"/>
          <w:numId w:val="54"/>
        </w:numPr>
        <w:rPr>
          <w:i/>
          <w:iCs/>
        </w:rPr>
      </w:pPr>
      <w:r w:rsidRPr="00F02CDF">
        <w:rPr>
          <w:i/>
          <w:iCs/>
        </w:rPr>
        <w:t>VRB-to-PRB mapping</w:t>
      </w:r>
    </w:p>
    <w:p w14:paraId="0B73F7C5" w14:textId="3B7D9DAB" w:rsidR="0006565F" w:rsidRDefault="00F02CDF" w:rsidP="000654CA">
      <w:r>
        <w:t>[CATT</w:t>
      </w:r>
      <w:r w:rsidR="00085F46">
        <w:t>, CMCC, Nokia</w:t>
      </w:r>
      <w:r w:rsidR="00B96B41">
        <w:t xml:space="preserve">, </w:t>
      </w:r>
      <w:r w:rsidR="00844AA3">
        <w:t xml:space="preserve">Lenovo, </w:t>
      </w:r>
      <w:r w:rsidR="00B96B41">
        <w:t>DOCOMO, TD Tech</w:t>
      </w:r>
      <w:r>
        <w:t>] proposes</w:t>
      </w:r>
      <w:r w:rsidR="00085F46">
        <w:t>/discuss</w:t>
      </w:r>
      <w:r>
        <w:t xml:space="preserve"> to include </w:t>
      </w:r>
      <w:r w:rsidRPr="00262014">
        <w:t>VRB-to-PRB mapping</w:t>
      </w:r>
      <w:r>
        <w:t xml:space="preserve"> as filed in the DCI.</w:t>
      </w:r>
      <w:r w:rsidR="0006565F">
        <w:t xml:space="preserve"> </w:t>
      </w:r>
      <w:r w:rsidR="0099355A">
        <w:t>There have been discussions in previous meetings on whether this parameter should also be fixed to interleaved and therefore it could be saved. The FL will include this parameter to collect comments from more companies.</w:t>
      </w:r>
    </w:p>
    <w:p w14:paraId="2D608FFA" w14:textId="7A0DA35D" w:rsidR="00150A40" w:rsidRPr="00150A40" w:rsidRDefault="00150A40" w:rsidP="006305D4">
      <w:pPr>
        <w:pStyle w:val="ListParagraph"/>
        <w:numPr>
          <w:ilvl w:val="0"/>
          <w:numId w:val="54"/>
        </w:numPr>
        <w:rPr>
          <w:i/>
          <w:iCs/>
        </w:rPr>
      </w:pPr>
      <w:r w:rsidRPr="00150A40">
        <w:rPr>
          <w:i/>
          <w:iCs/>
        </w:rPr>
        <w:t>TB scaling field</w:t>
      </w:r>
    </w:p>
    <w:p w14:paraId="5CFC32BB" w14:textId="5D43A038" w:rsidR="00F02CDF" w:rsidRDefault="00F02CDF" w:rsidP="000654CA">
      <w:r>
        <w:t>[</w:t>
      </w:r>
      <w:r w:rsidR="00150A40">
        <w:t>Nokia</w:t>
      </w:r>
      <w:r>
        <w:t>]</w:t>
      </w:r>
      <w:r w:rsidR="00150A40">
        <w:t xml:space="preserve"> proposes to discuss the inclusion of the TB scaling field that </w:t>
      </w:r>
      <w:r w:rsidR="00150A40" w:rsidRPr="00150A40">
        <w:t xml:space="preserve">can be beneficial to provide </w:t>
      </w:r>
      <w:r w:rsidR="00150A40">
        <w:t xml:space="preserve">increased </w:t>
      </w:r>
      <w:r w:rsidR="00150A40" w:rsidRPr="00150A40">
        <w:t>robustness</w:t>
      </w:r>
      <w:r w:rsidR="00150A40">
        <w:t xml:space="preserve"> for the transmission.</w:t>
      </w:r>
      <w:r w:rsidR="0099355A">
        <w:t xml:space="preserve"> This parameter has not been discussed in previous meetings so is also included in the proposals for discussion.</w:t>
      </w:r>
    </w:p>
    <w:p w14:paraId="3203B645" w14:textId="4DB75F34" w:rsidR="00150A40" w:rsidRPr="00150A40" w:rsidRDefault="00150A40" w:rsidP="006305D4">
      <w:pPr>
        <w:pStyle w:val="ListParagraph"/>
        <w:numPr>
          <w:ilvl w:val="0"/>
          <w:numId w:val="54"/>
        </w:numPr>
        <w:rPr>
          <w:i/>
          <w:iCs/>
        </w:rPr>
      </w:pPr>
      <w:r>
        <w:rPr>
          <w:i/>
          <w:iCs/>
        </w:rPr>
        <w:t>MCCH change notification and TRS</w:t>
      </w:r>
      <w:r w:rsidR="00DD1C65">
        <w:rPr>
          <w:i/>
          <w:iCs/>
        </w:rPr>
        <w:t xml:space="preserve"> related fields</w:t>
      </w:r>
    </w:p>
    <w:p w14:paraId="05E17D89" w14:textId="59293A32" w:rsidR="00150A40" w:rsidRDefault="009D2C0E" w:rsidP="000654CA">
      <w:r>
        <w:t>The inclusion of these parameters depend</w:t>
      </w:r>
      <w:r w:rsidR="0099355A">
        <w:t>s</w:t>
      </w:r>
      <w:r>
        <w:t xml:space="preserve"> on whether their respective functionalities are supported pending the discussion other Issues in this summary.</w:t>
      </w:r>
      <w:r w:rsidR="0099355A">
        <w:t xml:space="preserve"> However, these are included as well in the proposals to collect comments from companies.</w:t>
      </w:r>
    </w:p>
    <w:p w14:paraId="7E69D6BC" w14:textId="77777777" w:rsidR="000654CA" w:rsidRDefault="000654CA" w:rsidP="003B1CA9">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6</w:t>
      </w:r>
    </w:p>
    <w:p w14:paraId="3D5FF284" w14:textId="77777777" w:rsidR="000654CA" w:rsidRDefault="000654CA" w:rsidP="000654CA">
      <w:pPr>
        <w:rPr>
          <w:b/>
          <w:bCs/>
        </w:rPr>
      </w:pPr>
    </w:p>
    <w:p w14:paraId="119CE757" w14:textId="4FE630EF" w:rsidR="005909C5" w:rsidRDefault="000654CA" w:rsidP="000654CA">
      <w:r w:rsidRPr="00382384">
        <w:rPr>
          <w:b/>
          <w:bCs/>
        </w:rPr>
        <w:t>Proposal 2.</w:t>
      </w:r>
      <w:r w:rsidR="00BE7E3C">
        <w:rPr>
          <w:b/>
          <w:bCs/>
        </w:rPr>
        <w:t>6</w:t>
      </w:r>
      <w:r w:rsidRPr="00382384">
        <w:rPr>
          <w:b/>
          <w:bCs/>
        </w:rPr>
        <w:t>-</w:t>
      </w:r>
      <w:r>
        <w:rPr>
          <w:b/>
          <w:bCs/>
        </w:rPr>
        <w:t>1</w:t>
      </w:r>
      <w:r>
        <w:t>:</w:t>
      </w:r>
      <w:r w:rsidR="005909C5">
        <w:t xml:space="preserve"> the size of the FDRA field </w:t>
      </w:r>
      <w:r w:rsidR="005909C5" w:rsidRPr="00192953">
        <w:t xml:space="preserve">within </w:t>
      </w:r>
      <w:r w:rsidR="005909C5">
        <w:t xml:space="preserve">the </w:t>
      </w:r>
      <w:r w:rsidR="005909C5" w:rsidRPr="00192953">
        <w:t xml:space="preserve">DCI </w:t>
      </w:r>
      <w:r w:rsidR="005909C5">
        <w:t xml:space="preserve">of GC-PDCCH scheduling a GC-PDSCH carrying </w:t>
      </w:r>
      <w:r w:rsidR="005909C5" w:rsidRPr="00192953">
        <w:t xml:space="preserve">MCCH/MTCH </w:t>
      </w:r>
      <w:r w:rsidR="005909C5">
        <w:t xml:space="preserve">depends on the size of the </w:t>
      </w:r>
      <w:r w:rsidR="005909C5" w:rsidRPr="005D07D2">
        <w:rPr>
          <w:rFonts w:eastAsia="Malgun Gothic"/>
          <w:lang w:val="en-US" w:eastAsia="ja-JP"/>
        </w:rPr>
        <w:t>configured/defined CFR for broadcast reception with U</w:t>
      </w:r>
      <w:r w:rsidR="00AA68FC" w:rsidRPr="005D07D2">
        <w:rPr>
          <w:rFonts w:eastAsia="Malgun Gothic"/>
          <w:lang w:val="en-US" w:eastAsia="ja-JP"/>
        </w:rPr>
        <w:t>e</w:t>
      </w:r>
      <w:r w:rsidR="005909C5" w:rsidRPr="005D07D2">
        <w:rPr>
          <w:rFonts w:eastAsia="Malgun Gothic"/>
          <w:lang w:val="en-US" w:eastAsia="ja-JP"/>
        </w:rPr>
        <w:t>s in RRC IDLE/INACTIVE state</w:t>
      </w:r>
      <w:r w:rsidR="005909C5">
        <w:rPr>
          <w:rFonts w:eastAsia="Malgun Gothic"/>
          <w:lang w:val="en-US" w:eastAsia="ja-JP"/>
        </w:rPr>
        <w:t>.</w:t>
      </w:r>
    </w:p>
    <w:p w14:paraId="63382D6A" w14:textId="77777777" w:rsidR="000654CA" w:rsidRDefault="000654CA" w:rsidP="000654CA">
      <w:pPr>
        <w:rPr>
          <w:b/>
          <w:bCs/>
        </w:rPr>
      </w:pPr>
    </w:p>
    <w:p w14:paraId="7D332993" w14:textId="2E1FA723" w:rsidR="000654CA" w:rsidRDefault="000654CA" w:rsidP="000654CA">
      <w:r w:rsidRPr="00382384">
        <w:rPr>
          <w:b/>
          <w:bCs/>
        </w:rPr>
        <w:t>Proposal 2.</w:t>
      </w:r>
      <w:r w:rsidR="00BE7E3C">
        <w:rPr>
          <w:b/>
          <w:bCs/>
        </w:rPr>
        <w:t>6</w:t>
      </w:r>
      <w:r w:rsidRPr="00382384">
        <w:rPr>
          <w:b/>
          <w:bCs/>
        </w:rPr>
        <w:t>-</w:t>
      </w:r>
      <w:r>
        <w:rPr>
          <w:b/>
          <w:bCs/>
        </w:rPr>
        <w:t>2</w:t>
      </w:r>
      <w:r>
        <w:t xml:space="preserve">: The DCI 1_0 format for GC-PDCCH scheduling a GC-PDSCH carrying </w:t>
      </w:r>
      <w:r w:rsidRPr="00192953">
        <w:t xml:space="preserve">MCCH/MTCH </w:t>
      </w:r>
      <w:r w:rsidR="00DD1C65">
        <w:t xml:space="preserve">also </w:t>
      </w:r>
      <w:r>
        <w:t xml:space="preserve">includes the following fields for broadcast reception with UEs in RRC_IDLE/INACTIVE state: </w:t>
      </w:r>
    </w:p>
    <w:p w14:paraId="0F35B1AF" w14:textId="037751BB" w:rsidR="00DD1C65" w:rsidRDefault="00DD1C65" w:rsidP="006305D4">
      <w:pPr>
        <w:pStyle w:val="ListParagraph"/>
        <w:numPr>
          <w:ilvl w:val="0"/>
          <w:numId w:val="23"/>
        </w:numPr>
      </w:pPr>
      <w:r w:rsidRPr="00DD1C65">
        <w:t>HARQ Process Number</w:t>
      </w:r>
    </w:p>
    <w:p w14:paraId="10BFE783" w14:textId="3B24ED81" w:rsidR="00DD1C65" w:rsidRDefault="00DD1C65" w:rsidP="006305D4">
      <w:pPr>
        <w:pStyle w:val="ListParagraph"/>
        <w:numPr>
          <w:ilvl w:val="0"/>
          <w:numId w:val="23"/>
        </w:numPr>
      </w:pPr>
      <w:r w:rsidRPr="00DD1C65">
        <w:t>New Data Indicator</w:t>
      </w:r>
    </w:p>
    <w:p w14:paraId="7EF4CC9E" w14:textId="77777777" w:rsidR="001A4A9D" w:rsidRDefault="001A4A9D" w:rsidP="006305D4">
      <w:pPr>
        <w:pStyle w:val="ListParagraph"/>
        <w:numPr>
          <w:ilvl w:val="0"/>
          <w:numId w:val="23"/>
        </w:numPr>
      </w:pPr>
      <w:r>
        <w:t>VRB-to-PRB mapping</w:t>
      </w:r>
    </w:p>
    <w:p w14:paraId="43AEEA09" w14:textId="292F7943" w:rsidR="00E54385" w:rsidRPr="00E54385" w:rsidRDefault="00E54385" w:rsidP="006305D4">
      <w:pPr>
        <w:pStyle w:val="ListParagraph"/>
        <w:numPr>
          <w:ilvl w:val="0"/>
          <w:numId w:val="23"/>
        </w:numPr>
      </w:pPr>
      <w:r w:rsidRPr="00E54385">
        <w:t>TB scaling field</w:t>
      </w:r>
    </w:p>
    <w:p w14:paraId="3A4AF783" w14:textId="1B9FBBB2" w:rsidR="000654CA" w:rsidRDefault="000654CA" w:rsidP="006305D4">
      <w:pPr>
        <w:pStyle w:val="ListParagraph"/>
        <w:numPr>
          <w:ilvl w:val="0"/>
          <w:numId w:val="23"/>
        </w:numPr>
      </w:pPr>
      <w:r>
        <w:t>MCCH change notification (if supported and only for MCCH)</w:t>
      </w:r>
    </w:p>
    <w:p w14:paraId="59F04A45" w14:textId="20B606D8" w:rsidR="00DD1C65" w:rsidRDefault="00DD1C65" w:rsidP="006305D4">
      <w:pPr>
        <w:pStyle w:val="ListParagraph"/>
        <w:numPr>
          <w:ilvl w:val="0"/>
          <w:numId w:val="23"/>
        </w:numPr>
      </w:pPr>
      <w:r>
        <w:lastRenderedPageBreak/>
        <w:t>TRS related fields</w:t>
      </w:r>
      <w:r w:rsidR="00272009">
        <w:t xml:space="preserve"> (if supported)</w:t>
      </w:r>
    </w:p>
    <w:p w14:paraId="2D65F704" w14:textId="77777777" w:rsidR="000654CA" w:rsidRDefault="000654CA" w:rsidP="000654CA">
      <w:pPr>
        <w:rPr>
          <w:b/>
          <w:bCs/>
        </w:rPr>
      </w:pPr>
    </w:p>
    <w:p w14:paraId="2D2C228C" w14:textId="77777777" w:rsidR="00E54385" w:rsidRDefault="00E54385" w:rsidP="00F07EA4">
      <w:pPr>
        <w:rPr>
          <w:b/>
          <w:bCs/>
        </w:rPr>
      </w:pPr>
      <w:r w:rsidRPr="0060108C">
        <w:rPr>
          <w:b/>
          <w:bCs/>
        </w:rPr>
        <w:t>Please provide your answers in the table below</w:t>
      </w:r>
      <w:r>
        <w:rPr>
          <w:b/>
          <w:bCs/>
        </w:rPr>
        <w:t>. Considering the FL assessment above:</w:t>
      </w:r>
    </w:p>
    <w:p w14:paraId="11362EED" w14:textId="5A500D7F" w:rsidR="00E54385" w:rsidRDefault="00E54385" w:rsidP="006305D4">
      <w:pPr>
        <w:pStyle w:val="ListParagraph"/>
        <w:numPr>
          <w:ilvl w:val="0"/>
          <w:numId w:val="55"/>
        </w:numPr>
        <w:rPr>
          <w:b/>
          <w:bCs/>
        </w:rPr>
      </w:pPr>
      <w:r w:rsidRPr="001653E7">
        <w:rPr>
          <w:b/>
          <w:bCs/>
        </w:rPr>
        <w:t xml:space="preserve">do you agree </w:t>
      </w:r>
      <w:r>
        <w:rPr>
          <w:b/>
          <w:bCs/>
        </w:rPr>
        <w:t xml:space="preserve">with the </w:t>
      </w:r>
      <w:r w:rsidRPr="001653E7">
        <w:rPr>
          <w:b/>
          <w:bCs/>
        </w:rPr>
        <w:t>proposal 2.</w:t>
      </w:r>
      <w:r>
        <w:rPr>
          <w:b/>
          <w:bCs/>
        </w:rPr>
        <w:t>6</w:t>
      </w:r>
      <w:r w:rsidRPr="001653E7">
        <w:rPr>
          <w:b/>
          <w:bCs/>
        </w:rPr>
        <w:t>-</w:t>
      </w:r>
      <w:r>
        <w:rPr>
          <w:b/>
          <w:bCs/>
        </w:rPr>
        <w:t>1</w:t>
      </w:r>
      <w:r w:rsidRPr="001653E7">
        <w:rPr>
          <w:b/>
          <w:bCs/>
        </w:rPr>
        <w:t>? Please provide reasons and views in general if you do not agree.</w:t>
      </w:r>
    </w:p>
    <w:p w14:paraId="66B2FA4F" w14:textId="2C628333" w:rsidR="00E54385" w:rsidRPr="00E54385" w:rsidRDefault="00E54385" w:rsidP="006305D4">
      <w:pPr>
        <w:pStyle w:val="ListParagraph"/>
        <w:numPr>
          <w:ilvl w:val="0"/>
          <w:numId w:val="55"/>
        </w:numPr>
        <w:rPr>
          <w:b/>
          <w:bCs/>
        </w:rPr>
      </w:pPr>
      <w:r w:rsidRPr="001653E7">
        <w:rPr>
          <w:b/>
          <w:bCs/>
        </w:rPr>
        <w:t xml:space="preserve">do you agree </w:t>
      </w:r>
      <w:r>
        <w:rPr>
          <w:b/>
          <w:bCs/>
        </w:rPr>
        <w:t xml:space="preserve">with </w:t>
      </w:r>
      <w:r w:rsidR="00D5011F">
        <w:rPr>
          <w:b/>
          <w:bCs/>
        </w:rPr>
        <w:t xml:space="preserve">including the fields in </w:t>
      </w:r>
      <w:r w:rsidRPr="001653E7">
        <w:rPr>
          <w:b/>
          <w:bCs/>
        </w:rPr>
        <w:t>proposal 2.</w:t>
      </w:r>
      <w:r>
        <w:rPr>
          <w:b/>
          <w:bCs/>
        </w:rPr>
        <w:t>6</w:t>
      </w:r>
      <w:r w:rsidRPr="001653E7">
        <w:rPr>
          <w:b/>
          <w:bCs/>
        </w:rPr>
        <w:t>-</w:t>
      </w:r>
      <w:r>
        <w:rPr>
          <w:b/>
          <w:bCs/>
        </w:rPr>
        <w:t>2</w:t>
      </w:r>
      <w:r w:rsidRPr="001653E7">
        <w:rPr>
          <w:b/>
          <w:bCs/>
        </w:rPr>
        <w:t>? Please provide reasons and views in general if you do not agree.</w:t>
      </w:r>
    </w:p>
    <w:p w14:paraId="38E49F72" w14:textId="77777777" w:rsidR="00FD6DF8" w:rsidRDefault="00FD6DF8" w:rsidP="00E54385">
      <w:pPr>
        <w:rPr>
          <w:b/>
          <w:bCs/>
        </w:rPr>
      </w:pPr>
    </w:p>
    <w:tbl>
      <w:tblPr>
        <w:tblStyle w:val="TableGrid"/>
        <w:tblW w:w="0" w:type="auto"/>
        <w:tblLook w:val="04A0" w:firstRow="1" w:lastRow="0" w:firstColumn="1" w:lastColumn="0" w:noHBand="0" w:noVBand="1"/>
      </w:tblPr>
      <w:tblGrid>
        <w:gridCol w:w="1650"/>
        <w:gridCol w:w="7979"/>
      </w:tblGrid>
      <w:tr w:rsidR="000654CA" w14:paraId="69E0E4EF" w14:textId="77777777" w:rsidTr="00F07EA4">
        <w:tc>
          <w:tcPr>
            <w:tcW w:w="1650" w:type="dxa"/>
            <w:vAlign w:val="center"/>
          </w:tcPr>
          <w:p w14:paraId="31B22113" w14:textId="325B5C02" w:rsidR="000654CA" w:rsidRPr="00E6336E" w:rsidRDefault="00AA68FC" w:rsidP="00F07EA4">
            <w:pPr>
              <w:jc w:val="center"/>
              <w:rPr>
                <w:b/>
                <w:bCs/>
                <w:sz w:val="22"/>
                <w:szCs w:val="22"/>
              </w:rPr>
            </w:pPr>
            <w:r w:rsidRPr="00E6336E">
              <w:rPr>
                <w:b/>
                <w:bCs/>
                <w:sz w:val="22"/>
                <w:szCs w:val="22"/>
              </w:rPr>
              <w:t>C</w:t>
            </w:r>
            <w:r w:rsidR="000654CA" w:rsidRPr="00E6336E">
              <w:rPr>
                <w:b/>
                <w:bCs/>
                <w:sz w:val="22"/>
                <w:szCs w:val="22"/>
              </w:rPr>
              <w:t>ompany</w:t>
            </w:r>
          </w:p>
        </w:tc>
        <w:tc>
          <w:tcPr>
            <w:tcW w:w="7979" w:type="dxa"/>
            <w:vAlign w:val="center"/>
          </w:tcPr>
          <w:p w14:paraId="19ABAB8C" w14:textId="77777777" w:rsidR="000654CA" w:rsidRPr="00E6336E" w:rsidRDefault="000654CA" w:rsidP="00F07EA4">
            <w:pPr>
              <w:jc w:val="center"/>
              <w:rPr>
                <w:b/>
                <w:bCs/>
                <w:sz w:val="22"/>
                <w:szCs w:val="22"/>
              </w:rPr>
            </w:pPr>
            <w:r w:rsidRPr="00E6336E">
              <w:rPr>
                <w:b/>
                <w:bCs/>
                <w:sz w:val="22"/>
                <w:szCs w:val="22"/>
              </w:rPr>
              <w:t>comments</w:t>
            </w:r>
          </w:p>
        </w:tc>
      </w:tr>
      <w:tr w:rsidR="000654CA" w14:paraId="5CC51E26" w14:textId="77777777" w:rsidTr="00F07EA4">
        <w:tc>
          <w:tcPr>
            <w:tcW w:w="1650" w:type="dxa"/>
          </w:tcPr>
          <w:p w14:paraId="73BBA52C" w14:textId="6070B668" w:rsidR="000654CA" w:rsidRDefault="007F4A72" w:rsidP="00F07EA4">
            <w:pPr>
              <w:rPr>
                <w:lang w:eastAsia="ko-KR"/>
              </w:rPr>
            </w:pPr>
            <w:r>
              <w:rPr>
                <w:lang w:eastAsia="ko-KR"/>
              </w:rPr>
              <w:t>Intel</w:t>
            </w:r>
          </w:p>
        </w:tc>
        <w:tc>
          <w:tcPr>
            <w:tcW w:w="7979" w:type="dxa"/>
          </w:tcPr>
          <w:p w14:paraId="00BC8EF6" w14:textId="14A65FF3" w:rsidR="000654CA" w:rsidRDefault="007F4A72" w:rsidP="00F07EA4">
            <w:r>
              <w:t>OK with Proposal 2.6-1</w:t>
            </w:r>
          </w:p>
        </w:tc>
      </w:tr>
      <w:tr w:rsidR="00F86543" w14:paraId="59A0FC8E" w14:textId="77777777" w:rsidTr="00F07EA4">
        <w:tc>
          <w:tcPr>
            <w:tcW w:w="1650" w:type="dxa"/>
          </w:tcPr>
          <w:p w14:paraId="11869D0B" w14:textId="781E816B" w:rsidR="00F86543" w:rsidRDefault="00F86543" w:rsidP="00F86543">
            <w:pPr>
              <w:rPr>
                <w:lang w:eastAsia="ko-KR"/>
              </w:rPr>
            </w:pPr>
            <w:r>
              <w:rPr>
                <w:rFonts w:hint="eastAsia"/>
                <w:lang w:eastAsia="ko-KR"/>
              </w:rPr>
              <w:t>Samsung</w:t>
            </w:r>
          </w:p>
        </w:tc>
        <w:tc>
          <w:tcPr>
            <w:tcW w:w="7979" w:type="dxa"/>
          </w:tcPr>
          <w:p w14:paraId="4557DF54" w14:textId="77777777" w:rsidR="00F86543" w:rsidRDefault="00F86543" w:rsidP="00F86543">
            <w:pPr>
              <w:rPr>
                <w:lang w:eastAsia="ko-KR"/>
              </w:rPr>
            </w:pPr>
            <w:r>
              <w:rPr>
                <w:rFonts w:hint="eastAsia"/>
                <w:lang w:eastAsia="ko-KR"/>
              </w:rPr>
              <w:t>Proposal 2.6-1: Support</w:t>
            </w:r>
          </w:p>
          <w:p w14:paraId="74436C5C" w14:textId="571F844A" w:rsidR="00F86543" w:rsidRDefault="00F86543" w:rsidP="00F86543">
            <w:r>
              <w:rPr>
                <w:lang w:eastAsia="ko-KR"/>
              </w:rPr>
              <w:t>Proposal 2.6-2: Do not agree. HARQ process number, NDI, VRB-to-PRB mapping indicator are not needed for broadcast.</w:t>
            </w:r>
          </w:p>
        </w:tc>
      </w:tr>
      <w:tr w:rsidR="008B3425" w14:paraId="54EB5397" w14:textId="77777777" w:rsidTr="00F07EA4">
        <w:tc>
          <w:tcPr>
            <w:tcW w:w="1650" w:type="dxa"/>
          </w:tcPr>
          <w:p w14:paraId="68D17DD4" w14:textId="697C5C73" w:rsidR="008B3425" w:rsidRDefault="008B3425" w:rsidP="008B3425">
            <w:pPr>
              <w:rPr>
                <w:lang w:eastAsia="ko-KR"/>
              </w:rPr>
            </w:pPr>
            <w:r>
              <w:rPr>
                <w:lang w:eastAsia="ko-KR"/>
              </w:rPr>
              <w:t>NOKIA/NSB</w:t>
            </w:r>
          </w:p>
        </w:tc>
        <w:tc>
          <w:tcPr>
            <w:tcW w:w="7979" w:type="dxa"/>
          </w:tcPr>
          <w:p w14:paraId="62F38D87" w14:textId="77777777" w:rsidR="008B3425" w:rsidRDefault="008B3425" w:rsidP="008B3425">
            <w:r>
              <w:t>a)Agree</w:t>
            </w:r>
          </w:p>
          <w:p w14:paraId="47D5174A" w14:textId="34896782" w:rsidR="008B3425" w:rsidRDefault="008B3425" w:rsidP="008B3425">
            <w:pPr>
              <w:rPr>
                <w:lang w:eastAsia="ko-KR"/>
              </w:rPr>
            </w:pPr>
            <w:r>
              <w:t>b) Not fully agree, regarding “HARQ process number” and “TRS field”, we need to discuss first on how the HARQ process is handled with DM2, and whether the TRS is supported or not. Thus, we prefer to exclude these two fields for the moment. The rest of fields are fine for us.</w:t>
            </w:r>
          </w:p>
        </w:tc>
      </w:tr>
      <w:tr w:rsidR="00173BB6" w14:paraId="6A8FA47F" w14:textId="77777777" w:rsidTr="00F07EA4">
        <w:tc>
          <w:tcPr>
            <w:tcW w:w="1650" w:type="dxa"/>
          </w:tcPr>
          <w:p w14:paraId="23AEFD32" w14:textId="23A685CA" w:rsidR="00173BB6" w:rsidRDefault="00173BB6" w:rsidP="008B3425">
            <w:pPr>
              <w:rPr>
                <w:lang w:eastAsia="ko-KR"/>
              </w:rPr>
            </w:pPr>
            <w:r>
              <w:rPr>
                <w:lang w:eastAsia="ko-KR"/>
              </w:rPr>
              <w:t>Lenovo, Motorola Mobility</w:t>
            </w:r>
          </w:p>
        </w:tc>
        <w:tc>
          <w:tcPr>
            <w:tcW w:w="7979" w:type="dxa"/>
          </w:tcPr>
          <w:p w14:paraId="29B6C09A" w14:textId="77777777" w:rsidR="00173BB6" w:rsidRDefault="00173BB6" w:rsidP="008B3425">
            <w:r>
              <w:t>2.6-1: Support</w:t>
            </w:r>
          </w:p>
          <w:p w14:paraId="0B342582" w14:textId="2688F6C6" w:rsidR="00173BB6" w:rsidRDefault="00173BB6" w:rsidP="008B3425">
            <w:r>
              <w:t>2.6-2: We are Ok with the fields except TB scaling field.</w:t>
            </w:r>
          </w:p>
        </w:tc>
      </w:tr>
      <w:tr w:rsidR="00773905" w14:paraId="3A3A804F" w14:textId="77777777" w:rsidTr="00F07EA4">
        <w:tc>
          <w:tcPr>
            <w:tcW w:w="1650" w:type="dxa"/>
          </w:tcPr>
          <w:p w14:paraId="539993D1" w14:textId="0EA201B0" w:rsidR="00773905" w:rsidRDefault="00773905" w:rsidP="00773905">
            <w:pPr>
              <w:rPr>
                <w:lang w:eastAsia="ko-KR"/>
              </w:rPr>
            </w:pPr>
            <w:r>
              <w:rPr>
                <w:rFonts w:eastAsia="DengXian" w:hint="eastAsia"/>
                <w:lang w:eastAsia="zh-CN"/>
              </w:rPr>
              <w:t>Z</w:t>
            </w:r>
            <w:r>
              <w:rPr>
                <w:rFonts w:eastAsia="DengXian"/>
                <w:lang w:eastAsia="zh-CN"/>
              </w:rPr>
              <w:t>TE</w:t>
            </w:r>
          </w:p>
        </w:tc>
        <w:tc>
          <w:tcPr>
            <w:tcW w:w="7979" w:type="dxa"/>
          </w:tcPr>
          <w:p w14:paraId="78276D6A" w14:textId="77777777" w:rsidR="00773905" w:rsidRDefault="00773905" w:rsidP="00773905">
            <w:r w:rsidRPr="004F1511">
              <w:t>Proposal 2.6-1</w:t>
            </w:r>
            <w:r>
              <w:t>: This proposal has correlation with the ongoing discussion of DCI fields of the first DCI format and the corresponding discussion under AI8.12.1. We suggest to postpone the discussion for now. Otherwise, it may end up different mechanisms for IDLE/INACTIVE state and CONNECTED state.</w:t>
            </w:r>
          </w:p>
          <w:p w14:paraId="1B9D695B" w14:textId="77777777" w:rsidR="00773905" w:rsidRDefault="00773905" w:rsidP="00773905">
            <w:r w:rsidRPr="004F1511">
              <w:t>Proposal 2.6-2:</w:t>
            </w:r>
            <w:r>
              <w:t xml:space="preserve"> One general issue is whether we need to have the same DCI fields for multicast and broadcast. If yes, then we may need to check the progress in AI 8.12.1. If not, then we can discuss this proposal separately from AI 8.12.1.</w:t>
            </w:r>
          </w:p>
          <w:p w14:paraId="45C88F9E" w14:textId="00DF86A1" w:rsidR="00773905" w:rsidRDefault="00773905" w:rsidP="00773905">
            <w:r>
              <w:t xml:space="preserve">Some more clarification is needed for HARQ Process Number, </w:t>
            </w:r>
            <w:r w:rsidRPr="004F1511">
              <w:t>New Data Indicator</w:t>
            </w:r>
            <w:r>
              <w:t xml:space="preserve">, </w:t>
            </w:r>
            <w:r w:rsidRPr="004F1511">
              <w:t>TB scaling field</w:t>
            </w:r>
            <w:r>
              <w:t xml:space="preserve"> and </w:t>
            </w:r>
            <w:r w:rsidRPr="004F1511">
              <w:t>TRS related fields (if supported)</w:t>
            </w:r>
            <w:r>
              <w:t>. Do we intend to support HARQ feedback for broadcast?</w:t>
            </w:r>
          </w:p>
        </w:tc>
      </w:tr>
      <w:tr w:rsidR="002A20D1" w14:paraId="5DFF8FB9" w14:textId="77777777" w:rsidTr="00E230D5">
        <w:tc>
          <w:tcPr>
            <w:tcW w:w="1650" w:type="dxa"/>
          </w:tcPr>
          <w:p w14:paraId="2E2B7AF9" w14:textId="77777777" w:rsidR="002A20D1" w:rsidRDefault="002A20D1" w:rsidP="00E230D5">
            <w:pPr>
              <w:rPr>
                <w:rFonts w:eastAsia="DengXian"/>
                <w:lang w:eastAsia="zh-CN"/>
              </w:rPr>
            </w:pPr>
            <w:r>
              <w:rPr>
                <w:rFonts w:eastAsia="DengXian" w:hint="eastAsia"/>
                <w:lang w:eastAsia="zh-CN"/>
              </w:rPr>
              <w:t>S</w:t>
            </w:r>
            <w:r>
              <w:rPr>
                <w:rFonts w:eastAsia="DengXian"/>
                <w:lang w:eastAsia="zh-CN"/>
              </w:rPr>
              <w:t>preadtrum</w:t>
            </w:r>
          </w:p>
        </w:tc>
        <w:tc>
          <w:tcPr>
            <w:tcW w:w="7979" w:type="dxa"/>
          </w:tcPr>
          <w:p w14:paraId="55196C69" w14:textId="77777777" w:rsidR="002A20D1" w:rsidRDefault="002A20D1" w:rsidP="00E230D5">
            <w:pPr>
              <w:rPr>
                <w:rFonts w:eastAsia="DengXian"/>
                <w:lang w:eastAsia="zh-CN"/>
              </w:rPr>
            </w:pPr>
            <w:r>
              <w:rPr>
                <w:rFonts w:eastAsia="DengXian" w:hint="eastAsia"/>
                <w:lang w:eastAsia="zh-CN"/>
              </w:rPr>
              <w:t>2</w:t>
            </w:r>
            <w:r>
              <w:rPr>
                <w:rFonts w:eastAsia="DengXian"/>
                <w:lang w:eastAsia="zh-CN"/>
              </w:rPr>
              <w:t>.6-1: Support</w:t>
            </w:r>
          </w:p>
          <w:p w14:paraId="4B60DCB3" w14:textId="77777777" w:rsidR="002A20D1" w:rsidRPr="004F1511" w:rsidRDefault="002A20D1" w:rsidP="00E230D5">
            <w:r>
              <w:rPr>
                <w:rFonts w:eastAsia="DengXian"/>
                <w:lang w:eastAsia="zh-CN"/>
              </w:rPr>
              <w:t>2.6-2: partially agree. ‘TRS field’ is not clear to us. Even if TRS is supported for MBS, it is periodic. The configuration or triggering of Periodic TRS is not by DCI.</w:t>
            </w:r>
          </w:p>
        </w:tc>
      </w:tr>
      <w:tr w:rsidR="002A20D1" w14:paraId="669ACAEC" w14:textId="77777777" w:rsidTr="00E230D5">
        <w:tc>
          <w:tcPr>
            <w:tcW w:w="1650" w:type="dxa"/>
          </w:tcPr>
          <w:p w14:paraId="30399E19" w14:textId="00C8AA69" w:rsidR="002A20D1" w:rsidRDefault="002A20D1" w:rsidP="002A20D1">
            <w:pPr>
              <w:rPr>
                <w:rFonts w:eastAsia="DengXian"/>
                <w:lang w:eastAsia="zh-CN"/>
              </w:rPr>
            </w:pPr>
            <w:r>
              <w:rPr>
                <w:rFonts w:eastAsia="DengXian" w:hint="eastAsia"/>
                <w:lang w:eastAsia="zh-CN"/>
              </w:rPr>
              <w:t>O</w:t>
            </w:r>
            <w:r>
              <w:rPr>
                <w:rFonts w:eastAsia="DengXian"/>
                <w:lang w:eastAsia="zh-CN"/>
              </w:rPr>
              <w:t>PPO</w:t>
            </w:r>
          </w:p>
        </w:tc>
        <w:tc>
          <w:tcPr>
            <w:tcW w:w="7979" w:type="dxa"/>
          </w:tcPr>
          <w:p w14:paraId="2D3E208A" w14:textId="77777777" w:rsidR="002A20D1" w:rsidRDefault="002A20D1" w:rsidP="002A20D1">
            <w:pPr>
              <w:rPr>
                <w:rFonts w:eastAsia="DengXian"/>
                <w:lang w:eastAsia="zh-CN"/>
              </w:rPr>
            </w:pPr>
            <w:r w:rsidRPr="00CA4D60">
              <w:rPr>
                <w:rFonts w:eastAsia="DengXian" w:hint="eastAsia"/>
                <w:b/>
                <w:lang w:eastAsia="zh-CN"/>
              </w:rPr>
              <w:t>P</w:t>
            </w:r>
            <w:r w:rsidRPr="00CA4D60">
              <w:rPr>
                <w:rFonts w:eastAsia="DengXian"/>
                <w:b/>
                <w:lang w:eastAsia="zh-CN"/>
              </w:rPr>
              <w:t>roposal 2.6-1:</w:t>
            </w:r>
            <w:r>
              <w:rPr>
                <w:rFonts w:eastAsia="DengXian"/>
                <w:lang w:eastAsia="zh-CN"/>
              </w:rPr>
              <w:t xml:space="preserve"> One question for clarification. If the FDRA field in DCI is depending on the CFR in RRC_IDLE, then UE in RRC-CONN (receiving broadcast) state may have different CFR which is confined within a dedicated BWP.</w:t>
            </w:r>
          </w:p>
          <w:p w14:paraId="30346F33" w14:textId="43730FEC" w:rsidR="002A20D1" w:rsidRPr="004F1511" w:rsidRDefault="002A20D1" w:rsidP="002A20D1">
            <w:r w:rsidRPr="00CA4D60">
              <w:rPr>
                <w:rFonts w:eastAsia="DengXian" w:hint="eastAsia"/>
                <w:b/>
                <w:lang w:eastAsia="zh-CN"/>
              </w:rPr>
              <w:t>P</w:t>
            </w:r>
            <w:r w:rsidRPr="00CA4D60">
              <w:rPr>
                <w:rFonts w:eastAsia="DengXian"/>
                <w:b/>
                <w:lang w:eastAsia="zh-CN"/>
              </w:rPr>
              <w:t>roposal 2.6-</w:t>
            </w:r>
            <w:r>
              <w:rPr>
                <w:rFonts w:eastAsia="DengXian"/>
                <w:b/>
                <w:lang w:eastAsia="zh-CN"/>
              </w:rPr>
              <w:t xml:space="preserve">2: </w:t>
            </w:r>
            <w:r w:rsidRPr="009D7A6A">
              <w:rPr>
                <w:rFonts w:eastAsia="DengXian"/>
                <w:lang w:eastAsia="zh-CN"/>
              </w:rPr>
              <w:t>Some fields listed in the proposal need more discussion, e.g. HARQ-ACK is not supported for broadcast.</w:t>
            </w:r>
            <w:r>
              <w:rPr>
                <w:rFonts w:eastAsia="DengXian"/>
                <w:lang w:eastAsia="zh-CN"/>
              </w:rPr>
              <w:t xml:space="preserve"> Besides, GC-DCI for RRC-DLE and GC-DCI for RRC-CONN with the same format should have the same fields or not?</w:t>
            </w:r>
          </w:p>
        </w:tc>
      </w:tr>
      <w:tr w:rsidR="00670569" w14:paraId="3267FC72" w14:textId="77777777" w:rsidTr="00F07EA4">
        <w:tc>
          <w:tcPr>
            <w:tcW w:w="1650" w:type="dxa"/>
          </w:tcPr>
          <w:p w14:paraId="2817F1DA" w14:textId="6512E23A" w:rsidR="00670569" w:rsidRDefault="00670569" w:rsidP="00670569">
            <w:pPr>
              <w:rPr>
                <w:rFonts w:eastAsia="DengXian"/>
                <w:lang w:eastAsia="zh-CN"/>
              </w:rPr>
            </w:pPr>
            <w:r w:rsidRPr="00E575BD">
              <w:rPr>
                <w:rFonts w:eastAsiaTheme="minorEastAsia"/>
                <w:lang w:eastAsia="ja-JP"/>
              </w:rPr>
              <w:t>NTT DOCOMO</w:t>
            </w:r>
          </w:p>
        </w:tc>
        <w:tc>
          <w:tcPr>
            <w:tcW w:w="7979" w:type="dxa"/>
          </w:tcPr>
          <w:p w14:paraId="207DB70B" w14:textId="77777777" w:rsidR="00670569" w:rsidRPr="00E575BD" w:rsidRDefault="00670569" w:rsidP="00670569">
            <w:r w:rsidRPr="00E575BD">
              <w:rPr>
                <w:rFonts w:eastAsiaTheme="minorEastAsia"/>
                <w:lang w:eastAsia="ja-JP"/>
              </w:rPr>
              <w:t>a) Agree</w:t>
            </w:r>
          </w:p>
          <w:p w14:paraId="39A60DB0" w14:textId="11E3F106" w:rsidR="00670569" w:rsidRPr="004F1511" w:rsidRDefault="00670569" w:rsidP="00670569">
            <w:r w:rsidRPr="00E575BD">
              <w:rPr>
                <w:rFonts w:eastAsiaTheme="minorEastAsia"/>
                <w:lang w:eastAsia="ja-JP"/>
              </w:rPr>
              <w:t>b) We don’t think ‘HARQ Process Number’ and ‘New Data Indicator’ are necessary. We think slot-level repetition is sufficient to improve the reliability of broadcast PDSCH.</w:t>
            </w:r>
          </w:p>
        </w:tc>
      </w:tr>
      <w:tr w:rsidR="00F56374" w14:paraId="71184A05" w14:textId="77777777" w:rsidTr="00F07EA4">
        <w:tc>
          <w:tcPr>
            <w:tcW w:w="1650" w:type="dxa"/>
          </w:tcPr>
          <w:p w14:paraId="404D8297" w14:textId="48BB8B07" w:rsidR="00F56374" w:rsidRPr="00E575BD" w:rsidRDefault="00F56374" w:rsidP="00F56374">
            <w:pPr>
              <w:rPr>
                <w:rFonts w:eastAsiaTheme="minorEastAsia"/>
                <w:lang w:eastAsia="ja-JP"/>
              </w:rPr>
            </w:pPr>
            <w:r>
              <w:rPr>
                <w:rFonts w:eastAsia="DengXian" w:hint="eastAsia"/>
                <w:lang w:eastAsia="zh-CN"/>
              </w:rPr>
              <w:t>X</w:t>
            </w:r>
            <w:r>
              <w:rPr>
                <w:rFonts w:eastAsia="DengXian"/>
                <w:lang w:eastAsia="zh-CN"/>
              </w:rPr>
              <w:t>iaomi</w:t>
            </w:r>
          </w:p>
        </w:tc>
        <w:tc>
          <w:tcPr>
            <w:tcW w:w="7979" w:type="dxa"/>
          </w:tcPr>
          <w:p w14:paraId="5DD1702C" w14:textId="77777777" w:rsidR="00F56374" w:rsidRDefault="00F56374" w:rsidP="00F56374">
            <w:pPr>
              <w:rPr>
                <w:rFonts w:eastAsia="DengXian"/>
                <w:lang w:eastAsia="zh-CN"/>
              </w:rPr>
            </w:pPr>
            <w:r>
              <w:rPr>
                <w:rFonts w:eastAsia="DengXian" w:hint="eastAsia"/>
                <w:lang w:eastAsia="zh-CN"/>
              </w:rPr>
              <w:t>a</w:t>
            </w:r>
            <w:r>
              <w:rPr>
                <w:rFonts w:eastAsia="DengXian"/>
                <w:lang w:eastAsia="zh-CN"/>
              </w:rPr>
              <w:t>) Agree</w:t>
            </w:r>
          </w:p>
          <w:p w14:paraId="46C91FA6" w14:textId="77777777" w:rsidR="00F56374" w:rsidRDefault="00F56374" w:rsidP="00F56374">
            <w:pPr>
              <w:rPr>
                <w:rFonts w:eastAsia="DengXian"/>
                <w:lang w:eastAsia="zh-CN"/>
              </w:rPr>
            </w:pPr>
            <w:r>
              <w:rPr>
                <w:rFonts w:eastAsia="DengXian"/>
                <w:lang w:eastAsia="zh-CN"/>
              </w:rPr>
              <w:t>b) we don’t think the following information fields are necessary</w:t>
            </w:r>
          </w:p>
          <w:p w14:paraId="2CD01113" w14:textId="77777777" w:rsidR="00F56374" w:rsidRDefault="00F56374" w:rsidP="006305D4">
            <w:pPr>
              <w:pStyle w:val="ListParagraph"/>
              <w:numPr>
                <w:ilvl w:val="0"/>
                <w:numId w:val="23"/>
              </w:numPr>
            </w:pPr>
            <w:r w:rsidRPr="00DD1C65">
              <w:lastRenderedPageBreak/>
              <w:t>HARQ Process Number</w:t>
            </w:r>
          </w:p>
          <w:p w14:paraId="452BE3B6" w14:textId="77777777" w:rsidR="00F56374" w:rsidRDefault="00F56374" w:rsidP="006305D4">
            <w:pPr>
              <w:pStyle w:val="ListParagraph"/>
              <w:numPr>
                <w:ilvl w:val="0"/>
                <w:numId w:val="23"/>
              </w:numPr>
            </w:pPr>
            <w:r w:rsidRPr="00DD1C65">
              <w:t>New Data Indicator</w:t>
            </w:r>
          </w:p>
          <w:p w14:paraId="7897C2C7" w14:textId="3FCBA6D7" w:rsidR="00F56374" w:rsidRPr="00E575BD" w:rsidRDefault="00F56374" w:rsidP="006305D4">
            <w:pPr>
              <w:pStyle w:val="ListParagraph"/>
              <w:numPr>
                <w:ilvl w:val="0"/>
                <w:numId w:val="23"/>
              </w:numPr>
              <w:rPr>
                <w:rFonts w:eastAsiaTheme="minorEastAsia"/>
                <w:lang w:eastAsia="ja-JP"/>
              </w:rPr>
            </w:pPr>
            <w:r w:rsidRPr="00E54385">
              <w:t>TB scaling field</w:t>
            </w:r>
          </w:p>
        </w:tc>
      </w:tr>
      <w:tr w:rsidR="005134CA" w14:paraId="64AA7BB1" w14:textId="77777777" w:rsidTr="00F07EA4">
        <w:tc>
          <w:tcPr>
            <w:tcW w:w="1650" w:type="dxa"/>
          </w:tcPr>
          <w:p w14:paraId="072AB327" w14:textId="04096CDD" w:rsidR="005134CA" w:rsidRDefault="005134CA" w:rsidP="005134CA">
            <w:pPr>
              <w:rPr>
                <w:rFonts w:eastAsia="DengXian"/>
                <w:lang w:eastAsia="zh-CN"/>
              </w:rPr>
            </w:pPr>
            <w:r>
              <w:rPr>
                <w:rFonts w:eastAsia="DengXian" w:hint="eastAsia"/>
                <w:lang w:eastAsia="zh-CN"/>
              </w:rPr>
              <w:lastRenderedPageBreak/>
              <w:t>C</w:t>
            </w:r>
            <w:r>
              <w:rPr>
                <w:rFonts w:eastAsia="DengXian"/>
                <w:lang w:eastAsia="zh-CN"/>
              </w:rPr>
              <w:t>MCC</w:t>
            </w:r>
          </w:p>
        </w:tc>
        <w:tc>
          <w:tcPr>
            <w:tcW w:w="7979" w:type="dxa"/>
          </w:tcPr>
          <w:p w14:paraId="78A21AA5" w14:textId="77777777" w:rsidR="005134CA" w:rsidRDefault="005134CA" w:rsidP="005134CA">
            <w:pPr>
              <w:rPr>
                <w:rFonts w:eastAsia="DengXian"/>
                <w:lang w:eastAsia="zh-CN"/>
              </w:rPr>
            </w:pPr>
            <w:r w:rsidRPr="005B6C3C">
              <w:rPr>
                <w:rFonts w:eastAsia="DengXian"/>
                <w:lang w:eastAsia="zh-CN"/>
              </w:rPr>
              <w:t>Proposal 2.6-1</w:t>
            </w:r>
            <w:r>
              <w:rPr>
                <w:rFonts w:eastAsia="DengXian"/>
                <w:lang w:eastAsia="zh-CN"/>
              </w:rPr>
              <w:t>: support</w:t>
            </w:r>
          </w:p>
          <w:p w14:paraId="0C278F20" w14:textId="7DE52D44" w:rsidR="005134CA" w:rsidRDefault="005134CA" w:rsidP="005134CA">
            <w:pPr>
              <w:rPr>
                <w:rFonts w:eastAsia="DengXian"/>
                <w:lang w:eastAsia="zh-CN"/>
              </w:rPr>
            </w:pPr>
            <w:r>
              <w:rPr>
                <w:rFonts w:eastAsia="DengXian" w:hint="eastAsia"/>
                <w:lang w:eastAsia="zh-CN"/>
              </w:rPr>
              <w:t>P</w:t>
            </w:r>
            <w:r>
              <w:rPr>
                <w:rFonts w:eastAsia="DengXian"/>
                <w:lang w:eastAsia="zh-CN"/>
              </w:rPr>
              <w:t xml:space="preserve">roposal 2.6-2: Not support, at least some fields proposed in RAN1 meeting for the first time. E.g., TB scaling, TRS related should have more discussion. </w:t>
            </w:r>
          </w:p>
        </w:tc>
      </w:tr>
      <w:tr w:rsidR="009503AD" w14:paraId="767AF3BE" w14:textId="77777777" w:rsidTr="00F07EA4">
        <w:tc>
          <w:tcPr>
            <w:tcW w:w="1650" w:type="dxa"/>
          </w:tcPr>
          <w:p w14:paraId="56F7EAD2" w14:textId="7E5AF774" w:rsidR="009503AD" w:rsidRDefault="009503AD" w:rsidP="005134CA">
            <w:pPr>
              <w:rPr>
                <w:rFonts w:eastAsia="DengXian"/>
                <w:lang w:eastAsia="zh-CN"/>
              </w:rPr>
            </w:pPr>
            <w:r>
              <w:rPr>
                <w:rFonts w:eastAsia="DengXian" w:hint="eastAsia"/>
                <w:lang w:eastAsia="zh-CN"/>
              </w:rPr>
              <w:t>CATT</w:t>
            </w:r>
          </w:p>
        </w:tc>
        <w:tc>
          <w:tcPr>
            <w:tcW w:w="7979" w:type="dxa"/>
          </w:tcPr>
          <w:p w14:paraId="02D420A5" w14:textId="77777777" w:rsidR="009503AD" w:rsidRPr="00502E6C" w:rsidRDefault="009503AD" w:rsidP="00E230D5">
            <w:pPr>
              <w:rPr>
                <w:rFonts w:eastAsia="DengXian"/>
                <w:lang w:eastAsia="zh-CN"/>
              </w:rPr>
            </w:pPr>
            <w:r>
              <w:rPr>
                <w:rFonts w:eastAsia="DengXian" w:hint="eastAsia"/>
                <w:lang w:eastAsia="zh-CN"/>
              </w:rPr>
              <w:t xml:space="preserve">a. OK with </w:t>
            </w:r>
            <w:r w:rsidRPr="00502E6C">
              <w:rPr>
                <w:rFonts w:eastAsia="DengXian"/>
                <w:lang w:eastAsia="zh-CN"/>
              </w:rPr>
              <w:t>the proposal 2.6-1</w:t>
            </w:r>
          </w:p>
          <w:p w14:paraId="7FF85FAA" w14:textId="1EF50507" w:rsidR="009503AD" w:rsidRPr="005B6C3C" w:rsidRDefault="009503AD" w:rsidP="005134CA">
            <w:pPr>
              <w:rPr>
                <w:rFonts w:eastAsia="DengXian"/>
                <w:lang w:eastAsia="zh-CN"/>
              </w:rPr>
            </w:pPr>
            <w:r w:rsidRPr="00502E6C">
              <w:rPr>
                <w:rFonts w:eastAsia="DengXian" w:hint="eastAsia"/>
                <w:lang w:eastAsia="zh-CN"/>
              </w:rPr>
              <w:t>b.</w:t>
            </w:r>
            <w:r>
              <w:rPr>
                <w:rFonts w:eastAsia="DengXian" w:hint="eastAsia"/>
                <w:lang w:eastAsia="zh-CN"/>
              </w:rPr>
              <w:t xml:space="preserve"> A</w:t>
            </w:r>
            <w:r w:rsidRPr="00502E6C">
              <w:rPr>
                <w:rFonts w:eastAsia="DengXian"/>
                <w:lang w:eastAsia="zh-CN"/>
              </w:rPr>
              <w:t>gree with including the fields in proposal 2.6-2</w:t>
            </w:r>
          </w:p>
        </w:tc>
      </w:tr>
      <w:tr w:rsidR="00F740DF" w14:paraId="16F21BAD" w14:textId="77777777" w:rsidTr="00F740DF">
        <w:tc>
          <w:tcPr>
            <w:tcW w:w="1650" w:type="dxa"/>
          </w:tcPr>
          <w:p w14:paraId="2DBC4255" w14:textId="77777777" w:rsidR="00F740DF" w:rsidRPr="003618CB" w:rsidRDefault="00F740DF" w:rsidP="00E230D5">
            <w:pPr>
              <w:rPr>
                <w:rFonts w:eastAsia="DengXian"/>
                <w:lang w:eastAsia="zh-CN"/>
              </w:rPr>
            </w:pPr>
            <w:r>
              <w:rPr>
                <w:rFonts w:eastAsia="DengXian" w:hint="eastAsia"/>
                <w:lang w:eastAsia="zh-CN"/>
              </w:rPr>
              <w:t>v</w:t>
            </w:r>
            <w:r>
              <w:rPr>
                <w:rFonts w:eastAsia="DengXian"/>
                <w:lang w:eastAsia="zh-CN"/>
              </w:rPr>
              <w:t>ivo</w:t>
            </w:r>
          </w:p>
        </w:tc>
        <w:tc>
          <w:tcPr>
            <w:tcW w:w="7979" w:type="dxa"/>
          </w:tcPr>
          <w:p w14:paraId="2A497D3D" w14:textId="77777777" w:rsidR="00F740DF" w:rsidRDefault="00F740DF" w:rsidP="00E230D5">
            <w:pPr>
              <w:rPr>
                <w:lang w:eastAsia="ko-KR"/>
              </w:rPr>
            </w:pPr>
            <w:r>
              <w:rPr>
                <w:rFonts w:hint="eastAsia"/>
                <w:lang w:eastAsia="ko-KR"/>
              </w:rPr>
              <w:t>Proposal 2.6-1: Support</w:t>
            </w:r>
          </w:p>
          <w:p w14:paraId="60565623" w14:textId="77777777" w:rsidR="00F740DF" w:rsidRDefault="00F740DF" w:rsidP="00E230D5">
            <w:pPr>
              <w:rPr>
                <w:lang w:eastAsia="ko-KR"/>
              </w:rPr>
            </w:pPr>
            <w:r>
              <w:rPr>
                <w:lang w:eastAsia="ko-KR"/>
              </w:rPr>
              <w:t>Proposal 2.6-2: delete the following two before agreed:</w:t>
            </w:r>
          </w:p>
          <w:p w14:paraId="6B3379C5" w14:textId="77777777" w:rsidR="00F740DF" w:rsidRPr="003618CB" w:rsidRDefault="00F740DF" w:rsidP="006305D4">
            <w:pPr>
              <w:numPr>
                <w:ilvl w:val="0"/>
                <w:numId w:val="23"/>
              </w:numPr>
              <w:spacing w:after="120"/>
            </w:pPr>
            <w:r w:rsidRPr="003618CB">
              <w:t>MCCH change notification (if supported and only for MCCH)</w:t>
            </w:r>
          </w:p>
          <w:p w14:paraId="30D35A7A" w14:textId="77777777" w:rsidR="00F740DF" w:rsidRPr="003618CB" w:rsidRDefault="00F740DF" w:rsidP="006305D4">
            <w:pPr>
              <w:numPr>
                <w:ilvl w:val="0"/>
                <w:numId w:val="23"/>
              </w:numPr>
              <w:spacing w:after="120"/>
            </w:pPr>
            <w:r w:rsidRPr="003618CB">
              <w:t>TRS related fields (if supported)</w:t>
            </w:r>
          </w:p>
          <w:p w14:paraId="3742C0FB" w14:textId="25A2C512" w:rsidR="00F740DF" w:rsidRDefault="00F740DF" w:rsidP="00E230D5">
            <w:r>
              <w:rPr>
                <w:lang w:eastAsia="ko-KR"/>
              </w:rPr>
              <w:t xml:space="preserve"> </w:t>
            </w:r>
          </w:p>
        </w:tc>
      </w:tr>
      <w:tr w:rsidR="005F39C9" w14:paraId="4BA4D3B3" w14:textId="77777777" w:rsidTr="00F740DF">
        <w:tc>
          <w:tcPr>
            <w:tcW w:w="1650" w:type="dxa"/>
          </w:tcPr>
          <w:p w14:paraId="1238115D" w14:textId="6188088D" w:rsidR="005F39C9" w:rsidRDefault="005F39C9" w:rsidP="005F39C9">
            <w:pPr>
              <w:rPr>
                <w:rFonts w:eastAsia="DengXian"/>
                <w:lang w:eastAsia="zh-CN"/>
              </w:rPr>
            </w:pPr>
            <w:r>
              <w:rPr>
                <w:rFonts w:eastAsia="DengXian"/>
                <w:lang w:eastAsia="zh-CN"/>
              </w:rPr>
              <w:t>Apple</w:t>
            </w:r>
          </w:p>
        </w:tc>
        <w:tc>
          <w:tcPr>
            <w:tcW w:w="7979" w:type="dxa"/>
          </w:tcPr>
          <w:p w14:paraId="5A24E084" w14:textId="77777777" w:rsidR="005F39C9" w:rsidRDefault="005F39C9" w:rsidP="005F39C9">
            <w:pPr>
              <w:rPr>
                <w:lang w:eastAsia="ko-KR"/>
              </w:rPr>
            </w:pPr>
            <w:r>
              <w:rPr>
                <w:lang w:eastAsia="ko-KR"/>
              </w:rPr>
              <w:t>Proposal 2.6-1: support</w:t>
            </w:r>
          </w:p>
          <w:p w14:paraId="0BFEDE5A" w14:textId="53C6180C" w:rsidR="005F39C9" w:rsidRDefault="005F39C9" w:rsidP="005F39C9">
            <w:pPr>
              <w:rPr>
                <w:lang w:eastAsia="ko-KR"/>
              </w:rPr>
            </w:pPr>
            <w:r>
              <w:rPr>
                <w:lang w:eastAsia="ko-KR"/>
              </w:rPr>
              <w:t xml:space="preserve">Proposal 2.6-2: We agree with field </w:t>
            </w:r>
            <w:r w:rsidRPr="00114511">
              <w:rPr>
                <w:lang w:eastAsia="ko-KR"/>
              </w:rPr>
              <w:t>VRB-to-PRB mapping</w:t>
            </w:r>
            <w:r>
              <w:rPr>
                <w:lang w:eastAsia="ko-KR"/>
              </w:rPr>
              <w:t>, other fields need more discussion.</w:t>
            </w:r>
          </w:p>
        </w:tc>
      </w:tr>
      <w:tr w:rsidR="00C23CE7" w14:paraId="30BC040A" w14:textId="77777777" w:rsidTr="00F740DF">
        <w:tc>
          <w:tcPr>
            <w:tcW w:w="1650" w:type="dxa"/>
          </w:tcPr>
          <w:p w14:paraId="5B783BA7" w14:textId="16D7C804" w:rsidR="00C23CE7" w:rsidRDefault="00C23CE7" w:rsidP="005F39C9">
            <w:pPr>
              <w:rPr>
                <w:rFonts w:eastAsia="DengXian"/>
                <w:lang w:eastAsia="zh-CN"/>
              </w:rPr>
            </w:pPr>
            <w:r>
              <w:rPr>
                <w:rFonts w:eastAsia="DengXian"/>
                <w:lang w:eastAsia="zh-CN"/>
              </w:rPr>
              <w:t>Ericsson</w:t>
            </w:r>
          </w:p>
        </w:tc>
        <w:tc>
          <w:tcPr>
            <w:tcW w:w="7979" w:type="dxa"/>
          </w:tcPr>
          <w:p w14:paraId="6570C4CD" w14:textId="77777777" w:rsidR="00C23CE7" w:rsidRDefault="00C23CE7" w:rsidP="00C23CE7">
            <w:r>
              <w:t>P2.6-1: Support</w:t>
            </w:r>
          </w:p>
          <w:p w14:paraId="2E954D1C" w14:textId="323ACF9B" w:rsidR="00C23CE7" w:rsidRDefault="00C23CE7" w:rsidP="00C23CE7">
            <w:pPr>
              <w:rPr>
                <w:lang w:eastAsia="ko-KR"/>
              </w:rPr>
            </w:pPr>
            <w:r>
              <w:t>P2.6-2: Support. We think however that the DCI 1_0 format for multicast and broadcast should be common and configured, as appropriate, for multicast and/or broadcast.</w:t>
            </w:r>
          </w:p>
        </w:tc>
      </w:tr>
      <w:tr w:rsidR="00712547" w14:paraId="477EA0EA" w14:textId="77777777" w:rsidTr="00F740DF">
        <w:tc>
          <w:tcPr>
            <w:tcW w:w="1650" w:type="dxa"/>
          </w:tcPr>
          <w:p w14:paraId="1CB5C3E9" w14:textId="72F720A4" w:rsidR="00712547" w:rsidRPr="00712547" w:rsidRDefault="00712547" w:rsidP="00712547">
            <w:pPr>
              <w:rPr>
                <w:rFonts w:eastAsia="DengXian"/>
                <w:lang w:eastAsia="zh-CN"/>
              </w:rPr>
            </w:pPr>
            <w:r w:rsidRPr="00712547">
              <w:rPr>
                <w:rFonts w:eastAsia="DengXian"/>
                <w:lang w:eastAsia="zh-CN"/>
              </w:rPr>
              <w:t>Qualcomm</w:t>
            </w:r>
          </w:p>
        </w:tc>
        <w:tc>
          <w:tcPr>
            <w:tcW w:w="7979" w:type="dxa"/>
          </w:tcPr>
          <w:p w14:paraId="0DAC3954" w14:textId="77777777" w:rsidR="00712547" w:rsidRPr="00712547" w:rsidRDefault="00712547" w:rsidP="00712547">
            <w:pPr>
              <w:rPr>
                <w:rFonts w:eastAsiaTheme="minorHAnsi"/>
                <w:lang w:eastAsia="en-US"/>
              </w:rPr>
            </w:pPr>
            <w:r w:rsidRPr="00712547">
              <w:t>P2.6-1: Support</w:t>
            </w:r>
          </w:p>
          <w:p w14:paraId="232007D6" w14:textId="77777777" w:rsidR="00712547" w:rsidRPr="00712547" w:rsidRDefault="00712547" w:rsidP="00712547">
            <w:r w:rsidRPr="00712547">
              <w:t>P2.6-2: So we suggest for now</w:t>
            </w:r>
          </w:p>
          <w:p w14:paraId="1ED958B0" w14:textId="77777777" w:rsidR="00712547" w:rsidRPr="00712547" w:rsidRDefault="00712547" w:rsidP="00A12192">
            <w:pPr>
              <w:pStyle w:val="ListParagraph"/>
              <w:numPr>
                <w:ilvl w:val="0"/>
                <w:numId w:val="84"/>
              </w:numPr>
              <w:overflowPunct/>
              <w:autoSpaceDE/>
              <w:autoSpaceDN/>
              <w:adjustRightInd/>
              <w:spacing w:line="256" w:lineRule="auto"/>
              <w:textAlignment w:val="auto"/>
            </w:pPr>
            <w:r w:rsidRPr="00712547">
              <w:t>FFS: HARQ Process Number</w:t>
            </w:r>
          </w:p>
          <w:p w14:paraId="132C1768" w14:textId="77777777" w:rsidR="00712547" w:rsidRPr="00712547" w:rsidRDefault="00712547" w:rsidP="00A12192">
            <w:pPr>
              <w:pStyle w:val="ListParagraph"/>
              <w:numPr>
                <w:ilvl w:val="0"/>
                <w:numId w:val="84"/>
              </w:numPr>
              <w:overflowPunct/>
              <w:autoSpaceDE/>
              <w:autoSpaceDN/>
              <w:adjustRightInd/>
              <w:spacing w:line="256" w:lineRule="auto"/>
              <w:textAlignment w:val="auto"/>
            </w:pPr>
            <w:r w:rsidRPr="00712547">
              <w:t>FFS: New Data Indicator</w:t>
            </w:r>
          </w:p>
          <w:p w14:paraId="04298276" w14:textId="1D8A9E7D" w:rsidR="00712547" w:rsidRPr="00712547" w:rsidRDefault="00712547" w:rsidP="00712547">
            <w:r w:rsidRPr="00712547">
              <w:t>FFS: TB scaling field</w:t>
            </w:r>
          </w:p>
        </w:tc>
      </w:tr>
      <w:tr w:rsidR="00E61417" w14:paraId="2DAD424F" w14:textId="77777777" w:rsidTr="00F740DF">
        <w:tc>
          <w:tcPr>
            <w:tcW w:w="1650" w:type="dxa"/>
          </w:tcPr>
          <w:p w14:paraId="44E84644" w14:textId="39EAB8E1" w:rsidR="00E61417" w:rsidRPr="00712547" w:rsidRDefault="00E61417" w:rsidP="00E61417">
            <w:pPr>
              <w:rPr>
                <w:rFonts w:eastAsia="DengXian"/>
                <w:lang w:eastAsia="zh-CN"/>
              </w:rPr>
            </w:pPr>
            <w:r>
              <w:rPr>
                <w:rFonts w:eastAsia="DengXian"/>
                <w:lang w:eastAsia="zh-CN"/>
              </w:rPr>
              <w:t>TD Tech, Chengdu TD Tech</w:t>
            </w:r>
          </w:p>
        </w:tc>
        <w:tc>
          <w:tcPr>
            <w:tcW w:w="7979" w:type="dxa"/>
          </w:tcPr>
          <w:p w14:paraId="22FFBC90" w14:textId="77777777" w:rsidR="00E61417" w:rsidRDefault="00E61417" w:rsidP="00E61417">
            <w:pPr>
              <w:rPr>
                <w:b/>
                <w:bCs/>
              </w:rPr>
            </w:pPr>
            <w:r w:rsidRPr="0060108C">
              <w:rPr>
                <w:b/>
                <w:bCs/>
              </w:rPr>
              <w:t>Please provide your answers in the table below</w:t>
            </w:r>
            <w:r>
              <w:rPr>
                <w:b/>
                <w:bCs/>
              </w:rPr>
              <w:t>. Considering the FL assessment above:</w:t>
            </w:r>
          </w:p>
          <w:p w14:paraId="47F1AC24" w14:textId="77777777" w:rsidR="00E61417" w:rsidRDefault="00E61417" w:rsidP="00E61417">
            <w:pPr>
              <w:pStyle w:val="ListParagraph"/>
              <w:numPr>
                <w:ilvl w:val="0"/>
                <w:numId w:val="95"/>
              </w:numPr>
              <w:rPr>
                <w:b/>
                <w:bCs/>
              </w:rPr>
            </w:pPr>
            <w:r>
              <w:rPr>
                <w:rFonts w:eastAsia="DengXian" w:hint="eastAsia"/>
                <w:b/>
                <w:bCs/>
                <w:lang w:eastAsia="zh-CN"/>
              </w:rPr>
              <w:t>Y</w:t>
            </w:r>
            <w:r>
              <w:rPr>
                <w:rFonts w:eastAsia="DengXian"/>
                <w:b/>
                <w:bCs/>
                <w:lang w:eastAsia="zh-CN"/>
              </w:rPr>
              <w:t>ES</w:t>
            </w:r>
          </w:p>
          <w:p w14:paraId="1D65B407" w14:textId="77777777" w:rsidR="00E61417" w:rsidRPr="00E54385" w:rsidRDefault="00E61417" w:rsidP="00E61417">
            <w:pPr>
              <w:pStyle w:val="ListParagraph"/>
              <w:numPr>
                <w:ilvl w:val="0"/>
                <w:numId w:val="95"/>
              </w:numPr>
              <w:rPr>
                <w:b/>
                <w:bCs/>
              </w:rPr>
            </w:pPr>
            <w:r>
              <w:rPr>
                <w:b/>
                <w:bCs/>
              </w:rPr>
              <w:t>YES</w:t>
            </w:r>
          </w:p>
          <w:p w14:paraId="1DDC7626" w14:textId="77777777" w:rsidR="00E61417" w:rsidRPr="00712547" w:rsidRDefault="00E61417" w:rsidP="00E61417"/>
        </w:tc>
      </w:tr>
      <w:tr w:rsidR="006B1B88" w14:paraId="1A7121F7" w14:textId="77777777" w:rsidTr="00F740DF">
        <w:tc>
          <w:tcPr>
            <w:tcW w:w="1650" w:type="dxa"/>
          </w:tcPr>
          <w:p w14:paraId="443C5EB2" w14:textId="496A5F50" w:rsidR="006B1B88" w:rsidRDefault="006B1B88" w:rsidP="006B1B88">
            <w:pPr>
              <w:rPr>
                <w:rFonts w:eastAsia="DengXian"/>
                <w:lang w:eastAsia="zh-CN"/>
              </w:rPr>
            </w:pPr>
            <w:r>
              <w:rPr>
                <w:rFonts w:eastAsia="DengXian"/>
                <w:lang w:eastAsia="zh-CN"/>
              </w:rPr>
              <w:t>Moderator</w:t>
            </w:r>
          </w:p>
        </w:tc>
        <w:tc>
          <w:tcPr>
            <w:tcW w:w="7979" w:type="dxa"/>
          </w:tcPr>
          <w:p w14:paraId="10D76CC9" w14:textId="77777777" w:rsidR="006B1B88" w:rsidRDefault="006B1B88" w:rsidP="006B1B88">
            <w:r w:rsidRPr="001035DA">
              <w:t>Thanks</w:t>
            </w:r>
            <w:r>
              <w:t xml:space="preserve"> all for input.</w:t>
            </w:r>
          </w:p>
          <w:p w14:paraId="33752400" w14:textId="77777777" w:rsidR="006B1B88" w:rsidRPr="00CB404D" w:rsidRDefault="006B1B88" w:rsidP="006B1B88">
            <w:pPr>
              <w:rPr>
                <w:b/>
                <w:bCs/>
                <w:u w:val="single"/>
              </w:rPr>
            </w:pPr>
            <w:r w:rsidRPr="00CB404D">
              <w:rPr>
                <w:b/>
                <w:bCs/>
                <w:u w:val="single"/>
              </w:rPr>
              <w:t xml:space="preserve">Regarding Proposal 2.6-1  </w:t>
            </w:r>
          </w:p>
          <w:p w14:paraId="2FF2EAB1" w14:textId="77777777" w:rsidR="006B1B88" w:rsidRPr="00471A4F" w:rsidRDefault="006B1B88" w:rsidP="006B1B88">
            <w:r w:rsidRPr="00471A4F">
              <w:rPr>
                <w:b/>
                <w:bCs/>
              </w:rPr>
              <w:t>All</w:t>
            </w:r>
            <w:r>
              <w:rPr>
                <w:b/>
                <w:bCs/>
              </w:rPr>
              <w:t xml:space="preserve">: </w:t>
            </w:r>
            <w:r>
              <w:t>OPPO and ZTE discuss the relationship with AI 8.12.1. In particular it would be good to get feedback on the following issue raised: “</w:t>
            </w:r>
            <w:r w:rsidRPr="00471A4F">
              <w:rPr>
                <w:rFonts w:eastAsia="DengXian"/>
                <w:i/>
                <w:iCs/>
                <w:lang w:eastAsia="zh-CN"/>
              </w:rPr>
              <w:t>One question for clarification. If the FDRA field in DCI is depending on the CFR in RRC_IDLE, then UE in RRC-CONN (receiving broadcast) state may have different CFR which is confined within a dedicated BWP</w:t>
            </w:r>
            <w:r>
              <w:t>”.</w:t>
            </w:r>
          </w:p>
          <w:p w14:paraId="15226836" w14:textId="77777777" w:rsidR="006B1B88" w:rsidRPr="00B659EF" w:rsidRDefault="006B1B88" w:rsidP="006B1B88">
            <w:pPr>
              <w:rPr>
                <w:b/>
                <w:bCs/>
                <w:u w:val="single"/>
              </w:rPr>
            </w:pPr>
            <w:r w:rsidRPr="00B659EF">
              <w:rPr>
                <w:b/>
                <w:bCs/>
                <w:u w:val="single"/>
              </w:rPr>
              <w:t>Regarding Proposal 2.6-2</w:t>
            </w:r>
          </w:p>
          <w:p w14:paraId="6404A646" w14:textId="77777777" w:rsidR="006B1B88" w:rsidRDefault="006B1B88" w:rsidP="006B1B88">
            <w:r>
              <w:t>Based on the comments, it seems the only parameters that has most support is VRB-to-PRB mapping. There is also a question from ZTE that it will be good to get common understanding on whether the there is the need to have the same DCI fields for multicast and broadcast. I have a question below to collect company comments.</w:t>
            </w:r>
          </w:p>
          <w:p w14:paraId="5B099A4B" w14:textId="77777777" w:rsidR="006B1B88" w:rsidRPr="0060108C" w:rsidRDefault="006B1B88" w:rsidP="006B1B88">
            <w:pPr>
              <w:rPr>
                <w:b/>
                <w:bCs/>
              </w:rPr>
            </w:pPr>
          </w:p>
        </w:tc>
      </w:tr>
    </w:tbl>
    <w:p w14:paraId="11228D26" w14:textId="6EBC7C06" w:rsidR="000654CA" w:rsidRDefault="000654CA" w:rsidP="000654CA"/>
    <w:p w14:paraId="7EE201BE" w14:textId="77777777" w:rsidR="00013E7A" w:rsidRDefault="00013E7A" w:rsidP="003B1CA9">
      <w:pPr>
        <w:pStyle w:val="Heading3"/>
        <w:numPr>
          <w:ilvl w:val="2"/>
          <w:numId w:val="1"/>
        </w:numPr>
        <w:rPr>
          <w:b/>
          <w:bCs/>
        </w:rPr>
      </w:pPr>
      <w:r>
        <w:rPr>
          <w:b/>
          <w:bCs/>
        </w:rPr>
        <w:t>2</w:t>
      </w:r>
      <w:r w:rsidRPr="001035DA">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6</w:t>
      </w:r>
    </w:p>
    <w:p w14:paraId="3F69C19F" w14:textId="77777777" w:rsidR="00013E7A" w:rsidRDefault="00013E7A" w:rsidP="00013E7A">
      <w:pPr>
        <w:rPr>
          <w:b/>
          <w:bCs/>
        </w:rPr>
      </w:pPr>
    </w:p>
    <w:p w14:paraId="5735C44E" w14:textId="77777777" w:rsidR="00013E7A" w:rsidRDefault="00013E7A" w:rsidP="00013E7A">
      <w:r w:rsidRPr="00471A4F">
        <w:rPr>
          <w:b/>
          <w:bCs/>
        </w:rPr>
        <w:t>Proposal 2.6-1</w:t>
      </w:r>
      <w:r>
        <w:rPr>
          <w:b/>
          <w:bCs/>
        </w:rPr>
        <w:t>[</w:t>
      </w:r>
      <w:r w:rsidRPr="00471A4F">
        <w:rPr>
          <w:b/>
          <w:bCs/>
          <w:highlight w:val="yellow"/>
        </w:rPr>
        <w:t>unchanged – waiting feed</w:t>
      </w:r>
      <w:r>
        <w:rPr>
          <w:b/>
          <w:bCs/>
          <w:highlight w:val="yellow"/>
        </w:rPr>
        <w:t>b</w:t>
      </w:r>
      <w:r w:rsidRPr="00471A4F">
        <w:rPr>
          <w:b/>
          <w:bCs/>
          <w:highlight w:val="yellow"/>
        </w:rPr>
        <w:t>ack</w:t>
      </w:r>
      <w:r>
        <w:rPr>
          <w:b/>
          <w:bCs/>
        </w:rPr>
        <w:t>]</w:t>
      </w:r>
      <w:r>
        <w:t xml:space="preserve">: the size of the FDRA field </w:t>
      </w:r>
      <w:r w:rsidRPr="00192953">
        <w:t xml:space="preserve">within </w:t>
      </w:r>
      <w:r>
        <w:t xml:space="preserve">the </w:t>
      </w:r>
      <w:r w:rsidRPr="00192953">
        <w:t xml:space="preserve">DCI </w:t>
      </w:r>
      <w:r>
        <w:t xml:space="preserve">of GC-PDCCH scheduling a GC-PDSCH carrying </w:t>
      </w:r>
      <w:r w:rsidRPr="00192953">
        <w:t xml:space="preserve">MCCH/MTCH </w:t>
      </w:r>
      <w:r>
        <w:t xml:space="preserve">depends on the size of the </w:t>
      </w:r>
      <w:r w:rsidRPr="00471A4F">
        <w:rPr>
          <w:rFonts w:eastAsia="Malgun Gothic"/>
          <w:lang w:val="en-US" w:eastAsia="ja-JP"/>
        </w:rPr>
        <w:t>configured/defined CFR for broadcast reception with U</w:t>
      </w:r>
      <w:r>
        <w:rPr>
          <w:rFonts w:eastAsia="Malgun Gothic"/>
          <w:lang w:val="en-US" w:eastAsia="ja-JP"/>
        </w:rPr>
        <w:t>E</w:t>
      </w:r>
      <w:r w:rsidRPr="00471A4F">
        <w:rPr>
          <w:rFonts w:eastAsia="Malgun Gothic"/>
          <w:lang w:val="en-US" w:eastAsia="ja-JP"/>
        </w:rPr>
        <w:t>s in RRC IDLE/INACTIVE state.</w:t>
      </w:r>
    </w:p>
    <w:p w14:paraId="44B8D27B" w14:textId="77777777" w:rsidR="00013E7A" w:rsidRDefault="00013E7A" w:rsidP="00013E7A"/>
    <w:p w14:paraId="016F92FA" w14:textId="77777777" w:rsidR="00013E7A" w:rsidRDefault="00013E7A" w:rsidP="00013E7A">
      <w:r w:rsidRPr="00382384">
        <w:rPr>
          <w:b/>
          <w:bCs/>
        </w:rPr>
        <w:t>Proposal 2.</w:t>
      </w:r>
      <w:r>
        <w:rPr>
          <w:b/>
          <w:bCs/>
        </w:rPr>
        <w:t>6</w:t>
      </w:r>
      <w:r w:rsidRPr="00382384">
        <w:rPr>
          <w:b/>
          <w:bCs/>
        </w:rPr>
        <w:t>-</w:t>
      </w:r>
      <w:r>
        <w:rPr>
          <w:b/>
          <w:bCs/>
        </w:rPr>
        <w:t>2rev1</w:t>
      </w:r>
      <w:r>
        <w:t xml:space="preserve">: The DCI 1_0 format for GC-PDCCH scheduling a GC-PDSCH carrying </w:t>
      </w:r>
      <w:r w:rsidRPr="00192953">
        <w:t xml:space="preserve">MCCH/MTCH </w:t>
      </w:r>
      <w:r>
        <w:t xml:space="preserve">also includes the following fields for broadcast reception with UEs in RRC_IDLE/INACTIVE state: </w:t>
      </w:r>
    </w:p>
    <w:p w14:paraId="30662F94" w14:textId="77777777" w:rsidR="00013E7A" w:rsidRPr="00712957" w:rsidRDefault="00013E7A" w:rsidP="00013E7A">
      <w:pPr>
        <w:pStyle w:val="ListParagraph"/>
        <w:numPr>
          <w:ilvl w:val="0"/>
          <w:numId w:val="23"/>
        </w:numPr>
        <w:rPr>
          <w:strike/>
          <w:color w:val="FF0000"/>
        </w:rPr>
      </w:pPr>
      <w:r w:rsidRPr="00712957">
        <w:rPr>
          <w:strike/>
          <w:color w:val="FF0000"/>
        </w:rPr>
        <w:t>HARQ Process Number</w:t>
      </w:r>
    </w:p>
    <w:p w14:paraId="5B3C016E" w14:textId="77777777" w:rsidR="00013E7A" w:rsidRPr="00712957" w:rsidRDefault="00013E7A" w:rsidP="00013E7A">
      <w:pPr>
        <w:pStyle w:val="ListParagraph"/>
        <w:numPr>
          <w:ilvl w:val="0"/>
          <w:numId w:val="23"/>
        </w:numPr>
        <w:rPr>
          <w:strike/>
          <w:color w:val="FF0000"/>
        </w:rPr>
      </w:pPr>
      <w:r w:rsidRPr="00712957">
        <w:rPr>
          <w:strike/>
          <w:color w:val="FF0000"/>
        </w:rPr>
        <w:t>New Data Indicator</w:t>
      </w:r>
    </w:p>
    <w:p w14:paraId="280FB4F0" w14:textId="77777777" w:rsidR="00013E7A" w:rsidRDefault="00013E7A" w:rsidP="00013E7A">
      <w:pPr>
        <w:pStyle w:val="ListParagraph"/>
        <w:numPr>
          <w:ilvl w:val="0"/>
          <w:numId w:val="23"/>
        </w:numPr>
      </w:pPr>
      <w:r>
        <w:t>VRB-to-PRB mapping</w:t>
      </w:r>
    </w:p>
    <w:p w14:paraId="7D9D206B" w14:textId="77777777" w:rsidR="00013E7A" w:rsidRPr="00712957" w:rsidRDefault="00013E7A" w:rsidP="00013E7A">
      <w:pPr>
        <w:pStyle w:val="ListParagraph"/>
        <w:numPr>
          <w:ilvl w:val="0"/>
          <w:numId w:val="23"/>
        </w:numPr>
        <w:rPr>
          <w:strike/>
          <w:color w:val="FF0000"/>
        </w:rPr>
      </w:pPr>
      <w:r w:rsidRPr="00712957">
        <w:rPr>
          <w:strike/>
          <w:color w:val="FF0000"/>
        </w:rPr>
        <w:t>TB scaling field</w:t>
      </w:r>
    </w:p>
    <w:p w14:paraId="0FF1A2C8" w14:textId="77777777" w:rsidR="00013E7A" w:rsidRPr="00712957" w:rsidRDefault="00013E7A" w:rsidP="00013E7A">
      <w:pPr>
        <w:pStyle w:val="ListParagraph"/>
        <w:numPr>
          <w:ilvl w:val="0"/>
          <w:numId w:val="23"/>
        </w:numPr>
        <w:rPr>
          <w:strike/>
          <w:color w:val="FF0000"/>
        </w:rPr>
      </w:pPr>
      <w:r w:rsidRPr="00712957">
        <w:rPr>
          <w:strike/>
          <w:color w:val="FF0000"/>
        </w:rPr>
        <w:t>MCCH change notification (if supported and only for MCCH)</w:t>
      </w:r>
    </w:p>
    <w:p w14:paraId="43FE9A83" w14:textId="77777777" w:rsidR="00013E7A" w:rsidRPr="00712957" w:rsidRDefault="00013E7A" w:rsidP="00013E7A">
      <w:pPr>
        <w:pStyle w:val="ListParagraph"/>
        <w:numPr>
          <w:ilvl w:val="0"/>
          <w:numId w:val="23"/>
        </w:numPr>
        <w:rPr>
          <w:strike/>
          <w:color w:val="FF0000"/>
        </w:rPr>
      </w:pPr>
      <w:r w:rsidRPr="00712957">
        <w:rPr>
          <w:strike/>
          <w:color w:val="FF0000"/>
        </w:rPr>
        <w:t>TRS related fields (if supported)</w:t>
      </w:r>
    </w:p>
    <w:p w14:paraId="197A74D9" w14:textId="77777777" w:rsidR="00013E7A" w:rsidRDefault="00013E7A" w:rsidP="00013E7A">
      <w:pPr>
        <w:rPr>
          <w:b/>
          <w:bCs/>
        </w:rPr>
      </w:pPr>
    </w:p>
    <w:p w14:paraId="09E179D5" w14:textId="77777777" w:rsidR="00013E7A" w:rsidRDefault="00013E7A" w:rsidP="00013E7A">
      <w:pPr>
        <w:rPr>
          <w:b/>
          <w:bCs/>
        </w:rPr>
      </w:pPr>
      <w:r w:rsidRPr="0060108C">
        <w:rPr>
          <w:b/>
          <w:bCs/>
        </w:rPr>
        <w:t>Please provide your answers in the table below</w:t>
      </w:r>
      <w:r>
        <w:rPr>
          <w:b/>
          <w:bCs/>
        </w:rPr>
        <w:t xml:space="preserve"> on the below questions:</w:t>
      </w:r>
    </w:p>
    <w:p w14:paraId="2A0BA16B" w14:textId="77777777" w:rsidR="00013E7A" w:rsidRPr="00732547" w:rsidRDefault="00013E7A" w:rsidP="00013E7A">
      <w:pPr>
        <w:pStyle w:val="ListParagraph"/>
        <w:numPr>
          <w:ilvl w:val="0"/>
          <w:numId w:val="102"/>
        </w:numPr>
        <w:rPr>
          <w:b/>
          <w:bCs/>
        </w:rPr>
      </w:pPr>
      <w:r>
        <w:rPr>
          <w:b/>
          <w:bCs/>
        </w:rPr>
        <w:t xml:space="preserve">Regarding the discussion on </w:t>
      </w:r>
      <w:r w:rsidRPr="00382384">
        <w:rPr>
          <w:b/>
          <w:bCs/>
        </w:rPr>
        <w:t>Proposal 2.</w:t>
      </w:r>
      <w:r>
        <w:rPr>
          <w:b/>
          <w:bCs/>
        </w:rPr>
        <w:t>6</w:t>
      </w:r>
      <w:r w:rsidRPr="00382384">
        <w:rPr>
          <w:b/>
          <w:bCs/>
        </w:rPr>
        <w:t>-</w:t>
      </w:r>
      <w:r>
        <w:rPr>
          <w:b/>
          <w:bCs/>
        </w:rPr>
        <w:t>1:</w:t>
      </w:r>
      <w:r>
        <w:rPr>
          <w:b/>
          <w:bCs/>
        </w:rPr>
        <w:br/>
      </w:r>
      <w:r w:rsidRPr="00732547">
        <w:rPr>
          <w:b/>
          <w:bCs/>
        </w:rPr>
        <w:t>Do you think that if the FDRA field in DCI depend</w:t>
      </w:r>
      <w:r>
        <w:rPr>
          <w:b/>
          <w:bCs/>
        </w:rPr>
        <w:t>s</w:t>
      </w:r>
      <w:r w:rsidRPr="00732547">
        <w:rPr>
          <w:b/>
          <w:bCs/>
        </w:rPr>
        <w:t xml:space="preserve"> on the CFR in RRC_IDLE, then UE in RRC-CONN (receiving broadcast) state may have different CFR which is confined within a dedicated BWP?</w:t>
      </w:r>
    </w:p>
    <w:p w14:paraId="1B3C52D3" w14:textId="77777777" w:rsidR="00013E7A" w:rsidRPr="005536A7" w:rsidRDefault="00013E7A" w:rsidP="00013E7A">
      <w:pPr>
        <w:pStyle w:val="ListParagraph"/>
        <w:numPr>
          <w:ilvl w:val="0"/>
          <w:numId w:val="102"/>
        </w:numPr>
        <w:rPr>
          <w:b/>
          <w:bCs/>
        </w:rPr>
      </w:pPr>
      <w:r>
        <w:rPr>
          <w:b/>
          <w:bCs/>
        </w:rPr>
        <w:t xml:space="preserve">Regarding the discussion on </w:t>
      </w:r>
      <w:r w:rsidRPr="00382384">
        <w:rPr>
          <w:b/>
          <w:bCs/>
        </w:rPr>
        <w:t>Proposal 2.</w:t>
      </w:r>
      <w:r>
        <w:rPr>
          <w:b/>
          <w:bCs/>
        </w:rPr>
        <w:t>6</w:t>
      </w:r>
      <w:r w:rsidRPr="00382384">
        <w:rPr>
          <w:b/>
          <w:bCs/>
        </w:rPr>
        <w:t>-</w:t>
      </w:r>
      <w:r>
        <w:rPr>
          <w:b/>
          <w:bCs/>
        </w:rPr>
        <w:t>2.</w:t>
      </w:r>
      <w:r>
        <w:rPr>
          <w:b/>
          <w:bCs/>
        </w:rPr>
        <w:br/>
        <w:t>Do you think the DCI fields should be the same for multicast and broadcast?</w:t>
      </w:r>
    </w:p>
    <w:p w14:paraId="74423108" w14:textId="77777777" w:rsidR="00013E7A" w:rsidRDefault="00013E7A" w:rsidP="00013E7A">
      <w:pPr>
        <w:rPr>
          <w:b/>
          <w:bCs/>
        </w:rPr>
      </w:pPr>
    </w:p>
    <w:tbl>
      <w:tblPr>
        <w:tblStyle w:val="TableGrid"/>
        <w:tblW w:w="0" w:type="auto"/>
        <w:tblLook w:val="04A0" w:firstRow="1" w:lastRow="0" w:firstColumn="1" w:lastColumn="0" w:noHBand="0" w:noVBand="1"/>
      </w:tblPr>
      <w:tblGrid>
        <w:gridCol w:w="1650"/>
        <w:gridCol w:w="7979"/>
      </w:tblGrid>
      <w:tr w:rsidR="00013E7A" w:rsidRPr="00E6336E" w14:paraId="14D2D8B1" w14:textId="77777777" w:rsidTr="005B5394">
        <w:tc>
          <w:tcPr>
            <w:tcW w:w="1650" w:type="dxa"/>
            <w:vAlign w:val="center"/>
          </w:tcPr>
          <w:p w14:paraId="2A5FEB94" w14:textId="77777777" w:rsidR="00013E7A" w:rsidRPr="00E6336E" w:rsidRDefault="00013E7A" w:rsidP="005B5394">
            <w:pPr>
              <w:jc w:val="center"/>
              <w:rPr>
                <w:b/>
                <w:bCs/>
                <w:sz w:val="22"/>
                <w:szCs w:val="22"/>
              </w:rPr>
            </w:pPr>
            <w:r w:rsidRPr="00E6336E">
              <w:rPr>
                <w:b/>
                <w:bCs/>
                <w:sz w:val="22"/>
                <w:szCs w:val="22"/>
              </w:rPr>
              <w:t>Company</w:t>
            </w:r>
          </w:p>
        </w:tc>
        <w:tc>
          <w:tcPr>
            <w:tcW w:w="7979" w:type="dxa"/>
            <w:vAlign w:val="center"/>
          </w:tcPr>
          <w:p w14:paraId="3CDD675B" w14:textId="77777777" w:rsidR="00013E7A" w:rsidRPr="00E6336E" w:rsidRDefault="00013E7A" w:rsidP="005B5394">
            <w:pPr>
              <w:jc w:val="center"/>
              <w:rPr>
                <w:b/>
                <w:bCs/>
                <w:sz w:val="22"/>
                <w:szCs w:val="22"/>
              </w:rPr>
            </w:pPr>
            <w:r w:rsidRPr="00E6336E">
              <w:rPr>
                <w:b/>
                <w:bCs/>
                <w:sz w:val="22"/>
                <w:szCs w:val="22"/>
              </w:rPr>
              <w:t>comments</w:t>
            </w:r>
          </w:p>
        </w:tc>
      </w:tr>
      <w:tr w:rsidR="00013E7A" w14:paraId="5085DA14" w14:textId="77777777" w:rsidTr="005B5394">
        <w:tc>
          <w:tcPr>
            <w:tcW w:w="1650" w:type="dxa"/>
          </w:tcPr>
          <w:p w14:paraId="77CFAE7A" w14:textId="3BB7A035" w:rsidR="00013E7A" w:rsidRDefault="005B5394" w:rsidP="005B5394">
            <w:pPr>
              <w:rPr>
                <w:lang w:eastAsia="ko-KR"/>
              </w:rPr>
            </w:pPr>
            <w:r>
              <w:rPr>
                <w:rFonts w:hint="eastAsia"/>
                <w:lang w:eastAsia="ko-KR"/>
              </w:rPr>
              <w:t>Samsung</w:t>
            </w:r>
          </w:p>
        </w:tc>
        <w:tc>
          <w:tcPr>
            <w:tcW w:w="7979" w:type="dxa"/>
          </w:tcPr>
          <w:p w14:paraId="7F80F43C" w14:textId="249869FD" w:rsidR="00013E7A" w:rsidRDefault="005B5394" w:rsidP="005B5394">
            <w:pPr>
              <w:rPr>
                <w:b/>
                <w:bCs/>
              </w:rPr>
            </w:pPr>
            <w:r w:rsidRPr="00471A4F">
              <w:rPr>
                <w:b/>
                <w:bCs/>
              </w:rPr>
              <w:t>Proposal 2.6-1</w:t>
            </w:r>
            <w:r w:rsidRPr="005B5394">
              <w:t>: support</w:t>
            </w:r>
          </w:p>
          <w:p w14:paraId="756576A7" w14:textId="7F393ED6" w:rsidR="005B5394" w:rsidRDefault="005B5394" w:rsidP="005B5394">
            <w:pPr>
              <w:rPr>
                <w:lang w:eastAsia="ko-KR"/>
              </w:rPr>
            </w:pPr>
            <w:r w:rsidRPr="00382384">
              <w:rPr>
                <w:b/>
                <w:bCs/>
              </w:rPr>
              <w:t>Proposal 2.</w:t>
            </w:r>
            <w:r>
              <w:rPr>
                <w:b/>
                <w:bCs/>
              </w:rPr>
              <w:t>6</w:t>
            </w:r>
            <w:r w:rsidRPr="00382384">
              <w:rPr>
                <w:b/>
                <w:bCs/>
              </w:rPr>
              <w:t>-</w:t>
            </w:r>
            <w:r>
              <w:rPr>
                <w:b/>
                <w:bCs/>
              </w:rPr>
              <w:t>2rev1</w:t>
            </w:r>
            <w:r w:rsidRPr="005B5394">
              <w:t>: Not clear on the motivation of V</w:t>
            </w:r>
            <w:r>
              <w:t>RB-to-PRB mapping for broadcast, which is the scenarios for many users to receive the same things.</w:t>
            </w:r>
          </w:p>
        </w:tc>
      </w:tr>
      <w:tr w:rsidR="009D26A7" w14:paraId="77ED4C30" w14:textId="77777777" w:rsidTr="005B5394">
        <w:tc>
          <w:tcPr>
            <w:tcW w:w="1650" w:type="dxa"/>
          </w:tcPr>
          <w:p w14:paraId="46D96A81" w14:textId="0374C1C1" w:rsidR="009D26A7" w:rsidRPr="009D26A7" w:rsidRDefault="009D26A7" w:rsidP="009D26A7">
            <w:pPr>
              <w:rPr>
                <w:rFonts w:eastAsia="DengXian"/>
                <w:lang w:eastAsia="zh-CN"/>
              </w:rPr>
            </w:pPr>
            <w:r>
              <w:rPr>
                <w:rFonts w:eastAsia="DengXian" w:hint="eastAsia"/>
                <w:lang w:eastAsia="zh-CN"/>
              </w:rPr>
              <w:t>X</w:t>
            </w:r>
            <w:r>
              <w:rPr>
                <w:rFonts w:eastAsia="DengXian"/>
                <w:lang w:eastAsia="zh-CN"/>
              </w:rPr>
              <w:t>iaomi</w:t>
            </w:r>
          </w:p>
        </w:tc>
        <w:tc>
          <w:tcPr>
            <w:tcW w:w="7979" w:type="dxa"/>
          </w:tcPr>
          <w:p w14:paraId="21820051" w14:textId="3161157B" w:rsidR="009D26A7" w:rsidRDefault="009D26A7" w:rsidP="009D26A7">
            <w:pPr>
              <w:rPr>
                <w:b/>
                <w:bCs/>
              </w:rPr>
            </w:pPr>
            <w:r w:rsidRPr="00471A4F">
              <w:rPr>
                <w:b/>
                <w:bCs/>
              </w:rPr>
              <w:t>Proposal 2.6-1</w:t>
            </w:r>
            <w:r w:rsidRPr="005B5394">
              <w:t xml:space="preserve">: </w:t>
            </w:r>
            <w:r>
              <w:t>agree with ZTE and OPPO</w:t>
            </w:r>
          </w:p>
          <w:p w14:paraId="1DD7B952" w14:textId="20B74B75" w:rsidR="009D26A7" w:rsidRPr="00471A4F" w:rsidRDefault="009D26A7" w:rsidP="009D26A7">
            <w:pPr>
              <w:rPr>
                <w:b/>
                <w:bCs/>
              </w:rPr>
            </w:pPr>
            <w:r w:rsidRPr="00382384">
              <w:rPr>
                <w:b/>
                <w:bCs/>
              </w:rPr>
              <w:t>Proposal 2.</w:t>
            </w:r>
            <w:r>
              <w:rPr>
                <w:b/>
                <w:bCs/>
              </w:rPr>
              <w:t>6</w:t>
            </w:r>
            <w:r w:rsidRPr="00382384">
              <w:rPr>
                <w:b/>
                <w:bCs/>
              </w:rPr>
              <w:t>-</w:t>
            </w:r>
            <w:r>
              <w:rPr>
                <w:b/>
                <w:bCs/>
              </w:rPr>
              <w:t>2rev1</w:t>
            </w:r>
            <w:r w:rsidRPr="005B5394">
              <w:t xml:space="preserve">: </w:t>
            </w:r>
            <w:r>
              <w:t>support.</w:t>
            </w:r>
          </w:p>
        </w:tc>
      </w:tr>
      <w:tr w:rsidR="00803C64" w14:paraId="7DC2E8F9" w14:textId="77777777" w:rsidTr="005B5394">
        <w:trPr>
          <w:ins w:id="68" w:author="Haipeng HP1 Lei" w:date="2021-10-14T11:46:00Z"/>
        </w:trPr>
        <w:tc>
          <w:tcPr>
            <w:tcW w:w="1650" w:type="dxa"/>
          </w:tcPr>
          <w:p w14:paraId="510B1C56" w14:textId="39708614" w:rsidR="00803C64" w:rsidRDefault="00803C64" w:rsidP="009D26A7">
            <w:pPr>
              <w:rPr>
                <w:ins w:id="69" w:author="Haipeng HP1 Lei" w:date="2021-10-14T11:46:00Z"/>
                <w:rFonts w:eastAsia="DengXian"/>
                <w:lang w:eastAsia="zh-CN"/>
              </w:rPr>
            </w:pPr>
            <w:r>
              <w:rPr>
                <w:rFonts w:eastAsia="DengXian"/>
                <w:lang w:val="en-US" w:eastAsia="zh-CN"/>
              </w:rPr>
              <w:t>Lenovo, Motorola Mobility</w:t>
            </w:r>
          </w:p>
        </w:tc>
        <w:tc>
          <w:tcPr>
            <w:tcW w:w="7979" w:type="dxa"/>
          </w:tcPr>
          <w:p w14:paraId="2BC89C70" w14:textId="56D922DC" w:rsidR="00803C64" w:rsidRDefault="00803C64" w:rsidP="00803C64">
            <w:pPr>
              <w:rPr>
                <w:b/>
                <w:bCs/>
              </w:rPr>
            </w:pPr>
            <w:r w:rsidRPr="00471A4F">
              <w:rPr>
                <w:b/>
                <w:bCs/>
              </w:rPr>
              <w:t>Proposal 2.6-1</w:t>
            </w:r>
            <w:r w:rsidRPr="005B5394">
              <w:t xml:space="preserve">: </w:t>
            </w:r>
            <w:r>
              <w:t>Support.</w:t>
            </w:r>
          </w:p>
          <w:p w14:paraId="324AE1BD" w14:textId="4A264BE7" w:rsidR="00803C64" w:rsidRPr="00471A4F" w:rsidRDefault="00803C64" w:rsidP="00803C64">
            <w:pPr>
              <w:rPr>
                <w:ins w:id="70" w:author="Haipeng HP1 Lei" w:date="2021-10-14T11:46:00Z"/>
                <w:b/>
                <w:bCs/>
              </w:rPr>
            </w:pPr>
            <w:r w:rsidRPr="00382384">
              <w:rPr>
                <w:b/>
                <w:bCs/>
              </w:rPr>
              <w:t>Proposal 2.</w:t>
            </w:r>
            <w:r>
              <w:rPr>
                <w:b/>
                <w:bCs/>
              </w:rPr>
              <w:t>6</w:t>
            </w:r>
            <w:r w:rsidRPr="00382384">
              <w:rPr>
                <w:b/>
                <w:bCs/>
              </w:rPr>
              <w:t>-</w:t>
            </w:r>
            <w:r>
              <w:rPr>
                <w:b/>
                <w:bCs/>
              </w:rPr>
              <w:t>2rev1</w:t>
            </w:r>
            <w:r w:rsidRPr="005B5394">
              <w:t xml:space="preserve">: </w:t>
            </w:r>
            <w:r>
              <w:t>support.</w:t>
            </w:r>
          </w:p>
        </w:tc>
      </w:tr>
      <w:tr w:rsidR="00B67BD1" w14:paraId="7C01E82B" w14:textId="77777777" w:rsidTr="00BC645F">
        <w:tc>
          <w:tcPr>
            <w:tcW w:w="1650" w:type="dxa"/>
          </w:tcPr>
          <w:p w14:paraId="799A1DD3" w14:textId="77777777" w:rsidR="00B67BD1" w:rsidRDefault="00B67BD1" w:rsidP="00BC645F">
            <w:pPr>
              <w:rPr>
                <w:rFonts w:eastAsia="DengXian"/>
                <w:lang w:val="en-US" w:eastAsia="zh-CN"/>
              </w:rPr>
            </w:pPr>
            <w:r>
              <w:rPr>
                <w:rFonts w:eastAsia="DengXian"/>
                <w:lang w:val="en-US" w:eastAsia="zh-CN"/>
              </w:rPr>
              <w:t>MediaTek</w:t>
            </w:r>
          </w:p>
        </w:tc>
        <w:tc>
          <w:tcPr>
            <w:tcW w:w="7979" w:type="dxa"/>
          </w:tcPr>
          <w:p w14:paraId="287718DF" w14:textId="77777777" w:rsidR="00B67BD1" w:rsidRPr="00EA0F89" w:rsidRDefault="00B67BD1" w:rsidP="00BC645F">
            <w:pPr>
              <w:rPr>
                <w:rFonts w:eastAsia="DengXian"/>
                <w:bCs/>
                <w:lang w:eastAsia="zh-CN"/>
              </w:rPr>
            </w:pPr>
            <w:r w:rsidRPr="00471A4F">
              <w:rPr>
                <w:b/>
                <w:bCs/>
              </w:rPr>
              <w:t>Proposal 2.6-1</w:t>
            </w:r>
            <w:r>
              <w:rPr>
                <w:b/>
                <w:bCs/>
              </w:rPr>
              <w:t xml:space="preserve">: </w:t>
            </w:r>
            <w:r>
              <w:rPr>
                <w:bCs/>
              </w:rPr>
              <w:t xml:space="preserve">Agree with ZTE/OPPO’s view. </w:t>
            </w:r>
            <w:r>
              <w:rPr>
                <w:rFonts w:eastAsia="DengXian" w:hint="eastAsia"/>
                <w:bCs/>
                <w:lang w:eastAsia="zh-CN"/>
              </w:rPr>
              <w:t xml:space="preserve">We can delay the discussion and wait the conclusion of FDRA </w:t>
            </w:r>
            <w:r>
              <w:rPr>
                <w:rFonts w:eastAsia="DengXian"/>
                <w:bCs/>
                <w:lang w:eastAsia="zh-CN"/>
              </w:rPr>
              <w:t>determination discussion for first DCI format in AI8.12.1, then discuss the FDRA determination for broadcast for RRC_IDLE/INACTIVE UEs.</w:t>
            </w:r>
          </w:p>
        </w:tc>
      </w:tr>
      <w:tr w:rsidR="00B67BD1" w14:paraId="60D4BC8A" w14:textId="77777777" w:rsidTr="00BC645F">
        <w:tc>
          <w:tcPr>
            <w:tcW w:w="1650" w:type="dxa"/>
          </w:tcPr>
          <w:p w14:paraId="58E6ADD8" w14:textId="590E2D2D" w:rsidR="00B67BD1" w:rsidRDefault="00B67BD1" w:rsidP="00BC645F">
            <w:pPr>
              <w:rPr>
                <w:rFonts w:eastAsia="DengXian"/>
                <w:lang w:val="en-US" w:eastAsia="zh-CN"/>
              </w:rPr>
            </w:pPr>
            <w:r>
              <w:rPr>
                <w:rFonts w:eastAsia="DengXian" w:hint="eastAsia"/>
                <w:lang w:val="en-US" w:eastAsia="zh-CN"/>
              </w:rPr>
              <w:t>O</w:t>
            </w:r>
            <w:r>
              <w:rPr>
                <w:rFonts w:eastAsia="DengXian"/>
                <w:lang w:val="en-US" w:eastAsia="zh-CN"/>
              </w:rPr>
              <w:t>PPO</w:t>
            </w:r>
          </w:p>
        </w:tc>
        <w:tc>
          <w:tcPr>
            <w:tcW w:w="7979" w:type="dxa"/>
          </w:tcPr>
          <w:p w14:paraId="13F40B88" w14:textId="08566A46" w:rsidR="00B67BD1" w:rsidRDefault="00B67BD1" w:rsidP="00BC645F">
            <w:pPr>
              <w:rPr>
                <w:rFonts w:eastAsia="DengXian"/>
                <w:bCs/>
                <w:lang w:eastAsia="zh-CN"/>
              </w:rPr>
            </w:pPr>
            <w:r w:rsidRPr="00CA4D60">
              <w:rPr>
                <w:rFonts w:eastAsia="DengXian" w:hint="eastAsia"/>
                <w:b/>
                <w:lang w:eastAsia="zh-CN"/>
              </w:rPr>
              <w:t>P</w:t>
            </w:r>
            <w:r w:rsidRPr="00CA4D60">
              <w:rPr>
                <w:rFonts w:eastAsia="DengXian"/>
                <w:b/>
                <w:lang w:eastAsia="zh-CN"/>
              </w:rPr>
              <w:t>roposal 2.6-1:</w:t>
            </w:r>
            <w:r w:rsidRPr="00B67BD1">
              <w:rPr>
                <w:rFonts w:eastAsia="DengXian"/>
                <w:lang w:eastAsia="zh-CN"/>
              </w:rPr>
              <w:t xml:space="preserve"> To </w:t>
            </w:r>
            <w:r>
              <w:rPr>
                <w:rFonts w:eastAsia="DengXian"/>
                <w:lang w:eastAsia="zh-CN"/>
              </w:rPr>
              <w:t>answer the question a), Yes</w:t>
            </w:r>
            <w:r w:rsidR="00A44A4D">
              <w:rPr>
                <w:rFonts w:eastAsia="DengXian"/>
                <w:lang w:eastAsia="zh-CN"/>
              </w:rPr>
              <w:t xml:space="preserve">, the </w:t>
            </w:r>
            <w:r w:rsidR="00B002F7">
              <w:rPr>
                <w:rFonts w:eastAsia="DengXian"/>
                <w:lang w:eastAsia="zh-CN"/>
              </w:rPr>
              <w:t>CFRs may be different for RRC_IDLE and RRC_CONN state.</w:t>
            </w:r>
          </w:p>
          <w:p w14:paraId="24A81FB2" w14:textId="7DA21399" w:rsidR="00B67BD1" w:rsidRPr="00EA0F89" w:rsidRDefault="00DC2812" w:rsidP="00B67BD1">
            <w:pPr>
              <w:rPr>
                <w:rFonts w:eastAsia="DengXian"/>
                <w:bCs/>
                <w:lang w:eastAsia="zh-CN"/>
              </w:rPr>
            </w:pPr>
            <w:r w:rsidRPr="00CA4D60">
              <w:rPr>
                <w:rFonts w:eastAsia="DengXian" w:hint="eastAsia"/>
                <w:b/>
                <w:lang w:eastAsia="zh-CN"/>
              </w:rPr>
              <w:t>P</w:t>
            </w:r>
            <w:r w:rsidRPr="00CA4D60">
              <w:rPr>
                <w:rFonts w:eastAsia="DengXian"/>
                <w:b/>
                <w:lang w:eastAsia="zh-CN"/>
              </w:rPr>
              <w:t>roposal 2.6-</w:t>
            </w:r>
            <w:r>
              <w:rPr>
                <w:rFonts w:eastAsia="DengXian"/>
                <w:b/>
                <w:lang w:eastAsia="zh-CN"/>
              </w:rPr>
              <w:t xml:space="preserve">2: </w:t>
            </w:r>
            <w:r w:rsidRPr="00075C12">
              <w:rPr>
                <w:rFonts w:eastAsia="DengXian"/>
                <w:lang w:eastAsia="zh-CN"/>
              </w:rPr>
              <w:t>OK.</w:t>
            </w:r>
          </w:p>
        </w:tc>
      </w:tr>
      <w:tr w:rsidR="00ED4F6D" w14:paraId="4170918B" w14:textId="77777777" w:rsidTr="005B5394">
        <w:tc>
          <w:tcPr>
            <w:tcW w:w="1650" w:type="dxa"/>
          </w:tcPr>
          <w:p w14:paraId="0D773A89" w14:textId="7751D06A" w:rsidR="00ED4F6D" w:rsidRDefault="00BC645F" w:rsidP="009D26A7">
            <w:pPr>
              <w:rPr>
                <w:rFonts w:eastAsia="DengXian"/>
                <w:lang w:val="en-US" w:eastAsia="zh-CN"/>
              </w:rPr>
            </w:pPr>
            <w:r>
              <w:rPr>
                <w:rFonts w:eastAsia="DengXian" w:hint="eastAsia"/>
                <w:lang w:val="en-US" w:eastAsia="zh-CN"/>
              </w:rPr>
              <w:t>C</w:t>
            </w:r>
            <w:r>
              <w:rPr>
                <w:rFonts w:eastAsia="DengXian"/>
                <w:lang w:val="en-US" w:eastAsia="zh-CN"/>
              </w:rPr>
              <w:t>MCC</w:t>
            </w:r>
          </w:p>
        </w:tc>
        <w:tc>
          <w:tcPr>
            <w:tcW w:w="7979" w:type="dxa"/>
          </w:tcPr>
          <w:p w14:paraId="5B0E62C8" w14:textId="7B96E274" w:rsidR="00BC645F" w:rsidRDefault="00BC645F" w:rsidP="00BC645F">
            <w:pPr>
              <w:rPr>
                <w:rFonts w:eastAsia="DengXian"/>
                <w:lang w:eastAsia="zh-CN"/>
              </w:rPr>
            </w:pPr>
            <w:r w:rsidRPr="00CA4D60">
              <w:rPr>
                <w:rFonts w:eastAsia="DengXian" w:hint="eastAsia"/>
                <w:b/>
                <w:lang w:eastAsia="zh-CN"/>
              </w:rPr>
              <w:t>P</w:t>
            </w:r>
            <w:r w:rsidRPr="00CA4D60">
              <w:rPr>
                <w:rFonts w:eastAsia="DengXian"/>
                <w:b/>
                <w:lang w:eastAsia="zh-CN"/>
              </w:rPr>
              <w:t>roposal 2.6-1:</w:t>
            </w:r>
            <w:r w:rsidRPr="00B67BD1">
              <w:rPr>
                <w:rFonts w:eastAsia="DengXian"/>
                <w:lang w:eastAsia="zh-CN"/>
              </w:rPr>
              <w:t xml:space="preserve"> </w:t>
            </w:r>
            <w:r>
              <w:rPr>
                <w:rFonts w:eastAsia="DengXian"/>
                <w:lang w:eastAsia="zh-CN"/>
              </w:rPr>
              <w:t>Support</w:t>
            </w:r>
          </w:p>
          <w:p w14:paraId="667A6590" w14:textId="4BCFE588" w:rsidR="00BC645F" w:rsidRPr="00BC645F" w:rsidRDefault="00BC645F" w:rsidP="00BC645F">
            <w:pPr>
              <w:rPr>
                <w:rFonts w:eastAsia="DengXian"/>
                <w:lang w:eastAsia="zh-CN"/>
              </w:rPr>
            </w:pPr>
            <w:r>
              <w:rPr>
                <w:rFonts w:eastAsia="DengXian"/>
                <w:lang w:eastAsia="zh-CN"/>
              </w:rPr>
              <w:lastRenderedPageBreak/>
              <w:t>Question a), we also discuss CONNECTED mode UE behaviour to receive broadcast in AI 8.12.1, from our point of view, the CFR for broadcast should be same for IDLE/IANCTIVE and CONNECTED UEs</w:t>
            </w:r>
            <w:r w:rsidR="00FE2908">
              <w:rPr>
                <w:rFonts w:eastAsia="DengXian"/>
                <w:lang w:eastAsia="zh-CN"/>
              </w:rPr>
              <w:t>,</w:t>
            </w:r>
          </w:p>
          <w:p w14:paraId="4028763A" w14:textId="77777777" w:rsidR="00ED4F6D" w:rsidRDefault="00BC645F" w:rsidP="00BC645F">
            <w:pPr>
              <w:rPr>
                <w:rFonts w:eastAsia="DengXian"/>
                <w:lang w:eastAsia="zh-CN"/>
              </w:rPr>
            </w:pPr>
            <w:r w:rsidRPr="00CA4D60">
              <w:rPr>
                <w:rFonts w:eastAsia="DengXian" w:hint="eastAsia"/>
                <w:b/>
                <w:lang w:eastAsia="zh-CN"/>
              </w:rPr>
              <w:t>P</w:t>
            </w:r>
            <w:r w:rsidRPr="00CA4D60">
              <w:rPr>
                <w:rFonts w:eastAsia="DengXian"/>
                <w:b/>
                <w:lang w:eastAsia="zh-CN"/>
              </w:rPr>
              <w:t>roposal 2.6-</w:t>
            </w:r>
            <w:r>
              <w:rPr>
                <w:rFonts w:eastAsia="DengXian"/>
                <w:b/>
                <w:lang w:eastAsia="zh-CN"/>
              </w:rPr>
              <w:t xml:space="preserve">2: </w:t>
            </w:r>
            <w:r>
              <w:rPr>
                <w:rFonts w:eastAsia="DengXian"/>
                <w:lang w:eastAsia="zh-CN"/>
              </w:rPr>
              <w:t xml:space="preserve">Support </w:t>
            </w:r>
          </w:p>
          <w:p w14:paraId="320D4082" w14:textId="1FA69476" w:rsidR="00FE2908" w:rsidRPr="00EA0F89" w:rsidRDefault="00FE2908" w:rsidP="00BC645F">
            <w:pPr>
              <w:rPr>
                <w:rFonts w:eastAsia="DengXian"/>
                <w:bCs/>
                <w:lang w:eastAsia="zh-CN"/>
              </w:rPr>
            </w:pPr>
            <w:r>
              <w:rPr>
                <w:rFonts w:eastAsia="DengXian" w:hint="eastAsia"/>
                <w:bCs/>
                <w:lang w:eastAsia="zh-CN"/>
              </w:rPr>
              <w:t>Q</w:t>
            </w:r>
            <w:r>
              <w:rPr>
                <w:rFonts w:eastAsia="DengXian"/>
                <w:bCs/>
                <w:lang w:eastAsia="zh-CN"/>
              </w:rPr>
              <w:t>uestion b), Yes</w:t>
            </w:r>
          </w:p>
        </w:tc>
      </w:tr>
      <w:tr w:rsidR="00F96077" w14:paraId="763B7E0F" w14:textId="77777777" w:rsidTr="005B5394">
        <w:tc>
          <w:tcPr>
            <w:tcW w:w="1650" w:type="dxa"/>
          </w:tcPr>
          <w:p w14:paraId="740BFF54" w14:textId="6B035C03" w:rsidR="00F96077" w:rsidRDefault="00F96077" w:rsidP="009D26A7">
            <w:pPr>
              <w:rPr>
                <w:rFonts w:eastAsia="DengXian"/>
                <w:lang w:val="en-US" w:eastAsia="zh-CN"/>
              </w:rPr>
            </w:pPr>
            <w:r>
              <w:rPr>
                <w:rFonts w:eastAsia="DengXian" w:hint="eastAsia"/>
                <w:lang w:val="en-US" w:eastAsia="zh-CN"/>
              </w:rPr>
              <w:lastRenderedPageBreak/>
              <w:t>CATT</w:t>
            </w:r>
          </w:p>
        </w:tc>
        <w:tc>
          <w:tcPr>
            <w:tcW w:w="7979" w:type="dxa"/>
          </w:tcPr>
          <w:p w14:paraId="7AEDC224" w14:textId="77777777" w:rsidR="00F96077" w:rsidRDefault="00F96077" w:rsidP="0002574D">
            <w:pPr>
              <w:rPr>
                <w:b/>
                <w:bCs/>
              </w:rPr>
            </w:pPr>
            <w:r w:rsidRPr="00471A4F">
              <w:rPr>
                <w:b/>
                <w:bCs/>
              </w:rPr>
              <w:t>Proposal 2.6-1</w:t>
            </w:r>
            <w:r w:rsidRPr="005B5394">
              <w:t xml:space="preserve">: </w:t>
            </w:r>
            <w:r>
              <w:t>agree with ZTE and OPPO</w:t>
            </w:r>
          </w:p>
          <w:p w14:paraId="0B4F2497" w14:textId="0E3DE43B" w:rsidR="00F96077" w:rsidRPr="00CA4D60" w:rsidRDefault="00F96077" w:rsidP="00BC645F">
            <w:pPr>
              <w:rPr>
                <w:rFonts w:eastAsia="DengXian"/>
                <w:b/>
                <w:lang w:eastAsia="zh-CN"/>
              </w:rPr>
            </w:pPr>
            <w:r w:rsidRPr="00382384">
              <w:rPr>
                <w:b/>
                <w:bCs/>
              </w:rPr>
              <w:t>Proposal 2.</w:t>
            </w:r>
            <w:r>
              <w:rPr>
                <w:b/>
                <w:bCs/>
              </w:rPr>
              <w:t>6</w:t>
            </w:r>
            <w:r w:rsidRPr="00382384">
              <w:rPr>
                <w:b/>
                <w:bCs/>
              </w:rPr>
              <w:t>-</w:t>
            </w:r>
            <w:r>
              <w:rPr>
                <w:b/>
                <w:bCs/>
              </w:rPr>
              <w:t>2rev1</w:t>
            </w:r>
            <w:r w:rsidRPr="005B5394">
              <w:t xml:space="preserve">: </w:t>
            </w:r>
            <w:r>
              <w:rPr>
                <w:rFonts w:eastAsia="DengXian" w:hint="eastAsia"/>
                <w:lang w:eastAsia="zh-CN"/>
              </w:rPr>
              <w:t>Not OK</w:t>
            </w:r>
            <w:r>
              <w:t>.</w:t>
            </w:r>
            <w:r>
              <w:rPr>
                <w:rFonts w:eastAsia="DengXian" w:hint="eastAsia"/>
                <w:lang w:eastAsia="zh-CN"/>
              </w:rPr>
              <w:t xml:space="preserve"> The </w:t>
            </w:r>
            <w:r>
              <w:t>HARQ Process Number</w:t>
            </w:r>
            <w:r>
              <w:rPr>
                <w:rFonts w:eastAsia="DengXian" w:hint="eastAsia"/>
                <w:lang w:eastAsia="zh-CN"/>
              </w:rPr>
              <w:t xml:space="preserve"> and</w:t>
            </w:r>
            <w:r>
              <w:t xml:space="preserve"> </w:t>
            </w:r>
            <w:r w:rsidRPr="004F1511">
              <w:t>New Data Indicator</w:t>
            </w:r>
            <w:r>
              <w:rPr>
                <w:rFonts w:eastAsia="DengXian" w:hint="eastAsia"/>
                <w:lang w:eastAsia="zh-CN"/>
              </w:rPr>
              <w:t xml:space="preserve"> </w:t>
            </w:r>
            <w:r>
              <w:rPr>
                <w:rFonts w:eastAsia="DengXian"/>
                <w:lang w:eastAsia="zh-CN"/>
              </w:rPr>
              <w:t>should</w:t>
            </w:r>
            <w:r>
              <w:rPr>
                <w:rFonts w:eastAsia="DengXian" w:hint="eastAsia"/>
                <w:lang w:eastAsia="zh-CN"/>
              </w:rPr>
              <w:t xml:space="preserve"> be </w:t>
            </w:r>
            <w:r>
              <w:rPr>
                <w:rFonts w:eastAsia="DengXian"/>
                <w:lang w:eastAsia="zh-CN"/>
              </w:rPr>
              <w:t>include</w:t>
            </w:r>
            <w:r>
              <w:rPr>
                <w:rFonts w:eastAsia="DengXian" w:hint="eastAsia"/>
                <w:lang w:eastAsia="zh-CN"/>
              </w:rPr>
              <w:t>d for soft-</w:t>
            </w:r>
            <w:r>
              <w:rPr>
                <w:rFonts w:eastAsia="DengXian"/>
                <w:lang w:eastAsia="zh-CN"/>
              </w:rPr>
              <w:t>combine</w:t>
            </w:r>
            <w:r>
              <w:rPr>
                <w:rFonts w:eastAsia="DengXian" w:hint="eastAsia"/>
                <w:lang w:eastAsia="zh-CN"/>
              </w:rPr>
              <w:t xml:space="preserve"> when gNB </w:t>
            </w:r>
            <w:r>
              <w:rPr>
                <w:rFonts w:eastAsia="DengXian"/>
                <w:lang w:eastAsia="zh-CN"/>
              </w:rPr>
              <w:t>implement</w:t>
            </w:r>
            <w:r>
              <w:rPr>
                <w:rFonts w:eastAsia="DengXian" w:hint="eastAsia"/>
                <w:lang w:eastAsia="zh-CN"/>
              </w:rPr>
              <w:t xml:space="preserve"> </w:t>
            </w:r>
            <w:r>
              <w:rPr>
                <w:rFonts w:eastAsia="DengXian"/>
                <w:lang w:eastAsia="zh-CN"/>
              </w:rPr>
              <w:t>blind</w:t>
            </w:r>
            <w:r>
              <w:rPr>
                <w:rFonts w:eastAsia="DengXian" w:hint="eastAsia"/>
                <w:lang w:eastAsia="zh-CN"/>
              </w:rPr>
              <w:t xml:space="preserve"> </w:t>
            </w:r>
            <w:r>
              <w:rPr>
                <w:rFonts w:eastAsia="DengXian"/>
                <w:lang w:eastAsia="zh-CN"/>
              </w:rPr>
              <w:t>retransmission</w:t>
            </w:r>
            <w:r>
              <w:rPr>
                <w:rFonts w:eastAsia="DengXian" w:hint="eastAsia"/>
                <w:lang w:eastAsia="zh-CN"/>
              </w:rPr>
              <w:t xml:space="preserve">. We do not think </w:t>
            </w:r>
            <w:r w:rsidRPr="007C1319">
              <w:rPr>
                <w:rFonts w:eastAsia="DengXian"/>
                <w:lang w:eastAsia="zh-CN"/>
              </w:rPr>
              <w:t xml:space="preserve">the DCI fields </w:t>
            </w:r>
            <w:r w:rsidRPr="007C1319">
              <w:rPr>
                <w:rFonts w:eastAsia="DengXian" w:hint="eastAsia"/>
                <w:lang w:eastAsia="zh-CN"/>
              </w:rPr>
              <w:t xml:space="preserve">can </w:t>
            </w:r>
            <w:r w:rsidRPr="007C1319">
              <w:rPr>
                <w:rFonts w:eastAsia="DengXian"/>
                <w:lang w:eastAsia="zh-CN"/>
              </w:rPr>
              <w:t>be the same for multicast and broadcast</w:t>
            </w:r>
            <w:r w:rsidRPr="007C1319">
              <w:rPr>
                <w:rFonts w:eastAsia="DengXian" w:hint="eastAsia"/>
                <w:lang w:eastAsia="zh-CN"/>
              </w:rPr>
              <w:t xml:space="preserve">. Seams that </w:t>
            </w:r>
            <w:r>
              <w:rPr>
                <w:rFonts w:eastAsia="DengXian" w:hint="eastAsia"/>
                <w:lang w:eastAsia="zh-CN"/>
              </w:rPr>
              <w:t xml:space="preserve">for broadcast, for IDLE/INACTIVE UE, the HARQ-ACK related </w:t>
            </w:r>
            <w:r>
              <w:rPr>
                <w:rFonts w:eastAsia="DengXian"/>
                <w:lang w:eastAsia="zh-CN"/>
              </w:rPr>
              <w:t>parameters</w:t>
            </w:r>
            <w:r>
              <w:rPr>
                <w:rFonts w:eastAsia="DengXian" w:hint="eastAsia"/>
                <w:lang w:eastAsia="zh-CN"/>
              </w:rPr>
              <w:t xml:space="preserve"> </w:t>
            </w:r>
            <w:r w:rsidRPr="00596846">
              <w:rPr>
                <w:rFonts w:eastAsiaTheme="minorEastAsia" w:hint="eastAsia"/>
                <w:lang w:eastAsia="zh-CN"/>
              </w:rPr>
              <w:t>such as DAI (2 bits), PRI (3 bits) and K1 (3 bits)</w:t>
            </w:r>
            <w:r>
              <w:rPr>
                <w:rFonts w:eastAsia="DengXian" w:hint="eastAsia"/>
                <w:lang w:eastAsia="zh-CN"/>
              </w:rPr>
              <w:t xml:space="preserve"> may not be needed. </w:t>
            </w:r>
          </w:p>
        </w:tc>
      </w:tr>
      <w:tr w:rsidR="00A81D22" w14:paraId="2FBC31D5" w14:textId="77777777" w:rsidTr="005B5394">
        <w:tc>
          <w:tcPr>
            <w:tcW w:w="1650" w:type="dxa"/>
          </w:tcPr>
          <w:p w14:paraId="5B632DA9" w14:textId="0BB86539" w:rsidR="00A81D22" w:rsidRDefault="00A81D22" w:rsidP="00A81D22">
            <w:pPr>
              <w:rPr>
                <w:rFonts w:eastAsia="DengXian"/>
                <w:lang w:val="en-US" w:eastAsia="zh-CN"/>
              </w:rPr>
            </w:pPr>
            <w:r w:rsidRPr="00F83F41">
              <w:rPr>
                <w:rFonts w:eastAsiaTheme="minorEastAsia"/>
                <w:lang w:val="en-US" w:eastAsia="ja-JP"/>
              </w:rPr>
              <w:t>NTT DOCOMO</w:t>
            </w:r>
          </w:p>
        </w:tc>
        <w:tc>
          <w:tcPr>
            <w:tcW w:w="7979" w:type="dxa"/>
          </w:tcPr>
          <w:p w14:paraId="3C0FF780" w14:textId="77777777" w:rsidR="00A81D22" w:rsidRPr="00F83F41" w:rsidRDefault="00A81D22" w:rsidP="00A81D22">
            <w:pPr>
              <w:rPr>
                <w:b/>
                <w:bCs/>
              </w:rPr>
            </w:pPr>
            <w:r w:rsidRPr="00F83F41">
              <w:rPr>
                <w:b/>
                <w:bCs/>
              </w:rPr>
              <w:t>Proposal 2.6-1</w:t>
            </w:r>
            <w:r w:rsidRPr="00F83F41">
              <w:rPr>
                <w:rFonts w:eastAsiaTheme="minorEastAsia"/>
                <w:bCs/>
                <w:lang w:eastAsia="ja-JP"/>
              </w:rPr>
              <w:t>: Support</w:t>
            </w:r>
          </w:p>
          <w:p w14:paraId="4B96C164" w14:textId="77777777" w:rsidR="00A81D22" w:rsidRPr="00F83F41" w:rsidRDefault="00A81D22" w:rsidP="00A81D22">
            <w:r w:rsidRPr="00F83F41">
              <w:rPr>
                <w:b/>
                <w:bCs/>
              </w:rPr>
              <w:t>Proposal 2.6-2rev1</w:t>
            </w:r>
            <w:r w:rsidRPr="00F83F41">
              <w:t>:</w:t>
            </w:r>
            <w:r w:rsidRPr="00F83F41">
              <w:rPr>
                <w:rFonts w:eastAsiaTheme="minorEastAsia"/>
                <w:lang w:eastAsia="ja-JP"/>
              </w:rPr>
              <w:t xml:space="preserve"> Support</w:t>
            </w:r>
          </w:p>
          <w:p w14:paraId="06DB8CFB" w14:textId="7185F5A3" w:rsidR="00A81D22" w:rsidRPr="00471A4F" w:rsidRDefault="00A81D22" w:rsidP="00A81D22">
            <w:pPr>
              <w:rPr>
                <w:b/>
                <w:bCs/>
              </w:rPr>
            </w:pPr>
            <w:r w:rsidRPr="00F83F41">
              <w:rPr>
                <w:rFonts w:eastAsiaTheme="minorEastAsia"/>
                <w:lang w:eastAsia="ja-JP"/>
              </w:rPr>
              <w:t>b) No. Multicast and broadcast require different functions, so not all fields need to be the same.</w:t>
            </w:r>
          </w:p>
        </w:tc>
      </w:tr>
      <w:tr w:rsidR="007A5177" w14:paraId="715D7AD8" w14:textId="77777777" w:rsidTr="005B5394">
        <w:tc>
          <w:tcPr>
            <w:tcW w:w="1650" w:type="dxa"/>
          </w:tcPr>
          <w:p w14:paraId="54E3FFD9" w14:textId="37BDE0E6" w:rsidR="007A5177" w:rsidRPr="00F83F41" w:rsidRDefault="007A5177" w:rsidP="00A81D22">
            <w:pPr>
              <w:rPr>
                <w:rFonts w:eastAsiaTheme="minorEastAsia"/>
                <w:lang w:val="en-US" w:eastAsia="ja-JP"/>
              </w:rPr>
            </w:pPr>
            <w:r>
              <w:rPr>
                <w:rFonts w:eastAsiaTheme="minorEastAsia"/>
                <w:lang w:val="en-US" w:eastAsia="ja-JP"/>
              </w:rPr>
              <w:t>Ericsson</w:t>
            </w:r>
          </w:p>
        </w:tc>
        <w:tc>
          <w:tcPr>
            <w:tcW w:w="7979" w:type="dxa"/>
          </w:tcPr>
          <w:p w14:paraId="59F58177" w14:textId="15AE6200" w:rsidR="007A5177" w:rsidRDefault="007A5177" w:rsidP="007A5177">
            <w:r w:rsidRPr="00EC2F00">
              <w:t>Answers to questions</w:t>
            </w:r>
            <w:r>
              <w:t>:</w:t>
            </w:r>
          </w:p>
          <w:p w14:paraId="3A74A2EC" w14:textId="75CEE14A" w:rsidR="007A5177" w:rsidRDefault="007A5177" w:rsidP="007A5177">
            <w:pPr>
              <w:pStyle w:val="ListParagraph"/>
              <w:numPr>
                <w:ilvl w:val="0"/>
                <w:numId w:val="21"/>
              </w:numPr>
            </w:pPr>
            <w:r>
              <w:t>Question a) Yes, the FDRA field in the DCI for broadcast will need to depend on the CFR exactly like the CFR for multicast does. Since UEs in RRC CONNECTED receive exactly the same broadcast (including DCI) as UEs in RRC IDLE/INACTIVE they will need to have the same CFR for broadcast. The broadcast reception is independent of RRC state.</w:t>
            </w:r>
          </w:p>
          <w:p w14:paraId="49DAFE60" w14:textId="432843CA" w:rsidR="007A5177" w:rsidRPr="007A5177" w:rsidRDefault="007A5177" w:rsidP="007A5177">
            <w:pPr>
              <w:pStyle w:val="ListParagraph"/>
              <w:numPr>
                <w:ilvl w:val="0"/>
                <w:numId w:val="21"/>
              </w:numPr>
              <w:rPr>
                <w:b/>
                <w:bCs/>
              </w:rPr>
            </w:pPr>
            <w:r>
              <w:t xml:space="preserve">Question b) the same DCI </w:t>
            </w:r>
            <w:r w:rsidRPr="007A5177">
              <w:rPr>
                <w:u w:val="single"/>
              </w:rPr>
              <w:t xml:space="preserve">format </w:t>
            </w:r>
            <w:r>
              <w:t>should be used for multicast and broadcast. This DCI format could have common mandatory (and optional) fields for both multicast and broadcast and in addition there are optional fields that only apply for multicast but not broadcast (relating e.g. to HARQ feedback) and possibly fields that are specific to broadcast. With this common format a pure multicast DCI could be used, removing all broadcast-specific fields or a pure broadcast DCI could be used, removing all multicast-specific fields, or a common multicast/broadcast transmission DCI could be used, targeting both multicast and broadcast UEs with the same PDCCH/PDSCH.</w:t>
            </w:r>
          </w:p>
        </w:tc>
      </w:tr>
      <w:tr w:rsidR="0062066B" w14:paraId="6FAAFD3B" w14:textId="77777777" w:rsidTr="005B5394">
        <w:tc>
          <w:tcPr>
            <w:tcW w:w="1650" w:type="dxa"/>
          </w:tcPr>
          <w:p w14:paraId="3F732A6C" w14:textId="714A05D3" w:rsidR="0062066B" w:rsidRDefault="0062066B" w:rsidP="00A81D22">
            <w:pPr>
              <w:rPr>
                <w:rFonts w:eastAsiaTheme="minorEastAsia"/>
                <w:lang w:val="en-US" w:eastAsia="ja-JP"/>
              </w:rPr>
            </w:pPr>
            <w:r>
              <w:rPr>
                <w:rFonts w:eastAsiaTheme="minorEastAsia"/>
                <w:lang w:val="en-US" w:eastAsia="ja-JP"/>
              </w:rPr>
              <w:t>Apple</w:t>
            </w:r>
          </w:p>
        </w:tc>
        <w:tc>
          <w:tcPr>
            <w:tcW w:w="7979" w:type="dxa"/>
          </w:tcPr>
          <w:p w14:paraId="45D422A6" w14:textId="584A92AC" w:rsidR="0062066B" w:rsidRDefault="0062066B" w:rsidP="007A5177">
            <w:r>
              <w:t>Proposal 2.6-1: support.</w:t>
            </w:r>
          </w:p>
          <w:p w14:paraId="7A9EFF04" w14:textId="7ACD9522" w:rsidR="0062066B" w:rsidRDefault="0062066B" w:rsidP="0062066B">
            <w:r>
              <w:t>a) Yes, UE in RRC_CONN could receive the broadcast service in different CFR.</w:t>
            </w:r>
          </w:p>
          <w:p w14:paraId="0614D757" w14:textId="77777777" w:rsidR="0062066B" w:rsidRDefault="0062066B" w:rsidP="0062066B">
            <w:r>
              <w:t xml:space="preserve">Proposal 2.6-2: support  </w:t>
            </w:r>
          </w:p>
          <w:p w14:paraId="402F3FAF" w14:textId="6DDA7819" w:rsidR="0062066B" w:rsidRPr="0062066B" w:rsidRDefault="0062066B" w:rsidP="0062066B">
            <w:r>
              <w:t>b) yes, the Size of DCI and field</w:t>
            </w:r>
            <w:r w:rsidR="008023FE">
              <w:t>s</w:t>
            </w:r>
            <w:r>
              <w:t xml:space="preserve"> of DCI are the same for multicast and broadcast.</w:t>
            </w:r>
          </w:p>
        </w:tc>
      </w:tr>
      <w:tr w:rsidR="00E749B2" w14:paraId="70435661" w14:textId="77777777" w:rsidTr="005B5394">
        <w:tc>
          <w:tcPr>
            <w:tcW w:w="1650" w:type="dxa"/>
          </w:tcPr>
          <w:p w14:paraId="70546484" w14:textId="13A5073E" w:rsidR="00E749B2" w:rsidRDefault="00E749B2" w:rsidP="00A81D22">
            <w:pPr>
              <w:rPr>
                <w:rFonts w:eastAsiaTheme="minorEastAsia"/>
                <w:lang w:val="en-US" w:eastAsia="ja-JP"/>
              </w:rPr>
            </w:pPr>
            <w:r>
              <w:rPr>
                <w:rFonts w:eastAsiaTheme="minorEastAsia"/>
                <w:lang w:val="en-US" w:eastAsia="ja-JP"/>
              </w:rPr>
              <w:t>Moderator</w:t>
            </w:r>
          </w:p>
        </w:tc>
        <w:tc>
          <w:tcPr>
            <w:tcW w:w="7979" w:type="dxa"/>
          </w:tcPr>
          <w:p w14:paraId="02748CB3" w14:textId="77777777" w:rsidR="00E749B2" w:rsidRDefault="00E749B2" w:rsidP="007A5177">
            <w:r>
              <w:t>Thank you for the discussion.</w:t>
            </w:r>
          </w:p>
          <w:p w14:paraId="7685F4CD" w14:textId="77777777" w:rsidR="00E749B2" w:rsidRDefault="00DF7C38" w:rsidP="007A5177">
            <w:r>
              <w:t xml:space="preserve">Given the comments (which are supported further in this round) on the correlation with the ongoing discussion on DCI field under 8.12.1 and the potential mismatch that can occur between idle/inactive and connected (which may receive broadcast confined in dedicated BWP) the discussion on </w:t>
            </w:r>
            <w:r w:rsidRPr="00471A4F">
              <w:rPr>
                <w:b/>
                <w:bCs/>
              </w:rPr>
              <w:t>Proposal 2.6-1</w:t>
            </w:r>
            <w:r>
              <w:rPr>
                <w:b/>
                <w:bCs/>
              </w:rPr>
              <w:t xml:space="preserve"> </w:t>
            </w:r>
            <w:r w:rsidRPr="00DF7C38">
              <w:t>is therefore</w:t>
            </w:r>
            <w:r>
              <w:rPr>
                <w:b/>
                <w:bCs/>
              </w:rPr>
              <w:t xml:space="preserve"> </w:t>
            </w:r>
            <w:r>
              <w:t>postponed.</w:t>
            </w:r>
          </w:p>
          <w:p w14:paraId="337FA619" w14:textId="77777777" w:rsidR="00DF7C38" w:rsidRDefault="00DF7C38" w:rsidP="007A5177">
            <w:r>
              <w:t xml:space="preserve">Regarding the question on </w:t>
            </w:r>
            <w:r w:rsidRPr="00DF7C38">
              <w:t>DCI fields should be the same for multicast and broadcast</w:t>
            </w:r>
            <w:r>
              <w:t>, not all companies have replied to the question. There are different views on whether these are the same or different. One company clarifies that the same DCI format should be used for multicast and broadcast. The DCI would have common and optional fields, where the optional fields would be applied to either multicast or broadcast.</w:t>
            </w:r>
          </w:p>
          <w:p w14:paraId="1FD040BD" w14:textId="1734B8D2" w:rsidR="00DF7C38" w:rsidRDefault="00DF7C38" w:rsidP="00DF7C38">
            <w:r>
              <w:t>It seems that including the VRB-to-PRB mapping is widely supported except by comments provided by Samsung that requires more motivation. As per tdocs submitted to this meeting, the motivation from proponents is that VRB-to-PRB mapping can provide additional diversity that can improve the performance. With this clarification</w:t>
            </w:r>
            <w:r w:rsidR="0079394D">
              <w:t>,</w:t>
            </w:r>
            <w:r>
              <w:t xml:space="preserve"> I will check whether the proposal is agreeable. CATT does not agree with removing the </w:t>
            </w:r>
            <w:r w:rsidR="00185B1D">
              <w:t>parameters but</w:t>
            </w:r>
            <w:r w:rsidR="0079394D">
              <w:t xml:space="preserve"> I think agreeing to VRB-to-PRB is the closest </w:t>
            </w:r>
            <w:r w:rsidR="00D771E8">
              <w:t xml:space="preserve">we can get </w:t>
            </w:r>
            <w:r w:rsidR="0079394D">
              <w:t>to consensus</w:t>
            </w:r>
            <w:r w:rsidR="00185B1D">
              <w:t xml:space="preserve">. </w:t>
            </w:r>
            <w:r w:rsidR="002622A0">
              <w:t xml:space="preserve">Please note that </w:t>
            </w:r>
            <w:r w:rsidR="00F35ED5">
              <w:t xml:space="preserve">including other parameters is not </w:t>
            </w:r>
            <w:r w:rsidR="00F35ED5">
              <w:lastRenderedPageBreak/>
              <w:t xml:space="preserve">excluded with this proposal. </w:t>
            </w:r>
            <w:r w:rsidR="00185B1D">
              <w:t xml:space="preserve">I do not think given the remainder time in the meeting that we can agree other parameters at this stage. </w:t>
            </w:r>
            <w:r w:rsidR="003D677D">
              <w:t>(The only difference is that I have removed a grammatical error)</w:t>
            </w:r>
          </w:p>
          <w:p w14:paraId="70A11F86" w14:textId="0CF2581C" w:rsidR="00DF7C38" w:rsidRPr="00DF7C38" w:rsidRDefault="00DF7C38" w:rsidP="007A5177">
            <w:r>
              <w:t xml:space="preserve"> </w:t>
            </w:r>
          </w:p>
        </w:tc>
      </w:tr>
    </w:tbl>
    <w:p w14:paraId="4FEED2B0" w14:textId="3153CE3F" w:rsidR="00013E7A" w:rsidRDefault="00013E7A" w:rsidP="000654CA"/>
    <w:p w14:paraId="710A711C" w14:textId="1F369DC7" w:rsidR="002C18DB" w:rsidRDefault="000F4771" w:rsidP="003B1CA9">
      <w:pPr>
        <w:pStyle w:val="Heading3"/>
        <w:numPr>
          <w:ilvl w:val="2"/>
          <w:numId w:val="1"/>
        </w:numPr>
        <w:rPr>
          <w:b/>
          <w:bCs/>
        </w:rPr>
      </w:pPr>
      <w:r>
        <w:rPr>
          <w:b/>
          <w:bCs/>
        </w:rPr>
        <w:t>3</w:t>
      </w:r>
      <w:r w:rsidRPr="000F4771">
        <w:rPr>
          <w:b/>
          <w:bCs/>
          <w:vertAlign w:val="superscript"/>
        </w:rPr>
        <w:t>rd</w:t>
      </w:r>
      <w:r>
        <w:rPr>
          <w:b/>
          <w:bCs/>
        </w:rPr>
        <w:t xml:space="preserve"> </w:t>
      </w:r>
      <w:r w:rsidR="002C18DB">
        <w:rPr>
          <w:b/>
          <w:bCs/>
        </w:rPr>
        <w:t xml:space="preserve">round FL </w:t>
      </w:r>
      <w:r w:rsidR="002C18DB" w:rsidRPr="00CB605E">
        <w:rPr>
          <w:b/>
          <w:bCs/>
        </w:rPr>
        <w:t>proposal</w:t>
      </w:r>
      <w:r w:rsidR="002C18DB">
        <w:rPr>
          <w:b/>
          <w:bCs/>
        </w:rPr>
        <w:t>s</w:t>
      </w:r>
      <w:r w:rsidR="002C18DB" w:rsidRPr="00CB605E">
        <w:rPr>
          <w:b/>
          <w:bCs/>
        </w:rPr>
        <w:t xml:space="preserve"> for Issue </w:t>
      </w:r>
      <w:r w:rsidR="002C18DB">
        <w:rPr>
          <w:b/>
          <w:bCs/>
        </w:rPr>
        <w:t>6</w:t>
      </w:r>
    </w:p>
    <w:p w14:paraId="771C1B8D" w14:textId="77777777" w:rsidR="002C18DB" w:rsidRDefault="002C18DB" w:rsidP="000654CA"/>
    <w:p w14:paraId="58217DAF" w14:textId="3C0C488A" w:rsidR="00185B1D" w:rsidRDefault="00185B1D" w:rsidP="00185B1D">
      <w:r w:rsidRPr="00382384">
        <w:rPr>
          <w:b/>
          <w:bCs/>
        </w:rPr>
        <w:t>Proposal 2.</w:t>
      </w:r>
      <w:r>
        <w:rPr>
          <w:b/>
          <w:bCs/>
        </w:rPr>
        <w:t>6</w:t>
      </w:r>
      <w:r w:rsidRPr="00382384">
        <w:rPr>
          <w:b/>
          <w:bCs/>
        </w:rPr>
        <w:t>-</w:t>
      </w:r>
      <w:r>
        <w:rPr>
          <w:b/>
          <w:bCs/>
        </w:rPr>
        <w:t>2rev1</w:t>
      </w:r>
      <w:r>
        <w:t xml:space="preserve">: The DCI 1_0 format for GC-PDCCH scheduling a GC-PDSCH carrying </w:t>
      </w:r>
      <w:r w:rsidRPr="00192953">
        <w:t xml:space="preserve">MCCH/MTCH </w:t>
      </w:r>
      <w:r>
        <w:t xml:space="preserve">also includes the following field for broadcast reception with UEs in RRC_IDLE/INACTIVE state: </w:t>
      </w:r>
    </w:p>
    <w:p w14:paraId="686ACC0E" w14:textId="77777777" w:rsidR="00185B1D" w:rsidRDefault="00185B1D" w:rsidP="00185B1D">
      <w:pPr>
        <w:pStyle w:val="ListParagraph"/>
        <w:numPr>
          <w:ilvl w:val="0"/>
          <w:numId w:val="23"/>
        </w:numPr>
      </w:pPr>
      <w:r>
        <w:t>VRB-to-PRB mapping</w:t>
      </w:r>
    </w:p>
    <w:p w14:paraId="203266DF" w14:textId="77777777" w:rsidR="003D677D" w:rsidRDefault="003D677D" w:rsidP="003D677D">
      <w:pPr>
        <w:rPr>
          <w:b/>
          <w:bCs/>
        </w:rPr>
      </w:pPr>
    </w:p>
    <w:p w14:paraId="5B2483DE" w14:textId="26808234" w:rsidR="003D677D" w:rsidRDefault="00645EA4" w:rsidP="003D677D">
      <w:pPr>
        <w:rPr>
          <w:b/>
          <w:bCs/>
        </w:rPr>
      </w:pPr>
      <w:r>
        <w:rPr>
          <w:b/>
          <w:bCs/>
        </w:rPr>
        <w:t xml:space="preserve">Based on the discussion from FL above, </w:t>
      </w:r>
      <w:r w:rsidR="003D677D" w:rsidRPr="001653E7">
        <w:rPr>
          <w:b/>
          <w:bCs/>
        </w:rPr>
        <w:t xml:space="preserve">do you agree </w:t>
      </w:r>
      <w:r w:rsidR="003D677D">
        <w:rPr>
          <w:b/>
          <w:bCs/>
        </w:rPr>
        <w:t xml:space="preserve">with the </w:t>
      </w:r>
      <w:r w:rsidR="003D677D" w:rsidRPr="001653E7">
        <w:rPr>
          <w:b/>
          <w:bCs/>
        </w:rPr>
        <w:t>proposal 2.</w:t>
      </w:r>
      <w:r w:rsidR="003D677D">
        <w:rPr>
          <w:b/>
          <w:bCs/>
        </w:rPr>
        <w:t>6</w:t>
      </w:r>
      <w:r w:rsidR="003D677D" w:rsidRPr="001653E7">
        <w:rPr>
          <w:b/>
          <w:bCs/>
        </w:rPr>
        <w:t>-</w:t>
      </w:r>
      <w:r w:rsidR="003D677D">
        <w:rPr>
          <w:b/>
          <w:bCs/>
        </w:rPr>
        <w:t>1</w:t>
      </w:r>
      <w:r w:rsidR="003D677D" w:rsidRPr="001653E7">
        <w:rPr>
          <w:b/>
          <w:bCs/>
        </w:rPr>
        <w:t>?</w:t>
      </w:r>
    </w:p>
    <w:tbl>
      <w:tblPr>
        <w:tblStyle w:val="TableGrid"/>
        <w:tblW w:w="0" w:type="auto"/>
        <w:tblLook w:val="04A0" w:firstRow="1" w:lastRow="0" w:firstColumn="1" w:lastColumn="0" w:noHBand="0" w:noVBand="1"/>
      </w:tblPr>
      <w:tblGrid>
        <w:gridCol w:w="1650"/>
        <w:gridCol w:w="7979"/>
      </w:tblGrid>
      <w:tr w:rsidR="003D677D" w:rsidRPr="00E6336E" w14:paraId="421B76B3" w14:textId="77777777" w:rsidTr="00BB08AC">
        <w:tc>
          <w:tcPr>
            <w:tcW w:w="1650" w:type="dxa"/>
            <w:vAlign w:val="center"/>
          </w:tcPr>
          <w:p w14:paraId="22E3C8E5" w14:textId="77777777" w:rsidR="003D677D" w:rsidRPr="00E6336E" w:rsidRDefault="003D677D" w:rsidP="00BB08AC">
            <w:pPr>
              <w:jc w:val="center"/>
              <w:rPr>
                <w:b/>
                <w:bCs/>
                <w:sz w:val="22"/>
                <w:szCs w:val="22"/>
              </w:rPr>
            </w:pPr>
            <w:r w:rsidRPr="00E6336E">
              <w:rPr>
                <w:b/>
                <w:bCs/>
                <w:sz w:val="22"/>
                <w:szCs w:val="22"/>
              </w:rPr>
              <w:t>Company</w:t>
            </w:r>
          </w:p>
        </w:tc>
        <w:tc>
          <w:tcPr>
            <w:tcW w:w="7979" w:type="dxa"/>
            <w:vAlign w:val="center"/>
          </w:tcPr>
          <w:p w14:paraId="179ECC97" w14:textId="77777777" w:rsidR="003D677D" w:rsidRPr="00E6336E" w:rsidRDefault="003D677D" w:rsidP="00BB08AC">
            <w:pPr>
              <w:jc w:val="center"/>
              <w:rPr>
                <w:b/>
                <w:bCs/>
                <w:sz w:val="22"/>
                <w:szCs w:val="22"/>
              </w:rPr>
            </w:pPr>
            <w:r w:rsidRPr="00E6336E">
              <w:rPr>
                <w:b/>
                <w:bCs/>
                <w:sz w:val="22"/>
                <w:szCs w:val="22"/>
              </w:rPr>
              <w:t>comments</w:t>
            </w:r>
          </w:p>
        </w:tc>
      </w:tr>
      <w:tr w:rsidR="003D677D" w14:paraId="0374B976" w14:textId="77777777" w:rsidTr="00BB08AC">
        <w:tc>
          <w:tcPr>
            <w:tcW w:w="1650" w:type="dxa"/>
          </w:tcPr>
          <w:p w14:paraId="32A5938F" w14:textId="0F5C4525" w:rsidR="003D677D" w:rsidRPr="00BB08AC" w:rsidRDefault="00BB08AC" w:rsidP="00BB08AC">
            <w:pPr>
              <w:rPr>
                <w:rFonts w:eastAsia="DengXian"/>
                <w:lang w:eastAsia="zh-CN"/>
              </w:rPr>
            </w:pPr>
            <w:r>
              <w:rPr>
                <w:rFonts w:eastAsia="DengXian" w:hint="eastAsia"/>
                <w:lang w:eastAsia="zh-CN"/>
              </w:rPr>
              <w:t>ZT</w:t>
            </w:r>
            <w:r>
              <w:rPr>
                <w:rFonts w:eastAsia="DengXian"/>
                <w:lang w:eastAsia="zh-CN"/>
              </w:rPr>
              <w:t>E</w:t>
            </w:r>
          </w:p>
        </w:tc>
        <w:tc>
          <w:tcPr>
            <w:tcW w:w="7979" w:type="dxa"/>
          </w:tcPr>
          <w:p w14:paraId="3ADE767F" w14:textId="1778766B" w:rsidR="003D677D" w:rsidRPr="00D451B4" w:rsidRDefault="00D451B4" w:rsidP="00BB08AC">
            <w:pPr>
              <w:rPr>
                <w:rFonts w:eastAsia="DengXian"/>
                <w:lang w:eastAsia="zh-CN"/>
              </w:rPr>
            </w:pPr>
            <w:r>
              <w:rPr>
                <w:rFonts w:eastAsia="DengXian"/>
                <w:lang w:eastAsia="zh-CN"/>
              </w:rPr>
              <w:t>Ok with the above proposal.</w:t>
            </w:r>
          </w:p>
        </w:tc>
      </w:tr>
      <w:tr w:rsidR="00980032" w14:paraId="56567F5D" w14:textId="77777777" w:rsidTr="00BB08AC">
        <w:tc>
          <w:tcPr>
            <w:tcW w:w="1650" w:type="dxa"/>
          </w:tcPr>
          <w:p w14:paraId="7237A2D9" w14:textId="7B6FA7B8" w:rsidR="00980032" w:rsidRDefault="00980032" w:rsidP="00BB08AC">
            <w:pPr>
              <w:rPr>
                <w:rFonts w:eastAsia="DengXian"/>
                <w:lang w:eastAsia="zh-CN"/>
              </w:rPr>
            </w:pPr>
            <w:r>
              <w:rPr>
                <w:rFonts w:eastAsia="DengXian" w:hint="eastAsia"/>
                <w:lang w:eastAsia="zh-CN"/>
              </w:rPr>
              <w:t>C</w:t>
            </w:r>
            <w:r>
              <w:rPr>
                <w:rFonts w:eastAsia="DengXian"/>
                <w:lang w:eastAsia="zh-CN"/>
              </w:rPr>
              <w:t>MCC</w:t>
            </w:r>
          </w:p>
        </w:tc>
        <w:tc>
          <w:tcPr>
            <w:tcW w:w="7979" w:type="dxa"/>
          </w:tcPr>
          <w:p w14:paraId="5B6F427C" w14:textId="6DBEC4B2" w:rsidR="00980032" w:rsidRDefault="00980032" w:rsidP="00BB08AC">
            <w:pPr>
              <w:rPr>
                <w:rFonts w:eastAsia="DengXian"/>
                <w:lang w:eastAsia="zh-CN"/>
              </w:rPr>
            </w:pPr>
            <w:r>
              <w:rPr>
                <w:rFonts w:eastAsia="DengXian" w:hint="eastAsia"/>
                <w:lang w:eastAsia="zh-CN"/>
              </w:rPr>
              <w:t>O</w:t>
            </w:r>
            <w:r>
              <w:rPr>
                <w:rFonts w:eastAsia="DengXian"/>
                <w:lang w:eastAsia="zh-CN"/>
              </w:rPr>
              <w:t>k</w:t>
            </w:r>
          </w:p>
        </w:tc>
      </w:tr>
      <w:tr w:rsidR="002C52B6" w14:paraId="375C37B7" w14:textId="77777777" w:rsidTr="00BB08AC">
        <w:tc>
          <w:tcPr>
            <w:tcW w:w="1650" w:type="dxa"/>
          </w:tcPr>
          <w:p w14:paraId="5E9DC105" w14:textId="03F60AD5" w:rsidR="002C52B6" w:rsidRDefault="002C52B6" w:rsidP="002C52B6">
            <w:pPr>
              <w:rPr>
                <w:rFonts w:eastAsia="DengXian"/>
                <w:lang w:eastAsia="zh-CN"/>
              </w:rPr>
            </w:pPr>
            <w:r>
              <w:rPr>
                <w:rFonts w:eastAsia="DengXian"/>
                <w:lang w:eastAsia="zh-CN"/>
              </w:rPr>
              <w:t>NOKIA/NSB</w:t>
            </w:r>
          </w:p>
        </w:tc>
        <w:tc>
          <w:tcPr>
            <w:tcW w:w="7979" w:type="dxa"/>
          </w:tcPr>
          <w:p w14:paraId="6502CC15" w14:textId="110A3133" w:rsidR="002C52B6" w:rsidRDefault="002C52B6" w:rsidP="002C52B6">
            <w:pPr>
              <w:rPr>
                <w:rFonts w:eastAsia="DengXian"/>
                <w:lang w:eastAsia="zh-CN"/>
              </w:rPr>
            </w:pPr>
            <w:r>
              <w:rPr>
                <w:rFonts w:eastAsia="DengXian"/>
                <w:lang w:eastAsia="zh-CN"/>
              </w:rPr>
              <w:t>Fine</w:t>
            </w:r>
          </w:p>
        </w:tc>
      </w:tr>
      <w:tr w:rsidR="00AF5C2F" w14:paraId="053EBF28" w14:textId="77777777" w:rsidTr="00BB08AC">
        <w:tc>
          <w:tcPr>
            <w:tcW w:w="1650" w:type="dxa"/>
          </w:tcPr>
          <w:p w14:paraId="35246537" w14:textId="3939B500" w:rsidR="00AF5C2F" w:rsidRDefault="00AF5C2F" w:rsidP="00AF5C2F">
            <w:pPr>
              <w:rPr>
                <w:rFonts w:eastAsia="DengXian"/>
                <w:lang w:eastAsia="zh-CN"/>
              </w:rPr>
            </w:pPr>
            <w:r>
              <w:rPr>
                <w:rFonts w:hint="eastAsia"/>
                <w:lang w:eastAsia="zh-CN"/>
              </w:rPr>
              <w:t>T</w:t>
            </w:r>
            <w:r>
              <w:rPr>
                <w:lang w:eastAsia="zh-CN"/>
              </w:rPr>
              <w:t>D Tech, Chengdu TD Tech</w:t>
            </w:r>
          </w:p>
        </w:tc>
        <w:tc>
          <w:tcPr>
            <w:tcW w:w="7979" w:type="dxa"/>
          </w:tcPr>
          <w:p w14:paraId="504BC12D" w14:textId="75E18E79" w:rsidR="00AF5C2F" w:rsidRDefault="00AF5C2F" w:rsidP="00AF5C2F">
            <w:pPr>
              <w:rPr>
                <w:rFonts w:eastAsia="DengXian"/>
                <w:lang w:eastAsia="zh-CN"/>
              </w:rPr>
            </w:pPr>
            <w:r>
              <w:rPr>
                <w:rFonts w:eastAsia="DengXian"/>
                <w:lang w:eastAsia="zh-CN"/>
              </w:rPr>
              <w:t>Ok. We think there’s no need to have the same fields for both multicast mode and broadcast mode unless the related fields are necessary for both modes.</w:t>
            </w:r>
          </w:p>
        </w:tc>
      </w:tr>
      <w:tr w:rsidR="00C35732" w14:paraId="1C30E41D" w14:textId="77777777" w:rsidTr="00BB08AC">
        <w:tc>
          <w:tcPr>
            <w:tcW w:w="1650" w:type="dxa"/>
          </w:tcPr>
          <w:p w14:paraId="5D44898F" w14:textId="43C4E00A" w:rsidR="00C35732" w:rsidRDefault="00C35732" w:rsidP="00AF5C2F">
            <w:pPr>
              <w:rPr>
                <w:lang w:eastAsia="zh-CN"/>
              </w:rPr>
            </w:pPr>
            <w:r>
              <w:rPr>
                <w:rFonts w:eastAsia="DengXian" w:hint="eastAsia"/>
                <w:lang w:eastAsia="zh-CN"/>
              </w:rPr>
              <w:t>CATT</w:t>
            </w:r>
          </w:p>
        </w:tc>
        <w:tc>
          <w:tcPr>
            <w:tcW w:w="7979" w:type="dxa"/>
          </w:tcPr>
          <w:p w14:paraId="295E27FD" w14:textId="72D3C30F" w:rsidR="00C35732" w:rsidRDefault="00C35732" w:rsidP="00AF5C2F">
            <w:pPr>
              <w:rPr>
                <w:rFonts w:eastAsia="DengXian"/>
                <w:lang w:eastAsia="zh-CN"/>
              </w:rPr>
            </w:pPr>
            <w:r>
              <w:rPr>
                <w:rFonts w:eastAsia="DengXian" w:hint="eastAsia"/>
                <w:lang w:eastAsia="zh-CN"/>
              </w:rPr>
              <w:t xml:space="preserve">At this stage, the </w:t>
            </w:r>
            <w:r>
              <w:t>VRB-to-PRB</w:t>
            </w:r>
            <w:r>
              <w:rPr>
                <w:rFonts w:eastAsia="DengXian" w:hint="eastAsia"/>
                <w:lang w:eastAsia="zh-CN"/>
              </w:rPr>
              <w:t xml:space="preserve"> field is agreeable in our position. To help move </w:t>
            </w:r>
            <w:r>
              <w:rPr>
                <w:rFonts w:eastAsia="DengXian"/>
                <w:lang w:eastAsia="zh-CN"/>
              </w:rPr>
              <w:t>forward</w:t>
            </w:r>
            <w:r>
              <w:rPr>
                <w:rFonts w:eastAsia="DengXian" w:hint="eastAsia"/>
                <w:lang w:eastAsia="zh-CN"/>
              </w:rPr>
              <w:t xml:space="preserve">, we are OK to further discuss HPN and NDI fields. </w:t>
            </w:r>
          </w:p>
        </w:tc>
      </w:tr>
      <w:tr w:rsidR="00EF0A67" w14:paraId="1B9839C0" w14:textId="77777777" w:rsidTr="00BB08AC">
        <w:tc>
          <w:tcPr>
            <w:tcW w:w="1650" w:type="dxa"/>
          </w:tcPr>
          <w:p w14:paraId="5FB81CBF" w14:textId="26F6DB3D" w:rsidR="00EF0A67" w:rsidRDefault="00EF0A67" w:rsidP="00EF0A67">
            <w:pPr>
              <w:rPr>
                <w:rFonts w:eastAsia="DengXian"/>
                <w:lang w:eastAsia="zh-CN"/>
              </w:rPr>
            </w:pPr>
            <w:r w:rsidRPr="00D42A02">
              <w:rPr>
                <w:rFonts w:eastAsiaTheme="minorEastAsia"/>
                <w:lang w:eastAsia="ja-JP"/>
              </w:rPr>
              <w:t>NTT DOCOMO</w:t>
            </w:r>
          </w:p>
        </w:tc>
        <w:tc>
          <w:tcPr>
            <w:tcW w:w="7979" w:type="dxa"/>
          </w:tcPr>
          <w:p w14:paraId="3533B44A" w14:textId="674588F3" w:rsidR="00EF0A67" w:rsidRDefault="00EF0A67" w:rsidP="00EF0A67">
            <w:pPr>
              <w:rPr>
                <w:rFonts w:eastAsia="DengXian"/>
                <w:lang w:eastAsia="zh-CN"/>
              </w:rPr>
            </w:pPr>
            <w:r w:rsidRPr="00D42A02">
              <w:rPr>
                <w:rFonts w:eastAsiaTheme="minorEastAsia"/>
                <w:lang w:eastAsia="ja-JP"/>
              </w:rPr>
              <w:t>Support</w:t>
            </w:r>
          </w:p>
        </w:tc>
      </w:tr>
      <w:tr w:rsidR="00692C9F" w14:paraId="683F1FC1" w14:textId="77777777" w:rsidTr="00BB08AC">
        <w:tc>
          <w:tcPr>
            <w:tcW w:w="1650" w:type="dxa"/>
          </w:tcPr>
          <w:p w14:paraId="2BAD5F12" w14:textId="14F86855" w:rsidR="00692C9F" w:rsidRPr="00D42A02" w:rsidRDefault="00692C9F" w:rsidP="00692C9F">
            <w:pPr>
              <w:rPr>
                <w:rFonts w:eastAsiaTheme="minorEastAsia"/>
                <w:lang w:eastAsia="ja-JP"/>
              </w:rPr>
            </w:pPr>
            <w:r>
              <w:rPr>
                <w:rFonts w:eastAsiaTheme="minorEastAsia"/>
                <w:lang w:eastAsia="ja-JP"/>
              </w:rPr>
              <w:t>Apple</w:t>
            </w:r>
          </w:p>
        </w:tc>
        <w:tc>
          <w:tcPr>
            <w:tcW w:w="7979" w:type="dxa"/>
          </w:tcPr>
          <w:p w14:paraId="3525050A" w14:textId="2C793579" w:rsidR="00692C9F" w:rsidRPr="00D42A02" w:rsidRDefault="00692C9F" w:rsidP="00692C9F">
            <w:pPr>
              <w:rPr>
                <w:rFonts w:eastAsiaTheme="minorEastAsia"/>
                <w:lang w:eastAsia="ja-JP"/>
              </w:rPr>
            </w:pPr>
            <w:r>
              <w:rPr>
                <w:rFonts w:eastAsiaTheme="minorEastAsia"/>
                <w:lang w:eastAsia="ja-JP"/>
              </w:rPr>
              <w:t>OK</w:t>
            </w:r>
          </w:p>
        </w:tc>
      </w:tr>
      <w:tr w:rsidR="00A463DA" w14:paraId="21A15C12" w14:textId="77777777" w:rsidTr="00BB0F17">
        <w:tc>
          <w:tcPr>
            <w:tcW w:w="1650" w:type="dxa"/>
          </w:tcPr>
          <w:p w14:paraId="4D2BCCA3" w14:textId="77777777" w:rsidR="00A463DA" w:rsidRPr="001B6F0F" w:rsidRDefault="00A463DA" w:rsidP="00BB0F17">
            <w:pPr>
              <w:rPr>
                <w:rFonts w:eastAsia="DengXian"/>
                <w:lang w:eastAsia="zh-CN"/>
              </w:rPr>
            </w:pPr>
            <w:r>
              <w:rPr>
                <w:rFonts w:eastAsia="DengXian" w:hint="eastAsia"/>
                <w:lang w:eastAsia="zh-CN"/>
              </w:rPr>
              <w:t>X</w:t>
            </w:r>
            <w:r>
              <w:rPr>
                <w:rFonts w:eastAsia="DengXian"/>
                <w:lang w:eastAsia="zh-CN"/>
              </w:rPr>
              <w:t>iaomi</w:t>
            </w:r>
          </w:p>
        </w:tc>
        <w:tc>
          <w:tcPr>
            <w:tcW w:w="7979" w:type="dxa"/>
          </w:tcPr>
          <w:p w14:paraId="2456665A" w14:textId="77777777" w:rsidR="00A463DA" w:rsidRPr="001B6F0F" w:rsidRDefault="00A463DA" w:rsidP="00BB0F17">
            <w:pPr>
              <w:rPr>
                <w:rFonts w:eastAsia="DengXian"/>
                <w:lang w:eastAsia="zh-CN"/>
              </w:rPr>
            </w:pPr>
            <w:r>
              <w:rPr>
                <w:rFonts w:eastAsia="DengXian" w:hint="eastAsia"/>
                <w:lang w:eastAsia="zh-CN"/>
              </w:rPr>
              <w:t>S</w:t>
            </w:r>
            <w:r>
              <w:rPr>
                <w:rFonts w:eastAsia="DengXian"/>
                <w:lang w:eastAsia="zh-CN"/>
              </w:rPr>
              <w:t>upport</w:t>
            </w:r>
          </w:p>
        </w:tc>
      </w:tr>
      <w:tr w:rsidR="00A463DA" w14:paraId="691AD35C" w14:textId="77777777" w:rsidTr="00BB0F17">
        <w:tc>
          <w:tcPr>
            <w:tcW w:w="1650" w:type="dxa"/>
          </w:tcPr>
          <w:p w14:paraId="4655DC0E" w14:textId="1BFDA516" w:rsidR="00A463DA" w:rsidRPr="001B6F0F" w:rsidRDefault="00A463DA" w:rsidP="00BB0F17">
            <w:pPr>
              <w:rPr>
                <w:rFonts w:eastAsia="DengXian"/>
                <w:lang w:eastAsia="zh-CN"/>
              </w:rPr>
            </w:pPr>
            <w:r>
              <w:rPr>
                <w:rFonts w:eastAsia="DengXian" w:hint="eastAsia"/>
                <w:lang w:eastAsia="zh-CN"/>
              </w:rPr>
              <w:t>O</w:t>
            </w:r>
            <w:r>
              <w:rPr>
                <w:rFonts w:eastAsia="DengXian"/>
                <w:lang w:eastAsia="zh-CN"/>
              </w:rPr>
              <w:t>PPO</w:t>
            </w:r>
          </w:p>
        </w:tc>
        <w:tc>
          <w:tcPr>
            <w:tcW w:w="7979" w:type="dxa"/>
          </w:tcPr>
          <w:p w14:paraId="66E7E3CB" w14:textId="26E866F8" w:rsidR="00A463DA" w:rsidRPr="001B6F0F" w:rsidRDefault="00A463DA" w:rsidP="00BB0F17">
            <w:pPr>
              <w:rPr>
                <w:rFonts w:eastAsia="DengXian"/>
                <w:lang w:eastAsia="zh-CN"/>
              </w:rPr>
            </w:pPr>
            <w:r>
              <w:rPr>
                <w:rFonts w:eastAsia="DengXian" w:hint="eastAsia"/>
                <w:lang w:eastAsia="zh-CN"/>
              </w:rPr>
              <w:t>O</w:t>
            </w:r>
            <w:r>
              <w:rPr>
                <w:rFonts w:eastAsia="DengXian"/>
                <w:lang w:eastAsia="zh-CN"/>
              </w:rPr>
              <w:t>K</w:t>
            </w:r>
          </w:p>
        </w:tc>
      </w:tr>
      <w:tr w:rsidR="00AC42B7" w14:paraId="1E1A9720" w14:textId="77777777" w:rsidTr="00BB08AC">
        <w:tc>
          <w:tcPr>
            <w:tcW w:w="1650" w:type="dxa"/>
          </w:tcPr>
          <w:p w14:paraId="4B643AC0" w14:textId="3ACC64AA" w:rsidR="00AC42B7" w:rsidRPr="001B6F0F" w:rsidRDefault="00AC42B7" w:rsidP="00AC42B7">
            <w:pPr>
              <w:rPr>
                <w:rFonts w:eastAsia="DengXian"/>
                <w:lang w:eastAsia="zh-CN"/>
              </w:rPr>
            </w:pPr>
            <w:r>
              <w:rPr>
                <w:rFonts w:eastAsiaTheme="minorEastAsia"/>
                <w:lang w:eastAsia="ja-JP"/>
              </w:rPr>
              <w:t>Ericsson</w:t>
            </w:r>
          </w:p>
        </w:tc>
        <w:tc>
          <w:tcPr>
            <w:tcW w:w="7979" w:type="dxa"/>
          </w:tcPr>
          <w:p w14:paraId="5F2EB675" w14:textId="4E3EB0D0" w:rsidR="00AC42B7" w:rsidRPr="001B6F0F" w:rsidRDefault="00AC42B7" w:rsidP="00AC42B7">
            <w:pPr>
              <w:rPr>
                <w:rFonts w:eastAsia="DengXian"/>
                <w:lang w:eastAsia="zh-CN"/>
              </w:rPr>
            </w:pPr>
            <w:r>
              <w:rPr>
                <w:rFonts w:eastAsiaTheme="minorEastAsia"/>
                <w:lang w:eastAsia="ja-JP"/>
              </w:rPr>
              <w:t>Support</w:t>
            </w:r>
          </w:p>
        </w:tc>
      </w:tr>
      <w:tr w:rsidR="009F2E33" w14:paraId="53C7B22A" w14:textId="77777777" w:rsidTr="00BB08AC">
        <w:tc>
          <w:tcPr>
            <w:tcW w:w="1650" w:type="dxa"/>
          </w:tcPr>
          <w:p w14:paraId="50DDA321" w14:textId="2CFD012F" w:rsidR="009F2E33" w:rsidRDefault="009F2E33" w:rsidP="00AC42B7">
            <w:pPr>
              <w:rPr>
                <w:rFonts w:eastAsiaTheme="minorEastAsia"/>
                <w:lang w:eastAsia="ja-JP"/>
              </w:rPr>
            </w:pPr>
            <w:r>
              <w:rPr>
                <w:rFonts w:eastAsiaTheme="minorEastAsia"/>
                <w:lang w:eastAsia="ja-JP"/>
              </w:rPr>
              <w:t>Moderator</w:t>
            </w:r>
          </w:p>
        </w:tc>
        <w:tc>
          <w:tcPr>
            <w:tcW w:w="7979" w:type="dxa"/>
          </w:tcPr>
          <w:p w14:paraId="61C81482" w14:textId="539906CF" w:rsidR="009F2E33" w:rsidRDefault="009F2E33" w:rsidP="00AC42B7">
            <w:pPr>
              <w:rPr>
                <w:rFonts w:eastAsiaTheme="minorEastAsia"/>
                <w:lang w:eastAsia="ja-JP"/>
              </w:rPr>
            </w:pPr>
            <w:r>
              <w:rPr>
                <w:rFonts w:eastAsiaTheme="minorEastAsia"/>
                <w:lang w:eastAsia="ja-JP"/>
              </w:rPr>
              <w:t>Thanks, this proposal will be put forward for discussion at GTW on 18 Oct.</w:t>
            </w:r>
          </w:p>
        </w:tc>
      </w:tr>
      <w:tr w:rsidR="003B1CA9" w14:paraId="278684C6" w14:textId="77777777" w:rsidTr="00BB08AC">
        <w:tc>
          <w:tcPr>
            <w:tcW w:w="1650" w:type="dxa"/>
          </w:tcPr>
          <w:p w14:paraId="36827EFD" w14:textId="22266383" w:rsidR="003B1CA9" w:rsidRDefault="003B1CA9" w:rsidP="00AC42B7">
            <w:pPr>
              <w:rPr>
                <w:rFonts w:eastAsiaTheme="minorEastAsia"/>
                <w:lang w:eastAsia="ja-JP"/>
              </w:rPr>
            </w:pPr>
          </w:p>
        </w:tc>
        <w:tc>
          <w:tcPr>
            <w:tcW w:w="7979" w:type="dxa"/>
          </w:tcPr>
          <w:p w14:paraId="474E725F" w14:textId="77777777" w:rsidR="003B1CA9" w:rsidRDefault="003B1CA9" w:rsidP="00AC42B7">
            <w:pPr>
              <w:rPr>
                <w:rFonts w:eastAsiaTheme="minorEastAsia"/>
                <w:lang w:eastAsia="ja-JP"/>
              </w:rPr>
            </w:pPr>
          </w:p>
        </w:tc>
      </w:tr>
    </w:tbl>
    <w:p w14:paraId="7652A075" w14:textId="2DAA37B8" w:rsidR="00185B1D" w:rsidRDefault="00185B1D" w:rsidP="000654CA"/>
    <w:p w14:paraId="7628655B" w14:textId="77777777" w:rsidR="00A5572D" w:rsidRDefault="00A5572D" w:rsidP="000654CA"/>
    <w:p w14:paraId="4AEF0C02" w14:textId="05DB154D" w:rsidR="008E5B6E" w:rsidRPr="0084370F" w:rsidRDefault="00374D0A" w:rsidP="003B1CA9">
      <w:pPr>
        <w:pStyle w:val="Heading2"/>
        <w:numPr>
          <w:ilvl w:val="1"/>
          <w:numId w:val="1"/>
        </w:numPr>
      </w:pPr>
      <w:r>
        <w:t>[</w:t>
      </w:r>
      <w:r w:rsidRPr="00374D0A">
        <w:rPr>
          <w:highlight w:val="red"/>
        </w:rPr>
        <w:t>DEPRIO</w:t>
      </w:r>
      <w:r>
        <w:t xml:space="preserve">] </w:t>
      </w:r>
      <w:r w:rsidR="008E5B6E" w:rsidRPr="0084370F">
        <w:t xml:space="preserve">Issue </w:t>
      </w:r>
      <w:r w:rsidR="00BE7E3C" w:rsidRPr="0084370F">
        <w:t>7</w:t>
      </w:r>
      <w:r w:rsidR="008E5B6E" w:rsidRPr="0084370F">
        <w:t>: PDCCH: CORESET for MCCH and MTCH channels</w:t>
      </w:r>
    </w:p>
    <w:p w14:paraId="4FAC8377" w14:textId="77777777" w:rsidR="008E5B6E" w:rsidRDefault="008E5B6E" w:rsidP="003B1CA9">
      <w:pPr>
        <w:pStyle w:val="Heading3"/>
        <w:numPr>
          <w:ilvl w:val="2"/>
          <w:numId w:val="1"/>
        </w:numPr>
        <w:rPr>
          <w:b/>
          <w:bCs/>
        </w:rPr>
      </w:pPr>
      <w:r>
        <w:rPr>
          <w:b/>
          <w:bCs/>
        </w:rPr>
        <w:t>Background</w:t>
      </w:r>
    </w:p>
    <w:p w14:paraId="283C44CC" w14:textId="47C2B5D1" w:rsidR="008E5B6E" w:rsidRPr="00AD691C" w:rsidRDefault="008E5B6E" w:rsidP="008E5B6E">
      <w:r>
        <w:t xml:space="preserve">The following agreements for </w:t>
      </w:r>
      <w:r w:rsidRPr="00AD691C">
        <w:rPr>
          <w:lang w:eastAsia="en-US"/>
        </w:rPr>
        <w:t>RRC_IDLE/RRC_INACTIVE U</w:t>
      </w:r>
      <w:r>
        <w:rPr>
          <w:lang w:eastAsia="en-US"/>
        </w:rPr>
        <w:t>E</w:t>
      </w:r>
      <w:r w:rsidRPr="00AD691C">
        <w:rPr>
          <w:lang w:eastAsia="en-US"/>
        </w:rPr>
        <w:t>s at RAN1#103-e</w:t>
      </w:r>
      <w:r w:rsidR="00A37292">
        <w:rPr>
          <w:lang w:eastAsia="en-US"/>
        </w:rPr>
        <w:t xml:space="preserve">, </w:t>
      </w:r>
      <w:r>
        <w:rPr>
          <w:lang w:eastAsia="en-US"/>
        </w:rPr>
        <w:t>RAN1#105-e are</w:t>
      </w:r>
      <w:r w:rsidRPr="00AD691C">
        <w:rPr>
          <w:lang w:eastAsia="en-US"/>
        </w:rPr>
        <w:t xml:space="preserve"> relevant for this discussion:</w:t>
      </w:r>
    </w:p>
    <w:tbl>
      <w:tblPr>
        <w:tblStyle w:val="TableGrid"/>
        <w:tblW w:w="0" w:type="auto"/>
        <w:tblLook w:val="04A0" w:firstRow="1" w:lastRow="0" w:firstColumn="1" w:lastColumn="0" w:noHBand="0" w:noVBand="1"/>
      </w:tblPr>
      <w:tblGrid>
        <w:gridCol w:w="9629"/>
      </w:tblGrid>
      <w:tr w:rsidR="008E5B6E" w14:paraId="4B2D17CF" w14:textId="77777777" w:rsidTr="00F07EA4">
        <w:tc>
          <w:tcPr>
            <w:tcW w:w="9855" w:type="dxa"/>
          </w:tcPr>
          <w:p w14:paraId="2B281469" w14:textId="77777777" w:rsidR="008E5B6E" w:rsidRPr="00D45807" w:rsidRDefault="008E5B6E" w:rsidP="00F07EA4">
            <w:pPr>
              <w:overflowPunct/>
              <w:autoSpaceDE/>
              <w:autoSpaceDN/>
              <w:adjustRightInd/>
              <w:spacing w:after="0"/>
              <w:textAlignment w:val="auto"/>
              <w:rPr>
                <w:sz w:val="16"/>
                <w:szCs w:val="16"/>
                <w:lang w:eastAsia="zh-CN"/>
              </w:rPr>
            </w:pPr>
            <w:r w:rsidRPr="00D45807">
              <w:rPr>
                <w:sz w:val="16"/>
                <w:szCs w:val="16"/>
                <w:highlight w:val="green"/>
                <w:lang w:eastAsia="en-US"/>
              </w:rPr>
              <w:t>Agreements</w:t>
            </w:r>
            <w:r w:rsidRPr="00D45807">
              <w:rPr>
                <w:sz w:val="16"/>
                <w:szCs w:val="16"/>
                <w:lang w:eastAsia="zh-CN"/>
              </w:rPr>
              <w:t>: For RRC_IDLE/RRC_INACTIVE Ues, a CORESET can be configured within the common frequency resource for group-common PDCCH/PDSCH. CORESET0 is used by default if the common frequency resource for group-common PDCCH/PDSCH is the initial BWP</w:t>
            </w:r>
            <w:r w:rsidRPr="00D45807">
              <w:rPr>
                <w:color w:val="FF0000"/>
                <w:sz w:val="16"/>
                <w:szCs w:val="16"/>
                <w:lang w:eastAsia="zh-CN"/>
              </w:rPr>
              <w:t xml:space="preserve"> </w:t>
            </w:r>
            <w:r w:rsidRPr="00D45807">
              <w:rPr>
                <w:sz w:val="16"/>
                <w:szCs w:val="16"/>
                <w:lang w:eastAsia="zh-CN"/>
              </w:rPr>
              <w:t>and the CORESET is not configured.</w:t>
            </w:r>
          </w:p>
          <w:p w14:paraId="3BA3D2DE" w14:textId="77777777" w:rsidR="008E5B6E" w:rsidRPr="00D45807" w:rsidRDefault="008E5B6E" w:rsidP="00F07EA4">
            <w:pPr>
              <w:rPr>
                <w:rFonts w:eastAsia="SimSun"/>
                <w:sz w:val="16"/>
                <w:szCs w:val="16"/>
                <w:lang w:eastAsia="zh-CN"/>
              </w:rPr>
            </w:pPr>
            <w:r w:rsidRPr="00D45807">
              <w:rPr>
                <w:rFonts w:eastAsia="SimSun"/>
                <w:sz w:val="16"/>
                <w:szCs w:val="16"/>
                <w:lang w:eastAsia="zh-CN"/>
              </w:rPr>
              <w:t>FFS: configuration details of the CORESET for group-common PDCCH/PDSCH.</w:t>
            </w:r>
          </w:p>
          <w:p w14:paraId="16DD5682" w14:textId="77777777" w:rsidR="008E5B6E" w:rsidRPr="00D45807" w:rsidRDefault="008E5B6E" w:rsidP="00F07EA4">
            <w:pPr>
              <w:rPr>
                <w:rFonts w:eastAsia="SimSun"/>
                <w:sz w:val="16"/>
                <w:szCs w:val="16"/>
                <w:lang w:eastAsia="zh-CN"/>
              </w:rPr>
            </w:pPr>
          </w:p>
          <w:p w14:paraId="444C741F" w14:textId="77777777" w:rsidR="008E5B6E" w:rsidRPr="00D45807" w:rsidRDefault="008E5B6E" w:rsidP="00F07EA4">
            <w:pPr>
              <w:overflowPunct/>
              <w:autoSpaceDE/>
              <w:autoSpaceDN/>
              <w:adjustRightInd/>
              <w:spacing w:after="0" w:line="252" w:lineRule="auto"/>
              <w:textAlignment w:val="auto"/>
              <w:rPr>
                <w:rFonts w:eastAsia="SimSun"/>
                <w:sz w:val="16"/>
                <w:szCs w:val="16"/>
                <w:lang w:eastAsia="x-none"/>
              </w:rPr>
            </w:pPr>
            <w:r w:rsidRPr="00D45807">
              <w:rPr>
                <w:rFonts w:eastAsia="SimSun"/>
                <w:sz w:val="16"/>
                <w:szCs w:val="16"/>
                <w:highlight w:val="green"/>
                <w:lang w:eastAsia="x-none"/>
              </w:rPr>
              <w:lastRenderedPageBreak/>
              <w:t>Agreement:</w:t>
            </w:r>
          </w:p>
          <w:p w14:paraId="440F9A42" w14:textId="77777777" w:rsidR="008E5B6E" w:rsidRPr="00D45807" w:rsidRDefault="008E5B6E" w:rsidP="00F07EA4">
            <w:pPr>
              <w:overflowPunct/>
              <w:autoSpaceDE/>
              <w:autoSpaceDN/>
              <w:adjustRightInd/>
              <w:spacing w:after="0" w:line="252" w:lineRule="auto"/>
              <w:textAlignment w:val="auto"/>
              <w:rPr>
                <w:rFonts w:eastAsia="SimSun"/>
                <w:sz w:val="16"/>
                <w:szCs w:val="16"/>
                <w:lang w:eastAsia="x-none"/>
              </w:rPr>
            </w:pPr>
            <w:r w:rsidRPr="00D45807">
              <w:rPr>
                <w:rFonts w:eastAsia="SimSun"/>
                <w:sz w:val="16"/>
                <w:szCs w:val="16"/>
                <w:lang w:eastAsia="zh-CN"/>
              </w:rPr>
              <w:t xml:space="preserve">For RRC_IDLE/RRC_INACTIVE UEs, the </w:t>
            </w:r>
            <w:r w:rsidRPr="00D45807">
              <w:rPr>
                <w:rFonts w:eastAsia="SimSun"/>
                <w:sz w:val="16"/>
                <w:szCs w:val="16"/>
                <w:lang w:eastAsia="en-US"/>
              </w:rPr>
              <w:t>CORESET index can be the same for GC-PDCCH of MCCH and MTCH.</w:t>
            </w:r>
          </w:p>
          <w:p w14:paraId="259DBD61" w14:textId="77777777" w:rsidR="008E5B6E" w:rsidRPr="00D45807" w:rsidRDefault="008E5B6E" w:rsidP="00F07EA4">
            <w:pPr>
              <w:spacing w:after="120"/>
              <w:rPr>
                <w:sz w:val="16"/>
                <w:szCs w:val="16"/>
                <w:highlight w:val="green"/>
                <w:lang w:eastAsia="x-none"/>
              </w:rPr>
            </w:pPr>
          </w:p>
          <w:p w14:paraId="2F76FF31" w14:textId="77777777" w:rsidR="008E5B6E" w:rsidRPr="00D45807" w:rsidRDefault="008E5B6E" w:rsidP="00F07EA4">
            <w:pPr>
              <w:spacing w:after="120"/>
              <w:rPr>
                <w:sz w:val="16"/>
                <w:szCs w:val="16"/>
                <w:lang w:eastAsia="x-none"/>
              </w:rPr>
            </w:pPr>
            <w:r w:rsidRPr="00D45807">
              <w:rPr>
                <w:sz w:val="16"/>
                <w:szCs w:val="16"/>
                <w:highlight w:val="green"/>
                <w:lang w:eastAsia="x-none"/>
              </w:rPr>
              <w:t>Agreement:</w:t>
            </w:r>
          </w:p>
          <w:p w14:paraId="0328C330" w14:textId="77777777" w:rsidR="008E5B6E" w:rsidRPr="00D45807" w:rsidRDefault="008E5B6E" w:rsidP="00F07EA4">
            <w:pPr>
              <w:overflowPunct/>
              <w:autoSpaceDE/>
              <w:autoSpaceDN/>
              <w:adjustRightInd/>
              <w:spacing w:after="0"/>
              <w:textAlignment w:val="auto"/>
              <w:rPr>
                <w:sz w:val="16"/>
                <w:szCs w:val="16"/>
                <w:lang w:eastAsia="en-US"/>
              </w:rPr>
            </w:pPr>
            <w:r w:rsidRPr="00D45807">
              <w:rPr>
                <w:sz w:val="16"/>
                <w:szCs w:val="16"/>
                <w:lang w:eastAsia="en-US"/>
              </w:rPr>
              <w:t xml:space="preserve">For Rel-17, for broadcast reception, RRC_IDLE/RRC_INACTIVE UEs do not exceed the maximum number of CORESETs mandatorily (in the minimum capability) supported for Rel-15/Rel-16 UEs, i.e., 2 CORESETs. </w:t>
            </w:r>
          </w:p>
          <w:p w14:paraId="4DD4A762" w14:textId="77777777" w:rsidR="008E5B6E" w:rsidRPr="00D45807" w:rsidRDefault="008E5B6E" w:rsidP="006305D4">
            <w:pPr>
              <w:numPr>
                <w:ilvl w:val="0"/>
                <w:numId w:val="24"/>
              </w:numPr>
              <w:overflowPunct/>
              <w:autoSpaceDE/>
              <w:autoSpaceDN/>
              <w:adjustRightInd/>
              <w:spacing w:after="120"/>
              <w:textAlignment w:val="auto"/>
              <w:rPr>
                <w:sz w:val="16"/>
                <w:szCs w:val="16"/>
                <w:lang w:eastAsia="x-none"/>
              </w:rPr>
            </w:pPr>
            <w:r w:rsidRPr="00D45807">
              <w:rPr>
                <w:sz w:val="16"/>
                <w:szCs w:val="16"/>
                <w:lang w:eastAsia="x-none"/>
              </w:rPr>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7226351D" w14:textId="77777777" w:rsidR="008E5B6E" w:rsidRPr="00D45807" w:rsidRDefault="008E5B6E" w:rsidP="006305D4">
            <w:pPr>
              <w:numPr>
                <w:ilvl w:val="1"/>
                <w:numId w:val="24"/>
              </w:numPr>
              <w:overflowPunct/>
              <w:autoSpaceDE/>
              <w:autoSpaceDN/>
              <w:adjustRightInd/>
              <w:spacing w:after="120"/>
              <w:textAlignment w:val="auto"/>
              <w:rPr>
                <w:sz w:val="16"/>
                <w:szCs w:val="16"/>
                <w:lang w:eastAsia="x-none"/>
              </w:rPr>
            </w:pPr>
            <w:r w:rsidRPr="00D45807">
              <w:rPr>
                <w:sz w:val="16"/>
                <w:szCs w:val="16"/>
                <w:lang w:eastAsia="x-none"/>
              </w:rPr>
              <w:t>CORESET#0 (default option if CFR is the initial BWP and CORESET is not configured); or</w:t>
            </w:r>
          </w:p>
          <w:p w14:paraId="3ED09A90" w14:textId="77777777" w:rsidR="008E5B6E" w:rsidRPr="00D45807" w:rsidRDefault="008E5B6E" w:rsidP="006305D4">
            <w:pPr>
              <w:numPr>
                <w:ilvl w:val="1"/>
                <w:numId w:val="24"/>
              </w:numPr>
              <w:overflowPunct/>
              <w:autoSpaceDE/>
              <w:autoSpaceDN/>
              <w:adjustRightInd/>
              <w:spacing w:after="120"/>
              <w:textAlignment w:val="auto"/>
              <w:rPr>
                <w:sz w:val="16"/>
                <w:szCs w:val="16"/>
                <w:lang w:eastAsia="x-none"/>
              </w:rPr>
            </w:pPr>
            <w:r w:rsidRPr="00D45807">
              <w:rPr>
                <w:sz w:val="16"/>
                <w:szCs w:val="16"/>
                <w:lang w:eastAsia="x-none"/>
              </w:rPr>
              <w:t xml:space="preserve">CORESET configured by </w:t>
            </w:r>
            <w:r w:rsidRPr="00D45807">
              <w:rPr>
                <w:i/>
                <w:iCs/>
                <w:sz w:val="16"/>
                <w:szCs w:val="16"/>
                <w:lang w:eastAsia="x-none"/>
              </w:rPr>
              <w:t>commonControlResourceSet;</w:t>
            </w:r>
            <w:r w:rsidRPr="00D45807">
              <w:rPr>
                <w:sz w:val="16"/>
                <w:szCs w:val="16"/>
                <w:lang w:eastAsia="x-none"/>
              </w:rPr>
              <w:t xml:space="preserve"> or</w:t>
            </w:r>
          </w:p>
          <w:p w14:paraId="63C6580F" w14:textId="77777777" w:rsidR="008E5B6E" w:rsidRPr="00D45807" w:rsidRDefault="008E5B6E" w:rsidP="006305D4">
            <w:pPr>
              <w:numPr>
                <w:ilvl w:val="1"/>
                <w:numId w:val="24"/>
              </w:numPr>
              <w:overflowPunct/>
              <w:autoSpaceDE/>
              <w:autoSpaceDN/>
              <w:adjustRightInd/>
              <w:spacing w:after="120"/>
              <w:textAlignment w:val="auto"/>
              <w:rPr>
                <w:sz w:val="16"/>
                <w:szCs w:val="16"/>
              </w:rPr>
            </w:pPr>
            <w:r w:rsidRPr="00D45807">
              <w:rPr>
                <w:sz w:val="16"/>
                <w:szCs w:val="16"/>
                <w:lang w:eastAsia="x-none"/>
              </w:rPr>
              <w:t xml:space="preserve">CORESET#0 and CORESET configured by </w:t>
            </w:r>
            <w:r w:rsidRPr="00D45807">
              <w:rPr>
                <w:i/>
                <w:iCs/>
                <w:sz w:val="16"/>
                <w:szCs w:val="16"/>
                <w:lang w:eastAsia="x-none"/>
              </w:rPr>
              <w:t>commonControlResourceSet</w:t>
            </w:r>
            <w:r w:rsidRPr="00D45807">
              <w:rPr>
                <w:sz w:val="16"/>
                <w:szCs w:val="16"/>
                <w:lang w:eastAsia="x-none"/>
              </w:rPr>
              <w:t>.</w:t>
            </w:r>
          </w:p>
        </w:tc>
      </w:tr>
    </w:tbl>
    <w:p w14:paraId="1BF72A4E" w14:textId="77777777" w:rsidR="008E5B6E" w:rsidRPr="00D45807" w:rsidRDefault="008E5B6E" w:rsidP="008E5B6E"/>
    <w:p w14:paraId="741EBE76" w14:textId="77777777" w:rsidR="008E5B6E" w:rsidRDefault="008E5B6E" w:rsidP="003B1CA9">
      <w:pPr>
        <w:pStyle w:val="Heading3"/>
        <w:numPr>
          <w:ilvl w:val="2"/>
          <w:numId w:val="1"/>
        </w:numPr>
        <w:rPr>
          <w:b/>
          <w:bCs/>
        </w:rPr>
      </w:pPr>
      <w:r>
        <w:rPr>
          <w:b/>
          <w:bCs/>
        </w:rPr>
        <w:t>Tdoc analysis</w:t>
      </w:r>
    </w:p>
    <w:p w14:paraId="20FD634B" w14:textId="6AEA3287" w:rsidR="008E5B6E" w:rsidRDefault="008E5B6E" w:rsidP="006305D4">
      <w:pPr>
        <w:pStyle w:val="ListParagraph"/>
        <w:numPr>
          <w:ilvl w:val="0"/>
          <w:numId w:val="23"/>
        </w:numPr>
      </w:pPr>
      <w:r>
        <w:t>In [</w:t>
      </w:r>
      <w:r w:rsidR="00113FEA" w:rsidRPr="00113FEA">
        <w:t>R1-2108725</w:t>
      </w:r>
      <w:r w:rsidR="00113FEA">
        <w:t>, Huawei</w:t>
      </w:r>
      <w:r w:rsidR="00DA28EF">
        <w:t>]</w:t>
      </w:r>
    </w:p>
    <w:p w14:paraId="2425490A" w14:textId="2AB44C4E" w:rsidR="00DA28EF" w:rsidRDefault="006965E3" w:rsidP="006305D4">
      <w:pPr>
        <w:pStyle w:val="ListParagraph"/>
        <w:numPr>
          <w:ilvl w:val="1"/>
          <w:numId w:val="23"/>
        </w:numPr>
      </w:pPr>
      <w:r w:rsidRPr="006965E3">
        <w:t>Proposal 6: When the CFR for MCCH/MTCH is configured with the same size as SIB1 configured initial BWP, in addition to CORESET#0, the other CORESET larger than CORESET#0 can be configured.</w:t>
      </w:r>
    </w:p>
    <w:p w14:paraId="764F1FCA" w14:textId="71F0A12A" w:rsidR="00DA28EF" w:rsidRDefault="00DA28EF" w:rsidP="006305D4">
      <w:pPr>
        <w:pStyle w:val="ListParagraph"/>
        <w:numPr>
          <w:ilvl w:val="0"/>
          <w:numId w:val="23"/>
        </w:numPr>
      </w:pPr>
      <w:r>
        <w:t>In [</w:t>
      </w:r>
      <w:r w:rsidR="004D34E5" w:rsidRPr="004D34E5">
        <w:t>R1-2109318</w:t>
      </w:r>
      <w:r w:rsidR="004D34E5">
        <w:t>, Nokia</w:t>
      </w:r>
      <w:r>
        <w:t>]</w:t>
      </w:r>
    </w:p>
    <w:p w14:paraId="54836D03" w14:textId="500ADF72" w:rsidR="00DA28EF" w:rsidRDefault="00AB76AB" w:rsidP="006305D4">
      <w:pPr>
        <w:pStyle w:val="ListParagraph"/>
        <w:numPr>
          <w:ilvl w:val="1"/>
          <w:numId w:val="23"/>
        </w:numPr>
      </w:pPr>
      <w:r w:rsidRPr="00AB76AB">
        <w:t>Proposal-10: Support different/separate CORESET can be utilized for GC-PDCCH of MCCH and MTCH.</w:t>
      </w:r>
    </w:p>
    <w:p w14:paraId="7D5C9887" w14:textId="77777777" w:rsidR="00C05455" w:rsidRDefault="00C05455" w:rsidP="006305D4">
      <w:pPr>
        <w:pStyle w:val="ListParagraph"/>
        <w:numPr>
          <w:ilvl w:val="1"/>
          <w:numId w:val="23"/>
        </w:numPr>
      </w:pPr>
      <w:r>
        <w:t>Observation-5: For CFR Case C as agreed to be supported, the agreements that have been agreed for CFR Case A can be applied directly.</w:t>
      </w:r>
    </w:p>
    <w:p w14:paraId="4C2B019D" w14:textId="02180328" w:rsidR="00C05455" w:rsidRDefault="00C05455" w:rsidP="006305D4">
      <w:pPr>
        <w:pStyle w:val="ListParagraph"/>
        <w:numPr>
          <w:ilvl w:val="1"/>
          <w:numId w:val="23"/>
        </w:numPr>
      </w:pPr>
      <w:r>
        <w:t xml:space="preserve">Proposal-11: For CFR Case D and Case E, the corresponding CFR_CORESET can be configured by network </w:t>
      </w:r>
      <w:r w:rsidR="00AA68FC">
        <w:t>Gnb</w:t>
      </w:r>
      <w:r>
        <w:t>, and CORESET#0 is applied as default if CFR_CORESET is not configured.</w:t>
      </w:r>
    </w:p>
    <w:p w14:paraId="50F9E3D5" w14:textId="5163689E" w:rsidR="00DA28EF" w:rsidRDefault="00DA28EF" w:rsidP="006305D4">
      <w:pPr>
        <w:pStyle w:val="ListParagraph"/>
        <w:numPr>
          <w:ilvl w:val="0"/>
          <w:numId w:val="23"/>
        </w:numPr>
      </w:pPr>
      <w:r>
        <w:t>In [</w:t>
      </w:r>
      <w:r w:rsidR="00927B53" w:rsidRPr="00927B53">
        <w:t>R1-2109388</w:t>
      </w:r>
      <w:r w:rsidR="00927B53">
        <w:t>, Xiaomi</w:t>
      </w:r>
      <w:r>
        <w:t>]</w:t>
      </w:r>
    </w:p>
    <w:p w14:paraId="1DA630C2" w14:textId="5B2EA64F" w:rsidR="00DA28EF" w:rsidRDefault="004A3299" w:rsidP="006305D4">
      <w:pPr>
        <w:pStyle w:val="ListParagraph"/>
        <w:numPr>
          <w:ilvl w:val="1"/>
          <w:numId w:val="23"/>
        </w:numPr>
      </w:pPr>
      <w:r w:rsidRPr="004A3299">
        <w:t>Proposal 6: For RRC_IDLE/RRC_INACTIVE UEs, the same CORESET is used for MCCH and MTCH in the same CFR.</w:t>
      </w:r>
    </w:p>
    <w:p w14:paraId="0BA935CE" w14:textId="1530DCEE" w:rsidR="00DA28EF" w:rsidRDefault="00DA28EF" w:rsidP="006305D4">
      <w:pPr>
        <w:pStyle w:val="ListParagraph"/>
        <w:numPr>
          <w:ilvl w:val="0"/>
          <w:numId w:val="23"/>
        </w:numPr>
      </w:pPr>
      <w:r>
        <w:t>In [</w:t>
      </w:r>
      <w:r w:rsidR="00A67BE4" w:rsidRPr="00A67BE4">
        <w:t>R1-2110120</w:t>
      </w:r>
      <w:r w:rsidR="00A345F4">
        <w:t xml:space="preserve">, </w:t>
      </w:r>
      <w:r w:rsidR="00A67BE4">
        <w:t>Convida</w:t>
      </w:r>
      <w:r>
        <w:t>]</w:t>
      </w:r>
    </w:p>
    <w:p w14:paraId="7581E391" w14:textId="4FE64BAD" w:rsidR="00DA28EF" w:rsidRDefault="003C2623" w:rsidP="006305D4">
      <w:pPr>
        <w:pStyle w:val="ListParagraph"/>
        <w:numPr>
          <w:ilvl w:val="1"/>
          <w:numId w:val="23"/>
        </w:numPr>
      </w:pPr>
      <w:r w:rsidRPr="003C2623">
        <w:t>Proposal 4: One or more CORESETs can be configured for group-common PDCCH within an MBS specific BWP for UEs in RRC_IDLE/RRC_INACTIVE states.</w:t>
      </w:r>
    </w:p>
    <w:p w14:paraId="4C95EE13" w14:textId="31895371" w:rsidR="00DA28EF" w:rsidRDefault="00A43B2C" w:rsidP="006305D4">
      <w:pPr>
        <w:pStyle w:val="ListParagraph"/>
        <w:numPr>
          <w:ilvl w:val="0"/>
          <w:numId w:val="23"/>
        </w:numPr>
      </w:pPr>
      <w:r>
        <w:t>In [</w:t>
      </w:r>
      <w:r w:rsidRPr="00A43B2C">
        <w:t>R1-2110357</w:t>
      </w:r>
      <w:r>
        <w:t>, Ericsson]</w:t>
      </w:r>
    </w:p>
    <w:p w14:paraId="1BCFFD4C" w14:textId="77777777" w:rsidR="00565678" w:rsidRDefault="00565678" w:rsidP="006305D4">
      <w:pPr>
        <w:pStyle w:val="ListParagraph"/>
        <w:numPr>
          <w:ilvl w:val="1"/>
          <w:numId w:val="23"/>
        </w:numPr>
      </w:pPr>
      <w:r>
        <w:t xml:space="preserve">Proposal 17: For Rel-17, for broadcast reception, RRC_IDLE/RRC_INACTIVE UEs do not exceed the maximum number of CORESETs mandatorily (in the minimum capability) supported for Rel-15/Rel-16 UEs, i.e., 2 CORESETs. </w:t>
      </w:r>
    </w:p>
    <w:p w14:paraId="15351F42" w14:textId="77777777" w:rsidR="00565678" w:rsidRDefault="00565678" w:rsidP="006305D4">
      <w:pPr>
        <w:pStyle w:val="ListParagraph"/>
        <w:numPr>
          <w:ilvl w:val="2"/>
          <w:numId w:val="23"/>
        </w:numPr>
      </w:pPr>
      <w:r>
        <w:t>If the CFR has the same frequency range as the initial BWP, where the initial BWP has the same frequency resources as CORESET0, RRC_IDLE/RRC_INACTIVE UEs can be configured with the following options:</w:t>
      </w:r>
    </w:p>
    <w:p w14:paraId="31FCE7DE" w14:textId="77777777" w:rsidR="00565678" w:rsidRDefault="00565678" w:rsidP="006305D4">
      <w:pPr>
        <w:pStyle w:val="ListParagraph"/>
        <w:numPr>
          <w:ilvl w:val="3"/>
          <w:numId w:val="23"/>
        </w:numPr>
      </w:pPr>
      <w:r>
        <w:t>CORESET#0 (default option if CFR is the initial BWP and CORESET is not configured); or</w:t>
      </w:r>
    </w:p>
    <w:p w14:paraId="4E57EEAA" w14:textId="77777777" w:rsidR="00565678" w:rsidRDefault="00565678" w:rsidP="006305D4">
      <w:pPr>
        <w:pStyle w:val="ListParagraph"/>
        <w:numPr>
          <w:ilvl w:val="3"/>
          <w:numId w:val="23"/>
        </w:numPr>
      </w:pPr>
      <w:r>
        <w:t>CORESET configured by commonControlResourceSet; or</w:t>
      </w:r>
    </w:p>
    <w:p w14:paraId="7C52DDD4" w14:textId="2BAAA2FE" w:rsidR="00A43B2C" w:rsidRDefault="00565678" w:rsidP="006305D4">
      <w:pPr>
        <w:pStyle w:val="ListParagraph"/>
        <w:numPr>
          <w:ilvl w:val="3"/>
          <w:numId w:val="23"/>
        </w:numPr>
      </w:pPr>
      <w:r>
        <w:t>CORESET#0 and CORESET configured by commonControlResourceSet.</w:t>
      </w:r>
    </w:p>
    <w:p w14:paraId="7FC89438" w14:textId="77777777" w:rsidR="008E5B6E" w:rsidRDefault="008E5B6E" w:rsidP="003B1CA9">
      <w:pPr>
        <w:pStyle w:val="Heading3"/>
        <w:numPr>
          <w:ilvl w:val="2"/>
          <w:numId w:val="1"/>
        </w:numPr>
        <w:rPr>
          <w:b/>
          <w:bCs/>
        </w:rPr>
      </w:pPr>
      <w:r>
        <w:rPr>
          <w:b/>
          <w:bCs/>
        </w:rPr>
        <w:t>FL Assessment</w:t>
      </w:r>
    </w:p>
    <w:p w14:paraId="4E8CAA5C" w14:textId="3C908202" w:rsidR="002A0FAF" w:rsidRPr="002A0FAF" w:rsidRDefault="002A0FAF" w:rsidP="006305D4">
      <w:pPr>
        <w:pStyle w:val="ListParagraph"/>
        <w:numPr>
          <w:ilvl w:val="0"/>
          <w:numId w:val="60"/>
        </w:numPr>
        <w:rPr>
          <w:b/>
          <w:bCs/>
          <w:i/>
          <w:iCs/>
        </w:rPr>
      </w:pPr>
      <w:r w:rsidRPr="002A0FAF">
        <w:rPr>
          <w:b/>
          <w:bCs/>
          <w:i/>
          <w:iCs/>
        </w:rPr>
        <w:t>On configuring in addition to CORESET#0, other CORESET larger than CORESET#0</w:t>
      </w:r>
    </w:p>
    <w:p w14:paraId="4CEB2AB9" w14:textId="6BDA3C57" w:rsidR="008E5B6E" w:rsidRDefault="008E5B6E" w:rsidP="008E5B6E">
      <w:r>
        <w:t xml:space="preserve">[Huawei, Convida] propose </w:t>
      </w:r>
      <w:r w:rsidR="00B80DA7" w:rsidRPr="00B80DA7">
        <w:t>configuring in addition to CORESET#0, other CORESET larger than CORESET#0</w:t>
      </w:r>
      <w:r w:rsidR="00B80DA7">
        <w:t xml:space="preserve"> when the CFR has the same frequency resources as the frequency resources of the initial BWP SIB1 configured</w:t>
      </w:r>
      <w:r>
        <w:t xml:space="preserve">. However, is FL understanding that this is already possible based on the agreement at </w:t>
      </w:r>
      <w:r w:rsidR="00166CDA">
        <w:t xml:space="preserve">previous </w:t>
      </w:r>
      <w:r>
        <w:t>meeting</w:t>
      </w:r>
      <w:r w:rsidR="00166CDA">
        <w:t>s (see below)</w:t>
      </w:r>
      <w:r>
        <w:t xml:space="preserve"> [</w:t>
      </w:r>
      <w:r w:rsidRPr="00D174EB">
        <w:rPr>
          <w:b/>
          <w:bCs/>
        </w:rPr>
        <w:t>is this is a misunderstanding, please do share your views in the discussion section below</w:t>
      </w:r>
      <w:r w:rsidR="002A0FAF">
        <w:t>].</w:t>
      </w:r>
    </w:p>
    <w:tbl>
      <w:tblPr>
        <w:tblStyle w:val="TableGrid"/>
        <w:tblW w:w="0" w:type="auto"/>
        <w:tblLook w:val="04A0" w:firstRow="1" w:lastRow="0" w:firstColumn="1" w:lastColumn="0" w:noHBand="0" w:noVBand="1"/>
      </w:tblPr>
      <w:tblGrid>
        <w:gridCol w:w="9629"/>
      </w:tblGrid>
      <w:tr w:rsidR="008E5B6E" w14:paraId="0FBD29F9" w14:textId="77777777" w:rsidTr="00F07EA4">
        <w:tc>
          <w:tcPr>
            <w:tcW w:w="9855" w:type="dxa"/>
          </w:tcPr>
          <w:p w14:paraId="74D2C7DB" w14:textId="77777777" w:rsidR="008E5B6E" w:rsidRPr="00D45807" w:rsidRDefault="008E5B6E" w:rsidP="00F07EA4">
            <w:pPr>
              <w:spacing w:after="120"/>
              <w:rPr>
                <w:sz w:val="16"/>
                <w:szCs w:val="16"/>
                <w:lang w:eastAsia="x-none"/>
              </w:rPr>
            </w:pPr>
            <w:r w:rsidRPr="00D45807">
              <w:rPr>
                <w:sz w:val="16"/>
                <w:szCs w:val="16"/>
                <w:highlight w:val="green"/>
                <w:lang w:eastAsia="x-none"/>
              </w:rPr>
              <w:lastRenderedPageBreak/>
              <w:t>Agreement:</w:t>
            </w:r>
          </w:p>
          <w:p w14:paraId="554A15CB" w14:textId="77777777" w:rsidR="008E5B6E" w:rsidRPr="00D45807" w:rsidRDefault="008E5B6E" w:rsidP="00F07EA4">
            <w:pPr>
              <w:overflowPunct/>
              <w:autoSpaceDE/>
              <w:autoSpaceDN/>
              <w:adjustRightInd/>
              <w:spacing w:after="0"/>
              <w:textAlignment w:val="auto"/>
              <w:rPr>
                <w:sz w:val="16"/>
                <w:szCs w:val="16"/>
                <w:lang w:eastAsia="en-US"/>
              </w:rPr>
            </w:pPr>
            <w:r w:rsidRPr="00D45807">
              <w:rPr>
                <w:sz w:val="16"/>
                <w:szCs w:val="16"/>
                <w:lang w:eastAsia="en-US"/>
              </w:rPr>
              <w:t xml:space="preserve">For Rel-17, for broadcast reception, RRC_IDLE/RRC_INACTIVE UEs do not exceed the maximum number of CORESETs mandatorily (in the minimum capability) supported for Rel-15/Rel-16 UEs, i.e., 2 CORESETs. </w:t>
            </w:r>
          </w:p>
          <w:p w14:paraId="1632E2B1" w14:textId="77777777" w:rsidR="008E5B6E" w:rsidRPr="00D45807" w:rsidRDefault="008E5B6E" w:rsidP="006305D4">
            <w:pPr>
              <w:numPr>
                <w:ilvl w:val="0"/>
                <w:numId w:val="24"/>
              </w:numPr>
              <w:overflowPunct/>
              <w:autoSpaceDE/>
              <w:autoSpaceDN/>
              <w:adjustRightInd/>
              <w:spacing w:after="120"/>
              <w:textAlignment w:val="auto"/>
              <w:rPr>
                <w:sz w:val="16"/>
                <w:szCs w:val="16"/>
                <w:lang w:eastAsia="x-none"/>
              </w:rPr>
            </w:pPr>
            <w:r w:rsidRPr="00D45807">
              <w:rPr>
                <w:sz w:val="16"/>
                <w:szCs w:val="16"/>
                <w:lang w:eastAsia="x-none"/>
              </w:rPr>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392F60E4" w14:textId="77777777" w:rsidR="008E5B6E" w:rsidRPr="00D45807" w:rsidRDefault="008E5B6E" w:rsidP="006305D4">
            <w:pPr>
              <w:numPr>
                <w:ilvl w:val="1"/>
                <w:numId w:val="24"/>
              </w:numPr>
              <w:overflowPunct/>
              <w:autoSpaceDE/>
              <w:autoSpaceDN/>
              <w:adjustRightInd/>
              <w:spacing w:after="120"/>
              <w:textAlignment w:val="auto"/>
              <w:rPr>
                <w:sz w:val="16"/>
                <w:szCs w:val="16"/>
                <w:lang w:eastAsia="x-none"/>
              </w:rPr>
            </w:pPr>
            <w:r w:rsidRPr="00D45807">
              <w:rPr>
                <w:sz w:val="16"/>
                <w:szCs w:val="16"/>
                <w:lang w:eastAsia="x-none"/>
              </w:rPr>
              <w:t>CORESET#0 (default option if CFR is the initial BWP and CORESET is not configured); or</w:t>
            </w:r>
          </w:p>
          <w:p w14:paraId="69A4D455" w14:textId="77777777" w:rsidR="008E5B6E" w:rsidRPr="00D174EB" w:rsidRDefault="008E5B6E" w:rsidP="006305D4">
            <w:pPr>
              <w:numPr>
                <w:ilvl w:val="1"/>
                <w:numId w:val="24"/>
              </w:numPr>
              <w:overflowPunct/>
              <w:autoSpaceDE/>
              <w:autoSpaceDN/>
              <w:adjustRightInd/>
              <w:spacing w:after="120"/>
              <w:textAlignment w:val="auto"/>
            </w:pPr>
            <w:r w:rsidRPr="00D45807">
              <w:rPr>
                <w:sz w:val="16"/>
                <w:szCs w:val="16"/>
                <w:lang w:eastAsia="x-none"/>
              </w:rPr>
              <w:t xml:space="preserve">CORESET configured by </w:t>
            </w:r>
            <w:r w:rsidRPr="00D45807">
              <w:rPr>
                <w:i/>
                <w:iCs/>
                <w:sz w:val="16"/>
                <w:szCs w:val="16"/>
                <w:lang w:eastAsia="x-none"/>
              </w:rPr>
              <w:t>commonControlResourceSet;</w:t>
            </w:r>
            <w:r w:rsidRPr="00D45807">
              <w:rPr>
                <w:sz w:val="16"/>
                <w:szCs w:val="16"/>
                <w:lang w:eastAsia="x-none"/>
              </w:rPr>
              <w:t xml:space="preserve"> or</w:t>
            </w:r>
          </w:p>
          <w:p w14:paraId="7372A1FC" w14:textId="77777777" w:rsidR="008E5B6E" w:rsidRDefault="008E5B6E" w:rsidP="006305D4">
            <w:pPr>
              <w:numPr>
                <w:ilvl w:val="1"/>
                <w:numId w:val="24"/>
              </w:numPr>
              <w:overflowPunct/>
              <w:autoSpaceDE/>
              <w:autoSpaceDN/>
              <w:adjustRightInd/>
              <w:spacing w:after="120"/>
              <w:textAlignment w:val="auto"/>
            </w:pPr>
            <w:r w:rsidRPr="00D45807">
              <w:rPr>
                <w:sz w:val="16"/>
                <w:szCs w:val="16"/>
                <w:lang w:eastAsia="x-none"/>
              </w:rPr>
              <w:t xml:space="preserve">CORESET#0 and CORESET configured by </w:t>
            </w:r>
            <w:r w:rsidRPr="00D45807">
              <w:rPr>
                <w:i/>
                <w:iCs/>
                <w:sz w:val="16"/>
                <w:szCs w:val="16"/>
                <w:lang w:eastAsia="x-none"/>
              </w:rPr>
              <w:t>commonControlResourceSet</w:t>
            </w:r>
            <w:r w:rsidRPr="00D45807">
              <w:rPr>
                <w:sz w:val="16"/>
                <w:szCs w:val="16"/>
                <w:lang w:eastAsia="x-none"/>
              </w:rPr>
              <w:t>.</w:t>
            </w:r>
          </w:p>
        </w:tc>
      </w:tr>
    </w:tbl>
    <w:p w14:paraId="66FFFECF" w14:textId="08E41B0D" w:rsidR="008E5B6E" w:rsidRDefault="008E5B6E" w:rsidP="008E5B6E"/>
    <w:p w14:paraId="21DCB0AE" w14:textId="1ABF6457" w:rsidR="002A0FAF" w:rsidRPr="002A0FAF" w:rsidRDefault="002A0FAF" w:rsidP="006305D4">
      <w:pPr>
        <w:pStyle w:val="ListParagraph"/>
        <w:numPr>
          <w:ilvl w:val="0"/>
          <w:numId w:val="60"/>
        </w:numPr>
        <w:rPr>
          <w:b/>
          <w:bCs/>
          <w:i/>
          <w:iCs/>
        </w:rPr>
      </w:pPr>
      <w:r w:rsidRPr="002A0FAF">
        <w:rPr>
          <w:b/>
          <w:bCs/>
          <w:i/>
          <w:iCs/>
        </w:rPr>
        <w:t>On separate configurations of GC-PDCCH can done for MCCH and MTCH</w:t>
      </w:r>
    </w:p>
    <w:p w14:paraId="05DF44BD" w14:textId="4A33DC8B" w:rsidR="008E5B6E" w:rsidRDefault="008E5B6E" w:rsidP="008E5B6E">
      <w:r>
        <w:t>[Nokia] propose that separate configurations of GC-PDCCH can done for MCCH and MTCH</w:t>
      </w:r>
      <w:r w:rsidR="001865B3">
        <w:t>. However, [Xiaomi] proposes that the same CORESET is used for MCCH and MTCH.</w:t>
      </w:r>
      <w:r w:rsidR="0056575F">
        <w:t xml:space="preserve"> Although this issue was discussed at the last meeting, there was not much time for discussion. Therefore, the FL puts forward a proposal to collect company comments.</w:t>
      </w:r>
    </w:p>
    <w:p w14:paraId="53B32D7D" w14:textId="09062BFD" w:rsidR="002A0FAF" w:rsidRPr="002A0FAF" w:rsidRDefault="002A0FAF" w:rsidP="006305D4">
      <w:pPr>
        <w:pStyle w:val="ListParagraph"/>
        <w:numPr>
          <w:ilvl w:val="0"/>
          <w:numId w:val="61"/>
        </w:numPr>
        <w:rPr>
          <w:b/>
          <w:bCs/>
          <w:i/>
          <w:iCs/>
        </w:rPr>
      </w:pPr>
      <w:r w:rsidRPr="002A0FAF">
        <w:rPr>
          <w:b/>
          <w:bCs/>
          <w:i/>
          <w:iCs/>
        </w:rPr>
        <w:t xml:space="preserve">On </w:t>
      </w:r>
      <w:r>
        <w:rPr>
          <w:b/>
          <w:bCs/>
          <w:i/>
          <w:iCs/>
        </w:rPr>
        <w:t>clarifications on agreement on m</w:t>
      </w:r>
      <w:r w:rsidRPr="002A0FAF">
        <w:rPr>
          <w:b/>
          <w:bCs/>
          <w:i/>
          <w:iCs/>
        </w:rPr>
        <w:t>aximum number of CORESETs mandatorily (in the minimum capability)</w:t>
      </w:r>
      <w:r w:rsidRPr="002A0FAF">
        <w:t xml:space="preserve"> </w:t>
      </w:r>
      <w:r w:rsidRPr="002A0FAF">
        <w:rPr>
          <w:b/>
          <w:bCs/>
          <w:i/>
          <w:iCs/>
        </w:rPr>
        <w:t>supported</w:t>
      </w:r>
    </w:p>
    <w:p w14:paraId="615CAB99" w14:textId="6EE8E93C" w:rsidR="008E5B6E" w:rsidRDefault="008E5B6E" w:rsidP="008E5B6E">
      <w:r>
        <w:t xml:space="preserve">Finally, [Ericsson] proposes to reformulate one of the agreements </w:t>
      </w:r>
      <w:r w:rsidR="00ED6706" w:rsidRPr="00ED6706">
        <w:t>on maximum number of CORESETs mandatorily (in the minimum capability) supported</w:t>
      </w:r>
      <w:r w:rsidR="00ED6706">
        <w:t xml:space="preserve">. </w:t>
      </w:r>
      <w:r w:rsidR="001865B3">
        <w:t xml:space="preserve">However, it is the understanding of the FL that </w:t>
      </w:r>
      <w:r w:rsidR="00ED6706">
        <w:t xml:space="preserve">with the latest agreement on CFR (including Case C), the agreement on </w:t>
      </w:r>
      <w:r w:rsidR="00ED6706" w:rsidRPr="00ED6706">
        <w:t>maximum number of CORESETs mandatorily (in the minimum capability) supported</w:t>
      </w:r>
      <w:r w:rsidR="00ED6706">
        <w:t xml:space="preserve"> is consistent.</w:t>
      </w:r>
    </w:p>
    <w:p w14:paraId="3B2FFB7A" w14:textId="00631064" w:rsidR="008E5B6E" w:rsidRPr="00A9165D" w:rsidRDefault="008E5B6E" w:rsidP="008E5B6E">
      <w:r>
        <w:t xml:space="preserve">The FL puts forward </w:t>
      </w:r>
      <w:r w:rsidR="00ED6706">
        <w:t xml:space="preserve">a </w:t>
      </w:r>
      <w:r>
        <w:t>proposal addressing the aspects above.</w:t>
      </w:r>
    </w:p>
    <w:p w14:paraId="3ACF4A91" w14:textId="730DA109" w:rsidR="008E5B6E" w:rsidRDefault="008E5B6E" w:rsidP="00E94443">
      <w:pPr>
        <w:pStyle w:val="Heading3"/>
        <w:ind w:left="1224"/>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BE7E3C">
        <w:rPr>
          <w:b/>
          <w:bCs/>
        </w:rPr>
        <w:t>7</w:t>
      </w:r>
    </w:p>
    <w:p w14:paraId="3D6C6EF3" w14:textId="77777777" w:rsidR="008E5B6E" w:rsidRDefault="008E5B6E" w:rsidP="008E5B6E"/>
    <w:p w14:paraId="579307B3" w14:textId="5D138987" w:rsidR="008E5B6E" w:rsidRPr="00EC043D" w:rsidRDefault="008E5B6E" w:rsidP="008E5B6E">
      <w:pPr>
        <w:overflowPunct/>
        <w:autoSpaceDE/>
        <w:autoSpaceDN/>
        <w:adjustRightInd/>
        <w:spacing w:after="0" w:line="252" w:lineRule="auto"/>
        <w:textAlignment w:val="auto"/>
      </w:pPr>
      <w:r w:rsidRPr="00B1448B">
        <w:rPr>
          <w:b/>
          <w:bCs/>
        </w:rPr>
        <w:t>Proposal 2.</w:t>
      </w:r>
      <w:r w:rsidR="00BE7E3C">
        <w:rPr>
          <w:b/>
          <w:bCs/>
        </w:rPr>
        <w:t>7</w:t>
      </w:r>
      <w:r w:rsidRPr="00B1448B">
        <w:rPr>
          <w:b/>
          <w:bCs/>
        </w:rPr>
        <w:t>-</w:t>
      </w:r>
      <w:r>
        <w:rPr>
          <w:b/>
          <w:bCs/>
        </w:rPr>
        <w:t>2</w:t>
      </w:r>
      <w:r>
        <w:t xml:space="preserve">: </w:t>
      </w:r>
      <w:r w:rsidRPr="00EC043D">
        <w:t>For RRC_IDLE/RRC_INACTIVE UEs,</w:t>
      </w:r>
      <w:r>
        <w:t xml:space="preserve"> the CORESET of GC-PDCCH for MCCH and MTCH can be separately configured in corresponding CFR: CORESET for MCCH can be configured by SIB and CORESET for MTCH can be configured by MCCH.</w:t>
      </w:r>
    </w:p>
    <w:p w14:paraId="3E9B3432" w14:textId="77777777" w:rsidR="008E5B6E" w:rsidRDefault="008E5B6E" w:rsidP="008E5B6E"/>
    <w:p w14:paraId="33EBA94D" w14:textId="77777777" w:rsidR="00B80DA7" w:rsidRDefault="00B80DA7" w:rsidP="00F07EA4">
      <w:pPr>
        <w:rPr>
          <w:b/>
          <w:bCs/>
        </w:rPr>
      </w:pPr>
      <w:r w:rsidRPr="0060108C">
        <w:rPr>
          <w:b/>
          <w:bCs/>
        </w:rPr>
        <w:t>Please provide your answers in the table below</w:t>
      </w:r>
      <w:r>
        <w:rPr>
          <w:b/>
          <w:bCs/>
        </w:rPr>
        <w:t>. Considering the FL assessment above:</w:t>
      </w:r>
    </w:p>
    <w:p w14:paraId="02A1505C" w14:textId="61394D80" w:rsidR="007A4909" w:rsidRDefault="00B80DA7" w:rsidP="006305D4">
      <w:pPr>
        <w:pStyle w:val="ListParagraph"/>
        <w:numPr>
          <w:ilvl w:val="0"/>
          <w:numId w:val="62"/>
        </w:numPr>
        <w:rPr>
          <w:b/>
          <w:bCs/>
        </w:rPr>
      </w:pPr>
      <w:r w:rsidRPr="001653E7">
        <w:rPr>
          <w:b/>
          <w:bCs/>
        </w:rPr>
        <w:t xml:space="preserve">do you agree </w:t>
      </w:r>
      <w:r>
        <w:rPr>
          <w:b/>
          <w:bCs/>
        </w:rPr>
        <w:t xml:space="preserve">with the </w:t>
      </w:r>
      <w:r w:rsidRPr="001653E7">
        <w:rPr>
          <w:b/>
          <w:bCs/>
        </w:rPr>
        <w:t>proposal 2.</w:t>
      </w:r>
      <w:r>
        <w:rPr>
          <w:b/>
          <w:bCs/>
        </w:rPr>
        <w:t>7</w:t>
      </w:r>
      <w:r w:rsidRPr="001653E7">
        <w:rPr>
          <w:b/>
          <w:bCs/>
        </w:rPr>
        <w:t>-</w:t>
      </w:r>
      <w:r>
        <w:rPr>
          <w:b/>
          <w:bCs/>
        </w:rPr>
        <w:t>1</w:t>
      </w:r>
      <w:r w:rsidRPr="001653E7">
        <w:rPr>
          <w:b/>
          <w:bCs/>
        </w:rPr>
        <w:t>? Please provide reasons and views in general if you do not agree.</w:t>
      </w:r>
    </w:p>
    <w:p w14:paraId="6E5F0A2E" w14:textId="409329DC" w:rsidR="009B291C" w:rsidRPr="009B291C" w:rsidRDefault="009B291C" w:rsidP="006305D4">
      <w:pPr>
        <w:pStyle w:val="ListParagraph"/>
        <w:numPr>
          <w:ilvl w:val="0"/>
          <w:numId w:val="62"/>
        </w:numPr>
        <w:rPr>
          <w:b/>
          <w:bCs/>
        </w:rPr>
      </w:pPr>
      <w:r w:rsidRPr="009B291C">
        <w:rPr>
          <w:b/>
          <w:bCs/>
        </w:rPr>
        <w:t>Please provide your views in case you do not agree with the FL understanding</w:t>
      </w:r>
      <w:r>
        <w:rPr>
          <w:b/>
          <w:bCs/>
        </w:rPr>
        <w:t xml:space="preserve">: i) </w:t>
      </w:r>
      <w:r w:rsidRPr="009B291C">
        <w:rPr>
          <w:b/>
          <w:bCs/>
        </w:rPr>
        <w:t xml:space="preserve">on configuring in addition to CORESET#0, other CORESET larger than CORESET#0 and </w:t>
      </w:r>
      <w:r>
        <w:rPr>
          <w:b/>
          <w:bCs/>
        </w:rPr>
        <w:t>ii) on</w:t>
      </w:r>
      <w:r w:rsidRPr="009B291C">
        <w:rPr>
          <w:b/>
          <w:bCs/>
        </w:rPr>
        <w:t xml:space="preserve"> clarifications on agreement on maximum number of CORESETs mandatorily (in the minimum capability) supported</w:t>
      </w:r>
      <w:r>
        <w:rPr>
          <w:b/>
          <w:bCs/>
        </w:rPr>
        <w:t>.</w:t>
      </w:r>
    </w:p>
    <w:p w14:paraId="5E605D31" w14:textId="2DE34380" w:rsidR="00166CDA" w:rsidRPr="007A4909" w:rsidRDefault="00166CDA" w:rsidP="007A4909">
      <w:pPr>
        <w:rPr>
          <w:b/>
          <w:bCs/>
        </w:rPr>
      </w:pPr>
      <w:r w:rsidRPr="007A4909">
        <w:rPr>
          <w:b/>
          <w:bCs/>
        </w:rPr>
        <w:t xml:space="preserve"> </w:t>
      </w:r>
    </w:p>
    <w:tbl>
      <w:tblPr>
        <w:tblStyle w:val="TableGrid"/>
        <w:tblW w:w="0" w:type="auto"/>
        <w:tblLook w:val="04A0" w:firstRow="1" w:lastRow="0" w:firstColumn="1" w:lastColumn="0" w:noHBand="0" w:noVBand="1"/>
      </w:tblPr>
      <w:tblGrid>
        <w:gridCol w:w="1650"/>
        <w:gridCol w:w="7979"/>
      </w:tblGrid>
      <w:tr w:rsidR="008E5B6E" w14:paraId="267E03F0" w14:textId="77777777" w:rsidTr="0036245E">
        <w:tc>
          <w:tcPr>
            <w:tcW w:w="1650" w:type="dxa"/>
            <w:vAlign w:val="center"/>
          </w:tcPr>
          <w:p w14:paraId="7F1A0B88" w14:textId="512D3C3B" w:rsidR="008E5B6E" w:rsidRPr="00E6336E" w:rsidRDefault="00AA68FC" w:rsidP="00F07EA4">
            <w:pPr>
              <w:jc w:val="center"/>
              <w:rPr>
                <w:b/>
                <w:bCs/>
                <w:sz w:val="22"/>
                <w:szCs w:val="22"/>
              </w:rPr>
            </w:pPr>
            <w:r w:rsidRPr="00E6336E">
              <w:rPr>
                <w:b/>
                <w:bCs/>
                <w:sz w:val="22"/>
                <w:szCs w:val="22"/>
              </w:rPr>
              <w:t>C</w:t>
            </w:r>
            <w:r w:rsidR="008E5B6E" w:rsidRPr="00E6336E">
              <w:rPr>
                <w:b/>
                <w:bCs/>
                <w:sz w:val="22"/>
                <w:szCs w:val="22"/>
              </w:rPr>
              <w:t>ompany</w:t>
            </w:r>
          </w:p>
        </w:tc>
        <w:tc>
          <w:tcPr>
            <w:tcW w:w="7979" w:type="dxa"/>
            <w:vAlign w:val="center"/>
          </w:tcPr>
          <w:p w14:paraId="25396901" w14:textId="77777777" w:rsidR="008E5B6E" w:rsidRPr="00E6336E" w:rsidRDefault="008E5B6E" w:rsidP="00F07EA4">
            <w:pPr>
              <w:jc w:val="center"/>
              <w:rPr>
                <w:b/>
                <w:bCs/>
                <w:sz w:val="22"/>
                <w:szCs w:val="22"/>
              </w:rPr>
            </w:pPr>
            <w:r w:rsidRPr="00E6336E">
              <w:rPr>
                <w:b/>
                <w:bCs/>
                <w:sz w:val="22"/>
                <w:szCs w:val="22"/>
              </w:rPr>
              <w:t>comments</w:t>
            </w:r>
          </w:p>
        </w:tc>
      </w:tr>
      <w:tr w:rsidR="008E5B6E" w14:paraId="05357B97" w14:textId="77777777" w:rsidTr="0036245E">
        <w:tc>
          <w:tcPr>
            <w:tcW w:w="1650" w:type="dxa"/>
          </w:tcPr>
          <w:p w14:paraId="4B69C6FC" w14:textId="1B398CEF" w:rsidR="008E5B6E" w:rsidRDefault="00040D72" w:rsidP="00F07EA4">
            <w:pPr>
              <w:rPr>
                <w:lang w:eastAsia="ko-KR"/>
              </w:rPr>
            </w:pPr>
            <w:r>
              <w:rPr>
                <w:lang w:eastAsia="ko-KR"/>
              </w:rPr>
              <w:t>Intel</w:t>
            </w:r>
          </w:p>
        </w:tc>
        <w:tc>
          <w:tcPr>
            <w:tcW w:w="7979" w:type="dxa"/>
          </w:tcPr>
          <w:p w14:paraId="34037F40" w14:textId="33DC19C3" w:rsidR="008E5B6E" w:rsidRDefault="00040D72" w:rsidP="00F07EA4">
            <w:pPr>
              <w:rPr>
                <w:lang w:eastAsia="ko-KR"/>
              </w:rPr>
            </w:pPr>
            <w:r>
              <w:rPr>
                <w:lang w:eastAsia="ko-KR"/>
              </w:rPr>
              <w:t>We have not agreed to support distinct CFRs for MCCH and MTCH.</w:t>
            </w:r>
          </w:p>
        </w:tc>
      </w:tr>
      <w:tr w:rsidR="00F86543" w14:paraId="2CBD4AF7" w14:textId="77777777" w:rsidTr="0036245E">
        <w:tc>
          <w:tcPr>
            <w:tcW w:w="1650" w:type="dxa"/>
          </w:tcPr>
          <w:p w14:paraId="204E81A8" w14:textId="382211DE" w:rsidR="00F86543" w:rsidRDefault="00F86543" w:rsidP="00F86543">
            <w:pPr>
              <w:rPr>
                <w:lang w:eastAsia="ko-KR"/>
              </w:rPr>
            </w:pPr>
            <w:r>
              <w:rPr>
                <w:rFonts w:hint="eastAsia"/>
                <w:lang w:eastAsia="ko-KR"/>
              </w:rPr>
              <w:t>S</w:t>
            </w:r>
            <w:r>
              <w:rPr>
                <w:lang w:eastAsia="ko-KR"/>
              </w:rPr>
              <w:t>a</w:t>
            </w:r>
            <w:r>
              <w:rPr>
                <w:rFonts w:hint="eastAsia"/>
                <w:lang w:eastAsia="ko-KR"/>
              </w:rPr>
              <w:t>msung</w:t>
            </w:r>
          </w:p>
        </w:tc>
        <w:tc>
          <w:tcPr>
            <w:tcW w:w="7979" w:type="dxa"/>
          </w:tcPr>
          <w:p w14:paraId="7ED0D661" w14:textId="114AE9E1" w:rsidR="00F86543" w:rsidRDefault="00F86543" w:rsidP="00F86543">
            <w:pPr>
              <w:rPr>
                <w:lang w:eastAsia="ko-KR"/>
              </w:rPr>
            </w:pPr>
            <w:r>
              <w:rPr>
                <w:rFonts w:hint="eastAsia"/>
                <w:lang w:eastAsia="ko-KR"/>
              </w:rPr>
              <w:t xml:space="preserve">Proposal 2.7-2: Need to first conclude whether </w:t>
            </w:r>
            <w:r>
              <w:rPr>
                <w:lang w:eastAsia="ko-KR"/>
              </w:rPr>
              <w:t xml:space="preserve">or not to support </w:t>
            </w:r>
            <w:r>
              <w:rPr>
                <w:rFonts w:hint="eastAsia"/>
                <w:lang w:eastAsia="ko-KR"/>
              </w:rPr>
              <w:t>separate CFRs.</w:t>
            </w:r>
            <w:r>
              <w:rPr>
                <w:lang w:eastAsia="ko-KR"/>
              </w:rPr>
              <w:t xml:space="preserve"> We do not see such need given that a UE will be receiving in CORESETs and the rest is up to </w:t>
            </w:r>
            <w:r w:rsidR="00AA68FC">
              <w:rPr>
                <w:lang w:eastAsia="ko-KR"/>
              </w:rPr>
              <w:t>Gnb</w:t>
            </w:r>
            <w:r>
              <w:rPr>
                <w:lang w:eastAsia="ko-KR"/>
              </w:rPr>
              <w:t xml:space="preserve"> scheduling.</w:t>
            </w:r>
            <w:r>
              <w:rPr>
                <w:rFonts w:hint="eastAsia"/>
                <w:lang w:eastAsia="ko-KR"/>
              </w:rPr>
              <w:t xml:space="preserve"> </w:t>
            </w:r>
          </w:p>
        </w:tc>
      </w:tr>
      <w:tr w:rsidR="008B3425" w14:paraId="68AD8A80" w14:textId="77777777" w:rsidTr="0036245E">
        <w:tc>
          <w:tcPr>
            <w:tcW w:w="1650" w:type="dxa"/>
          </w:tcPr>
          <w:p w14:paraId="4FC86E6A" w14:textId="38FD5766" w:rsidR="008B3425" w:rsidRDefault="008B3425" w:rsidP="008B3425">
            <w:pPr>
              <w:rPr>
                <w:lang w:eastAsia="ko-KR"/>
              </w:rPr>
            </w:pPr>
            <w:r>
              <w:rPr>
                <w:lang w:eastAsia="ko-KR"/>
              </w:rPr>
              <w:t>NOKIA/NSB</w:t>
            </w:r>
          </w:p>
        </w:tc>
        <w:tc>
          <w:tcPr>
            <w:tcW w:w="7979" w:type="dxa"/>
          </w:tcPr>
          <w:p w14:paraId="6A0EAF6E" w14:textId="77777777" w:rsidR="008B3425" w:rsidRDefault="008B3425" w:rsidP="008B3425">
            <w:pPr>
              <w:rPr>
                <w:lang w:eastAsia="ko-KR"/>
              </w:rPr>
            </w:pPr>
            <w:r>
              <w:rPr>
                <w:lang w:eastAsia="ko-KR"/>
              </w:rPr>
              <w:t>a) Do I miss the Proposal 2.7-1 somewhere?</w:t>
            </w:r>
          </w:p>
          <w:p w14:paraId="5740B6B1" w14:textId="506D04D3" w:rsidR="008B3425" w:rsidRDefault="008B3425" w:rsidP="008B3425">
            <w:pPr>
              <w:rPr>
                <w:lang w:eastAsia="ko-KR"/>
              </w:rPr>
            </w:pPr>
            <w:r>
              <w:rPr>
                <w:lang w:eastAsia="ko-KR"/>
              </w:rPr>
              <w:t>If it is Proposal 2.7-2 above, it is fine for us.</w:t>
            </w:r>
          </w:p>
        </w:tc>
      </w:tr>
      <w:tr w:rsidR="00173BB6" w14:paraId="284ECE47" w14:textId="77777777" w:rsidTr="0036245E">
        <w:tc>
          <w:tcPr>
            <w:tcW w:w="1650" w:type="dxa"/>
          </w:tcPr>
          <w:p w14:paraId="01FC6773" w14:textId="724C4BD6" w:rsidR="00173BB6" w:rsidRDefault="00173BB6" w:rsidP="008B3425">
            <w:pPr>
              <w:rPr>
                <w:lang w:eastAsia="ko-KR"/>
              </w:rPr>
            </w:pPr>
            <w:r>
              <w:rPr>
                <w:lang w:eastAsia="ko-KR"/>
              </w:rPr>
              <w:t>Lenovo, Motorola Mobility</w:t>
            </w:r>
          </w:p>
        </w:tc>
        <w:tc>
          <w:tcPr>
            <w:tcW w:w="7979" w:type="dxa"/>
          </w:tcPr>
          <w:p w14:paraId="4B196544" w14:textId="38F00BED" w:rsidR="00173BB6" w:rsidRDefault="00173BB6" w:rsidP="008B3425">
            <w:pPr>
              <w:rPr>
                <w:lang w:eastAsia="ko-KR"/>
              </w:rPr>
            </w:pPr>
            <w:r>
              <w:rPr>
                <w:lang w:eastAsia="ko-KR"/>
              </w:rPr>
              <w:t>We don’t support this proposal.</w:t>
            </w:r>
          </w:p>
        </w:tc>
      </w:tr>
      <w:tr w:rsidR="00773905" w14:paraId="4B3D6CC1" w14:textId="77777777" w:rsidTr="0036245E">
        <w:tc>
          <w:tcPr>
            <w:tcW w:w="1650" w:type="dxa"/>
          </w:tcPr>
          <w:p w14:paraId="7765B267" w14:textId="0CD4945B" w:rsidR="00773905" w:rsidRDefault="00773905" w:rsidP="00773905">
            <w:pPr>
              <w:rPr>
                <w:lang w:eastAsia="ko-KR"/>
              </w:rPr>
            </w:pPr>
            <w:r>
              <w:rPr>
                <w:rFonts w:eastAsia="DengXian" w:hint="eastAsia"/>
                <w:lang w:eastAsia="zh-CN"/>
              </w:rPr>
              <w:t>Z</w:t>
            </w:r>
            <w:r>
              <w:rPr>
                <w:rFonts w:eastAsia="DengXian"/>
                <w:lang w:eastAsia="zh-CN"/>
              </w:rPr>
              <w:t>TE</w:t>
            </w:r>
          </w:p>
        </w:tc>
        <w:tc>
          <w:tcPr>
            <w:tcW w:w="7979" w:type="dxa"/>
          </w:tcPr>
          <w:p w14:paraId="137A05CE" w14:textId="524C2E64" w:rsidR="00773905" w:rsidRDefault="00773905" w:rsidP="00773905">
            <w:pPr>
              <w:rPr>
                <w:lang w:eastAsia="ko-KR"/>
              </w:rPr>
            </w:pPr>
            <w:r>
              <w:rPr>
                <w:rFonts w:eastAsia="DengXian" w:hint="eastAsia"/>
                <w:lang w:eastAsia="zh-CN"/>
              </w:rPr>
              <w:t>O</w:t>
            </w:r>
            <w:r>
              <w:rPr>
                <w:rFonts w:eastAsia="DengXian"/>
                <w:lang w:eastAsia="zh-CN"/>
              </w:rPr>
              <w:t>k with Proposal 2.7-2 above.</w:t>
            </w:r>
          </w:p>
        </w:tc>
      </w:tr>
      <w:tr w:rsidR="00C25DA6" w14:paraId="1CF804BE" w14:textId="77777777" w:rsidTr="0036245E">
        <w:tc>
          <w:tcPr>
            <w:tcW w:w="1650" w:type="dxa"/>
          </w:tcPr>
          <w:p w14:paraId="0FFB4A70" w14:textId="77777777" w:rsidR="00C25DA6" w:rsidRDefault="00C25DA6" w:rsidP="00E230D5">
            <w:pPr>
              <w:rPr>
                <w:rFonts w:eastAsia="DengXian"/>
                <w:lang w:eastAsia="zh-CN"/>
              </w:rPr>
            </w:pPr>
            <w:r>
              <w:rPr>
                <w:rFonts w:eastAsia="DengXian" w:hint="eastAsia"/>
                <w:lang w:eastAsia="zh-CN"/>
              </w:rPr>
              <w:t>S</w:t>
            </w:r>
            <w:r>
              <w:rPr>
                <w:rFonts w:eastAsia="DengXian"/>
                <w:lang w:eastAsia="zh-CN"/>
              </w:rPr>
              <w:t>preadtrum</w:t>
            </w:r>
          </w:p>
        </w:tc>
        <w:tc>
          <w:tcPr>
            <w:tcW w:w="7979" w:type="dxa"/>
          </w:tcPr>
          <w:p w14:paraId="36635D1D" w14:textId="77777777" w:rsidR="00C25DA6" w:rsidRDefault="00C25DA6" w:rsidP="00E230D5">
            <w:pPr>
              <w:rPr>
                <w:rFonts w:eastAsia="DengXian"/>
                <w:lang w:eastAsia="zh-CN"/>
              </w:rPr>
            </w:pPr>
            <w:r>
              <w:rPr>
                <w:rFonts w:eastAsia="DengXian"/>
                <w:lang w:eastAsia="zh-CN"/>
              </w:rPr>
              <w:t xml:space="preserve">The issue depends on </w:t>
            </w:r>
            <w:r w:rsidRPr="00DC2AF2">
              <w:rPr>
                <w:b/>
                <w:bCs/>
              </w:rPr>
              <w:t>Proposal 2.3-</w:t>
            </w:r>
            <w:r>
              <w:rPr>
                <w:b/>
                <w:bCs/>
              </w:rPr>
              <w:t>4/</w:t>
            </w:r>
            <w:r w:rsidRPr="00DC2AF2">
              <w:rPr>
                <w:b/>
                <w:bCs/>
              </w:rPr>
              <w:t xml:space="preserve"> Proposal 2.3-</w:t>
            </w:r>
            <w:r>
              <w:rPr>
                <w:b/>
                <w:bCs/>
              </w:rPr>
              <w:t>5</w:t>
            </w:r>
            <w:r w:rsidRPr="00051B81">
              <w:rPr>
                <w:rFonts w:eastAsia="DengXian"/>
                <w:lang w:eastAsia="zh-CN"/>
              </w:rPr>
              <w:t>. It can be discussed later.</w:t>
            </w:r>
          </w:p>
        </w:tc>
      </w:tr>
      <w:tr w:rsidR="00C25DA6" w14:paraId="6FCB4DF8" w14:textId="77777777" w:rsidTr="0036245E">
        <w:tc>
          <w:tcPr>
            <w:tcW w:w="1650" w:type="dxa"/>
          </w:tcPr>
          <w:p w14:paraId="71DAB361" w14:textId="5B7EB831" w:rsidR="00C25DA6" w:rsidRDefault="00C25DA6" w:rsidP="00C25DA6">
            <w:pPr>
              <w:rPr>
                <w:rFonts w:eastAsia="DengXian"/>
                <w:lang w:eastAsia="zh-CN"/>
              </w:rPr>
            </w:pPr>
            <w:r>
              <w:rPr>
                <w:rFonts w:eastAsia="DengXian" w:hint="eastAsia"/>
                <w:lang w:eastAsia="zh-CN"/>
              </w:rPr>
              <w:lastRenderedPageBreak/>
              <w:t>O</w:t>
            </w:r>
            <w:r>
              <w:rPr>
                <w:rFonts w:eastAsia="DengXian"/>
                <w:lang w:eastAsia="zh-CN"/>
              </w:rPr>
              <w:t>PPO</w:t>
            </w:r>
          </w:p>
        </w:tc>
        <w:tc>
          <w:tcPr>
            <w:tcW w:w="7979" w:type="dxa"/>
          </w:tcPr>
          <w:p w14:paraId="6E207F94" w14:textId="276D27D6" w:rsidR="00C25DA6" w:rsidRDefault="00C25DA6" w:rsidP="00C25DA6">
            <w:pPr>
              <w:rPr>
                <w:rFonts w:eastAsia="DengXian"/>
                <w:lang w:eastAsia="zh-CN"/>
              </w:rPr>
            </w:pPr>
            <w:r>
              <w:rPr>
                <w:rFonts w:eastAsia="DengXian" w:hint="eastAsia"/>
                <w:lang w:eastAsia="zh-CN"/>
              </w:rPr>
              <w:t>M</w:t>
            </w:r>
            <w:r>
              <w:rPr>
                <w:rFonts w:eastAsia="DengXian"/>
                <w:lang w:eastAsia="zh-CN"/>
              </w:rPr>
              <w:t>CCH and MTCH should have the same CFR including the corresponding configurations and parameters. Therefore, this proposal is not supported.</w:t>
            </w:r>
          </w:p>
        </w:tc>
      </w:tr>
      <w:tr w:rsidR="00BF1A2A" w14:paraId="2797D601" w14:textId="77777777" w:rsidTr="0036245E">
        <w:tc>
          <w:tcPr>
            <w:tcW w:w="1650" w:type="dxa"/>
          </w:tcPr>
          <w:p w14:paraId="110047EC" w14:textId="1E1632CC" w:rsidR="00BF1A2A" w:rsidRDefault="00BF1A2A" w:rsidP="00BF1A2A">
            <w:pPr>
              <w:rPr>
                <w:rFonts w:eastAsia="DengXian"/>
                <w:lang w:eastAsia="zh-CN"/>
              </w:rPr>
            </w:pPr>
            <w:r w:rsidRPr="0030314F">
              <w:rPr>
                <w:rFonts w:eastAsiaTheme="minorEastAsia"/>
                <w:lang w:eastAsia="ja-JP"/>
              </w:rPr>
              <w:t>NTT DOCOMO</w:t>
            </w:r>
          </w:p>
        </w:tc>
        <w:tc>
          <w:tcPr>
            <w:tcW w:w="7979" w:type="dxa"/>
          </w:tcPr>
          <w:p w14:paraId="52D3EF80" w14:textId="54A77F2B" w:rsidR="00BF1A2A" w:rsidRDefault="00BF1A2A" w:rsidP="00BF1A2A">
            <w:pPr>
              <w:rPr>
                <w:rFonts w:eastAsia="DengXian"/>
                <w:lang w:eastAsia="zh-CN"/>
              </w:rPr>
            </w:pPr>
            <w:r w:rsidRPr="0030314F">
              <w:rPr>
                <w:b/>
                <w:bCs/>
              </w:rPr>
              <w:t>Proposal 2.7-2</w:t>
            </w:r>
            <w:r w:rsidRPr="0030314F">
              <w:t>:</w:t>
            </w:r>
            <w:r w:rsidRPr="0030314F">
              <w:rPr>
                <w:rFonts w:eastAsiaTheme="minorEastAsia"/>
                <w:lang w:eastAsia="ja-JP"/>
              </w:rPr>
              <w:t xml:space="preserve"> Support</w:t>
            </w:r>
          </w:p>
        </w:tc>
      </w:tr>
      <w:tr w:rsidR="004071CA" w14:paraId="4BC9DA97" w14:textId="77777777" w:rsidTr="0036245E">
        <w:tc>
          <w:tcPr>
            <w:tcW w:w="1650" w:type="dxa"/>
          </w:tcPr>
          <w:p w14:paraId="3CC8301C" w14:textId="7FB0213E" w:rsidR="004071CA" w:rsidRPr="0030314F" w:rsidRDefault="004071CA" w:rsidP="004071CA">
            <w:pPr>
              <w:rPr>
                <w:rFonts w:eastAsiaTheme="minorEastAsia"/>
                <w:lang w:eastAsia="ja-JP"/>
              </w:rPr>
            </w:pPr>
            <w:r>
              <w:rPr>
                <w:rFonts w:eastAsia="DengXian" w:hint="eastAsia"/>
                <w:lang w:eastAsia="zh-CN"/>
              </w:rPr>
              <w:t>X</w:t>
            </w:r>
            <w:r>
              <w:rPr>
                <w:rFonts w:eastAsia="DengXian"/>
                <w:lang w:eastAsia="zh-CN"/>
              </w:rPr>
              <w:t>iaomi</w:t>
            </w:r>
          </w:p>
        </w:tc>
        <w:tc>
          <w:tcPr>
            <w:tcW w:w="7979" w:type="dxa"/>
          </w:tcPr>
          <w:p w14:paraId="66EA7650" w14:textId="22F8337F" w:rsidR="004071CA" w:rsidRPr="0030314F" w:rsidRDefault="004071CA" w:rsidP="004071CA">
            <w:pPr>
              <w:rPr>
                <w:b/>
                <w:bCs/>
              </w:rPr>
            </w:pPr>
            <w:r>
              <w:rPr>
                <w:rFonts w:eastAsia="DengXian" w:hint="eastAsia"/>
                <w:lang w:eastAsia="zh-CN"/>
              </w:rPr>
              <w:t>R</w:t>
            </w:r>
            <w:r>
              <w:rPr>
                <w:rFonts w:eastAsia="DengXian"/>
                <w:lang w:eastAsia="zh-CN"/>
              </w:rPr>
              <w:t>egarding proposal 2.7-2, we share the same views with Samsung. Furthermore, we don’t see the necessity to configure separate CORESETs for MCCH and MTCH. CORESET can be used for different search spaces. The motivation of configuring separate CORESETs for MCCH and MTCH is not clear to us.</w:t>
            </w:r>
          </w:p>
        </w:tc>
      </w:tr>
      <w:tr w:rsidR="0036245E" w:rsidRPr="00ED2E79" w14:paraId="07B24064" w14:textId="77777777" w:rsidTr="0036245E">
        <w:tc>
          <w:tcPr>
            <w:tcW w:w="1650" w:type="dxa"/>
          </w:tcPr>
          <w:p w14:paraId="4E141AE5" w14:textId="77777777" w:rsidR="0036245E" w:rsidRDefault="0036245E" w:rsidP="00E230D5">
            <w:pPr>
              <w:rPr>
                <w:rFonts w:eastAsia="DengXian"/>
                <w:lang w:eastAsia="ko-KR"/>
              </w:rPr>
            </w:pPr>
            <w:r>
              <w:rPr>
                <w:rFonts w:eastAsia="DengXian" w:hint="eastAsia"/>
                <w:lang w:eastAsia="ko-KR"/>
              </w:rPr>
              <w:t>LG</w:t>
            </w:r>
          </w:p>
        </w:tc>
        <w:tc>
          <w:tcPr>
            <w:tcW w:w="7979" w:type="dxa"/>
          </w:tcPr>
          <w:p w14:paraId="7458A4AC" w14:textId="77777777" w:rsidR="0036245E" w:rsidRPr="00ED2E79" w:rsidRDefault="0036245E" w:rsidP="00E230D5">
            <w:pPr>
              <w:overflowPunct/>
              <w:autoSpaceDE/>
              <w:autoSpaceDN/>
              <w:adjustRightInd/>
              <w:spacing w:after="0" w:line="252" w:lineRule="auto"/>
              <w:textAlignment w:val="auto"/>
              <w:rPr>
                <w:rFonts w:eastAsia="DengXian"/>
                <w:lang w:eastAsia="zh-CN"/>
              </w:rPr>
            </w:pPr>
            <w:r w:rsidRPr="00B1448B">
              <w:rPr>
                <w:b/>
                <w:bCs/>
              </w:rPr>
              <w:t>Proposal 2.</w:t>
            </w:r>
            <w:r>
              <w:rPr>
                <w:b/>
                <w:bCs/>
              </w:rPr>
              <w:t>7</w:t>
            </w:r>
            <w:r w:rsidRPr="00B1448B">
              <w:rPr>
                <w:b/>
                <w:bCs/>
              </w:rPr>
              <w:t>-</w:t>
            </w:r>
            <w:r>
              <w:rPr>
                <w:b/>
                <w:bCs/>
              </w:rPr>
              <w:t>2</w:t>
            </w:r>
            <w:r>
              <w:t>: OK</w:t>
            </w:r>
          </w:p>
        </w:tc>
      </w:tr>
      <w:tr w:rsidR="005134CA" w:rsidRPr="00ED2E79" w14:paraId="7555E480" w14:textId="77777777" w:rsidTr="0036245E">
        <w:tc>
          <w:tcPr>
            <w:tcW w:w="1650" w:type="dxa"/>
          </w:tcPr>
          <w:p w14:paraId="1461D959" w14:textId="7AF5BBCA" w:rsidR="005134CA" w:rsidRDefault="005134CA" w:rsidP="005134CA">
            <w:pPr>
              <w:rPr>
                <w:rFonts w:eastAsia="DengXian"/>
                <w:lang w:eastAsia="ko-KR"/>
              </w:rPr>
            </w:pPr>
            <w:r>
              <w:rPr>
                <w:rFonts w:eastAsia="DengXian" w:hint="eastAsia"/>
                <w:lang w:eastAsia="zh-CN"/>
              </w:rPr>
              <w:t>C</w:t>
            </w:r>
            <w:r>
              <w:rPr>
                <w:rFonts w:eastAsia="DengXian"/>
                <w:lang w:eastAsia="zh-CN"/>
              </w:rPr>
              <w:t>MCC</w:t>
            </w:r>
          </w:p>
        </w:tc>
        <w:tc>
          <w:tcPr>
            <w:tcW w:w="7979" w:type="dxa"/>
          </w:tcPr>
          <w:p w14:paraId="08DBDA64" w14:textId="4032399B" w:rsidR="005134CA" w:rsidRPr="00B1448B" w:rsidRDefault="005134CA" w:rsidP="005134CA">
            <w:pPr>
              <w:overflowPunct/>
              <w:autoSpaceDE/>
              <w:autoSpaceDN/>
              <w:adjustRightInd/>
              <w:spacing w:after="0" w:line="252" w:lineRule="auto"/>
              <w:textAlignment w:val="auto"/>
              <w:rPr>
                <w:b/>
                <w:bCs/>
              </w:rPr>
            </w:pPr>
            <w:r>
              <w:rPr>
                <w:rFonts w:eastAsia="DengXian" w:hint="eastAsia"/>
                <w:lang w:eastAsia="zh-CN"/>
              </w:rPr>
              <w:t>S</w:t>
            </w:r>
            <w:r>
              <w:rPr>
                <w:rFonts w:eastAsia="DengXian"/>
                <w:lang w:eastAsia="zh-CN"/>
              </w:rPr>
              <w:t>imilar view as Intel and Samsung.</w:t>
            </w:r>
          </w:p>
        </w:tc>
      </w:tr>
      <w:tr w:rsidR="009503AD" w:rsidRPr="00ED2E79" w14:paraId="16395412" w14:textId="77777777" w:rsidTr="0036245E">
        <w:tc>
          <w:tcPr>
            <w:tcW w:w="1650" w:type="dxa"/>
          </w:tcPr>
          <w:p w14:paraId="5774E112" w14:textId="674B7714" w:rsidR="009503AD" w:rsidRDefault="009503AD" w:rsidP="005134CA">
            <w:pPr>
              <w:rPr>
                <w:rFonts w:eastAsia="DengXian"/>
                <w:lang w:eastAsia="zh-CN"/>
              </w:rPr>
            </w:pPr>
            <w:r>
              <w:rPr>
                <w:rFonts w:eastAsia="DengXian" w:hint="eastAsia"/>
                <w:lang w:eastAsia="zh-CN"/>
              </w:rPr>
              <w:t>CATT</w:t>
            </w:r>
          </w:p>
        </w:tc>
        <w:tc>
          <w:tcPr>
            <w:tcW w:w="7979" w:type="dxa"/>
          </w:tcPr>
          <w:p w14:paraId="39EB62C8" w14:textId="55241E4B" w:rsidR="009503AD" w:rsidRDefault="009503AD" w:rsidP="005134CA">
            <w:pPr>
              <w:overflowPunct/>
              <w:autoSpaceDE/>
              <w:autoSpaceDN/>
              <w:adjustRightInd/>
              <w:spacing w:after="0" w:line="252" w:lineRule="auto"/>
              <w:textAlignment w:val="auto"/>
              <w:rPr>
                <w:rFonts w:eastAsia="DengXian"/>
                <w:lang w:eastAsia="zh-CN"/>
              </w:rPr>
            </w:pPr>
            <w:r>
              <w:rPr>
                <w:rFonts w:eastAsia="DengXian" w:hint="eastAsia"/>
                <w:lang w:eastAsia="zh-CN"/>
              </w:rPr>
              <w:t xml:space="preserve">Not </w:t>
            </w:r>
            <w:r>
              <w:rPr>
                <w:rFonts w:eastAsia="DengXian"/>
                <w:lang w:eastAsia="zh-CN"/>
              </w:rPr>
              <w:t>support</w:t>
            </w:r>
            <w:r>
              <w:rPr>
                <w:rFonts w:eastAsia="DengXian" w:hint="eastAsia"/>
                <w:lang w:eastAsia="zh-CN"/>
              </w:rPr>
              <w:t xml:space="preserve">. </w:t>
            </w:r>
          </w:p>
        </w:tc>
      </w:tr>
      <w:tr w:rsidR="00F740DF" w14:paraId="4AFCD1BF" w14:textId="77777777" w:rsidTr="00F740DF">
        <w:tc>
          <w:tcPr>
            <w:tcW w:w="1650" w:type="dxa"/>
          </w:tcPr>
          <w:p w14:paraId="2E47E8DC" w14:textId="18A6D446" w:rsidR="00F740DF" w:rsidRPr="003618CB" w:rsidRDefault="00AA68FC" w:rsidP="00E230D5">
            <w:pPr>
              <w:rPr>
                <w:rFonts w:eastAsia="DengXian"/>
                <w:lang w:eastAsia="zh-CN"/>
              </w:rPr>
            </w:pPr>
            <w:r>
              <w:rPr>
                <w:rFonts w:eastAsia="DengXian"/>
                <w:lang w:eastAsia="zh-CN"/>
              </w:rPr>
              <w:t>V</w:t>
            </w:r>
            <w:r w:rsidR="00F740DF">
              <w:rPr>
                <w:rFonts w:eastAsia="DengXian"/>
                <w:lang w:eastAsia="zh-CN"/>
              </w:rPr>
              <w:t>ivo</w:t>
            </w:r>
          </w:p>
        </w:tc>
        <w:tc>
          <w:tcPr>
            <w:tcW w:w="7979" w:type="dxa"/>
          </w:tcPr>
          <w:p w14:paraId="17BD0F33" w14:textId="77777777" w:rsidR="00F740DF" w:rsidRDefault="00F740DF" w:rsidP="00E230D5">
            <w:pPr>
              <w:rPr>
                <w:lang w:eastAsia="ko-KR"/>
              </w:rPr>
            </w:pPr>
            <w:r w:rsidRPr="003618CB">
              <w:rPr>
                <w:lang w:eastAsia="ko-KR"/>
              </w:rPr>
              <w:t>Proposal 2.7-2</w:t>
            </w:r>
            <w:r>
              <w:rPr>
                <w:lang w:eastAsia="ko-KR"/>
              </w:rPr>
              <w:t>: can be discussed after concluding on issue 2</w:t>
            </w:r>
          </w:p>
        </w:tc>
      </w:tr>
      <w:tr w:rsidR="00C81CD7" w14:paraId="13AE3E83" w14:textId="77777777" w:rsidTr="00F740DF">
        <w:tc>
          <w:tcPr>
            <w:tcW w:w="1650" w:type="dxa"/>
          </w:tcPr>
          <w:p w14:paraId="11D20C64" w14:textId="1EA0EC4D" w:rsidR="00C81CD7" w:rsidRDefault="00C81CD7" w:rsidP="00E230D5">
            <w:pPr>
              <w:rPr>
                <w:rFonts w:eastAsia="DengXian"/>
                <w:lang w:eastAsia="zh-CN"/>
              </w:rPr>
            </w:pPr>
            <w:r>
              <w:rPr>
                <w:rFonts w:eastAsia="DengXian"/>
                <w:lang w:eastAsia="zh-CN"/>
              </w:rPr>
              <w:t>MediaTek</w:t>
            </w:r>
          </w:p>
        </w:tc>
        <w:tc>
          <w:tcPr>
            <w:tcW w:w="7979" w:type="dxa"/>
          </w:tcPr>
          <w:p w14:paraId="4232031D" w14:textId="15F8568F" w:rsidR="00C81CD7" w:rsidRPr="003618CB" w:rsidRDefault="00C81CD7" w:rsidP="00E230D5">
            <w:pPr>
              <w:rPr>
                <w:lang w:eastAsia="ko-KR"/>
              </w:rPr>
            </w:pPr>
            <w:r>
              <w:rPr>
                <w:lang w:eastAsia="ko-KR"/>
              </w:rPr>
              <w:t>Not support. We can discuss whether support different CFR for MCCH and MTCH firstly.</w:t>
            </w:r>
          </w:p>
        </w:tc>
      </w:tr>
      <w:tr w:rsidR="00855AC9" w14:paraId="32B29EAF" w14:textId="77777777" w:rsidTr="00F740DF">
        <w:tc>
          <w:tcPr>
            <w:tcW w:w="1650" w:type="dxa"/>
          </w:tcPr>
          <w:p w14:paraId="0A928B77" w14:textId="0E797C73" w:rsidR="00855AC9" w:rsidRDefault="00855AC9" w:rsidP="00855AC9">
            <w:pPr>
              <w:rPr>
                <w:rFonts w:eastAsia="DengXian"/>
                <w:lang w:eastAsia="zh-CN"/>
              </w:rPr>
            </w:pPr>
            <w:r>
              <w:rPr>
                <w:rFonts w:eastAsia="DengXian" w:hint="eastAsia"/>
                <w:lang w:eastAsia="zh-CN"/>
              </w:rPr>
              <w:t>H</w:t>
            </w:r>
            <w:r>
              <w:rPr>
                <w:rFonts w:eastAsia="DengXian"/>
                <w:lang w:eastAsia="zh-CN"/>
              </w:rPr>
              <w:t>uawei, HiSilicon</w:t>
            </w:r>
          </w:p>
        </w:tc>
        <w:tc>
          <w:tcPr>
            <w:tcW w:w="7979" w:type="dxa"/>
          </w:tcPr>
          <w:p w14:paraId="32FD18F1" w14:textId="3ED9AD02" w:rsidR="00855AC9" w:rsidRDefault="00855AC9" w:rsidP="00855AC9">
            <w:pPr>
              <w:rPr>
                <w:lang w:eastAsia="ko-KR"/>
              </w:rPr>
            </w:pPr>
            <w:r>
              <w:rPr>
                <w:rFonts w:eastAsia="DengXian"/>
                <w:b/>
                <w:bCs/>
                <w:lang w:eastAsia="zh-CN"/>
              </w:rPr>
              <w:t xml:space="preserve">Support. </w:t>
            </w:r>
          </w:p>
        </w:tc>
      </w:tr>
      <w:tr w:rsidR="005F39C9" w14:paraId="7F3AAAF1" w14:textId="77777777" w:rsidTr="00F740DF">
        <w:tc>
          <w:tcPr>
            <w:tcW w:w="1650" w:type="dxa"/>
          </w:tcPr>
          <w:p w14:paraId="7F77088F" w14:textId="472D6C12" w:rsidR="005F39C9" w:rsidRDefault="005F39C9" w:rsidP="005F39C9">
            <w:pPr>
              <w:rPr>
                <w:rFonts w:eastAsia="DengXian"/>
                <w:lang w:eastAsia="zh-CN"/>
              </w:rPr>
            </w:pPr>
            <w:r>
              <w:rPr>
                <w:rFonts w:eastAsia="DengXian"/>
                <w:lang w:eastAsia="zh-CN"/>
              </w:rPr>
              <w:t xml:space="preserve">Apple </w:t>
            </w:r>
          </w:p>
        </w:tc>
        <w:tc>
          <w:tcPr>
            <w:tcW w:w="7979" w:type="dxa"/>
          </w:tcPr>
          <w:p w14:paraId="14904F30" w14:textId="1344B4C3" w:rsidR="005F39C9" w:rsidRDefault="005F39C9" w:rsidP="005F39C9">
            <w:pPr>
              <w:rPr>
                <w:rFonts w:eastAsia="DengXian"/>
                <w:b/>
                <w:bCs/>
                <w:lang w:eastAsia="zh-CN"/>
              </w:rPr>
            </w:pPr>
            <w:r>
              <w:rPr>
                <w:lang w:eastAsia="ko-KR"/>
              </w:rPr>
              <w:t>Not support.</w:t>
            </w:r>
          </w:p>
        </w:tc>
      </w:tr>
      <w:tr w:rsidR="00C23CE7" w14:paraId="6F92A42C" w14:textId="77777777" w:rsidTr="00F740DF">
        <w:tc>
          <w:tcPr>
            <w:tcW w:w="1650" w:type="dxa"/>
          </w:tcPr>
          <w:p w14:paraId="3350B578" w14:textId="72C78891" w:rsidR="00C23CE7" w:rsidRDefault="00C23CE7" w:rsidP="005F39C9">
            <w:pPr>
              <w:rPr>
                <w:rFonts w:eastAsia="DengXian"/>
                <w:lang w:eastAsia="zh-CN"/>
              </w:rPr>
            </w:pPr>
            <w:r>
              <w:rPr>
                <w:rFonts w:eastAsia="DengXian"/>
                <w:lang w:eastAsia="zh-CN"/>
              </w:rPr>
              <w:t>Ericsson</w:t>
            </w:r>
          </w:p>
        </w:tc>
        <w:tc>
          <w:tcPr>
            <w:tcW w:w="7979" w:type="dxa"/>
          </w:tcPr>
          <w:p w14:paraId="3B6A3264" w14:textId="77777777" w:rsidR="00C23CE7" w:rsidRDefault="00C23CE7" w:rsidP="00C23CE7">
            <w:pPr>
              <w:rPr>
                <w:lang w:eastAsia="ko-KR"/>
              </w:rPr>
            </w:pPr>
            <w:r>
              <w:rPr>
                <w:lang w:eastAsia="ko-KR"/>
              </w:rPr>
              <w:t>In the question, “proposal 2.7-1” is mentioned but there is only “Proposal 2.7-2”, so we assume this is a typo and only Proposal 2.7-2 exists. Our answer below refers to this:</w:t>
            </w:r>
          </w:p>
          <w:p w14:paraId="3A4E795C" w14:textId="741C08B5" w:rsidR="00C23CE7" w:rsidRDefault="00C23CE7" w:rsidP="00C23CE7">
            <w:pPr>
              <w:rPr>
                <w:lang w:eastAsia="ko-KR"/>
              </w:rPr>
            </w:pPr>
            <w:r>
              <w:rPr>
                <w:lang w:eastAsia="ko-KR"/>
              </w:rPr>
              <w:t>P2.7-2: Support.</w:t>
            </w:r>
          </w:p>
        </w:tc>
      </w:tr>
      <w:tr w:rsidR="00712547" w14:paraId="27705E50" w14:textId="77777777" w:rsidTr="00F740DF">
        <w:tc>
          <w:tcPr>
            <w:tcW w:w="1650" w:type="dxa"/>
          </w:tcPr>
          <w:p w14:paraId="36A7E147" w14:textId="1A47E2D4" w:rsidR="00712547" w:rsidRDefault="00712547" w:rsidP="00712547">
            <w:pPr>
              <w:rPr>
                <w:rFonts w:eastAsia="DengXian"/>
                <w:lang w:eastAsia="zh-CN"/>
              </w:rPr>
            </w:pPr>
            <w:r>
              <w:rPr>
                <w:rFonts w:eastAsia="DengXian"/>
                <w:lang w:val="es-ES" w:eastAsia="zh-CN"/>
              </w:rPr>
              <w:t>Qualcomm</w:t>
            </w:r>
          </w:p>
        </w:tc>
        <w:tc>
          <w:tcPr>
            <w:tcW w:w="7979" w:type="dxa"/>
          </w:tcPr>
          <w:p w14:paraId="617A2F2B" w14:textId="52D597F6" w:rsidR="00712547" w:rsidRDefault="00712547" w:rsidP="00712547">
            <w:pPr>
              <w:rPr>
                <w:lang w:eastAsia="ko-KR"/>
              </w:rPr>
            </w:pPr>
            <w:r>
              <w:rPr>
                <w:lang w:val="es-ES" w:eastAsia="ko-KR"/>
              </w:rPr>
              <w:t>Yes</w:t>
            </w:r>
          </w:p>
        </w:tc>
      </w:tr>
      <w:tr w:rsidR="007507A9" w14:paraId="380F8EA6" w14:textId="77777777" w:rsidTr="00F740DF">
        <w:tc>
          <w:tcPr>
            <w:tcW w:w="1650" w:type="dxa"/>
          </w:tcPr>
          <w:p w14:paraId="65E9574A" w14:textId="51F9DB0E" w:rsidR="007507A9" w:rsidRDefault="007507A9" w:rsidP="007507A9">
            <w:pPr>
              <w:rPr>
                <w:rFonts w:eastAsia="DengXian"/>
                <w:lang w:val="es-ES" w:eastAsia="zh-CN"/>
              </w:rPr>
            </w:pPr>
            <w:r>
              <w:rPr>
                <w:rFonts w:eastAsia="DengXian"/>
                <w:lang w:val="es-ES" w:eastAsia="zh-CN"/>
              </w:rPr>
              <w:t>TD Tech, Chengdu TD Tech</w:t>
            </w:r>
          </w:p>
        </w:tc>
        <w:tc>
          <w:tcPr>
            <w:tcW w:w="7979" w:type="dxa"/>
          </w:tcPr>
          <w:p w14:paraId="795591A8" w14:textId="7E296766" w:rsidR="007507A9" w:rsidRDefault="00484CD8" w:rsidP="007507A9">
            <w:pPr>
              <w:pStyle w:val="ListParagraph"/>
              <w:numPr>
                <w:ilvl w:val="0"/>
                <w:numId w:val="96"/>
              </w:numPr>
              <w:rPr>
                <w:b/>
                <w:bCs/>
              </w:rPr>
            </w:pPr>
            <w:r>
              <w:rPr>
                <w:b/>
                <w:bCs/>
              </w:rPr>
              <w:t>We a</w:t>
            </w:r>
            <w:r w:rsidR="007507A9">
              <w:rPr>
                <w:b/>
                <w:bCs/>
              </w:rPr>
              <w:t xml:space="preserve">gree with </w:t>
            </w:r>
            <w:r w:rsidR="007507A9" w:rsidRPr="001653E7">
              <w:rPr>
                <w:b/>
                <w:bCs/>
              </w:rPr>
              <w:t>proposal 2.</w:t>
            </w:r>
            <w:r w:rsidR="007507A9">
              <w:rPr>
                <w:b/>
                <w:bCs/>
              </w:rPr>
              <w:t>7</w:t>
            </w:r>
            <w:r w:rsidR="007507A9" w:rsidRPr="001653E7">
              <w:rPr>
                <w:b/>
                <w:bCs/>
              </w:rPr>
              <w:t>-</w:t>
            </w:r>
            <w:r w:rsidR="007507A9">
              <w:rPr>
                <w:b/>
                <w:bCs/>
              </w:rPr>
              <w:t>1 partly. If a CORESET/CSS is shared by MCCH and MTCH, there’s no need to configure it on both an MCCH specific SIB and MCCH. On the MCCH specific SIB, it’s configured with a flag=TRUE to show it’s also applied for MTCH. Therefore, proposal 2.7-1 need an note as below.</w:t>
            </w:r>
          </w:p>
          <w:p w14:paraId="62C1D79C" w14:textId="77777777" w:rsidR="007507A9" w:rsidRDefault="007507A9" w:rsidP="007507A9">
            <w:pPr>
              <w:pStyle w:val="ListParagraph"/>
              <w:numPr>
                <w:ilvl w:val="0"/>
                <w:numId w:val="0"/>
              </w:numPr>
              <w:ind w:left="720"/>
              <w:rPr>
                <w:b/>
                <w:bCs/>
              </w:rPr>
            </w:pPr>
          </w:p>
          <w:p w14:paraId="417965FF" w14:textId="77777777" w:rsidR="007507A9" w:rsidRDefault="007507A9" w:rsidP="007507A9">
            <w:pPr>
              <w:overflowPunct/>
              <w:autoSpaceDE/>
              <w:autoSpaceDN/>
              <w:adjustRightInd/>
              <w:spacing w:after="0" w:line="252" w:lineRule="auto"/>
              <w:textAlignment w:val="auto"/>
            </w:pPr>
            <w:r w:rsidRPr="00B1448B">
              <w:rPr>
                <w:b/>
                <w:bCs/>
              </w:rPr>
              <w:t>Proposal 2.</w:t>
            </w:r>
            <w:r>
              <w:rPr>
                <w:b/>
                <w:bCs/>
              </w:rPr>
              <w:t>7</w:t>
            </w:r>
            <w:r w:rsidRPr="00B1448B">
              <w:rPr>
                <w:b/>
                <w:bCs/>
              </w:rPr>
              <w:t>-</w:t>
            </w:r>
            <w:r>
              <w:rPr>
                <w:b/>
                <w:bCs/>
              </w:rPr>
              <w:t>1</w:t>
            </w:r>
            <w:r>
              <w:t xml:space="preserve">: </w:t>
            </w:r>
            <w:r w:rsidRPr="00EC043D">
              <w:t>For RRC_IDLE/RRC_INACTIVE UEs,</w:t>
            </w:r>
            <w:r>
              <w:t xml:space="preserve"> the CORESET of GC-PDCCH for MCCH and MTCH can be separately configured in corresponding CFR: CORESET for MCCH can be configured by SIB and CORESET for MTCH can be configured by MCCH.</w:t>
            </w:r>
          </w:p>
          <w:p w14:paraId="694AB7CF" w14:textId="77777777" w:rsidR="007507A9" w:rsidRPr="00151582" w:rsidRDefault="007507A9" w:rsidP="007507A9">
            <w:pPr>
              <w:overflowPunct/>
              <w:autoSpaceDE/>
              <w:autoSpaceDN/>
              <w:adjustRightInd/>
              <w:spacing w:after="0" w:line="252" w:lineRule="auto"/>
              <w:textAlignment w:val="auto"/>
              <w:rPr>
                <w:b/>
                <w:bCs/>
              </w:rPr>
            </w:pPr>
            <w:r w:rsidRPr="00151582">
              <w:rPr>
                <w:b/>
              </w:rPr>
              <w:t>Note: If a CORESET of GC-PDCCH is shared by MCCH and MTCH, it’s only configured on an MCCH specific SIB with a flag=TRUE indicating it’s also applied to MTCH. There’s no need to reconfigure it on MCCH. Such processing can’t affect the MTCH reception. Because UE needs to read the MCCH specific SIB firstly before acquiring MCCH. After acquiring MCCH, UE can receive each interested MBS session.</w:t>
            </w:r>
          </w:p>
          <w:p w14:paraId="43C6AE0A" w14:textId="77777777" w:rsidR="007507A9" w:rsidRDefault="007507A9" w:rsidP="007507A9">
            <w:pPr>
              <w:rPr>
                <w:lang w:val="es-ES" w:eastAsia="ko-KR"/>
              </w:rPr>
            </w:pPr>
          </w:p>
        </w:tc>
      </w:tr>
      <w:tr w:rsidR="00716C3F" w14:paraId="43966DD9" w14:textId="77777777" w:rsidTr="00F740DF">
        <w:tc>
          <w:tcPr>
            <w:tcW w:w="1650" w:type="dxa"/>
          </w:tcPr>
          <w:p w14:paraId="05D251FC" w14:textId="72CF4F3A" w:rsidR="00716C3F" w:rsidRPr="00716C3F" w:rsidRDefault="00716C3F" w:rsidP="007507A9">
            <w:pPr>
              <w:rPr>
                <w:rFonts w:eastAsia="DengXian"/>
                <w:lang w:eastAsia="zh-CN"/>
              </w:rPr>
            </w:pPr>
            <w:r w:rsidRPr="00716C3F">
              <w:rPr>
                <w:rFonts w:eastAsia="DengXian"/>
                <w:lang w:eastAsia="zh-CN"/>
              </w:rPr>
              <w:t>Moderator</w:t>
            </w:r>
          </w:p>
        </w:tc>
        <w:tc>
          <w:tcPr>
            <w:tcW w:w="7979" w:type="dxa"/>
          </w:tcPr>
          <w:p w14:paraId="2869D98F" w14:textId="77777777" w:rsidR="00716C3F" w:rsidRDefault="00716C3F" w:rsidP="00716C3F"/>
          <w:p w14:paraId="1903BD35" w14:textId="756926FE" w:rsidR="005A2896" w:rsidRDefault="005A2896" w:rsidP="00716C3F">
            <w:r>
              <w:t>Thank you for the discussion. Apologies for the typo the number of the proposal above should have been</w:t>
            </w:r>
            <w:r w:rsidRPr="00B1448B">
              <w:rPr>
                <w:b/>
                <w:bCs/>
              </w:rPr>
              <w:t xml:space="preserve"> Proposal 2.</w:t>
            </w:r>
            <w:r>
              <w:rPr>
                <w:b/>
                <w:bCs/>
              </w:rPr>
              <w:t>7</w:t>
            </w:r>
            <w:r w:rsidRPr="00B1448B">
              <w:rPr>
                <w:b/>
                <w:bCs/>
              </w:rPr>
              <w:t>-</w:t>
            </w:r>
            <w:r w:rsidRPr="005A2896">
              <w:rPr>
                <w:b/>
                <w:bCs/>
                <w:color w:val="FF0000"/>
              </w:rPr>
              <w:t>1</w:t>
            </w:r>
            <w:r>
              <w:rPr>
                <w:b/>
                <w:bCs/>
              </w:rPr>
              <w:t xml:space="preserve">. </w:t>
            </w:r>
            <w:r>
              <w:t xml:space="preserve">However, it seems it was clear given the comments. </w:t>
            </w:r>
          </w:p>
          <w:p w14:paraId="5E09C91F" w14:textId="2459A7EC" w:rsidR="00E94443" w:rsidRDefault="00E94443" w:rsidP="00716C3F">
            <w:r>
              <w:t>There has been opposition from some companies to the proposal. This proposal would additional flexibility but given the state of discussion on other issues, the opposition from companies it is therefore to deprioritise the discussion of this issue.</w:t>
            </w:r>
          </w:p>
          <w:p w14:paraId="709FF567" w14:textId="34F7945E" w:rsidR="005A2896" w:rsidRPr="005A2896" w:rsidRDefault="005A2896" w:rsidP="00716C3F"/>
        </w:tc>
      </w:tr>
    </w:tbl>
    <w:p w14:paraId="6FD31250" w14:textId="77777777" w:rsidR="008E5B6E" w:rsidRDefault="008E5B6E" w:rsidP="008E5B6E"/>
    <w:p w14:paraId="3DEC67C5" w14:textId="77777777" w:rsidR="007A61B4" w:rsidRDefault="007A61B4" w:rsidP="007A61B4"/>
    <w:p w14:paraId="21251E0C" w14:textId="0AF1A1D6" w:rsidR="00187589" w:rsidRPr="00463E65" w:rsidRDefault="009D3ADA" w:rsidP="003B1CA9">
      <w:pPr>
        <w:pStyle w:val="Heading2"/>
        <w:numPr>
          <w:ilvl w:val="1"/>
          <w:numId w:val="1"/>
        </w:numPr>
      </w:pPr>
      <w:r>
        <w:lastRenderedPageBreak/>
        <w:t>[</w:t>
      </w:r>
      <w:r w:rsidR="003E3AAB" w:rsidRPr="009D3ADA">
        <w:rPr>
          <w:highlight w:val="lightGray"/>
        </w:rPr>
        <w:t>CLOSED</w:t>
      </w:r>
      <w:r>
        <w:t xml:space="preserve">] </w:t>
      </w:r>
      <w:r w:rsidR="00187589" w:rsidRPr="00463E65">
        <w:t xml:space="preserve">Issue </w:t>
      </w:r>
      <w:r w:rsidR="002C398B" w:rsidRPr="00463E65">
        <w:t>8</w:t>
      </w:r>
      <w:r w:rsidR="00187589" w:rsidRPr="00463E65">
        <w:t xml:space="preserve">: </w:t>
      </w:r>
      <w:r w:rsidR="00187589" w:rsidRPr="00463E65">
        <w:rPr>
          <w:bCs/>
        </w:rPr>
        <w:t>PDSCH repetition/HARQ combining</w:t>
      </w:r>
    </w:p>
    <w:p w14:paraId="27FE6E4E" w14:textId="77777777" w:rsidR="00187589" w:rsidRDefault="00187589" w:rsidP="003B1CA9">
      <w:pPr>
        <w:pStyle w:val="Heading3"/>
        <w:numPr>
          <w:ilvl w:val="2"/>
          <w:numId w:val="1"/>
        </w:numPr>
        <w:rPr>
          <w:b/>
          <w:bCs/>
        </w:rPr>
      </w:pPr>
      <w:r>
        <w:rPr>
          <w:b/>
          <w:bCs/>
        </w:rPr>
        <w:t>Background</w:t>
      </w:r>
    </w:p>
    <w:p w14:paraId="015FA15E" w14:textId="68BB156B" w:rsidR="00390FBB" w:rsidRPr="00390FBB" w:rsidRDefault="00354CF6" w:rsidP="00390FBB">
      <w:pPr>
        <w:rPr>
          <w:rFonts w:eastAsia="Times New Roman"/>
        </w:rPr>
      </w:pPr>
      <w:r>
        <w:rPr>
          <w:rFonts w:eastAsia="Times New Roman"/>
        </w:rPr>
        <w:t xml:space="preserve">The following agreements at </w:t>
      </w:r>
      <w:r w:rsidR="00390FBB" w:rsidRPr="00390FBB">
        <w:rPr>
          <w:rFonts w:eastAsia="Times New Roman"/>
        </w:rPr>
        <w:t>RAN1#102-e</w:t>
      </w:r>
      <w:r>
        <w:rPr>
          <w:rFonts w:eastAsia="Times New Roman"/>
        </w:rPr>
        <w:t>, RAN1#103-e</w:t>
      </w:r>
      <w:r w:rsidR="003406A4">
        <w:rPr>
          <w:rFonts w:eastAsia="Times New Roman"/>
        </w:rPr>
        <w:t>, RAN1#104-e</w:t>
      </w:r>
      <w:r w:rsidR="00390FBB" w:rsidRPr="00390FBB">
        <w:rPr>
          <w:rFonts w:eastAsia="Times New Roman"/>
        </w:rPr>
        <w:t xml:space="preserve"> UEs in RRC_CONNECTED state</w:t>
      </w:r>
      <w:r>
        <w:rPr>
          <w:rFonts w:eastAsia="Times New Roman"/>
        </w:rPr>
        <w:t xml:space="preserve"> are relevant for the discussion</w:t>
      </w:r>
      <w:r w:rsidR="00390FBB" w:rsidRPr="00390FBB">
        <w:rPr>
          <w:rFonts w:eastAsia="Times New Roman"/>
        </w:rPr>
        <w:t>:</w:t>
      </w:r>
    </w:p>
    <w:tbl>
      <w:tblPr>
        <w:tblStyle w:val="TableGrid1"/>
        <w:tblW w:w="0" w:type="auto"/>
        <w:tblLook w:val="04A0" w:firstRow="1" w:lastRow="0" w:firstColumn="1" w:lastColumn="0" w:noHBand="0" w:noVBand="1"/>
      </w:tblPr>
      <w:tblGrid>
        <w:gridCol w:w="9629"/>
      </w:tblGrid>
      <w:tr w:rsidR="00390FBB" w:rsidRPr="00390FBB" w14:paraId="4112C6B4" w14:textId="77777777" w:rsidTr="00F07EA4">
        <w:tc>
          <w:tcPr>
            <w:tcW w:w="9855" w:type="dxa"/>
          </w:tcPr>
          <w:p w14:paraId="4CBE4E57" w14:textId="18502D86" w:rsidR="00390FBB" w:rsidRPr="00390FBB" w:rsidRDefault="00390FBB" w:rsidP="00390FBB">
            <w:pPr>
              <w:overflowPunct/>
              <w:autoSpaceDE/>
              <w:autoSpaceDN/>
              <w:adjustRightInd/>
              <w:spacing w:after="160" w:line="259" w:lineRule="auto"/>
              <w:textAlignment w:val="auto"/>
              <w:rPr>
                <w:rFonts w:eastAsia="Calibri"/>
                <w:sz w:val="16"/>
                <w:szCs w:val="16"/>
                <w:lang w:val="en-US" w:eastAsia="en-US"/>
              </w:rPr>
            </w:pPr>
            <w:r w:rsidRPr="00390FBB">
              <w:rPr>
                <w:rFonts w:eastAsia="Calibri"/>
                <w:sz w:val="16"/>
                <w:szCs w:val="16"/>
                <w:highlight w:val="green"/>
                <w:lang w:val="en-US" w:eastAsia="en-US"/>
              </w:rPr>
              <w:t>Agreements</w:t>
            </w:r>
            <w:r w:rsidRPr="00390FBB">
              <w:rPr>
                <w:rFonts w:eastAsia="Calibri"/>
                <w:sz w:val="16"/>
                <w:szCs w:val="16"/>
                <w:lang w:val="en-US" w:eastAsia="en-US"/>
              </w:rPr>
              <w:t>: For RRC_CONNECTED U</w:t>
            </w:r>
            <w:r w:rsidR="00AA68FC" w:rsidRPr="00390FBB">
              <w:rPr>
                <w:rFonts w:eastAsia="Calibri"/>
                <w:sz w:val="16"/>
                <w:szCs w:val="16"/>
                <w:lang w:val="en-US" w:eastAsia="en-US"/>
              </w:rPr>
              <w:t>e</w:t>
            </w:r>
            <w:r w:rsidRPr="00390FBB">
              <w:rPr>
                <w:rFonts w:eastAsia="Calibri"/>
                <w:sz w:val="16"/>
                <w:szCs w:val="16"/>
                <w:lang w:val="en-US" w:eastAsia="en-US"/>
              </w:rPr>
              <w:t>s, at least support slot-level repetition for group-common PDSCH.</w:t>
            </w:r>
          </w:p>
          <w:p w14:paraId="5B0F2877" w14:textId="77777777" w:rsidR="00390FBB" w:rsidRPr="003406A4" w:rsidRDefault="00390FBB" w:rsidP="006305D4">
            <w:pPr>
              <w:numPr>
                <w:ilvl w:val="0"/>
                <w:numId w:val="36"/>
              </w:numPr>
              <w:overflowPunct/>
              <w:autoSpaceDE/>
              <w:autoSpaceDN/>
              <w:adjustRightInd/>
              <w:spacing w:after="160" w:line="259" w:lineRule="auto"/>
              <w:textAlignment w:val="auto"/>
              <w:rPr>
                <w:rFonts w:eastAsia="Batang"/>
                <w:sz w:val="16"/>
                <w:szCs w:val="16"/>
                <w:lang w:eastAsia="en-US"/>
              </w:rPr>
            </w:pPr>
            <w:r w:rsidRPr="00390FBB">
              <w:rPr>
                <w:rFonts w:eastAsia="Calibri"/>
                <w:sz w:val="16"/>
                <w:szCs w:val="16"/>
                <w:lang w:val="en-US" w:eastAsia="en-US"/>
              </w:rPr>
              <w:t>FFS: whether enhancement is needed</w:t>
            </w:r>
          </w:p>
          <w:p w14:paraId="3A331376" w14:textId="77777777" w:rsidR="00354CF6" w:rsidRPr="003406A4" w:rsidRDefault="00354CF6" w:rsidP="00354CF6">
            <w:pPr>
              <w:keepNext/>
              <w:snapToGrid w:val="0"/>
              <w:spacing w:before="120" w:after="120"/>
              <w:ind w:left="720" w:hanging="720"/>
              <w:jc w:val="both"/>
              <w:rPr>
                <w:sz w:val="16"/>
                <w:szCs w:val="16"/>
                <w:highlight w:val="green"/>
                <w:lang w:eastAsia="zh-CN"/>
              </w:rPr>
            </w:pPr>
            <w:r w:rsidRPr="003406A4">
              <w:rPr>
                <w:sz w:val="16"/>
                <w:szCs w:val="16"/>
                <w:highlight w:val="green"/>
                <w:lang w:eastAsia="zh-CN"/>
              </w:rPr>
              <w:t>Agreements:</w:t>
            </w:r>
          </w:p>
          <w:p w14:paraId="547E5EB2" w14:textId="77777777" w:rsidR="00354CF6" w:rsidRPr="003406A4" w:rsidRDefault="00354CF6" w:rsidP="00354CF6">
            <w:pPr>
              <w:jc w:val="both"/>
              <w:rPr>
                <w:sz w:val="16"/>
                <w:szCs w:val="16"/>
                <w:lang w:eastAsia="zh-CN"/>
              </w:rPr>
            </w:pPr>
            <w:r w:rsidRPr="003406A4">
              <w:rPr>
                <w:sz w:val="16"/>
                <w:szCs w:val="16"/>
                <w:lang w:eastAsia="zh-CN"/>
              </w:rPr>
              <w:t>For slot-level repetition for group-common PDSCH</w:t>
            </w:r>
            <w:r w:rsidRPr="003406A4">
              <w:rPr>
                <w:sz w:val="16"/>
                <w:szCs w:val="16"/>
              </w:rPr>
              <w:t xml:space="preserve"> </w:t>
            </w:r>
            <w:r w:rsidRPr="003406A4">
              <w:rPr>
                <w:sz w:val="16"/>
                <w:szCs w:val="16"/>
                <w:lang w:eastAsia="zh-CN"/>
              </w:rPr>
              <w:t>of RRC_CONNECTED UEs, for indicating the repetition number, further down-select among:</w:t>
            </w:r>
          </w:p>
          <w:p w14:paraId="0F03C1C9" w14:textId="77777777" w:rsidR="00354CF6" w:rsidRPr="003406A4" w:rsidRDefault="00354CF6" w:rsidP="006305D4">
            <w:pPr>
              <w:numPr>
                <w:ilvl w:val="0"/>
                <w:numId w:val="37"/>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Opt 1: by DCI</w:t>
            </w:r>
          </w:p>
          <w:p w14:paraId="1E2DFDCF" w14:textId="77777777" w:rsidR="00354CF6" w:rsidRPr="003406A4" w:rsidRDefault="00354CF6" w:rsidP="006305D4">
            <w:pPr>
              <w:numPr>
                <w:ilvl w:val="0"/>
                <w:numId w:val="37"/>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Opt 2: by RRC</w:t>
            </w:r>
          </w:p>
          <w:p w14:paraId="656EB41B" w14:textId="77777777" w:rsidR="00354CF6" w:rsidRPr="003406A4" w:rsidRDefault="00354CF6" w:rsidP="006305D4">
            <w:pPr>
              <w:numPr>
                <w:ilvl w:val="0"/>
                <w:numId w:val="37"/>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Opt 3: by RRC+DCI</w:t>
            </w:r>
          </w:p>
          <w:p w14:paraId="63005BB4" w14:textId="77777777" w:rsidR="00354CF6" w:rsidRPr="003406A4" w:rsidRDefault="00354CF6" w:rsidP="006305D4">
            <w:pPr>
              <w:numPr>
                <w:ilvl w:val="0"/>
                <w:numId w:val="37"/>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FFS: Opt 4: by MAC-CE</w:t>
            </w:r>
          </w:p>
          <w:p w14:paraId="1FCAF7D0" w14:textId="77777777" w:rsidR="00354CF6" w:rsidRPr="003406A4" w:rsidRDefault="00354CF6" w:rsidP="006305D4">
            <w:pPr>
              <w:numPr>
                <w:ilvl w:val="0"/>
                <w:numId w:val="37"/>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FFS: Opt 5: by RRC+MAC-CE</w:t>
            </w:r>
          </w:p>
          <w:p w14:paraId="48919DDC" w14:textId="77777777" w:rsidR="00354CF6" w:rsidRPr="003406A4" w:rsidRDefault="00354CF6" w:rsidP="006305D4">
            <w:pPr>
              <w:numPr>
                <w:ilvl w:val="0"/>
                <w:numId w:val="37"/>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 xml:space="preserve">FFS details for each option. </w:t>
            </w:r>
          </w:p>
          <w:p w14:paraId="1561DCB6" w14:textId="77777777" w:rsidR="00354CF6" w:rsidRPr="003406A4" w:rsidRDefault="00354CF6" w:rsidP="006305D4">
            <w:pPr>
              <w:numPr>
                <w:ilvl w:val="0"/>
                <w:numId w:val="37"/>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FFS further enhancements for configuration of slot-level repetition</w:t>
            </w:r>
          </w:p>
          <w:p w14:paraId="5FC3019C" w14:textId="77777777" w:rsidR="00354CF6" w:rsidRPr="003406A4" w:rsidRDefault="00354CF6" w:rsidP="00354CF6">
            <w:pPr>
              <w:overflowPunct/>
              <w:autoSpaceDE/>
              <w:autoSpaceDN/>
              <w:adjustRightInd/>
              <w:spacing w:after="160" w:line="259" w:lineRule="auto"/>
              <w:textAlignment w:val="auto"/>
              <w:rPr>
                <w:rFonts w:eastAsia="Batang"/>
                <w:sz w:val="16"/>
                <w:szCs w:val="16"/>
                <w:lang w:eastAsia="en-US"/>
              </w:rPr>
            </w:pPr>
          </w:p>
          <w:p w14:paraId="079E06A8" w14:textId="77777777" w:rsidR="003406A4" w:rsidRPr="003406A4" w:rsidRDefault="003406A4" w:rsidP="003406A4">
            <w:pPr>
              <w:overflowPunct/>
              <w:autoSpaceDE/>
              <w:autoSpaceDN/>
              <w:adjustRightInd/>
              <w:spacing w:after="160" w:line="256" w:lineRule="auto"/>
              <w:textAlignment w:val="auto"/>
              <w:rPr>
                <w:rFonts w:eastAsia="Yu Mincho"/>
                <w:sz w:val="16"/>
                <w:szCs w:val="16"/>
                <w:lang w:eastAsia="en-US"/>
              </w:rPr>
            </w:pPr>
            <w:r w:rsidRPr="003406A4">
              <w:rPr>
                <w:rFonts w:eastAsia="Yu Mincho"/>
                <w:sz w:val="16"/>
                <w:szCs w:val="16"/>
                <w:highlight w:val="green"/>
                <w:lang w:eastAsia="en-US"/>
              </w:rPr>
              <w:t>Agreement:</w:t>
            </w:r>
          </w:p>
          <w:p w14:paraId="54721EFE" w14:textId="77777777" w:rsidR="003406A4" w:rsidRPr="003406A4" w:rsidRDefault="003406A4" w:rsidP="003406A4">
            <w:pPr>
              <w:overflowPunct/>
              <w:autoSpaceDE/>
              <w:autoSpaceDN/>
              <w:adjustRightInd/>
              <w:spacing w:after="160" w:line="256" w:lineRule="auto"/>
              <w:textAlignment w:val="auto"/>
              <w:rPr>
                <w:rFonts w:eastAsia="Yu Mincho"/>
                <w:sz w:val="16"/>
                <w:szCs w:val="16"/>
                <w:lang w:eastAsia="zh-CN"/>
              </w:rPr>
            </w:pPr>
            <w:r w:rsidRPr="003406A4">
              <w:rPr>
                <w:rFonts w:eastAsia="Yu Mincho"/>
                <w:sz w:val="16"/>
                <w:szCs w:val="16"/>
                <w:lang w:eastAsia="zh-CN"/>
              </w:rPr>
              <w:t>For slot-level repetition for group-common PDSCH</w:t>
            </w:r>
            <w:r w:rsidRPr="003406A4">
              <w:rPr>
                <w:rFonts w:eastAsia="Yu Mincho"/>
                <w:sz w:val="16"/>
                <w:szCs w:val="16"/>
                <w:lang w:eastAsia="en-US"/>
              </w:rPr>
              <w:t xml:space="preserve"> </w:t>
            </w:r>
            <w:r w:rsidRPr="003406A4">
              <w:rPr>
                <w:rFonts w:eastAsia="Yu Mincho"/>
                <w:sz w:val="16"/>
                <w:szCs w:val="16"/>
                <w:lang w:eastAsia="zh-CN"/>
              </w:rPr>
              <w:t>for RRC_CONNECTED UEs receiving multicast,</w:t>
            </w:r>
          </w:p>
          <w:p w14:paraId="391BC673" w14:textId="77777777" w:rsidR="003406A4" w:rsidRPr="003406A4" w:rsidRDefault="003406A4" w:rsidP="006305D4">
            <w:pPr>
              <w:numPr>
                <w:ilvl w:val="0"/>
                <w:numId w:val="37"/>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 xml:space="preserve">(Config A) UE can be optionally configured with </w:t>
            </w:r>
            <w:r w:rsidRPr="003406A4">
              <w:rPr>
                <w:rFonts w:eastAsia="Yu Mincho"/>
                <w:i/>
                <w:sz w:val="16"/>
                <w:szCs w:val="16"/>
                <w:lang w:eastAsia="zh-CN"/>
              </w:rPr>
              <w:t>pdsch-AggregationFactor</w:t>
            </w:r>
            <w:r w:rsidRPr="003406A4">
              <w:rPr>
                <w:rFonts w:eastAsia="Yu Mincho"/>
                <w:sz w:val="16"/>
                <w:szCs w:val="16"/>
                <w:lang w:eastAsia="zh-CN"/>
              </w:rPr>
              <w:t>.</w:t>
            </w:r>
          </w:p>
          <w:p w14:paraId="7998EAE3" w14:textId="77777777" w:rsidR="003406A4" w:rsidRPr="003406A4" w:rsidRDefault="003406A4" w:rsidP="006305D4">
            <w:pPr>
              <w:numPr>
                <w:ilvl w:val="0"/>
                <w:numId w:val="37"/>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 xml:space="preserve">(Config B) UE can be optionally configured with TDRA table with </w:t>
            </w:r>
            <w:r w:rsidRPr="003406A4">
              <w:rPr>
                <w:rFonts w:eastAsia="Yu Mincho"/>
                <w:i/>
                <w:sz w:val="16"/>
                <w:szCs w:val="16"/>
                <w:lang w:eastAsia="zh-CN"/>
              </w:rPr>
              <w:t>repetitionNumber</w:t>
            </w:r>
            <w:r w:rsidRPr="003406A4">
              <w:rPr>
                <w:rFonts w:eastAsia="Yu Mincho"/>
                <w:sz w:val="16"/>
                <w:szCs w:val="16"/>
                <w:lang w:eastAsia="zh-CN"/>
              </w:rPr>
              <w:t xml:space="preserve"> as part of the TDRA table. </w:t>
            </w:r>
          </w:p>
          <w:p w14:paraId="6BE66491" w14:textId="77777777" w:rsidR="003406A4" w:rsidRDefault="003406A4" w:rsidP="006305D4">
            <w:pPr>
              <w:numPr>
                <w:ilvl w:val="0"/>
                <w:numId w:val="37"/>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If UE is configured with Config B, UE does not expect to be configured with Config A for the same group-common PDSCH.</w:t>
            </w:r>
          </w:p>
          <w:p w14:paraId="07661ED7" w14:textId="77777777" w:rsidR="006E796F" w:rsidRDefault="006E796F" w:rsidP="006E796F">
            <w:pPr>
              <w:overflowPunct/>
              <w:autoSpaceDE/>
              <w:autoSpaceDN/>
              <w:adjustRightInd/>
              <w:snapToGrid w:val="0"/>
              <w:spacing w:after="0" w:line="256" w:lineRule="auto"/>
              <w:jc w:val="both"/>
              <w:textAlignment w:val="auto"/>
              <w:rPr>
                <w:rFonts w:eastAsia="Yu Mincho"/>
                <w:sz w:val="16"/>
                <w:szCs w:val="16"/>
                <w:lang w:eastAsia="zh-CN"/>
              </w:rPr>
            </w:pPr>
          </w:p>
          <w:p w14:paraId="47D09816" w14:textId="77777777" w:rsidR="006E796F" w:rsidRPr="006E796F" w:rsidRDefault="006E796F" w:rsidP="006E796F">
            <w:pPr>
              <w:spacing w:after="0"/>
              <w:rPr>
                <w:rFonts w:eastAsia="SimSun"/>
                <w:sz w:val="16"/>
                <w:szCs w:val="16"/>
                <w:u w:val="single"/>
                <w:lang w:val="en-US" w:eastAsia="x-none"/>
              </w:rPr>
            </w:pPr>
            <w:r w:rsidRPr="006E796F">
              <w:rPr>
                <w:rFonts w:eastAsia="SimSun"/>
                <w:sz w:val="16"/>
                <w:szCs w:val="16"/>
                <w:u w:val="single"/>
                <w:lang w:val="en-US" w:eastAsia="x-none"/>
              </w:rPr>
              <w:t>Conclusion:</w:t>
            </w:r>
          </w:p>
          <w:p w14:paraId="2867548B" w14:textId="77777777" w:rsidR="006E796F" w:rsidRPr="006E796F" w:rsidRDefault="006E796F" w:rsidP="006E796F">
            <w:pPr>
              <w:spacing w:after="0"/>
              <w:rPr>
                <w:rFonts w:eastAsia="SimSun"/>
                <w:sz w:val="16"/>
                <w:szCs w:val="16"/>
                <w:lang w:val="en-US" w:eastAsia="x-none"/>
              </w:rPr>
            </w:pPr>
            <w:r w:rsidRPr="006E796F">
              <w:rPr>
                <w:rFonts w:eastAsia="SimSun"/>
                <w:sz w:val="16"/>
                <w:szCs w:val="16"/>
                <w:lang w:val="en-US" w:eastAsia="x-none"/>
              </w:rPr>
              <w:t>The maximum number of HARQ processes per cell, currently supported for unicast, is kept unchanged for UE to support multicast reception.</w:t>
            </w:r>
          </w:p>
          <w:p w14:paraId="1F231617" w14:textId="30AC5820" w:rsidR="006E796F" w:rsidRPr="006E796F" w:rsidRDefault="006E796F" w:rsidP="00BB49B8">
            <w:pPr>
              <w:pStyle w:val="ListParagraph"/>
              <w:numPr>
                <w:ilvl w:val="0"/>
                <w:numId w:val="4"/>
              </w:numPr>
              <w:overflowPunct/>
              <w:autoSpaceDE/>
              <w:autoSpaceDN/>
              <w:adjustRightInd/>
              <w:spacing w:after="0"/>
              <w:textAlignment w:val="auto"/>
              <w:rPr>
                <w:rFonts w:eastAsia="SimSun"/>
                <w:sz w:val="16"/>
                <w:szCs w:val="16"/>
                <w:lang w:val="en-US" w:eastAsia="x-none"/>
              </w:rPr>
            </w:pPr>
            <w:r w:rsidRPr="006E796F">
              <w:rPr>
                <w:rFonts w:eastAsia="SimSun"/>
                <w:sz w:val="16"/>
                <w:szCs w:val="16"/>
                <w:lang w:val="en-US" w:eastAsia="x-none"/>
              </w:rPr>
              <w:t xml:space="preserve">How to allocate HARQ processes between unicast and multicast is up to </w:t>
            </w:r>
            <w:r w:rsidR="00AA68FC" w:rsidRPr="006E796F">
              <w:rPr>
                <w:rFonts w:eastAsia="SimSun"/>
                <w:sz w:val="16"/>
                <w:szCs w:val="16"/>
                <w:lang w:val="en-US" w:eastAsia="x-none"/>
              </w:rPr>
              <w:t>Gnb</w:t>
            </w:r>
            <w:r w:rsidRPr="006E796F">
              <w:rPr>
                <w:rFonts w:eastAsia="SimSun"/>
                <w:sz w:val="16"/>
                <w:szCs w:val="16"/>
                <w:lang w:val="en-US" w:eastAsia="x-none"/>
              </w:rPr>
              <w:t>.</w:t>
            </w:r>
          </w:p>
          <w:p w14:paraId="3BD04C7A" w14:textId="00ACFCAD" w:rsidR="006E796F" w:rsidRPr="00390FBB" w:rsidRDefault="006E796F" w:rsidP="006E796F">
            <w:pPr>
              <w:overflowPunct/>
              <w:autoSpaceDE/>
              <w:autoSpaceDN/>
              <w:adjustRightInd/>
              <w:snapToGrid w:val="0"/>
              <w:spacing w:after="0" w:line="256" w:lineRule="auto"/>
              <w:jc w:val="both"/>
              <w:textAlignment w:val="auto"/>
              <w:rPr>
                <w:rFonts w:eastAsia="Yu Mincho"/>
                <w:sz w:val="16"/>
                <w:szCs w:val="16"/>
                <w:lang w:eastAsia="zh-CN"/>
              </w:rPr>
            </w:pPr>
          </w:p>
        </w:tc>
      </w:tr>
    </w:tbl>
    <w:p w14:paraId="67079E9B" w14:textId="77777777" w:rsidR="0078704D" w:rsidRDefault="0078704D" w:rsidP="00187589"/>
    <w:p w14:paraId="63803D8A" w14:textId="77777777" w:rsidR="00187589" w:rsidRDefault="00187589" w:rsidP="003B1CA9">
      <w:pPr>
        <w:pStyle w:val="Heading3"/>
        <w:numPr>
          <w:ilvl w:val="2"/>
          <w:numId w:val="1"/>
        </w:numPr>
        <w:rPr>
          <w:b/>
          <w:bCs/>
        </w:rPr>
      </w:pPr>
      <w:r>
        <w:rPr>
          <w:b/>
          <w:bCs/>
        </w:rPr>
        <w:t>Tdoc analysis</w:t>
      </w:r>
    </w:p>
    <w:p w14:paraId="475E6E1F" w14:textId="427D3EDF" w:rsidR="00EA2495" w:rsidRDefault="00187589" w:rsidP="006305D4">
      <w:pPr>
        <w:pStyle w:val="ListParagraph"/>
        <w:numPr>
          <w:ilvl w:val="0"/>
          <w:numId w:val="22"/>
        </w:numPr>
      </w:pPr>
      <w:r>
        <w:t>In [</w:t>
      </w:r>
      <w:r w:rsidR="00702EA4" w:rsidRPr="00702EA4">
        <w:t>R1-2108853</w:t>
      </w:r>
      <w:r w:rsidR="00702EA4">
        <w:t>, ZTE]</w:t>
      </w:r>
    </w:p>
    <w:p w14:paraId="59E1B771" w14:textId="666DE674" w:rsidR="00702EA4" w:rsidRDefault="00C76995" w:rsidP="006305D4">
      <w:pPr>
        <w:pStyle w:val="ListParagraph"/>
        <w:numPr>
          <w:ilvl w:val="1"/>
          <w:numId w:val="22"/>
        </w:numPr>
      </w:pPr>
      <w:r w:rsidRPr="00C76995">
        <w:t>Proposal 6: For RRC_IDLE/RRC_INACTIVE UEs, consecutive slot-level PDSCH repetition with repetition number configured by higher layer (e.g., via SIB) is supported for MBS.</w:t>
      </w:r>
    </w:p>
    <w:p w14:paraId="212EE52E" w14:textId="5642BB6B" w:rsidR="003263B6" w:rsidRDefault="003263B6" w:rsidP="006305D4">
      <w:pPr>
        <w:pStyle w:val="ListParagraph"/>
        <w:numPr>
          <w:ilvl w:val="0"/>
          <w:numId w:val="22"/>
        </w:numPr>
      </w:pPr>
      <w:r>
        <w:t>In [</w:t>
      </w:r>
      <w:r w:rsidRPr="003263B6">
        <w:t>R1-2109318</w:t>
      </w:r>
      <w:r>
        <w:t>, Nokia]</w:t>
      </w:r>
    </w:p>
    <w:p w14:paraId="591CCB44" w14:textId="477F3AC4" w:rsidR="003263B6" w:rsidRDefault="00E3281B" w:rsidP="006305D4">
      <w:pPr>
        <w:pStyle w:val="ListParagraph"/>
        <w:numPr>
          <w:ilvl w:val="1"/>
          <w:numId w:val="22"/>
        </w:numPr>
      </w:pPr>
      <w:r>
        <w:t>Proposal-9: For broadcast reception with UEs in RRC_IDLE/INACTIVE states, support slot-level repetition for GC-PDCCH/PDSCH carrying MCCH/MTCH.</w:t>
      </w:r>
    </w:p>
    <w:p w14:paraId="76FE5980" w14:textId="64A56363" w:rsidR="00035543" w:rsidRDefault="00035543" w:rsidP="006305D4">
      <w:pPr>
        <w:pStyle w:val="ListParagraph"/>
        <w:numPr>
          <w:ilvl w:val="0"/>
          <w:numId w:val="22"/>
        </w:numPr>
      </w:pPr>
      <w:r>
        <w:t>In [</w:t>
      </w:r>
      <w:r w:rsidRPr="00035543">
        <w:t>R1-2109388</w:t>
      </w:r>
      <w:r>
        <w:t>, Xiaomi]</w:t>
      </w:r>
    </w:p>
    <w:p w14:paraId="37E2C12E" w14:textId="4B1546A6" w:rsidR="00035543" w:rsidRDefault="00505255" w:rsidP="006305D4">
      <w:pPr>
        <w:pStyle w:val="ListParagraph"/>
        <w:numPr>
          <w:ilvl w:val="1"/>
          <w:numId w:val="22"/>
        </w:numPr>
      </w:pPr>
      <w:r w:rsidRPr="00505255">
        <w:t>Proposal 8: For broadcast reception with UEs in RRC_IDLE/INACTIVE states, support slot-level repetition for GC- PDSCH carrying MCCH/MTCH.</w:t>
      </w:r>
    </w:p>
    <w:p w14:paraId="0A443902" w14:textId="56432AA7" w:rsidR="00BC5DA5" w:rsidRDefault="00237F26" w:rsidP="006305D4">
      <w:pPr>
        <w:pStyle w:val="ListParagraph"/>
        <w:numPr>
          <w:ilvl w:val="0"/>
          <w:numId w:val="22"/>
        </w:numPr>
      </w:pPr>
      <w:r>
        <w:t>In [</w:t>
      </w:r>
      <w:r w:rsidRPr="00237F26">
        <w:t>R1-2109635</w:t>
      </w:r>
      <w:r>
        <w:t>, Intel]</w:t>
      </w:r>
    </w:p>
    <w:p w14:paraId="69C8231B" w14:textId="7B719789" w:rsidR="00F0748F" w:rsidRDefault="00B0040F" w:rsidP="006305D4">
      <w:pPr>
        <w:pStyle w:val="ListParagraph"/>
        <w:numPr>
          <w:ilvl w:val="1"/>
          <w:numId w:val="22"/>
        </w:numPr>
      </w:pPr>
      <w:r w:rsidRPr="00B0040F">
        <w:t>Proposal 11: Slot level repetition can be supported for RRC_IDLE UEs with the repetition configured as part of the TDRA table via SIB and indicated dynamically through DCI</w:t>
      </w:r>
    </w:p>
    <w:p w14:paraId="4FCF5D94" w14:textId="28A5BADC" w:rsidR="000B6D65" w:rsidRDefault="000B6D65" w:rsidP="006305D4">
      <w:pPr>
        <w:pStyle w:val="ListParagraph"/>
        <w:numPr>
          <w:ilvl w:val="0"/>
          <w:numId w:val="22"/>
        </w:numPr>
      </w:pPr>
      <w:r>
        <w:t>In [</w:t>
      </w:r>
      <w:r w:rsidRPr="000B6D65">
        <w:t>R1-2109703</w:t>
      </w:r>
      <w:r>
        <w:t>, DOCOMO]</w:t>
      </w:r>
    </w:p>
    <w:p w14:paraId="78FE5213" w14:textId="6CBE7B98" w:rsidR="000B6D65" w:rsidRDefault="00E0672A" w:rsidP="006305D4">
      <w:pPr>
        <w:pStyle w:val="ListParagraph"/>
        <w:numPr>
          <w:ilvl w:val="1"/>
          <w:numId w:val="22"/>
        </w:numPr>
      </w:pPr>
      <w:r w:rsidRPr="00E0672A">
        <w:t>Proposal 11: pdsch-AggregationFactor and repetitionNumber can be configured for group-common PDSCH for RRC_IDLE/RRC_INACTIVE UEs.</w:t>
      </w:r>
    </w:p>
    <w:p w14:paraId="62986E07" w14:textId="0CF711FF" w:rsidR="00262FA8" w:rsidRDefault="00262FA8" w:rsidP="006305D4">
      <w:pPr>
        <w:pStyle w:val="ListParagraph"/>
        <w:numPr>
          <w:ilvl w:val="0"/>
          <w:numId w:val="22"/>
        </w:numPr>
      </w:pPr>
      <w:r>
        <w:t>In [</w:t>
      </w:r>
      <w:r w:rsidRPr="00262FA8">
        <w:t>R1-2109769</w:t>
      </w:r>
      <w:r>
        <w:t>, TD Tech]</w:t>
      </w:r>
    </w:p>
    <w:p w14:paraId="28AED649" w14:textId="77777777" w:rsidR="002259E2" w:rsidRDefault="002259E2" w:rsidP="006305D4">
      <w:pPr>
        <w:pStyle w:val="ListParagraph"/>
        <w:numPr>
          <w:ilvl w:val="1"/>
          <w:numId w:val="22"/>
        </w:numPr>
      </w:pPr>
      <w:r>
        <w:t xml:space="preserve">Proposal 10: Support the slot-level repetition for MCCH/MTCH. </w:t>
      </w:r>
    </w:p>
    <w:p w14:paraId="565F8596" w14:textId="77777777" w:rsidR="002259E2" w:rsidRDefault="002259E2" w:rsidP="006305D4">
      <w:pPr>
        <w:pStyle w:val="ListParagraph"/>
        <w:numPr>
          <w:ilvl w:val="1"/>
          <w:numId w:val="22"/>
        </w:numPr>
      </w:pPr>
      <w:r>
        <w:t>Proposal 11: The repetition times for MCCH is configured on an MCCH specific SIB.</w:t>
      </w:r>
    </w:p>
    <w:p w14:paraId="7D7A1CA7" w14:textId="38CAFDB9" w:rsidR="002259E2" w:rsidRDefault="002259E2" w:rsidP="006305D4">
      <w:pPr>
        <w:pStyle w:val="ListParagraph"/>
        <w:numPr>
          <w:ilvl w:val="1"/>
          <w:numId w:val="22"/>
        </w:numPr>
      </w:pPr>
      <w:r>
        <w:t>Proposal 12: The repetition times for MTCH is configured on MCCH as a part of the configuration information of the related MBS session.</w:t>
      </w:r>
    </w:p>
    <w:p w14:paraId="5E7475AD" w14:textId="38657EAC" w:rsidR="00C53782" w:rsidRDefault="00C53782" w:rsidP="006305D4">
      <w:pPr>
        <w:pStyle w:val="ListParagraph"/>
        <w:numPr>
          <w:ilvl w:val="0"/>
          <w:numId w:val="22"/>
        </w:numPr>
      </w:pPr>
      <w:r>
        <w:lastRenderedPageBreak/>
        <w:t>In [</w:t>
      </w:r>
      <w:r w:rsidRPr="00C53782">
        <w:t>R1-2109985</w:t>
      </w:r>
      <w:r>
        <w:t>, LGE]</w:t>
      </w:r>
    </w:p>
    <w:p w14:paraId="1562D38D" w14:textId="77777777" w:rsidR="00C3141D" w:rsidRDefault="00C3141D" w:rsidP="006305D4">
      <w:pPr>
        <w:pStyle w:val="ListParagraph"/>
        <w:numPr>
          <w:ilvl w:val="1"/>
          <w:numId w:val="22"/>
        </w:numPr>
      </w:pPr>
      <w:r>
        <w:t>Proposal 11: For slot-level repetition for group-common PDSCH for RRC_IDLE/INACTIVE UEs receiving broadcast,</w:t>
      </w:r>
    </w:p>
    <w:p w14:paraId="0B5A96FA" w14:textId="77777777" w:rsidR="00C3141D" w:rsidRDefault="00C3141D" w:rsidP="006305D4">
      <w:pPr>
        <w:pStyle w:val="ListParagraph"/>
        <w:numPr>
          <w:ilvl w:val="2"/>
          <w:numId w:val="22"/>
        </w:numPr>
      </w:pPr>
      <w:r>
        <w:t>(Config A) UE can be optionally configured with pdsch-AggregationFactor.</w:t>
      </w:r>
    </w:p>
    <w:p w14:paraId="2D5EA4A0" w14:textId="77777777" w:rsidR="00C3141D" w:rsidRDefault="00C3141D" w:rsidP="006305D4">
      <w:pPr>
        <w:pStyle w:val="ListParagraph"/>
        <w:numPr>
          <w:ilvl w:val="2"/>
          <w:numId w:val="22"/>
        </w:numPr>
      </w:pPr>
      <w:r>
        <w:t xml:space="preserve">(Config B) UE can be optionally configured with TDRA table with repetitionNumber as part of the TDRA table. </w:t>
      </w:r>
    </w:p>
    <w:p w14:paraId="22DE639F" w14:textId="77777777" w:rsidR="00C3141D" w:rsidRDefault="00C3141D" w:rsidP="006305D4">
      <w:pPr>
        <w:pStyle w:val="ListParagraph"/>
        <w:numPr>
          <w:ilvl w:val="2"/>
          <w:numId w:val="22"/>
        </w:numPr>
      </w:pPr>
      <w:r>
        <w:t>If UE is configured with Config B, UE does not expect to be configured with Config A for the same group-common PDSCH.</w:t>
      </w:r>
    </w:p>
    <w:p w14:paraId="28B965F3" w14:textId="2714DDF2" w:rsidR="00C53782" w:rsidRDefault="00E66E4F" w:rsidP="006305D4">
      <w:pPr>
        <w:pStyle w:val="ListParagraph"/>
        <w:numPr>
          <w:ilvl w:val="0"/>
          <w:numId w:val="22"/>
        </w:numPr>
      </w:pPr>
      <w:r>
        <w:t>In [</w:t>
      </w:r>
      <w:r w:rsidRPr="00E66E4F">
        <w:t>R1-2110120</w:t>
      </w:r>
      <w:r>
        <w:t>, Convida]</w:t>
      </w:r>
    </w:p>
    <w:p w14:paraId="66934DCD" w14:textId="3167A021" w:rsidR="00E66E4F" w:rsidRDefault="00D7760B" w:rsidP="006305D4">
      <w:pPr>
        <w:pStyle w:val="ListParagraph"/>
        <w:numPr>
          <w:ilvl w:val="1"/>
          <w:numId w:val="22"/>
        </w:numPr>
      </w:pPr>
      <w:r w:rsidRPr="00D7760B">
        <w:t>Proposal 7: Support PDSCH repetition and PDCCH repetition for MBS for the RRC_IDLE/RRC_INACTIVE UEs.</w:t>
      </w:r>
    </w:p>
    <w:p w14:paraId="6F76DE90" w14:textId="200F1136" w:rsidR="004F2FF3" w:rsidRDefault="004F2FF3" w:rsidP="006305D4">
      <w:pPr>
        <w:pStyle w:val="ListParagraph"/>
        <w:numPr>
          <w:ilvl w:val="0"/>
          <w:numId w:val="22"/>
        </w:numPr>
      </w:pPr>
      <w:r>
        <w:t>In [</w:t>
      </w:r>
      <w:r w:rsidRPr="004F2FF3">
        <w:t>R1-2110212</w:t>
      </w:r>
      <w:r>
        <w:t>, Qualcomm]</w:t>
      </w:r>
    </w:p>
    <w:p w14:paraId="7D13FE4F" w14:textId="170B29F2" w:rsidR="004F2FF3" w:rsidRDefault="004F2FF3" w:rsidP="006305D4">
      <w:pPr>
        <w:pStyle w:val="ListParagraph"/>
        <w:numPr>
          <w:ilvl w:val="1"/>
          <w:numId w:val="22"/>
        </w:numPr>
      </w:pPr>
      <w:r w:rsidRPr="004F2FF3">
        <w:t>Proposal 5: Support semi-static and dynamic repetition configuration for broadcast MCCH/MTCH.</w:t>
      </w:r>
    </w:p>
    <w:p w14:paraId="2254F808" w14:textId="6EED4D5B" w:rsidR="004F2FF3" w:rsidRDefault="004F2FF3" w:rsidP="006305D4">
      <w:pPr>
        <w:pStyle w:val="ListParagraph"/>
        <w:numPr>
          <w:ilvl w:val="1"/>
          <w:numId w:val="22"/>
        </w:numPr>
      </w:pPr>
      <w:r w:rsidRPr="004F2FF3">
        <w:t>Proposal 6: At least for RRC_IDLE/INACTIVE UEs, support HARQ combining using the available HARQ process(es) of unicast/multicast.</w:t>
      </w:r>
    </w:p>
    <w:p w14:paraId="0ABFAB9A" w14:textId="77777777" w:rsidR="00187589" w:rsidRDefault="00187589" w:rsidP="003B1CA9">
      <w:pPr>
        <w:pStyle w:val="Heading3"/>
        <w:numPr>
          <w:ilvl w:val="2"/>
          <w:numId w:val="1"/>
        </w:numPr>
        <w:rPr>
          <w:b/>
          <w:bCs/>
        </w:rPr>
      </w:pPr>
      <w:r>
        <w:rPr>
          <w:b/>
          <w:bCs/>
        </w:rPr>
        <w:t>FL Assessment</w:t>
      </w:r>
    </w:p>
    <w:p w14:paraId="08F3EA99" w14:textId="7B0D3753" w:rsidR="00EA53BD" w:rsidRDefault="00EA53BD" w:rsidP="00187589">
      <w:r>
        <w:t>This issue was also discussed for RRC_IDLE/INACTIVE UEs at RAN1#106-e without reaching an agreement.</w:t>
      </w:r>
    </w:p>
    <w:p w14:paraId="30B556BE" w14:textId="6D189FDC" w:rsidR="008A278F" w:rsidRDefault="00C925B7" w:rsidP="00187589">
      <w:r>
        <w:t xml:space="preserve">[ZTE, </w:t>
      </w:r>
      <w:r w:rsidR="009627F7">
        <w:t>Nokia, Xiaomi, Intel, DOCOMO, TD Tech, LGE, Convida, Qualcomm</w:t>
      </w:r>
      <w:r>
        <w:t>]</w:t>
      </w:r>
      <w:r w:rsidR="002F62EF">
        <w:t xml:space="preserve"> propose/discuss the support of slot-level repetition for broadcast reception with UEs in RRC Idle/inactive state.</w:t>
      </w:r>
      <w:r w:rsidR="00F97193">
        <w:t xml:space="preserve"> </w:t>
      </w:r>
    </w:p>
    <w:p w14:paraId="2F34DBF1" w14:textId="77777777" w:rsidR="009627F7" w:rsidRDefault="009627F7" w:rsidP="00187589">
      <w:r>
        <w:t>As per previous meetings m</w:t>
      </w:r>
      <w:r w:rsidR="009C4DB5">
        <w:t>ultiple companies propose slot-level repetition for broadcast reception with UEs in RRC idle/inactive state, a feature already supported for multicast reception for RRC connected UEs.</w:t>
      </w:r>
    </w:p>
    <w:p w14:paraId="0F40DA55" w14:textId="4C32834F" w:rsidR="004A377B" w:rsidRDefault="009627F7" w:rsidP="00187589">
      <w:r>
        <w:t>T</w:t>
      </w:r>
      <w:r w:rsidR="009C4DB5">
        <w:t>he FL puts forward a proposal to also include the support for broadcast reception with idle</w:t>
      </w:r>
      <w:r w:rsidR="00257FC5">
        <w:t>/inactive states</w:t>
      </w:r>
      <w:r>
        <w:t xml:space="preserve"> taking as starting point the latest revision at RAN1#106-e (including a comment from LGE that discussed that it would only be applicable to MTCH)</w:t>
      </w:r>
      <w:r w:rsidR="00257FC5">
        <w:t>.</w:t>
      </w:r>
    </w:p>
    <w:p w14:paraId="48E444FE" w14:textId="77777777" w:rsidR="009627F7" w:rsidRPr="00FB50AF" w:rsidRDefault="009627F7" w:rsidP="00187589"/>
    <w:p w14:paraId="4D5CCF2A" w14:textId="230385EF" w:rsidR="00187589" w:rsidRDefault="00187589" w:rsidP="003B1CA9">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2C398B">
        <w:rPr>
          <w:b/>
          <w:bCs/>
        </w:rPr>
        <w:t>8</w:t>
      </w:r>
    </w:p>
    <w:p w14:paraId="3E4719F6" w14:textId="77777777" w:rsidR="00174CFB" w:rsidRDefault="00174CFB" w:rsidP="00187589"/>
    <w:p w14:paraId="5CDD335A" w14:textId="2FAB2793" w:rsidR="00EC3F55" w:rsidRDefault="00174CFB" w:rsidP="00187589">
      <w:pPr>
        <w:rPr>
          <w:rFonts w:ascii="Times" w:hAnsi="Times"/>
          <w:szCs w:val="24"/>
          <w:lang w:eastAsia="x-none"/>
        </w:rPr>
      </w:pPr>
      <w:r w:rsidRPr="000978E1">
        <w:rPr>
          <w:b/>
          <w:bCs/>
        </w:rPr>
        <w:t>Proposal 2.</w:t>
      </w:r>
      <w:r w:rsidR="002C398B">
        <w:rPr>
          <w:b/>
          <w:bCs/>
        </w:rPr>
        <w:t>8</w:t>
      </w:r>
      <w:r w:rsidRPr="000978E1">
        <w:rPr>
          <w:b/>
          <w:bCs/>
        </w:rPr>
        <w:t>-1</w:t>
      </w:r>
      <w:r>
        <w:t xml:space="preserve">: </w:t>
      </w:r>
      <w:r w:rsidR="000728B5">
        <w:t xml:space="preserve">For broadcast reception with UEs in RRC_IDLE/INACTIVE states, support slot-level repetition for </w:t>
      </w:r>
      <w:r w:rsidR="000728B5" w:rsidRPr="004704B0">
        <w:rPr>
          <w:rFonts w:ascii="Times" w:hAnsi="Times"/>
          <w:szCs w:val="24"/>
          <w:lang w:eastAsia="x-none"/>
        </w:rPr>
        <w:t>MTCH</w:t>
      </w:r>
      <w:r w:rsidR="00EC3F55">
        <w:rPr>
          <w:rFonts w:ascii="Times" w:hAnsi="Times"/>
          <w:szCs w:val="24"/>
          <w:lang w:eastAsia="x-none"/>
        </w:rPr>
        <w:t>.</w:t>
      </w:r>
    </w:p>
    <w:p w14:paraId="2E88620A" w14:textId="77777777" w:rsidR="005E6299" w:rsidRDefault="005E6299" w:rsidP="00F07EA4">
      <w:pPr>
        <w:rPr>
          <w:b/>
          <w:bCs/>
        </w:rPr>
      </w:pPr>
    </w:p>
    <w:p w14:paraId="6D25608D" w14:textId="3D3B7F1D" w:rsidR="005E6299" w:rsidRDefault="005E6299" w:rsidP="00F07EA4">
      <w:pPr>
        <w:rPr>
          <w:b/>
          <w:bCs/>
        </w:rPr>
      </w:pPr>
      <w:r w:rsidRPr="0060108C">
        <w:rPr>
          <w:b/>
          <w:bCs/>
        </w:rPr>
        <w:t>Please provide your answers in the table below</w:t>
      </w:r>
      <w:r>
        <w:rPr>
          <w:b/>
          <w:bCs/>
        </w:rPr>
        <w:t>. Considering the FL assessment above:</w:t>
      </w:r>
    </w:p>
    <w:p w14:paraId="4DF5E3C1" w14:textId="2B1EA827" w:rsidR="005E6299" w:rsidRDefault="005E6299" w:rsidP="006305D4">
      <w:pPr>
        <w:pStyle w:val="ListParagraph"/>
        <w:numPr>
          <w:ilvl w:val="0"/>
          <w:numId w:val="63"/>
        </w:numPr>
        <w:rPr>
          <w:b/>
          <w:bCs/>
        </w:rPr>
      </w:pPr>
      <w:r w:rsidRPr="001653E7">
        <w:rPr>
          <w:b/>
          <w:bCs/>
        </w:rPr>
        <w:t xml:space="preserve">do you agree </w:t>
      </w:r>
      <w:r>
        <w:rPr>
          <w:b/>
          <w:bCs/>
        </w:rPr>
        <w:t xml:space="preserve">with the </w:t>
      </w:r>
      <w:r w:rsidRPr="001653E7">
        <w:rPr>
          <w:b/>
          <w:bCs/>
        </w:rPr>
        <w:t>proposal 2.</w:t>
      </w:r>
      <w:r>
        <w:rPr>
          <w:b/>
          <w:bCs/>
        </w:rPr>
        <w:t>8</w:t>
      </w:r>
      <w:r w:rsidRPr="001653E7">
        <w:rPr>
          <w:b/>
          <w:bCs/>
        </w:rPr>
        <w:t>-</w:t>
      </w:r>
      <w:r>
        <w:rPr>
          <w:b/>
          <w:bCs/>
        </w:rPr>
        <w:t>1</w:t>
      </w:r>
      <w:r w:rsidRPr="001653E7">
        <w:rPr>
          <w:b/>
          <w:bCs/>
        </w:rPr>
        <w:t>? Please provide reasons and views in general if you do not agree.</w:t>
      </w:r>
    </w:p>
    <w:p w14:paraId="5225A1E1" w14:textId="77777777" w:rsidR="0070428F" w:rsidRPr="0070428F" w:rsidRDefault="0070428F" w:rsidP="0070428F">
      <w:pPr>
        <w:rPr>
          <w:b/>
          <w:bCs/>
        </w:rPr>
      </w:pPr>
    </w:p>
    <w:tbl>
      <w:tblPr>
        <w:tblStyle w:val="TableGrid"/>
        <w:tblW w:w="0" w:type="auto"/>
        <w:tblLook w:val="04A0" w:firstRow="1" w:lastRow="0" w:firstColumn="1" w:lastColumn="0" w:noHBand="0" w:noVBand="1"/>
      </w:tblPr>
      <w:tblGrid>
        <w:gridCol w:w="1644"/>
        <w:gridCol w:w="7985"/>
      </w:tblGrid>
      <w:tr w:rsidR="00187589" w14:paraId="7D597C22" w14:textId="77777777" w:rsidTr="0036245E">
        <w:tc>
          <w:tcPr>
            <w:tcW w:w="1644" w:type="dxa"/>
            <w:vAlign w:val="center"/>
          </w:tcPr>
          <w:p w14:paraId="530A3248" w14:textId="284F326F" w:rsidR="00187589" w:rsidRPr="00E6336E" w:rsidRDefault="00AA68FC" w:rsidP="00F07EA4">
            <w:pPr>
              <w:jc w:val="center"/>
              <w:rPr>
                <w:b/>
                <w:bCs/>
                <w:sz w:val="22"/>
                <w:szCs w:val="22"/>
              </w:rPr>
            </w:pPr>
            <w:r w:rsidRPr="00E6336E">
              <w:rPr>
                <w:b/>
                <w:bCs/>
                <w:sz w:val="22"/>
                <w:szCs w:val="22"/>
              </w:rPr>
              <w:t>C</w:t>
            </w:r>
            <w:r w:rsidR="00187589" w:rsidRPr="00E6336E">
              <w:rPr>
                <w:b/>
                <w:bCs/>
                <w:sz w:val="22"/>
                <w:szCs w:val="22"/>
              </w:rPr>
              <w:t>ompany</w:t>
            </w:r>
          </w:p>
        </w:tc>
        <w:tc>
          <w:tcPr>
            <w:tcW w:w="7985" w:type="dxa"/>
            <w:vAlign w:val="center"/>
          </w:tcPr>
          <w:p w14:paraId="4937D0FE" w14:textId="77777777" w:rsidR="00187589" w:rsidRPr="00E6336E" w:rsidRDefault="00187589" w:rsidP="00F07EA4">
            <w:pPr>
              <w:jc w:val="center"/>
              <w:rPr>
                <w:b/>
                <w:bCs/>
                <w:sz w:val="22"/>
                <w:szCs w:val="22"/>
              </w:rPr>
            </w:pPr>
            <w:r w:rsidRPr="00E6336E">
              <w:rPr>
                <w:b/>
                <w:bCs/>
                <w:sz w:val="22"/>
                <w:szCs w:val="22"/>
              </w:rPr>
              <w:t>comments</w:t>
            </w:r>
          </w:p>
        </w:tc>
      </w:tr>
      <w:tr w:rsidR="00187589" w14:paraId="0B499B97" w14:textId="77777777" w:rsidTr="0036245E">
        <w:tc>
          <w:tcPr>
            <w:tcW w:w="1644" w:type="dxa"/>
          </w:tcPr>
          <w:p w14:paraId="6CFC18B6" w14:textId="4146887F" w:rsidR="00187589" w:rsidRDefault="00040D72" w:rsidP="00F07EA4">
            <w:pPr>
              <w:rPr>
                <w:lang w:eastAsia="ko-KR"/>
              </w:rPr>
            </w:pPr>
            <w:r>
              <w:rPr>
                <w:lang w:eastAsia="ko-KR"/>
              </w:rPr>
              <w:t xml:space="preserve">Intel </w:t>
            </w:r>
          </w:p>
        </w:tc>
        <w:tc>
          <w:tcPr>
            <w:tcW w:w="7985" w:type="dxa"/>
          </w:tcPr>
          <w:p w14:paraId="1E4D01C5" w14:textId="7DC7788A" w:rsidR="00187589" w:rsidRDefault="00040D72" w:rsidP="00F07EA4">
            <w:r>
              <w:t>OK</w:t>
            </w:r>
          </w:p>
        </w:tc>
      </w:tr>
      <w:tr w:rsidR="00F86543" w14:paraId="435F9A76" w14:textId="77777777" w:rsidTr="0036245E">
        <w:tc>
          <w:tcPr>
            <w:tcW w:w="1644" w:type="dxa"/>
          </w:tcPr>
          <w:p w14:paraId="632543B5" w14:textId="308AE069" w:rsidR="00F86543" w:rsidRDefault="00F86543" w:rsidP="00F86543">
            <w:pPr>
              <w:rPr>
                <w:lang w:eastAsia="ko-KR"/>
              </w:rPr>
            </w:pPr>
            <w:r>
              <w:rPr>
                <w:rFonts w:hint="eastAsia"/>
                <w:lang w:eastAsia="ko-KR"/>
              </w:rPr>
              <w:t>Samsung</w:t>
            </w:r>
          </w:p>
        </w:tc>
        <w:tc>
          <w:tcPr>
            <w:tcW w:w="7985" w:type="dxa"/>
          </w:tcPr>
          <w:p w14:paraId="27A36B7E" w14:textId="5ACFDC82" w:rsidR="00F86543" w:rsidRDefault="00F86543" w:rsidP="00F86543">
            <w:r>
              <w:rPr>
                <w:rFonts w:hint="eastAsia"/>
                <w:lang w:eastAsia="ko-KR"/>
              </w:rPr>
              <w:t>S</w:t>
            </w:r>
            <w:r>
              <w:rPr>
                <w:lang w:eastAsia="ko-KR"/>
              </w:rPr>
              <w:t>upport</w:t>
            </w:r>
          </w:p>
        </w:tc>
      </w:tr>
      <w:tr w:rsidR="00CC7458" w14:paraId="6F0E2592" w14:textId="77777777" w:rsidTr="0036245E">
        <w:tc>
          <w:tcPr>
            <w:tcW w:w="1644" w:type="dxa"/>
          </w:tcPr>
          <w:p w14:paraId="5D1DE63A" w14:textId="58CFA8D0" w:rsidR="00CC7458" w:rsidRDefault="00CC7458" w:rsidP="00CC7458">
            <w:pPr>
              <w:rPr>
                <w:lang w:eastAsia="ko-KR"/>
              </w:rPr>
            </w:pPr>
            <w:r>
              <w:rPr>
                <w:lang w:eastAsia="ko-KR"/>
              </w:rPr>
              <w:t>NOKIA/NSB</w:t>
            </w:r>
          </w:p>
        </w:tc>
        <w:tc>
          <w:tcPr>
            <w:tcW w:w="7985" w:type="dxa"/>
          </w:tcPr>
          <w:p w14:paraId="5F162173" w14:textId="318C0F20" w:rsidR="00CC7458" w:rsidRDefault="00CC7458" w:rsidP="00CC7458">
            <w:pPr>
              <w:rPr>
                <w:lang w:eastAsia="ko-KR"/>
              </w:rPr>
            </w:pPr>
            <w:r>
              <w:t>Support</w:t>
            </w:r>
          </w:p>
        </w:tc>
      </w:tr>
      <w:tr w:rsidR="00173BB6" w14:paraId="46A6AF3B" w14:textId="77777777" w:rsidTr="0036245E">
        <w:tc>
          <w:tcPr>
            <w:tcW w:w="1644" w:type="dxa"/>
          </w:tcPr>
          <w:p w14:paraId="7FE7DF56" w14:textId="039D422E" w:rsidR="00173BB6" w:rsidRDefault="00173BB6" w:rsidP="00CC7458">
            <w:pPr>
              <w:rPr>
                <w:lang w:eastAsia="ko-KR"/>
              </w:rPr>
            </w:pPr>
            <w:r>
              <w:rPr>
                <w:lang w:eastAsia="ko-KR"/>
              </w:rPr>
              <w:t>Lenovo, Motorola Mobility</w:t>
            </w:r>
          </w:p>
        </w:tc>
        <w:tc>
          <w:tcPr>
            <w:tcW w:w="7985" w:type="dxa"/>
          </w:tcPr>
          <w:p w14:paraId="7D6FD761" w14:textId="063D40E6" w:rsidR="00173BB6" w:rsidRDefault="00173BB6" w:rsidP="00CC7458">
            <w:r>
              <w:t>OK</w:t>
            </w:r>
          </w:p>
        </w:tc>
      </w:tr>
      <w:tr w:rsidR="00773905" w14:paraId="37324B8E" w14:textId="77777777" w:rsidTr="0036245E">
        <w:tc>
          <w:tcPr>
            <w:tcW w:w="1644" w:type="dxa"/>
          </w:tcPr>
          <w:p w14:paraId="7F18A243" w14:textId="29AAD284" w:rsidR="00773905" w:rsidRDefault="00773905" w:rsidP="00773905">
            <w:pPr>
              <w:rPr>
                <w:lang w:eastAsia="ko-KR"/>
              </w:rPr>
            </w:pPr>
            <w:r>
              <w:rPr>
                <w:rFonts w:eastAsia="DengXian" w:hint="eastAsia"/>
                <w:lang w:eastAsia="zh-CN"/>
              </w:rPr>
              <w:t>Z</w:t>
            </w:r>
            <w:r>
              <w:rPr>
                <w:rFonts w:eastAsia="DengXian"/>
                <w:lang w:eastAsia="zh-CN"/>
              </w:rPr>
              <w:t>TE</w:t>
            </w:r>
          </w:p>
        </w:tc>
        <w:tc>
          <w:tcPr>
            <w:tcW w:w="7985" w:type="dxa"/>
          </w:tcPr>
          <w:p w14:paraId="6F15ED02" w14:textId="195AD2EB" w:rsidR="00773905" w:rsidRDefault="00773905" w:rsidP="00773905">
            <w:r>
              <w:rPr>
                <w:rFonts w:eastAsia="DengXian" w:hint="eastAsia"/>
                <w:lang w:eastAsia="zh-CN"/>
              </w:rPr>
              <w:t>S</w:t>
            </w:r>
            <w:r>
              <w:rPr>
                <w:rFonts w:eastAsia="DengXian"/>
                <w:lang w:eastAsia="zh-CN"/>
              </w:rPr>
              <w:t>upport</w:t>
            </w:r>
          </w:p>
        </w:tc>
      </w:tr>
      <w:tr w:rsidR="00C25DA6" w14:paraId="112CB783" w14:textId="77777777" w:rsidTr="0036245E">
        <w:tc>
          <w:tcPr>
            <w:tcW w:w="1644" w:type="dxa"/>
          </w:tcPr>
          <w:p w14:paraId="04ED334C" w14:textId="77777777" w:rsidR="00C25DA6" w:rsidRDefault="00C25DA6" w:rsidP="00E230D5">
            <w:pPr>
              <w:rPr>
                <w:rFonts w:eastAsia="DengXian"/>
                <w:lang w:eastAsia="zh-CN"/>
              </w:rPr>
            </w:pPr>
            <w:r>
              <w:rPr>
                <w:rFonts w:eastAsia="DengXian" w:hint="eastAsia"/>
                <w:lang w:eastAsia="zh-CN"/>
              </w:rPr>
              <w:lastRenderedPageBreak/>
              <w:t>S</w:t>
            </w:r>
            <w:r>
              <w:rPr>
                <w:rFonts w:eastAsia="DengXian"/>
                <w:lang w:eastAsia="zh-CN"/>
              </w:rPr>
              <w:t>preadtrum</w:t>
            </w:r>
          </w:p>
        </w:tc>
        <w:tc>
          <w:tcPr>
            <w:tcW w:w="7985" w:type="dxa"/>
          </w:tcPr>
          <w:p w14:paraId="1AD5A522" w14:textId="77777777" w:rsidR="00C25DA6" w:rsidRDefault="00C25DA6" w:rsidP="00E230D5">
            <w:pPr>
              <w:rPr>
                <w:rFonts w:eastAsia="DengXian"/>
                <w:lang w:eastAsia="zh-CN"/>
              </w:rPr>
            </w:pPr>
            <w:r>
              <w:rPr>
                <w:rFonts w:eastAsia="DengXian" w:hint="eastAsia"/>
                <w:lang w:eastAsia="zh-CN"/>
              </w:rPr>
              <w:t>F</w:t>
            </w:r>
            <w:r>
              <w:rPr>
                <w:rFonts w:eastAsia="DengXian"/>
                <w:lang w:eastAsia="zh-CN"/>
              </w:rPr>
              <w:t>ine</w:t>
            </w:r>
          </w:p>
        </w:tc>
      </w:tr>
      <w:tr w:rsidR="00C25DA6" w14:paraId="48244D7E" w14:textId="77777777" w:rsidTr="0036245E">
        <w:tc>
          <w:tcPr>
            <w:tcW w:w="1644" w:type="dxa"/>
          </w:tcPr>
          <w:p w14:paraId="7B88CBDE" w14:textId="2534DAEB" w:rsidR="00C25DA6" w:rsidRDefault="00C25DA6" w:rsidP="00C25DA6">
            <w:pPr>
              <w:rPr>
                <w:rFonts w:eastAsia="DengXian"/>
                <w:lang w:eastAsia="zh-CN"/>
              </w:rPr>
            </w:pPr>
            <w:r>
              <w:rPr>
                <w:rFonts w:eastAsia="DengXian" w:hint="eastAsia"/>
                <w:lang w:eastAsia="zh-CN"/>
              </w:rPr>
              <w:t>O</w:t>
            </w:r>
            <w:r>
              <w:rPr>
                <w:rFonts w:eastAsia="DengXian"/>
                <w:lang w:eastAsia="zh-CN"/>
              </w:rPr>
              <w:t>PPO</w:t>
            </w:r>
          </w:p>
        </w:tc>
        <w:tc>
          <w:tcPr>
            <w:tcW w:w="7985" w:type="dxa"/>
          </w:tcPr>
          <w:p w14:paraId="4A01F517" w14:textId="77BF3F29" w:rsidR="00C25DA6" w:rsidRDefault="00C25DA6" w:rsidP="00C25DA6">
            <w:pPr>
              <w:rPr>
                <w:rFonts w:eastAsia="DengXian"/>
                <w:lang w:eastAsia="zh-CN"/>
              </w:rPr>
            </w:pPr>
            <w:r>
              <w:rPr>
                <w:rFonts w:eastAsia="DengXian" w:hint="eastAsia"/>
                <w:lang w:eastAsia="zh-CN"/>
              </w:rPr>
              <w:t>O</w:t>
            </w:r>
            <w:r>
              <w:rPr>
                <w:rFonts w:eastAsia="DengXian"/>
                <w:lang w:eastAsia="zh-CN"/>
              </w:rPr>
              <w:t>K</w:t>
            </w:r>
          </w:p>
        </w:tc>
      </w:tr>
      <w:tr w:rsidR="00BF1A2A" w14:paraId="6CDA3CFB" w14:textId="77777777" w:rsidTr="0036245E">
        <w:tc>
          <w:tcPr>
            <w:tcW w:w="1644" w:type="dxa"/>
          </w:tcPr>
          <w:p w14:paraId="0AA8E3BA" w14:textId="3F285F74" w:rsidR="00BF1A2A" w:rsidRDefault="00BF1A2A" w:rsidP="00BF1A2A">
            <w:pPr>
              <w:rPr>
                <w:rFonts w:eastAsia="DengXian"/>
                <w:lang w:eastAsia="zh-CN"/>
              </w:rPr>
            </w:pPr>
            <w:r w:rsidRPr="00F51E3A">
              <w:rPr>
                <w:rFonts w:eastAsiaTheme="minorEastAsia"/>
                <w:lang w:eastAsia="ja-JP"/>
              </w:rPr>
              <w:t>NTT DOCOMO</w:t>
            </w:r>
          </w:p>
        </w:tc>
        <w:tc>
          <w:tcPr>
            <w:tcW w:w="7985" w:type="dxa"/>
          </w:tcPr>
          <w:p w14:paraId="0C351E5B" w14:textId="0AE2A80E" w:rsidR="00BF1A2A" w:rsidRDefault="00BF1A2A" w:rsidP="00BF1A2A">
            <w:pPr>
              <w:rPr>
                <w:rFonts w:eastAsia="DengXian"/>
                <w:lang w:eastAsia="zh-CN"/>
              </w:rPr>
            </w:pPr>
            <w:r w:rsidRPr="00F51E3A">
              <w:rPr>
                <w:rFonts w:eastAsiaTheme="minorEastAsia"/>
                <w:lang w:eastAsia="ja-JP"/>
              </w:rPr>
              <w:t>Support</w:t>
            </w:r>
          </w:p>
        </w:tc>
      </w:tr>
      <w:tr w:rsidR="004071CA" w14:paraId="7D4A6E06" w14:textId="77777777" w:rsidTr="0036245E">
        <w:tc>
          <w:tcPr>
            <w:tcW w:w="1644" w:type="dxa"/>
          </w:tcPr>
          <w:p w14:paraId="682F672C" w14:textId="5F893255" w:rsidR="004071CA" w:rsidRPr="00F51E3A" w:rsidRDefault="004071CA" w:rsidP="004071CA">
            <w:pPr>
              <w:rPr>
                <w:rFonts w:eastAsiaTheme="minorEastAsia"/>
                <w:lang w:eastAsia="ja-JP"/>
              </w:rPr>
            </w:pPr>
            <w:r>
              <w:rPr>
                <w:rFonts w:eastAsia="DengXian" w:hint="eastAsia"/>
                <w:lang w:eastAsia="zh-CN"/>
              </w:rPr>
              <w:t>X</w:t>
            </w:r>
            <w:r>
              <w:rPr>
                <w:rFonts w:eastAsia="DengXian"/>
                <w:lang w:eastAsia="zh-CN"/>
              </w:rPr>
              <w:t>iaomi</w:t>
            </w:r>
          </w:p>
        </w:tc>
        <w:tc>
          <w:tcPr>
            <w:tcW w:w="7985" w:type="dxa"/>
          </w:tcPr>
          <w:p w14:paraId="7D95F7A5" w14:textId="2D5CBFF8" w:rsidR="004071CA" w:rsidRPr="00F51E3A" w:rsidRDefault="004071CA" w:rsidP="004071CA">
            <w:pPr>
              <w:rPr>
                <w:rFonts w:eastAsiaTheme="minorEastAsia"/>
                <w:lang w:eastAsia="ja-JP"/>
              </w:rPr>
            </w:pPr>
            <w:r>
              <w:rPr>
                <w:rFonts w:eastAsia="DengXian" w:hint="eastAsia"/>
                <w:lang w:eastAsia="zh-CN"/>
              </w:rPr>
              <w:t>S</w:t>
            </w:r>
            <w:r>
              <w:rPr>
                <w:rFonts w:eastAsia="DengXian"/>
                <w:lang w:eastAsia="zh-CN"/>
              </w:rPr>
              <w:t>upport</w:t>
            </w:r>
          </w:p>
        </w:tc>
      </w:tr>
      <w:tr w:rsidR="0036245E" w14:paraId="265C260A" w14:textId="77777777" w:rsidTr="0036245E">
        <w:tc>
          <w:tcPr>
            <w:tcW w:w="1644" w:type="dxa"/>
          </w:tcPr>
          <w:p w14:paraId="07804DA8" w14:textId="77777777" w:rsidR="0036245E" w:rsidRDefault="0036245E" w:rsidP="00E230D5">
            <w:pPr>
              <w:rPr>
                <w:rFonts w:eastAsia="DengXian"/>
                <w:lang w:eastAsia="ko-KR"/>
              </w:rPr>
            </w:pPr>
            <w:r>
              <w:rPr>
                <w:rFonts w:eastAsia="DengXian" w:hint="eastAsia"/>
                <w:lang w:eastAsia="ko-KR"/>
              </w:rPr>
              <w:t>LG</w:t>
            </w:r>
          </w:p>
        </w:tc>
        <w:tc>
          <w:tcPr>
            <w:tcW w:w="7985" w:type="dxa"/>
          </w:tcPr>
          <w:p w14:paraId="602FD71C" w14:textId="77777777" w:rsidR="0036245E" w:rsidRDefault="0036245E" w:rsidP="00E230D5">
            <w:pPr>
              <w:rPr>
                <w:rFonts w:eastAsia="DengXian"/>
                <w:lang w:eastAsia="ko-KR"/>
              </w:rPr>
            </w:pPr>
            <w:r>
              <w:rPr>
                <w:rFonts w:eastAsia="DengXian" w:hint="eastAsia"/>
                <w:lang w:eastAsia="ko-KR"/>
              </w:rPr>
              <w:t>OK</w:t>
            </w:r>
          </w:p>
        </w:tc>
      </w:tr>
      <w:tr w:rsidR="005134CA" w14:paraId="73A01B75" w14:textId="77777777" w:rsidTr="0036245E">
        <w:tc>
          <w:tcPr>
            <w:tcW w:w="1644" w:type="dxa"/>
          </w:tcPr>
          <w:p w14:paraId="088F69D1" w14:textId="48E164A5" w:rsidR="005134CA" w:rsidRDefault="005134CA" w:rsidP="005134CA">
            <w:pPr>
              <w:rPr>
                <w:rFonts w:eastAsia="DengXian"/>
                <w:lang w:eastAsia="ko-KR"/>
              </w:rPr>
            </w:pPr>
            <w:r>
              <w:rPr>
                <w:rFonts w:eastAsia="DengXian" w:hint="eastAsia"/>
                <w:lang w:eastAsia="zh-CN"/>
              </w:rPr>
              <w:t>C</w:t>
            </w:r>
            <w:r>
              <w:rPr>
                <w:rFonts w:eastAsia="DengXian"/>
                <w:lang w:eastAsia="zh-CN"/>
              </w:rPr>
              <w:t>MCC</w:t>
            </w:r>
          </w:p>
        </w:tc>
        <w:tc>
          <w:tcPr>
            <w:tcW w:w="7985" w:type="dxa"/>
          </w:tcPr>
          <w:p w14:paraId="00DB2ED4" w14:textId="38EE062A" w:rsidR="005134CA" w:rsidRDefault="005134CA" w:rsidP="009503AD">
            <w:pPr>
              <w:tabs>
                <w:tab w:val="left" w:pos="1069"/>
              </w:tabs>
              <w:rPr>
                <w:rFonts w:eastAsia="DengXian"/>
                <w:lang w:eastAsia="ko-KR"/>
              </w:rPr>
            </w:pPr>
            <w:r>
              <w:rPr>
                <w:rFonts w:eastAsia="DengXian" w:hint="eastAsia"/>
                <w:lang w:eastAsia="zh-CN"/>
              </w:rPr>
              <w:t>O</w:t>
            </w:r>
            <w:r>
              <w:rPr>
                <w:rFonts w:eastAsia="DengXian"/>
                <w:lang w:eastAsia="zh-CN"/>
              </w:rPr>
              <w:t>K</w:t>
            </w:r>
            <w:r w:rsidR="009503AD">
              <w:rPr>
                <w:rFonts w:eastAsia="DengXian"/>
                <w:lang w:eastAsia="zh-CN"/>
              </w:rPr>
              <w:tab/>
            </w:r>
          </w:p>
        </w:tc>
      </w:tr>
      <w:tr w:rsidR="009503AD" w14:paraId="7CB22429" w14:textId="77777777" w:rsidTr="0036245E">
        <w:tc>
          <w:tcPr>
            <w:tcW w:w="1644" w:type="dxa"/>
          </w:tcPr>
          <w:p w14:paraId="17D473C0" w14:textId="72872C35" w:rsidR="009503AD" w:rsidRDefault="009503AD" w:rsidP="005134CA">
            <w:pPr>
              <w:rPr>
                <w:rFonts w:eastAsia="DengXian"/>
                <w:lang w:eastAsia="zh-CN"/>
              </w:rPr>
            </w:pPr>
            <w:r>
              <w:rPr>
                <w:rFonts w:eastAsia="DengXian" w:hint="eastAsia"/>
                <w:lang w:eastAsia="zh-CN"/>
              </w:rPr>
              <w:t>CATT</w:t>
            </w:r>
          </w:p>
        </w:tc>
        <w:tc>
          <w:tcPr>
            <w:tcW w:w="7985" w:type="dxa"/>
          </w:tcPr>
          <w:p w14:paraId="4C693F67" w14:textId="46B7EA02" w:rsidR="009503AD" w:rsidRDefault="009503AD" w:rsidP="009503AD">
            <w:pPr>
              <w:tabs>
                <w:tab w:val="left" w:pos="1069"/>
              </w:tabs>
              <w:rPr>
                <w:rFonts w:eastAsia="DengXian"/>
                <w:lang w:eastAsia="zh-CN"/>
              </w:rPr>
            </w:pPr>
            <w:r>
              <w:rPr>
                <w:rFonts w:eastAsia="DengXian" w:hint="eastAsia"/>
                <w:lang w:eastAsia="zh-CN"/>
              </w:rPr>
              <w:t>OK</w:t>
            </w:r>
          </w:p>
        </w:tc>
      </w:tr>
      <w:tr w:rsidR="00F740DF" w14:paraId="0594E475" w14:textId="77777777" w:rsidTr="00F740DF">
        <w:tc>
          <w:tcPr>
            <w:tcW w:w="1644" w:type="dxa"/>
          </w:tcPr>
          <w:p w14:paraId="322CAEB2" w14:textId="77777777" w:rsidR="00F740DF" w:rsidRDefault="00F740DF" w:rsidP="00E230D5">
            <w:pPr>
              <w:rPr>
                <w:rFonts w:eastAsia="DengXian"/>
                <w:lang w:eastAsia="zh-CN"/>
              </w:rPr>
            </w:pPr>
            <w:r w:rsidRPr="004D7F96">
              <w:t>vivo</w:t>
            </w:r>
          </w:p>
        </w:tc>
        <w:tc>
          <w:tcPr>
            <w:tcW w:w="7985" w:type="dxa"/>
          </w:tcPr>
          <w:p w14:paraId="77369F94" w14:textId="63CC73C9" w:rsidR="00F740DF" w:rsidRDefault="00C41881" w:rsidP="00E230D5">
            <w:pPr>
              <w:rPr>
                <w:rFonts w:eastAsia="DengXian"/>
                <w:lang w:eastAsia="zh-CN"/>
              </w:rPr>
            </w:pPr>
            <w:r w:rsidRPr="004D7F96">
              <w:t>S</w:t>
            </w:r>
            <w:r w:rsidR="00F740DF" w:rsidRPr="004D7F96">
              <w:t>upport</w:t>
            </w:r>
          </w:p>
        </w:tc>
      </w:tr>
      <w:tr w:rsidR="00C41881" w14:paraId="4559D94D" w14:textId="77777777" w:rsidTr="00F740DF">
        <w:tc>
          <w:tcPr>
            <w:tcW w:w="1644" w:type="dxa"/>
          </w:tcPr>
          <w:p w14:paraId="10795ED5" w14:textId="6617D12B" w:rsidR="00C41881" w:rsidRPr="004D7F96" w:rsidRDefault="00C41881" w:rsidP="00C41881">
            <w:r>
              <w:t>Apple</w:t>
            </w:r>
          </w:p>
        </w:tc>
        <w:tc>
          <w:tcPr>
            <w:tcW w:w="7985" w:type="dxa"/>
          </w:tcPr>
          <w:p w14:paraId="1B37C3A9" w14:textId="077D61B1" w:rsidR="00C41881" w:rsidRPr="004D7F96" w:rsidRDefault="00C41881" w:rsidP="00C41881">
            <w:r>
              <w:t>OK</w:t>
            </w:r>
          </w:p>
        </w:tc>
      </w:tr>
      <w:tr w:rsidR="00C23CE7" w14:paraId="70654E89" w14:textId="77777777" w:rsidTr="00F740DF">
        <w:tc>
          <w:tcPr>
            <w:tcW w:w="1644" w:type="dxa"/>
          </w:tcPr>
          <w:p w14:paraId="1F71E60A" w14:textId="342BA444" w:rsidR="00C23CE7" w:rsidRDefault="00C23CE7" w:rsidP="00C41881">
            <w:r>
              <w:t>Ericsson</w:t>
            </w:r>
          </w:p>
        </w:tc>
        <w:tc>
          <w:tcPr>
            <w:tcW w:w="7985" w:type="dxa"/>
          </w:tcPr>
          <w:p w14:paraId="6F105F5F" w14:textId="77777777" w:rsidR="00C23CE7" w:rsidRDefault="00C23CE7" w:rsidP="00C23CE7">
            <w:r>
              <w:t>We agree. This functionality exists for multicast and is easy to carry over to broadcast.</w:t>
            </w:r>
          </w:p>
          <w:p w14:paraId="6F92DE41" w14:textId="6227C003" w:rsidR="00C23CE7" w:rsidRDefault="00C23CE7" w:rsidP="00C23CE7">
            <w:r>
              <w:t>For the same reason, we also propose to support repetitions using the HARQ mechanism, using multiple different RVs exactly like multicast but without HARQ feedback. These transmissions could have the same degree of time separation as HARQ transmissions for unicast/multicast and would provide increased time diversity.</w:t>
            </w:r>
          </w:p>
        </w:tc>
      </w:tr>
      <w:tr w:rsidR="00A40E79" w14:paraId="7C530A1F" w14:textId="77777777" w:rsidTr="00F740DF">
        <w:tc>
          <w:tcPr>
            <w:tcW w:w="1644" w:type="dxa"/>
          </w:tcPr>
          <w:p w14:paraId="60A2D132" w14:textId="6D7826DA" w:rsidR="00A40E79" w:rsidRPr="00A40E79" w:rsidRDefault="00A40E79" w:rsidP="00A40E79">
            <w:r w:rsidRPr="00A40E79">
              <w:t>Qualcomm</w:t>
            </w:r>
          </w:p>
        </w:tc>
        <w:tc>
          <w:tcPr>
            <w:tcW w:w="7985" w:type="dxa"/>
          </w:tcPr>
          <w:p w14:paraId="35775DAD" w14:textId="77777777" w:rsidR="00A40E79" w:rsidRPr="00A40E79" w:rsidRDefault="00A40E79" w:rsidP="00A40E79">
            <w:r w:rsidRPr="00A40E79">
              <w:t>Ok.</w:t>
            </w:r>
          </w:p>
          <w:p w14:paraId="3F517FA7" w14:textId="77777777" w:rsidR="00A40E79" w:rsidRPr="00A40E79" w:rsidRDefault="00A40E79" w:rsidP="00A40E79">
            <w:r w:rsidRPr="00A40E79">
              <w:t xml:space="preserve">Furthermore, we can add at least </w:t>
            </w:r>
            <w:r w:rsidRPr="00A40E79">
              <w:rPr>
                <w:rFonts w:eastAsiaTheme="minorEastAsia"/>
                <w:lang w:eastAsia="zh-CN"/>
              </w:rPr>
              <w:t>Config A</w:t>
            </w:r>
            <w:r w:rsidRPr="00A40E79">
              <w:t xml:space="preserve"> is supported. FFS </w:t>
            </w:r>
            <w:r w:rsidRPr="00A40E79">
              <w:rPr>
                <w:rFonts w:eastAsiaTheme="minorEastAsia"/>
                <w:lang w:eastAsia="zh-CN"/>
              </w:rPr>
              <w:t>Config B</w:t>
            </w:r>
            <w:r w:rsidRPr="00A40E79">
              <w:t>.</w:t>
            </w:r>
          </w:p>
          <w:p w14:paraId="349B0049" w14:textId="77777777" w:rsidR="00A40E79" w:rsidRPr="00A40E79" w:rsidRDefault="00A40E79" w:rsidP="00A12192">
            <w:pPr>
              <w:numPr>
                <w:ilvl w:val="2"/>
                <w:numId w:val="85"/>
              </w:numPr>
              <w:overflowPunct/>
              <w:autoSpaceDE/>
              <w:autoSpaceDN/>
              <w:adjustRightInd/>
              <w:spacing w:after="0" w:line="256" w:lineRule="auto"/>
              <w:contextualSpacing/>
              <w:jc w:val="both"/>
              <w:textAlignment w:val="auto"/>
              <w:rPr>
                <w:rFonts w:eastAsiaTheme="minorEastAsia"/>
                <w:lang w:eastAsia="zh-CN"/>
              </w:rPr>
            </w:pPr>
            <w:r w:rsidRPr="00A40E79">
              <w:rPr>
                <w:rFonts w:eastAsiaTheme="minorEastAsia"/>
                <w:lang w:eastAsia="zh-CN"/>
              </w:rPr>
              <w:t xml:space="preserve">(Config A) UE can be optionally configured with </w:t>
            </w:r>
            <w:r w:rsidRPr="00A40E79">
              <w:rPr>
                <w:rFonts w:eastAsiaTheme="minorEastAsia"/>
                <w:i/>
                <w:lang w:eastAsia="zh-CN"/>
              </w:rPr>
              <w:t>pdsch-AggregationFactor</w:t>
            </w:r>
            <w:r w:rsidRPr="00A40E79">
              <w:rPr>
                <w:rFonts w:eastAsiaTheme="minorEastAsia"/>
                <w:lang w:eastAsia="zh-CN"/>
              </w:rPr>
              <w:t xml:space="preserve"> per </w:t>
            </w:r>
            <w:r w:rsidRPr="00A40E79">
              <w:rPr>
                <w:rFonts w:eastAsiaTheme="minorEastAsia"/>
                <w:i/>
                <w:iCs/>
                <w:lang w:eastAsia="zh-CN"/>
              </w:rPr>
              <w:t>pdsch-</w:t>
            </w:r>
            <w:r w:rsidRPr="00A40E79">
              <w:rPr>
                <w:rFonts w:eastAsiaTheme="minorEastAsia"/>
                <w:i/>
                <w:lang w:eastAsia="zh-CN"/>
              </w:rPr>
              <w:t xml:space="preserve">Config-Broadcast </w:t>
            </w:r>
            <w:r w:rsidRPr="00A40E79">
              <w:rPr>
                <w:rFonts w:eastAsiaTheme="minorEastAsia"/>
                <w:iCs/>
                <w:lang w:eastAsia="zh-CN"/>
              </w:rPr>
              <w:t>in a CFR for broadcast</w:t>
            </w:r>
          </w:p>
          <w:p w14:paraId="614056E9" w14:textId="3966C976" w:rsidR="00A40E79" w:rsidRPr="00A40E79" w:rsidRDefault="00A40E79" w:rsidP="00A40E79">
            <w:r w:rsidRPr="00A40E79">
              <w:rPr>
                <w:rFonts w:eastAsiaTheme="minorEastAsia"/>
                <w:lang w:eastAsia="zh-CN"/>
              </w:rPr>
              <w:t xml:space="preserve">(Config B) UE can be optionally configured with TDRA table with </w:t>
            </w:r>
            <w:r w:rsidRPr="00A40E79">
              <w:rPr>
                <w:rFonts w:eastAsiaTheme="minorEastAsia"/>
                <w:i/>
                <w:lang w:eastAsia="zh-CN"/>
              </w:rPr>
              <w:t>repetitionNumber</w:t>
            </w:r>
            <w:r w:rsidRPr="00A40E79">
              <w:rPr>
                <w:rFonts w:eastAsiaTheme="minorEastAsia"/>
                <w:lang w:eastAsia="zh-CN"/>
              </w:rPr>
              <w:t xml:space="preserve"> as part of the TDRA table in </w:t>
            </w:r>
            <w:r w:rsidRPr="00A40E79">
              <w:rPr>
                <w:rFonts w:eastAsiaTheme="minorEastAsia"/>
                <w:i/>
                <w:lang w:eastAsia="zh-CN"/>
              </w:rPr>
              <w:t xml:space="preserve">PDSCH-Config-Broadcast </w:t>
            </w:r>
            <w:r w:rsidRPr="00A40E79">
              <w:rPr>
                <w:rFonts w:eastAsiaTheme="minorEastAsia"/>
                <w:iCs/>
                <w:lang w:eastAsia="zh-CN"/>
              </w:rPr>
              <w:t>in a CFR for broadcast.</w:t>
            </w:r>
            <w:r w:rsidRPr="00A40E79">
              <w:rPr>
                <w:rFonts w:eastAsiaTheme="minorEastAsia"/>
                <w:lang w:eastAsia="zh-CN"/>
              </w:rPr>
              <w:t xml:space="preserve"> </w:t>
            </w:r>
          </w:p>
        </w:tc>
      </w:tr>
      <w:tr w:rsidR="001672A6" w14:paraId="4C249669" w14:textId="77777777" w:rsidTr="00F740DF">
        <w:tc>
          <w:tcPr>
            <w:tcW w:w="1644" w:type="dxa"/>
          </w:tcPr>
          <w:p w14:paraId="699A6BAA" w14:textId="77777777" w:rsidR="001672A6" w:rsidRDefault="001672A6" w:rsidP="00A40E79"/>
          <w:p w14:paraId="0932A200" w14:textId="241331FC" w:rsidR="001672A6" w:rsidRPr="00A40E79" w:rsidRDefault="001672A6" w:rsidP="00A40E79">
            <w:r>
              <w:t>Moderator</w:t>
            </w:r>
          </w:p>
        </w:tc>
        <w:tc>
          <w:tcPr>
            <w:tcW w:w="7985" w:type="dxa"/>
          </w:tcPr>
          <w:p w14:paraId="0998B158" w14:textId="77777777" w:rsidR="001672A6" w:rsidRDefault="001672A6" w:rsidP="00A40E79"/>
          <w:p w14:paraId="767D9E08" w14:textId="6D811370" w:rsidR="001672A6" w:rsidRPr="00A40E79" w:rsidRDefault="001672A6" w:rsidP="00A40E79">
            <w:r>
              <w:t>Thanks all for comments. There is wide support for this. I will update the proposal</w:t>
            </w:r>
            <w:r w:rsidR="00F5732D">
              <w:t xml:space="preserve"> including the </w:t>
            </w:r>
            <w:r w:rsidR="003B13E2">
              <w:t>additions from qualcomm to check companies’ views.</w:t>
            </w:r>
          </w:p>
        </w:tc>
      </w:tr>
    </w:tbl>
    <w:p w14:paraId="21E2AC1A" w14:textId="428F0BA9" w:rsidR="00187589" w:rsidRDefault="00187589" w:rsidP="00187589"/>
    <w:p w14:paraId="3794AE80" w14:textId="7908A0CD" w:rsidR="003B13E2" w:rsidRDefault="003B13E2" w:rsidP="003B1CA9">
      <w:pPr>
        <w:pStyle w:val="Heading3"/>
        <w:numPr>
          <w:ilvl w:val="2"/>
          <w:numId w:val="1"/>
        </w:numPr>
        <w:rPr>
          <w:b/>
          <w:bCs/>
        </w:rPr>
      </w:pPr>
      <w:r>
        <w:rPr>
          <w:b/>
          <w:bCs/>
        </w:rPr>
        <w:t>2</w:t>
      </w:r>
      <w:r w:rsidRPr="003B13E2">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8</w:t>
      </w:r>
    </w:p>
    <w:p w14:paraId="2B4196AB" w14:textId="77777777" w:rsidR="00E5202D" w:rsidRDefault="00E5202D" w:rsidP="003B13E2">
      <w:pPr>
        <w:rPr>
          <w:b/>
          <w:bCs/>
        </w:rPr>
      </w:pPr>
    </w:p>
    <w:p w14:paraId="209DBE35" w14:textId="4F6D32C5" w:rsidR="003B13E2" w:rsidRDefault="003B13E2" w:rsidP="003B13E2">
      <w:pPr>
        <w:rPr>
          <w:rFonts w:ascii="Times" w:hAnsi="Times"/>
          <w:szCs w:val="24"/>
          <w:lang w:eastAsia="x-none"/>
        </w:rPr>
      </w:pPr>
      <w:r w:rsidRPr="000978E1">
        <w:rPr>
          <w:b/>
          <w:bCs/>
        </w:rPr>
        <w:t>Proposal 2.</w:t>
      </w:r>
      <w:r>
        <w:rPr>
          <w:b/>
          <w:bCs/>
        </w:rPr>
        <w:t>8</w:t>
      </w:r>
      <w:r w:rsidRPr="000978E1">
        <w:rPr>
          <w:b/>
          <w:bCs/>
        </w:rPr>
        <w:t>-1</w:t>
      </w:r>
      <w:r>
        <w:rPr>
          <w:b/>
          <w:bCs/>
        </w:rPr>
        <w:t>rev1</w:t>
      </w:r>
      <w:r>
        <w:t xml:space="preserve">: For broadcast reception with UEs in RRC_IDLE/INACTIVE states, support slot-level repetition for </w:t>
      </w:r>
      <w:r w:rsidRPr="004704B0">
        <w:rPr>
          <w:rFonts w:ascii="Times" w:hAnsi="Times"/>
          <w:szCs w:val="24"/>
          <w:lang w:eastAsia="x-none"/>
        </w:rPr>
        <w:t>MTCH</w:t>
      </w:r>
      <w:r>
        <w:rPr>
          <w:rFonts w:ascii="Times" w:hAnsi="Times"/>
          <w:szCs w:val="24"/>
          <w:lang w:eastAsia="x-none"/>
        </w:rPr>
        <w:t>.</w:t>
      </w:r>
    </w:p>
    <w:p w14:paraId="0BCE4845" w14:textId="5F87ED09" w:rsidR="003B13E2" w:rsidRPr="008A4984" w:rsidRDefault="003B13E2" w:rsidP="00A12192">
      <w:pPr>
        <w:pStyle w:val="ListParagraph"/>
        <w:numPr>
          <w:ilvl w:val="0"/>
          <w:numId w:val="86"/>
        </w:numPr>
        <w:rPr>
          <w:rFonts w:ascii="Times" w:hAnsi="Times"/>
          <w:szCs w:val="24"/>
          <w:lang w:eastAsia="x-none"/>
        </w:rPr>
      </w:pPr>
      <w:r w:rsidRPr="008A4984">
        <w:rPr>
          <w:rFonts w:eastAsiaTheme="minorEastAsia"/>
          <w:lang w:eastAsia="zh-CN"/>
        </w:rPr>
        <w:t>At least Config A</w:t>
      </w:r>
      <w:r w:rsidRPr="00A40E79">
        <w:t xml:space="preserve"> is supported</w:t>
      </w:r>
      <w:r w:rsidRPr="008A4984">
        <w:rPr>
          <w:rFonts w:eastAsiaTheme="minorEastAsia"/>
          <w:lang w:eastAsia="zh-CN"/>
        </w:rPr>
        <w:t>:</w:t>
      </w:r>
      <w:r w:rsidR="008A4984">
        <w:rPr>
          <w:rFonts w:eastAsiaTheme="minorEastAsia"/>
          <w:lang w:eastAsia="zh-CN"/>
        </w:rPr>
        <w:t xml:space="preserve"> </w:t>
      </w:r>
      <w:r w:rsidRPr="008A4984">
        <w:rPr>
          <w:rFonts w:eastAsiaTheme="minorEastAsia"/>
          <w:lang w:eastAsia="zh-CN"/>
        </w:rPr>
        <w:t xml:space="preserve">UE can be optionally configured with </w:t>
      </w:r>
      <w:r w:rsidRPr="008A4984">
        <w:rPr>
          <w:rFonts w:eastAsiaTheme="minorEastAsia"/>
          <w:i/>
          <w:lang w:eastAsia="zh-CN"/>
        </w:rPr>
        <w:t>pdsch-AggregationFactor</w:t>
      </w:r>
      <w:r w:rsidRPr="008A4984">
        <w:rPr>
          <w:rFonts w:eastAsiaTheme="minorEastAsia"/>
          <w:lang w:eastAsia="zh-CN"/>
        </w:rPr>
        <w:t xml:space="preserve"> per </w:t>
      </w:r>
      <w:r w:rsidRPr="008A4984">
        <w:rPr>
          <w:rFonts w:eastAsiaTheme="minorEastAsia"/>
          <w:i/>
          <w:iCs/>
          <w:lang w:eastAsia="zh-CN"/>
        </w:rPr>
        <w:t>pdsch-</w:t>
      </w:r>
      <w:r w:rsidRPr="008A4984">
        <w:rPr>
          <w:rFonts w:eastAsiaTheme="minorEastAsia"/>
          <w:i/>
          <w:lang w:eastAsia="zh-CN"/>
        </w:rPr>
        <w:t xml:space="preserve">Config-Broadcast </w:t>
      </w:r>
      <w:r w:rsidRPr="008A4984">
        <w:rPr>
          <w:rFonts w:eastAsiaTheme="minorEastAsia"/>
          <w:iCs/>
          <w:lang w:eastAsia="zh-CN"/>
        </w:rPr>
        <w:t>in a CFR for broadcast.</w:t>
      </w:r>
    </w:p>
    <w:p w14:paraId="2F7AD28D" w14:textId="1A984B28" w:rsidR="003B13E2" w:rsidRPr="003B13E2" w:rsidRDefault="008A4984" w:rsidP="00A12192">
      <w:pPr>
        <w:pStyle w:val="ListParagraph"/>
        <w:numPr>
          <w:ilvl w:val="0"/>
          <w:numId w:val="86"/>
        </w:numPr>
        <w:rPr>
          <w:rFonts w:ascii="Times" w:hAnsi="Times"/>
          <w:szCs w:val="24"/>
          <w:lang w:eastAsia="x-none"/>
        </w:rPr>
      </w:pPr>
      <w:r>
        <w:rPr>
          <w:rFonts w:eastAsiaTheme="minorEastAsia"/>
          <w:lang w:eastAsia="zh-CN"/>
        </w:rPr>
        <w:t xml:space="preserve">FFS support of Config B: </w:t>
      </w:r>
      <w:r w:rsidR="003B13E2" w:rsidRPr="003B13E2">
        <w:rPr>
          <w:rFonts w:eastAsiaTheme="minorEastAsia"/>
          <w:lang w:eastAsia="zh-CN"/>
        </w:rPr>
        <w:t xml:space="preserve">UE can be optionally configured with TDRA table with </w:t>
      </w:r>
      <w:r w:rsidR="003B13E2" w:rsidRPr="003B13E2">
        <w:rPr>
          <w:rFonts w:eastAsiaTheme="minorEastAsia"/>
          <w:i/>
          <w:lang w:eastAsia="zh-CN"/>
        </w:rPr>
        <w:t>repetitionNumber</w:t>
      </w:r>
      <w:r w:rsidR="003B13E2" w:rsidRPr="003B13E2">
        <w:rPr>
          <w:rFonts w:eastAsiaTheme="minorEastAsia"/>
          <w:lang w:eastAsia="zh-CN"/>
        </w:rPr>
        <w:t xml:space="preserve"> as part of the TDRA table in </w:t>
      </w:r>
      <w:r w:rsidR="003B13E2" w:rsidRPr="003B13E2">
        <w:rPr>
          <w:rFonts w:eastAsiaTheme="minorEastAsia"/>
          <w:i/>
          <w:lang w:eastAsia="zh-CN"/>
        </w:rPr>
        <w:t xml:space="preserve">PDSCH-Config-Broadcast </w:t>
      </w:r>
      <w:r w:rsidR="003B13E2" w:rsidRPr="003B13E2">
        <w:rPr>
          <w:rFonts w:eastAsiaTheme="minorEastAsia"/>
          <w:iCs/>
          <w:lang w:eastAsia="zh-CN"/>
        </w:rPr>
        <w:t>in a CFR for broadcast.</w:t>
      </w:r>
    </w:p>
    <w:p w14:paraId="5308C433" w14:textId="77777777" w:rsidR="003B13E2" w:rsidRDefault="003B13E2" w:rsidP="003B13E2">
      <w:pPr>
        <w:rPr>
          <w:b/>
          <w:bCs/>
        </w:rPr>
      </w:pPr>
    </w:p>
    <w:p w14:paraId="1B8D475E" w14:textId="3F63A0C9" w:rsidR="003B13E2" w:rsidRPr="0070428F" w:rsidRDefault="003B13E2" w:rsidP="003B13E2">
      <w:pPr>
        <w:rPr>
          <w:b/>
          <w:bCs/>
        </w:rPr>
      </w:pPr>
      <w:r w:rsidRPr="0060108C">
        <w:rPr>
          <w:b/>
          <w:bCs/>
        </w:rPr>
        <w:t>Please provide your answers in the table below</w:t>
      </w:r>
      <w:r>
        <w:rPr>
          <w:b/>
          <w:bCs/>
        </w:rPr>
        <w:t>.</w:t>
      </w:r>
      <w:r w:rsidR="00F56BDF">
        <w:rPr>
          <w:b/>
          <w:bCs/>
        </w:rPr>
        <w:t xml:space="preserve"> </w:t>
      </w:r>
      <w:r w:rsidR="00AA68FC" w:rsidRPr="001653E7">
        <w:rPr>
          <w:b/>
          <w:bCs/>
        </w:rPr>
        <w:t>D</w:t>
      </w:r>
      <w:r w:rsidRPr="001653E7">
        <w:rPr>
          <w:b/>
          <w:bCs/>
        </w:rPr>
        <w:t xml:space="preserve">o you agree </w:t>
      </w:r>
      <w:r>
        <w:rPr>
          <w:b/>
          <w:bCs/>
        </w:rPr>
        <w:t xml:space="preserve">with the </w:t>
      </w:r>
      <w:r w:rsidRPr="001653E7">
        <w:rPr>
          <w:b/>
          <w:bCs/>
        </w:rPr>
        <w:t>proposal 2.</w:t>
      </w:r>
      <w:r>
        <w:rPr>
          <w:b/>
          <w:bCs/>
        </w:rPr>
        <w:t>8</w:t>
      </w:r>
      <w:r w:rsidRPr="001653E7">
        <w:rPr>
          <w:b/>
          <w:bCs/>
        </w:rPr>
        <w:t>-</w:t>
      </w:r>
      <w:r>
        <w:rPr>
          <w:b/>
          <w:bCs/>
        </w:rPr>
        <w:t>1rev1</w:t>
      </w:r>
      <w:r w:rsidRPr="001653E7">
        <w:rPr>
          <w:b/>
          <w:bCs/>
        </w:rPr>
        <w:t>? Please provide reasons and views in general if you do not agree.</w:t>
      </w:r>
    </w:p>
    <w:tbl>
      <w:tblPr>
        <w:tblStyle w:val="TableGrid"/>
        <w:tblW w:w="0" w:type="auto"/>
        <w:tblLook w:val="04A0" w:firstRow="1" w:lastRow="0" w:firstColumn="1" w:lastColumn="0" w:noHBand="0" w:noVBand="1"/>
      </w:tblPr>
      <w:tblGrid>
        <w:gridCol w:w="1644"/>
        <w:gridCol w:w="7985"/>
      </w:tblGrid>
      <w:tr w:rsidR="003B13E2" w14:paraId="319C0E26" w14:textId="77777777" w:rsidTr="00D94654">
        <w:tc>
          <w:tcPr>
            <w:tcW w:w="1644" w:type="dxa"/>
            <w:vAlign w:val="center"/>
          </w:tcPr>
          <w:p w14:paraId="15F7A6AF" w14:textId="0DC4639F" w:rsidR="003B13E2" w:rsidRPr="00E6336E" w:rsidRDefault="00AA68FC" w:rsidP="00E230D5">
            <w:pPr>
              <w:jc w:val="center"/>
              <w:rPr>
                <w:b/>
                <w:bCs/>
                <w:sz w:val="22"/>
                <w:szCs w:val="22"/>
              </w:rPr>
            </w:pPr>
            <w:r w:rsidRPr="00E6336E">
              <w:rPr>
                <w:b/>
                <w:bCs/>
                <w:sz w:val="22"/>
                <w:szCs w:val="22"/>
              </w:rPr>
              <w:t>C</w:t>
            </w:r>
            <w:r w:rsidR="003B13E2" w:rsidRPr="00E6336E">
              <w:rPr>
                <w:b/>
                <w:bCs/>
                <w:sz w:val="22"/>
                <w:szCs w:val="22"/>
              </w:rPr>
              <w:t>ompany</w:t>
            </w:r>
          </w:p>
        </w:tc>
        <w:tc>
          <w:tcPr>
            <w:tcW w:w="7985" w:type="dxa"/>
            <w:vAlign w:val="center"/>
          </w:tcPr>
          <w:p w14:paraId="58C250A1" w14:textId="77777777" w:rsidR="003B13E2" w:rsidRPr="00E6336E" w:rsidRDefault="003B13E2" w:rsidP="00E230D5">
            <w:pPr>
              <w:jc w:val="center"/>
              <w:rPr>
                <w:b/>
                <w:bCs/>
                <w:sz w:val="22"/>
                <w:szCs w:val="22"/>
              </w:rPr>
            </w:pPr>
            <w:r w:rsidRPr="00E6336E">
              <w:rPr>
                <w:b/>
                <w:bCs/>
                <w:sz w:val="22"/>
                <w:szCs w:val="22"/>
              </w:rPr>
              <w:t>comments</w:t>
            </w:r>
          </w:p>
        </w:tc>
      </w:tr>
      <w:tr w:rsidR="003B13E2" w14:paraId="51BB0995" w14:textId="77777777" w:rsidTr="00D94654">
        <w:tc>
          <w:tcPr>
            <w:tcW w:w="1644" w:type="dxa"/>
          </w:tcPr>
          <w:p w14:paraId="4AD7A397" w14:textId="5F05E7F5" w:rsidR="003B13E2" w:rsidRDefault="00D94654" w:rsidP="00E230D5">
            <w:pPr>
              <w:rPr>
                <w:lang w:eastAsia="ko-KR"/>
              </w:rPr>
            </w:pPr>
            <w:r>
              <w:rPr>
                <w:rFonts w:hint="eastAsia"/>
                <w:lang w:eastAsia="ko-KR"/>
              </w:rPr>
              <w:t>LG</w:t>
            </w:r>
          </w:p>
        </w:tc>
        <w:tc>
          <w:tcPr>
            <w:tcW w:w="7985" w:type="dxa"/>
          </w:tcPr>
          <w:p w14:paraId="0F95A5E1" w14:textId="2B1E65DF" w:rsidR="003B13E2" w:rsidRDefault="00D94654" w:rsidP="00E230D5">
            <w:pPr>
              <w:rPr>
                <w:lang w:eastAsia="ko-KR"/>
              </w:rPr>
            </w:pPr>
            <w:r>
              <w:rPr>
                <w:rFonts w:hint="eastAsia"/>
                <w:lang w:eastAsia="ko-KR"/>
              </w:rPr>
              <w:t>W</w:t>
            </w:r>
            <w:r>
              <w:rPr>
                <w:lang w:eastAsia="ko-KR"/>
              </w:rPr>
              <w:t>e do not agree with this proposal.</w:t>
            </w:r>
            <w:r w:rsidR="00470682">
              <w:rPr>
                <w:lang w:eastAsia="ko-KR"/>
              </w:rPr>
              <w:t xml:space="preserve"> </w:t>
            </w:r>
          </w:p>
          <w:p w14:paraId="7B1BEA4C" w14:textId="464024E9" w:rsidR="00D94654" w:rsidRDefault="00D94654" w:rsidP="00D94654">
            <w:pPr>
              <w:rPr>
                <w:lang w:eastAsia="ko-KR"/>
              </w:rPr>
            </w:pPr>
            <w:r>
              <w:rPr>
                <w:lang w:eastAsia="ko-KR"/>
              </w:rPr>
              <w:t>We think that the following proposal for multicast in AI 8.12.2 can be also applied to broadcast.</w:t>
            </w:r>
          </w:p>
          <w:p w14:paraId="36559988" w14:textId="77777777" w:rsidR="00D94654" w:rsidRPr="00470682" w:rsidRDefault="00D94654" w:rsidP="00DA3A85">
            <w:pPr>
              <w:pStyle w:val="Heading4"/>
              <w:keepLines w:val="0"/>
              <w:overflowPunct/>
              <w:autoSpaceDE/>
              <w:autoSpaceDN/>
              <w:adjustRightInd/>
              <w:spacing w:after="60" w:line="259" w:lineRule="auto"/>
              <w:ind w:leftChars="100" w:left="920" w:hanging="720"/>
              <w:jc w:val="both"/>
              <w:textAlignment w:val="auto"/>
              <w:rPr>
                <w:rFonts w:ascii="Times New Roman" w:eastAsia="SimSun" w:hAnsi="Times New Roman"/>
                <w:b/>
                <w:bCs/>
                <w:i/>
                <w:sz w:val="20"/>
                <w:lang w:eastAsia="zh-CN"/>
              </w:rPr>
            </w:pPr>
            <w:r w:rsidRPr="00470682">
              <w:rPr>
                <w:rFonts w:ascii="Times New Roman" w:eastAsia="SimSun" w:hAnsi="Times New Roman" w:hint="eastAsia"/>
                <w:b/>
                <w:bCs/>
                <w:i/>
                <w:sz w:val="20"/>
                <w:lang w:eastAsia="zh-CN"/>
              </w:rPr>
              <w:lastRenderedPageBreak/>
              <w:t>P</w:t>
            </w:r>
            <w:r w:rsidRPr="00470682">
              <w:rPr>
                <w:rFonts w:ascii="Times New Roman" w:eastAsia="SimSun" w:hAnsi="Times New Roman"/>
                <w:b/>
                <w:bCs/>
                <w:i/>
                <w:sz w:val="20"/>
                <w:lang w:eastAsia="zh-CN"/>
              </w:rPr>
              <w:t xml:space="preserve">roposal </w:t>
            </w:r>
            <w:r w:rsidRPr="00470682">
              <w:rPr>
                <w:rFonts w:ascii="Times New Roman" w:eastAsia="SimSun" w:hAnsi="Times New Roman"/>
                <w:b/>
                <w:bCs/>
                <w:i/>
                <w:sz w:val="20"/>
                <w:lang w:eastAsia="zh-CN"/>
              </w:rPr>
              <w:fldChar w:fldCharType="begin"/>
            </w:r>
            <w:r w:rsidRPr="00470682">
              <w:rPr>
                <w:rFonts w:ascii="Times New Roman" w:eastAsia="SimSun" w:hAnsi="Times New Roman"/>
                <w:b/>
                <w:bCs/>
                <w:i/>
                <w:sz w:val="20"/>
                <w:lang w:eastAsia="zh-CN"/>
              </w:rPr>
              <w:instrText xml:space="preserve"> REF _Ref68890604 \r \h  \* MERGEFORMAT </w:instrText>
            </w:r>
            <w:r w:rsidRPr="00470682">
              <w:rPr>
                <w:rFonts w:ascii="Times New Roman" w:eastAsia="SimSun" w:hAnsi="Times New Roman"/>
                <w:b/>
                <w:bCs/>
                <w:i/>
                <w:sz w:val="20"/>
                <w:lang w:eastAsia="zh-CN"/>
              </w:rPr>
            </w:r>
            <w:r w:rsidRPr="00470682">
              <w:rPr>
                <w:rFonts w:ascii="Times New Roman" w:eastAsia="SimSun" w:hAnsi="Times New Roman"/>
                <w:b/>
                <w:bCs/>
                <w:i/>
                <w:sz w:val="20"/>
                <w:lang w:eastAsia="zh-CN"/>
              </w:rPr>
              <w:fldChar w:fldCharType="separate"/>
            </w:r>
            <w:r w:rsidRPr="00470682">
              <w:rPr>
                <w:rFonts w:ascii="Times New Roman" w:eastAsia="SimSun" w:hAnsi="Times New Roman"/>
                <w:b/>
                <w:bCs/>
                <w:i/>
                <w:sz w:val="20"/>
                <w:lang w:eastAsia="zh-CN"/>
              </w:rPr>
              <w:t>6.1</w:t>
            </w:r>
            <w:r w:rsidRPr="00470682">
              <w:rPr>
                <w:rFonts w:ascii="Times New Roman" w:eastAsia="SimSun" w:hAnsi="Times New Roman"/>
                <w:b/>
                <w:bCs/>
                <w:i/>
                <w:sz w:val="20"/>
                <w:lang w:eastAsia="zh-CN"/>
              </w:rPr>
              <w:fldChar w:fldCharType="end"/>
            </w:r>
            <w:r w:rsidRPr="00470682">
              <w:rPr>
                <w:rFonts w:ascii="Times New Roman" w:eastAsia="SimSun" w:hAnsi="Times New Roman"/>
                <w:b/>
                <w:bCs/>
                <w:i/>
                <w:sz w:val="20"/>
                <w:lang w:eastAsia="zh-CN"/>
              </w:rPr>
              <w:t>-1 (H)</w:t>
            </w:r>
          </w:p>
          <w:p w14:paraId="4DABC540" w14:textId="2E3876D1" w:rsidR="00D94654" w:rsidRPr="00D94654" w:rsidRDefault="00D94654" w:rsidP="00DA3A85">
            <w:pPr>
              <w:ind w:leftChars="100" w:left="200"/>
              <w:rPr>
                <w:lang w:eastAsia="ko-KR"/>
              </w:rPr>
            </w:pPr>
            <w:r w:rsidRPr="00470682">
              <w:rPr>
                <w:rFonts w:eastAsiaTheme="minorEastAsia"/>
                <w:i/>
                <w:lang w:eastAsia="zh-CN"/>
              </w:rPr>
              <w:t>If configured, the pdsch-AggregationFactor for multicast is configured per G-RNTI.</w:t>
            </w:r>
            <w:r w:rsidRPr="002B65F3">
              <w:rPr>
                <w:rFonts w:eastAsiaTheme="minorEastAsia"/>
                <w:lang w:eastAsia="zh-CN"/>
              </w:rPr>
              <w:t xml:space="preserve"> </w:t>
            </w:r>
          </w:p>
        </w:tc>
      </w:tr>
      <w:tr w:rsidR="00E32566" w14:paraId="10E1F7CC" w14:textId="77777777" w:rsidTr="00301655">
        <w:tc>
          <w:tcPr>
            <w:tcW w:w="1644" w:type="dxa"/>
          </w:tcPr>
          <w:p w14:paraId="728E8DD7" w14:textId="77777777" w:rsidR="00E32566" w:rsidRPr="00EF208B" w:rsidRDefault="00E32566" w:rsidP="00301655">
            <w:pPr>
              <w:rPr>
                <w:rFonts w:eastAsia="DengXian"/>
                <w:lang w:eastAsia="zh-CN"/>
              </w:rPr>
            </w:pPr>
            <w:r>
              <w:rPr>
                <w:rFonts w:eastAsia="DengXian" w:hint="eastAsia"/>
                <w:lang w:eastAsia="zh-CN"/>
              </w:rPr>
              <w:lastRenderedPageBreak/>
              <w:t>X</w:t>
            </w:r>
            <w:r>
              <w:rPr>
                <w:rFonts w:eastAsia="DengXian"/>
                <w:lang w:eastAsia="zh-CN"/>
              </w:rPr>
              <w:t xml:space="preserve">iaomi </w:t>
            </w:r>
          </w:p>
        </w:tc>
        <w:tc>
          <w:tcPr>
            <w:tcW w:w="7985" w:type="dxa"/>
          </w:tcPr>
          <w:p w14:paraId="61E45D73" w14:textId="77777777" w:rsidR="00E32566" w:rsidRPr="00EF208B" w:rsidRDefault="00E32566" w:rsidP="00301655">
            <w:pPr>
              <w:rPr>
                <w:rFonts w:eastAsia="DengXian"/>
                <w:lang w:eastAsia="zh-CN"/>
              </w:rPr>
            </w:pPr>
            <w:r>
              <w:rPr>
                <w:rFonts w:eastAsia="DengXian"/>
                <w:lang w:eastAsia="zh-CN"/>
              </w:rPr>
              <w:t>We are OK with the proposal. But as pointed out by LG, the commonality between IDLE/INACTIVE state and CONNECTED state should be pursued. Considering the similar issue is still under discussion in another AI, maybe we can postpone the discussion here.</w:t>
            </w:r>
          </w:p>
        </w:tc>
      </w:tr>
      <w:tr w:rsidR="00E32566" w14:paraId="58E548D0" w14:textId="77777777" w:rsidTr="00301655">
        <w:tc>
          <w:tcPr>
            <w:tcW w:w="1644" w:type="dxa"/>
          </w:tcPr>
          <w:p w14:paraId="47EBF99E" w14:textId="12BC02DA" w:rsidR="00E32566" w:rsidRPr="00EF208B" w:rsidRDefault="00E32566" w:rsidP="00E32566">
            <w:pPr>
              <w:rPr>
                <w:rFonts w:eastAsia="DengXian"/>
                <w:lang w:eastAsia="zh-CN"/>
              </w:rPr>
            </w:pPr>
            <w:r>
              <w:rPr>
                <w:rFonts w:eastAsia="DengXian" w:hint="eastAsia"/>
                <w:lang w:eastAsia="zh-CN"/>
              </w:rPr>
              <w:t>O</w:t>
            </w:r>
            <w:r>
              <w:rPr>
                <w:rFonts w:eastAsia="DengXian"/>
                <w:lang w:eastAsia="zh-CN"/>
              </w:rPr>
              <w:t>PPO</w:t>
            </w:r>
          </w:p>
        </w:tc>
        <w:tc>
          <w:tcPr>
            <w:tcW w:w="7985" w:type="dxa"/>
          </w:tcPr>
          <w:p w14:paraId="51C617C5" w14:textId="77777777" w:rsidR="00E32566" w:rsidRDefault="00E32566" w:rsidP="00E32566">
            <w:pPr>
              <w:rPr>
                <w:rFonts w:eastAsia="DengXian"/>
                <w:lang w:eastAsia="zh-CN"/>
              </w:rPr>
            </w:pPr>
            <w:r>
              <w:rPr>
                <w:rFonts w:eastAsia="DengXian"/>
                <w:lang w:eastAsia="zh-CN"/>
              </w:rPr>
              <w:t>Comment for clarification: if the following understanding is correct based on the proposal 2.8-1rev1.</w:t>
            </w:r>
          </w:p>
          <w:p w14:paraId="378AD1B5" w14:textId="77777777" w:rsidR="00E32566" w:rsidRPr="00E32566" w:rsidRDefault="00E32566" w:rsidP="00E32566">
            <w:pPr>
              <w:pStyle w:val="ListParagraph"/>
              <w:numPr>
                <w:ilvl w:val="0"/>
                <w:numId w:val="91"/>
              </w:numPr>
              <w:rPr>
                <w:rFonts w:eastAsia="DengXian"/>
                <w:lang w:eastAsia="zh-CN"/>
              </w:rPr>
            </w:pPr>
            <w:r w:rsidRPr="00E32566">
              <w:rPr>
                <w:rFonts w:eastAsia="DengXian"/>
                <w:lang w:eastAsia="zh-CN"/>
              </w:rPr>
              <w:t>Slot-level repetition is “Optionally” supported but not mandatory support.</w:t>
            </w:r>
          </w:p>
          <w:p w14:paraId="42D3F831" w14:textId="639BF13B" w:rsidR="00E32566" w:rsidRPr="00E32566" w:rsidRDefault="00E32566" w:rsidP="00E32566">
            <w:pPr>
              <w:pStyle w:val="ListParagraph"/>
              <w:numPr>
                <w:ilvl w:val="0"/>
                <w:numId w:val="91"/>
              </w:numPr>
              <w:rPr>
                <w:rFonts w:eastAsia="DengXian"/>
                <w:lang w:eastAsia="zh-CN"/>
              </w:rPr>
            </w:pPr>
            <w:r w:rsidRPr="00E32566">
              <w:rPr>
                <w:rFonts w:eastAsia="DengXian"/>
                <w:lang w:eastAsia="zh-CN"/>
              </w:rPr>
              <w:t>When slot-level repetition is configured, Config. A is proposed as the default configuration.</w:t>
            </w:r>
          </w:p>
        </w:tc>
      </w:tr>
      <w:tr w:rsidR="00696BF5" w14:paraId="0C590138" w14:textId="77777777" w:rsidTr="00965E48">
        <w:tc>
          <w:tcPr>
            <w:tcW w:w="1644" w:type="dxa"/>
          </w:tcPr>
          <w:p w14:paraId="79B26946" w14:textId="54B61B02" w:rsidR="00696BF5" w:rsidRPr="00EF208B" w:rsidRDefault="00696BF5" w:rsidP="00E32566">
            <w:pPr>
              <w:rPr>
                <w:rFonts w:eastAsia="DengXian"/>
                <w:lang w:eastAsia="zh-CN"/>
              </w:rPr>
            </w:pPr>
            <w:r>
              <w:rPr>
                <w:rFonts w:eastAsia="DengXian" w:hint="eastAsia"/>
                <w:lang w:eastAsia="zh-CN"/>
              </w:rPr>
              <w:t>CATT</w:t>
            </w:r>
          </w:p>
        </w:tc>
        <w:tc>
          <w:tcPr>
            <w:tcW w:w="7985" w:type="dxa"/>
          </w:tcPr>
          <w:p w14:paraId="4C7DACBF" w14:textId="6936ECB9" w:rsidR="00696BF5" w:rsidRPr="00EF208B" w:rsidRDefault="00696BF5" w:rsidP="00E32566">
            <w:pPr>
              <w:rPr>
                <w:rFonts w:eastAsia="DengXian"/>
                <w:lang w:eastAsia="zh-CN"/>
              </w:rPr>
            </w:pPr>
            <w:r>
              <w:rPr>
                <w:rFonts w:eastAsia="DengXian" w:hint="eastAsia"/>
                <w:lang w:eastAsia="zh-CN"/>
              </w:rPr>
              <w:t xml:space="preserve">OK with the proposal. </w:t>
            </w:r>
          </w:p>
        </w:tc>
      </w:tr>
      <w:tr w:rsidR="008A21FE" w14:paraId="735CB3EF" w14:textId="77777777" w:rsidTr="00965E48">
        <w:tc>
          <w:tcPr>
            <w:tcW w:w="1644" w:type="dxa"/>
          </w:tcPr>
          <w:p w14:paraId="54B6227B" w14:textId="04EF265E" w:rsidR="008A21FE" w:rsidRDefault="008A21FE" w:rsidP="008A21FE">
            <w:pPr>
              <w:rPr>
                <w:rFonts w:eastAsia="DengXian"/>
                <w:lang w:eastAsia="zh-CN"/>
              </w:rPr>
            </w:pPr>
            <w:r>
              <w:rPr>
                <w:rFonts w:hint="eastAsia"/>
                <w:lang w:eastAsia="ko-KR"/>
              </w:rPr>
              <w:t>Huawei</w:t>
            </w:r>
            <w:r>
              <w:rPr>
                <w:lang w:eastAsia="ko-KR"/>
              </w:rPr>
              <w:t>, HiSilicon</w:t>
            </w:r>
          </w:p>
        </w:tc>
        <w:tc>
          <w:tcPr>
            <w:tcW w:w="7985" w:type="dxa"/>
          </w:tcPr>
          <w:p w14:paraId="659F8C62" w14:textId="77777777" w:rsidR="008A21FE" w:rsidRPr="00083DF4" w:rsidRDefault="008A21FE" w:rsidP="008A21FE">
            <w:pPr>
              <w:rPr>
                <w:rFonts w:eastAsia="DengXian"/>
                <w:lang w:eastAsia="zh-CN"/>
              </w:rPr>
            </w:pPr>
            <w:r w:rsidRPr="00083DF4">
              <w:rPr>
                <w:rFonts w:eastAsia="DengXian" w:hint="eastAsia"/>
                <w:lang w:eastAsia="zh-CN"/>
              </w:rPr>
              <w:t>T</w:t>
            </w:r>
            <w:r w:rsidRPr="00083DF4">
              <w:rPr>
                <w:rFonts w:eastAsia="DengXian"/>
                <w:lang w:eastAsia="zh-CN"/>
              </w:rPr>
              <w:t xml:space="preserve">o LG, </w:t>
            </w:r>
          </w:p>
          <w:p w14:paraId="34D97A32" w14:textId="77777777" w:rsidR="008A21FE" w:rsidRPr="00083DF4" w:rsidRDefault="008A21FE" w:rsidP="008A21FE">
            <w:pPr>
              <w:rPr>
                <w:rFonts w:eastAsia="DengXian"/>
                <w:bCs/>
                <w:lang w:eastAsia="zh-CN"/>
              </w:rPr>
            </w:pPr>
            <w:r w:rsidRPr="00083DF4">
              <w:rPr>
                <w:rFonts w:eastAsia="DengXian" w:hint="eastAsia"/>
                <w:bCs/>
                <w:i/>
                <w:lang w:eastAsia="zh-CN"/>
              </w:rPr>
              <w:t>P</w:t>
            </w:r>
            <w:r w:rsidRPr="00083DF4">
              <w:rPr>
                <w:rFonts w:eastAsia="DengXian"/>
                <w:bCs/>
                <w:i/>
                <w:lang w:eastAsia="zh-CN"/>
              </w:rPr>
              <w:t xml:space="preserve">roposal </w:t>
            </w:r>
            <w:r w:rsidRPr="00083DF4">
              <w:rPr>
                <w:rFonts w:eastAsia="DengXian"/>
                <w:bCs/>
                <w:i/>
                <w:lang w:eastAsia="zh-CN"/>
              </w:rPr>
              <w:fldChar w:fldCharType="begin"/>
            </w:r>
            <w:r w:rsidRPr="00083DF4">
              <w:rPr>
                <w:rFonts w:eastAsia="DengXian"/>
                <w:bCs/>
                <w:i/>
                <w:lang w:eastAsia="zh-CN"/>
              </w:rPr>
              <w:instrText xml:space="preserve"> REF _Ref68890604 \r \h  \* MERGEFORMAT </w:instrText>
            </w:r>
            <w:r w:rsidRPr="00083DF4">
              <w:rPr>
                <w:rFonts w:eastAsia="DengXian"/>
                <w:bCs/>
                <w:i/>
                <w:lang w:eastAsia="zh-CN"/>
              </w:rPr>
            </w:r>
            <w:r w:rsidRPr="00083DF4">
              <w:rPr>
                <w:rFonts w:eastAsia="DengXian"/>
                <w:bCs/>
                <w:i/>
                <w:lang w:eastAsia="zh-CN"/>
              </w:rPr>
              <w:fldChar w:fldCharType="separate"/>
            </w:r>
            <w:r w:rsidRPr="00083DF4">
              <w:rPr>
                <w:rFonts w:eastAsia="DengXian"/>
                <w:bCs/>
                <w:i/>
                <w:lang w:eastAsia="zh-CN"/>
              </w:rPr>
              <w:t>6.1</w:t>
            </w:r>
            <w:r w:rsidRPr="00083DF4">
              <w:rPr>
                <w:rFonts w:eastAsia="DengXian"/>
                <w:lang w:eastAsia="zh-CN"/>
              </w:rPr>
              <w:fldChar w:fldCharType="end"/>
            </w:r>
            <w:r w:rsidRPr="00083DF4">
              <w:rPr>
                <w:rFonts w:eastAsia="DengXian"/>
                <w:bCs/>
                <w:i/>
                <w:lang w:eastAsia="zh-CN"/>
              </w:rPr>
              <w:t xml:space="preserve">-1 </w:t>
            </w:r>
            <w:r w:rsidRPr="00083DF4">
              <w:rPr>
                <w:rFonts w:eastAsia="DengXian"/>
                <w:bCs/>
                <w:lang w:eastAsia="zh-CN"/>
              </w:rPr>
              <w:t xml:space="preserve">itself is for multicast essentially and literally. </w:t>
            </w:r>
          </w:p>
          <w:p w14:paraId="6A55A9B7" w14:textId="1631ADE7" w:rsidR="008A21FE" w:rsidRDefault="008A21FE" w:rsidP="008A21FE">
            <w:pPr>
              <w:rPr>
                <w:rFonts w:eastAsia="DengXian"/>
                <w:lang w:eastAsia="zh-CN"/>
              </w:rPr>
            </w:pPr>
            <w:r w:rsidRPr="00083DF4">
              <w:rPr>
                <w:rFonts w:eastAsia="DengXian"/>
                <w:bCs/>
                <w:lang w:eastAsia="zh-CN"/>
              </w:rPr>
              <w:t xml:space="preserve">If the mechanisms is agreeable, it could be fine to have a separate proposal for broadcast. </w:t>
            </w:r>
          </w:p>
        </w:tc>
      </w:tr>
      <w:tr w:rsidR="00C86B59" w14:paraId="623B9B3C" w14:textId="77777777" w:rsidTr="00965E48">
        <w:tc>
          <w:tcPr>
            <w:tcW w:w="1644" w:type="dxa"/>
          </w:tcPr>
          <w:p w14:paraId="2F3B6670" w14:textId="1708A4A3" w:rsidR="00C86B59" w:rsidRDefault="00C86B59" w:rsidP="00C86B59">
            <w:pPr>
              <w:rPr>
                <w:lang w:eastAsia="ko-KR"/>
              </w:rPr>
            </w:pPr>
            <w:r w:rsidRPr="00A67E8B">
              <w:rPr>
                <w:rFonts w:eastAsiaTheme="minorEastAsia"/>
                <w:lang w:eastAsia="ja-JP"/>
              </w:rPr>
              <w:t>NTT DOCOMO</w:t>
            </w:r>
          </w:p>
        </w:tc>
        <w:tc>
          <w:tcPr>
            <w:tcW w:w="7985" w:type="dxa"/>
          </w:tcPr>
          <w:p w14:paraId="14D59ED9" w14:textId="41A0BF41" w:rsidR="00C86B59" w:rsidRPr="00083DF4" w:rsidRDefault="00C86B59" w:rsidP="00C86B59">
            <w:pPr>
              <w:rPr>
                <w:rFonts w:eastAsia="DengXian"/>
                <w:lang w:eastAsia="zh-CN"/>
              </w:rPr>
            </w:pPr>
            <w:r w:rsidRPr="00A67E8B">
              <w:rPr>
                <w:rFonts w:eastAsiaTheme="minorEastAsia"/>
                <w:lang w:eastAsia="ja-JP"/>
              </w:rPr>
              <w:t>Support</w:t>
            </w:r>
          </w:p>
        </w:tc>
      </w:tr>
      <w:tr w:rsidR="00E32F67" w14:paraId="0C69D204" w14:textId="77777777" w:rsidTr="00965E48">
        <w:tc>
          <w:tcPr>
            <w:tcW w:w="1644" w:type="dxa"/>
          </w:tcPr>
          <w:p w14:paraId="722D766D" w14:textId="69574600" w:rsidR="00E32F67" w:rsidRPr="00A67E8B" w:rsidRDefault="00E32F67" w:rsidP="00E32F67">
            <w:pPr>
              <w:rPr>
                <w:rFonts w:eastAsiaTheme="minorEastAsia"/>
                <w:lang w:eastAsia="ja-JP"/>
              </w:rPr>
            </w:pPr>
            <w:r>
              <w:rPr>
                <w:rFonts w:eastAsia="DengXian" w:hint="eastAsia"/>
                <w:lang w:eastAsia="zh-CN"/>
              </w:rPr>
              <w:t>T</w:t>
            </w:r>
            <w:r>
              <w:rPr>
                <w:rFonts w:eastAsia="DengXian"/>
                <w:lang w:eastAsia="zh-CN"/>
              </w:rPr>
              <w:t>D Tech, Chengdu TD Tech</w:t>
            </w:r>
          </w:p>
        </w:tc>
        <w:tc>
          <w:tcPr>
            <w:tcW w:w="7985" w:type="dxa"/>
          </w:tcPr>
          <w:p w14:paraId="552520D8" w14:textId="54254AFC" w:rsidR="00E32F67" w:rsidRPr="00A67E8B" w:rsidRDefault="00E32F67" w:rsidP="00E32F67">
            <w:pPr>
              <w:rPr>
                <w:rFonts w:eastAsiaTheme="minorEastAsia"/>
                <w:lang w:eastAsia="ja-JP"/>
              </w:rPr>
            </w:pPr>
            <w:r>
              <w:rPr>
                <w:rFonts w:eastAsia="DengXian" w:hint="eastAsia"/>
                <w:lang w:eastAsia="zh-CN"/>
              </w:rPr>
              <w:t>O</w:t>
            </w:r>
            <w:r>
              <w:rPr>
                <w:rFonts w:eastAsia="DengXian"/>
                <w:lang w:eastAsia="zh-CN"/>
              </w:rPr>
              <w:t>K</w:t>
            </w:r>
          </w:p>
        </w:tc>
      </w:tr>
      <w:tr w:rsidR="00AA68FC" w14:paraId="30315E64" w14:textId="77777777" w:rsidTr="00965E48">
        <w:tc>
          <w:tcPr>
            <w:tcW w:w="1644" w:type="dxa"/>
          </w:tcPr>
          <w:p w14:paraId="385DD676" w14:textId="373E7745" w:rsidR="00AA68FC" w:rsidRDefault="00AA68FC" w:rsidP="00E32F67">
            <w:pPr>
              <w:rPr>
                <w:rFonts w:eastAsia="DengXian"/>
                <w:lang w:eastAsia="zh-CN"/>
              </w:rPr>
            </w:pPr>
            <w:r>
              <w:rPr>
                <w:rFonts w:eastAsia="DengXian" w:hint="eastAsia"/>
                <w:lang w:eastAsia="zh-CN"/>
              </w:rPr>
              <w:t>C</w:t>
            </w:r>
            <w:r>
              <w:rPr>
                <w:rFonts w:eastAsia="DengXian"/>
                <w:lang w:eastAsia="zh-CN"/>
              </w:rPr>
              <w:t>MCC</w:t>
            </w:r>
          </w:p>
        </w:tc>
        <w:tc>
          <w:tcPr>
            <w:tcW w:w="7985" w:type="dxa"/>
          </w:tcPr>
          <w:p w14:paraId="02F9474F" w14:textId="2F6DFD98" w:rsidR="00AA68FC" w:rsidRDefault="004B2082" w:rsidP="00E32F67">
            <w:pPr>
              <w:rPr>
                <w:rFonts w:eastAsia="DengXian"/>
                <w:lang w:eastAsia="zh-CN"/>
              </w:rPr>
            </w:pPr>
            <w:r>
              <w:rPr>
                <w:rFonts w:eastAsia="DengXian" w:hint="eastAsia"/>
                <w:lang w:eastAsia="zh-CN"/>
              </w:rPr>
              <w:t>O</w:t>
            </w:r>
            <w:r>
              <w:rPr>
                <w:rFonts w:eastAsia="DengXian"/>
                <w:lang w:eastAsia="zh-CN"/>
              </w:rPr>
              <w:t xml:space="preserve">K in principle, the issue proposed by OPPO is </w:t>
            </w:r>
            <w:r w:rsidRPr="004B2082">
              <w:rPr>
                <w:rFonts w:eastAsia="DengXian"/>
                <w:lang w:eastAsia="zh-CN"/>
              </w:rPr>
              <w:t>valuable</w:t>
            </w:r>
            <w:r>
              <w:rPr>
                <w:rFonts w:eastAsia="DengXian"/>
                <w:lang w:eastAsia="zh-CN"/>
              </w:rPr>
              <w:t xml:space="preserve"> to discuss, because there is no capability report in IDLE/INATCIVE mode. From our understanding, if a UE doesn’t support </w:t>
            </w:r>
            <w:r w:rsidRPr="004B2082">
              <w:rPr>
                <w:rFonts w:eastAsia="DengXian"/>
                <w:lang w:eastAsia="zh-CN"/>
              </w:rPr>
              <w:t>Slot-level repetition</w:t>
            </w:r>
            <w:r>
              <w:rPr>
                <w:rFonts w:eastAsia="DengXian"/>
                <w:lang w:eastAsia="zh-CN"/>
              </w:rPr>
              <w:t xml:space="preserve">, it can ignore the </w:t>
            </w:r>
            <w:r w:rsidRPr="008A4984">
              <w:rPr>
                <w:rFonts w:eastAsiaTheme="minorEastAsia"/>
                <w:i/>
                <w:lang w:eastAsia="zh-CN"/>
              </w:rPr>
              <w:t>pdsch-AggregationFactor</w:t>
            </w:r>
            <w:r>
              <w:rPr>
                <w:rFonts w:eastAsiaTheme="minorEastAsia"/>
                <w:i/>
                <w:lang w:eastAsia="zh-CN"/>
              </w:rPr>
              <w:t xml:space="preserve"> </w:t>
            </w:r>
            <w:r w:rsidRPr="004B2082">
              <w:rPr>
                <w:rFonts w:eastAsiaTheme="minorEastAsia"/>
                <w:iCs/>
                <w:lang w:eastAsia="zh-CN"/>
              </w:rPr>
              <w:t>configuration and only receive the first PDSCH.</w:t>
            </w:r>
          </w:p>
        </w:tc>
      </w:tr>
      <w:tr w:rsidR="00D354DF" w14:paraId="16EE81CB" w14:textId="77777777" w:rsidTr="00965E48">
        <w:tc>
          <w:tcPr>
            <w:tcW w:w="1644" w:type="dxa"/>
          </w:tcPr>
          <w:p w14:paraId="5C888B89" w14:textId="492A79FD" w:rsidR="00D354DF" w:rsidRDefault="00D354DF" w:rsidP="00D354DF">
            <w:pPr>
              <w:rPr>
                <w:rFonts w:eastAsia="DengXian"/>
                <w:lang w:eastAsia="zh-CN"/>
              </w:rPr>
            </w:pPr>
            <w:r>
              <w:rPr>
                <w:rFonts w:eastAsia="DengXian" w:hint="eastAsia"/>
                <w:lang w:eastAsia="zh-CN"/>
              </w:rPr>
              <w:t>Z</w:t>
            </w:r>
            <w:r>
              <w:rPr>
                <w:rFonts w:eastAsia="DengXian"/>
                <w:lang w:eastAsia="zh-CN"/>
              </w:rPr>
              <w:t>TE</w:t>
            </w:r>
          </w:p>
        </w:tc>
        <w:tc>
          <w:tcPr>
            <w:tcW w:w="7985" w:type="dxa"/>
          </w:tcPr>
          <w:p w14:paraId="7D5DEA32" w14:textId="7D96BA2B" w:rsidR="00D354DF" w:rsidRDefault="00D354DF" w:rsidP="00D354DF">
            <w:pPr>
              <w:rPr>
                <w:rFonts w:eastAsia="DengXian"/>
                <w:lang w:eastAsia="zh-CN"/>
              </w:rPr>
            </w:pPr>
            <w:r>
              <w:rPr>
                <w:rFonts w:eastAsia="DengXian" w:hint="eastAsia"/>
                <w:lang w:eastAsia="zh-CN"/>
              </w:rPr>
              <w:t>O</w:t>
            </w:r>
            <w:r>
              <w:rPr>
                <w:rFonts w:eastAsia="DengXian"/>
                <w:lang w:eastAsia="zh-CN"/>
              </w:rPr>
              <w:t>k with the proposal.</w:t>
            </w:r>
          </w:p>
        </w:tc>
      </w:tr>
      <w:tr w:rsidR="00D45111" w14:paraId="4D42D295" w14:textId="77777777" w:rsidTr="00965E48">
        <w:tc>
          <w:tcPr>
            <w:tcW w:w="1644" w:type="dxa"/>
          </w:tcPr>
          <w:p w14:paraId="57A6F55D" w14:textId="0B0EB737" w:rsidR="00D45111" w:rsidRDefault="00D45111" w:rsidP="00D354DF">
            <w:pPr>
              <w:rPr>
                <w:rFonts w:eastAsia="DengXian"/>
                <w:lang w:eastAsia="zh-CN"/>
              </w:rPr>
            </w:pPr>
            <w:r>
              <w:rPr>
                <w:rFonts w:eastAsia="DengXian"/>
                <w:lang w:eastAsia="zh-CN"/>
              </w:rPr>
              <w:t>Ericsson</w:t>
            </w:r>
          </w:p>
        </w:tc>
        <w:tc>
          <w:tcPr>
            <w:tcW w:w="7985" w:type="dxa"/>
          </w:tcPr>
          <w:p w14:paraId="3B1FC7DA" w14:textId="49086908" w:rsidR="00D45111" w:rsidRDefault="00D45111" w:rsidP="00D354DF">
            <w:pPr>
              <w:rPr>
                <w:rFonts w:eastAsia="DengXian"/>
                <w:lang w:eastAsia="zh-CN"/>
              </w:rPr>
            </w:pPr>
            <w:r>
              <w:rPr>
                <w:rFonts w:eastAsia="DengXian"/>
                <w:lang w:eastAsia="zh-CN"/>
              </w:rPr>
              <w:t>Support</w:t>
            </w:r>
          </w:p>
        </w:tc>
      </w:tr>
      <w:tr w:rsidR="0097157D" w14:paraId="6448DC8A" w14:textId="77777777" w:rsidTr="00965E48">
        <w:tc>
          <w:tcPr>
            <w:tcW w:w="1644" w:type="dxa"/>
          </w:tcPr>
          <w:p w14:paraId="36C98292" w14:textId="7D17C92E" w:rsidR="0097157D" w:rsidRDefault="0097157D" w:rsidP="00D354DF">
            <w:pPr>
              <w:rPr>
                <w:rFonts w:eastAsia="DengXian"/>
                <w:lang w:eastAsia="zh-CN"/>
              </w:rPr>
            </w:pPr>
            <w:r>
              <w:rPr>
                <w:rFonts w:eastAsia="DengXian"/>
                <w:lang w:eastAsia="zh-CN"/>
              </w:rPr>
              <w:t>Moderator</w:t>
            </w:r>
          </w:p>
        </w:tc>
        <w:tc>
          <w:tcPr>
            <w:tcW w:w="7985" w:type="dxa"/>
          </w:tcPr>
          <w:p w14:paraId="7E927D3B" w14:textId="77777777" w:rsidR="0097157D" w:rsidRDefault="0097157D" w:rsidP="00D354DF">
            <w:pPr>
              <w:rPr>
                <w:rFonts w:eastAsia="DengXian"/>
                <w:lang w:eastAsia="zh-CN"/>
              </w:rPr>
            </w:pPr>
            <w:r>
              <w:rPr>
                <w:rFonts w:eastAsia="DengXian"/>
                <w:lang w:eastAsia="zh-CN"/>
              </w:rPr>
              <w:t>Thanks for input.</w:t>
            </w:r>
            <w:r w:rsidR="0091573F">
              <w:rPr>
                <w:rFonts w:eastAsia="DengXian"/>
                <w:lang w:eastAsia="zh-CN"/>
              </w:rPr>
              <w:t xml:space="preserve"> </w:t>
            </w:r>
          </w:p>
          <w:p w14:paraId="6BA2EC1C" w14:textId="375E0D6D" w:rsidR="0091573F" w:rsidRDefault="0091573F" w:rsidP="00D354DF">
            <w:pPr>
              <w:rPr>
                <w:rFonts w:eastAsia="DengXian"/>
                <w:lang w:eastAsia="zh-CN"/>
              </w:rPr>
            </w:pPr>
            <w:r>
              <w:rPr>
                <w:rFonts w:eastAsia="DengXian"/>
                <w:lang w:eastAsia="zh-CN"/>
              </w:rPr>
              <w:t>The original proposal had very good support and the FFS has created concerns.</w:t>
            </w:r>
            <w:r w:rsidR="00603E3F">
              <w:rPr>
                <w:rFonts w:eastAsia="DengXian"/>
                <w:lang w:eastAsia="zh-CN"/>
              </w:rPr>
              <w:t xml:space="preserve"> </w:t>
            </w:r>
            <w:r w:rsidR="008870D4">
              <w:rPr>
                <w:rFonts w:eastAsia="DengXian"/>
                <w:lang w:eastAsia="zh-CN"/>
              </w:rPr>
              <w:t xml:space="preserve">PDSCH repetition has been discussed in multiple meetings and has always had good support but never been agreed due to limited time for discussion or companies preferring to delay until further progress on AI 8.12.3. If this functionality it to be included for broadcast reception, we need to agree it otherwise there will be no time to include it. </w:t>
            </w:r>
            <w:r w:rsidR="00603E3F">
              <w:rPr>
                <w:rFonts w:eastAsia="DengXian"/>
                <w:lang w:eastAsia="zh-CN"/>
              </w:rPr>
              <w:t>I propose to revert back to the original proposal to agree that the functionality will be included while leaving other details for separate discussion. Of course additional discussion is welcome.</w:t>
            </w:r>
            <w:r w:rsidR="00AC6F48">
              <w:rPr>
                <w:rFonts w:eastAsia="DengXian"/>
                <w:lang w:eastAsia="zh-CN"/>
              </w:rPr>
              <w:t xml:space="preserve"> </w:t>
            </w:r>
          </w:p>
        </w:tc>
      </w:tr>
    </w:tbl>
    <w:p w14:paraId="04BF3D05" w14:textId="7B096700" w:rsidR="003B13E2" w:rsidRDefault="003B13E2" w:rsidP="00187589"/>
    <w:p w14:paraId="10DBDB31" w14:textId="02780742" w:rsidR="00AC6F48" w:rsidRDefault="00BC79E7" w:rsidP="003B1CA9">
      <w:pPr>
        <w:pStyle w:val="Heading3"/>
        <w:numPr>
          <w:ilvl w:val="2"/>
          <w:numId w:val="1"/>
        </w:numPr>
        <w:rPr>
          <w:b/>
          <w:bCs/>
        </w:rPr>
      </w:pPr>
      <w:r>
        <w:rPr>
          <w:b/>
          <w:bCs/>
        </w:rPr>
        <w:t>3</w:t>
      </w:r>
      <w:r w:rsidRPr="00BC79E7">
        <w:rPr>
          <w:b/>
          <w:bCs/>
          <w:vertAlign w:val="superscript"/>
        </w:rPr>
        <w:t>rd</w:t>
      </w:r>
      <w:r>
        <w:rPr>
          <w:b/>
          <w:bCs/>
        </w:rPr>
        <w:t xml:space="preserve"> </w:t>
      </w:r>
      <w:r w:rsidR="00AC6F48">
        <w:rPr>
          <w:b/>
          <w:bCs/>
        </w:rPr>
        <w:t xml:space="preserve">round FL </w:t>
      </w:r>
      <w:r w:rsidR="00AC6F48" w:rsidRPr="00CB605E">
        <w:rPr>
          <w:b/>
          <w:bCs/>
        </w:rPr>
        <w:t>proposal</w:t>
      </w:r>
      <w:r w:rsidR="00AC6F48">
        <w:rPr>
          <w:b/>
          <w:bCs/>
        </w:rPr>
        <w:t>s</w:t>
      </w:r>
      <w:r w:rsidR="00AC6F48" w:rsidRPr="00CB605E">
        <w:rPr>
          <w:b/>
          <w:bCs/>
        </w:rPr>
        <w:t xml:space="preserve"> for Issue </w:t>
      </w:r>
      <w:r w:rsidR="00AC6F48">
        <w:rPr>
          <w:b/>
          <w:bCs/>
        </w:rPr>
        <w:t>8</w:t>
      </w:r>
    </w:p>
    <w:p w14:paraId="5E931491" w14:textId="77777777" w:rsidR="00F454D3" w:rsidRDefault="00F454D3" w:rsidP="00F454D3">
      <w:pPr>
        <w:rPr>
          <w:b/>
          <w:bCs/>
        </w:rPr>
      </w:pPr>
    </w:p>
    <w:p w14:paraId="3EF8485A" w14:textId="14215A54" w:rsidR="00F454D3" w:rsidRPr="00F454D3" w:rsidRDefault="00F454D3" w:rsidP="00F454D3">
      <w:pPr>
        <w:rPr>
          <w:rFonts w:ascii="Times" w:hAnsi="Times"/>
          <w:szCs w:val="24"/>
          <w:lang w:eastAsia="x-none"/>
        </w:rPr>
      </w:pPr>
      <w:r w:rsidRPr="00F454D3">
        <w:rPr>
          <w:b/>
          <w:bCs/>
        </w:rPr>
        <w:t>Proposal 2.8-1</w:t>
      </w:r>
      <w:r>
        <w:t xml:space="preserve">: For broadcast reception with UEs in RRC_IDLE/INACTIVE states, support slot-level repetition for </w:t>
      </w:r>
      <w:r w:rsidRPr="00F454D3">
        <w:rPr>
          <w:rFonts w:ascii="Times" w:hAnsi="Times"/>
          <w:szCs w:val="24"/>
          <w:lang w:eastAsia="x-none"/>
        </w:rPr>
        <w:t>MTCH.</w:t>
      </w:r>
    </w:p>
    <w:p w14:paraId="74CA68BF" w14:textId="77777777" w:rsidR="00F454D3" w:rsidRDefault="00F454D3" w:rsidP="00F454D3">
      <w:pPr>
        <w:rPr>
          <w:b/>
          <w:bCs/>
        </w:rPr>
      </w:pPr>
    </w:p>
    <w:p w14:paraId="30775876" w14:textId="556DEA82" w:rsidR="00F454D3" w:rsidRPr="0070428F" w:rsidRDefault="00F454D3" w:rsidP="00F454D3">
      <w:pPr>
        <w:rPr>
          <w:b/>
          <w:bCs/>
        </w:rPr>
      </w:pPr>
      <w:r w:rsidRPr="0060108C">
        <w:rPr>
          <w:b/>
          <w:bCs/>
        </w:rPr>
        <w:t>Please provide your answers in the table below</w:t>
      </w:r>
      <w:r>
        <w:rPr>
          <w:b/>
          <w:bCs/>
        </w:rPr>
        <w:t xml:space="preserve">. </w:t>
      </w:r>
      <w:r w:rsidRPr="001653E7">
        <w:rPr>
          <w:b/>
          <w:bCs/>
        </w:rPr>
        <w:t xml:space="preserve">Do you agree </w:t>
      </w:r>
      <w:r>
        <w:rPr>
          <w:b/>
          <w:bCs/>
        </w:rPr>
        <w:t xml:space="preserve">with the </w:t>
      </w:r>
      <w:r w:rsidRPr="001653E7">
        <w:rPr>
          <w:b/>
          <w:bCs/>
        </w:rPr>
        <w:t>proposal 2.</w:t>
      </w:r>
      <w:r>
        <w:rPr>
          <w:b/>
          <w:bCs/>
        </w:rPr>
        <w:t>8</w:t>
      </w:r>
      <w:r w:rsidRPr="001653E7">
        <w:rPr>
          <w:b/>
          <w:bCs/>
        </w:rPr>
        <w:t>-</w:t>
      </w:r>
      <w:r>
        <w:rPr>
          <w:b/>
          <w:bCs/>
        </w:rPr>
        <w:t>1rev1</w:t>
      </w:r>
      <w:r w:rsidRPr="001653E7">
        <w:rPr>
          <w:b/>
          <w:bCs/>
        </w:rPr>
        <w:t>? Please provide reasons and views in general if you do not agree.</w:t>
      </w:r>
    </w:p>
    <w:tbl>
      <w:tblPr>
        <w:tblStyle w:val="TableGrid"/>
        <w:tblW w:w="0" w:type="auto"/>
        <w:tblLook w:val="04A0" w:firstRow="1" w:lastRow="0" w:firstColumn="1" w:lastColumn="0" w:noHBand="0" w:noVBand="1"/>
      </w:tblPr>
      <w:tblGrid>
        <w:gridCol w:w="1644"/>
        <w:gridCol w:w="7985"/>
      </w:tblGrid>
      <w:tr w:rsidR="00F454D3" w14:paraId="25DBC7C4" w14:textId="77777777" w:rsidTr="004D02FE">
        <w:tc>
          <w:tcPr>
            <w:tcW w:w="1644" w:type="dxa"/>
            <w:vAlign w:val="center"/>
          </w:tcPr>
          <w:p w14:paraId="6D8983B3" w14:textId="77777777" w:rsidR="00F454D3" w:rsidRPr="00E6336E" w:rsidRDefault="00F454D3" w:rsidP="005B5394">
            <w:pPr>
              <w:jc w:val="center"/>
              <w:rPr>
                <w:b/>
                <w:bCs/>
                <w:sz w:val="22"/>
                <w:szCs w:val="22"/>
              </w:rPr>
            </w:pPr>
            <w:r w:rsidRPr="00E6336E">
              <w:rPr>
                <w:b/>
                <w:bCs/>
                <w:sz w:val="22"/>
                <w:szCs w:val="22"/>
              </w:rPr>
              <w:t>Company</w:t>
            </w:r>
          </w:p>
        </w:tc>
        <w:tc>
          <w:tcPr>
            <w:tcW w:w="7985" w:type="dxa"/>
            <w:vAlign w:val="center"/>
          </w:tcPr>
          <w:p w14:paraId="4F8E6C41" w14:textId="77777777" w:rsidR="00F454D3" w:rsidRPr="00E6336E" w:rsidRDefault="00F454D3" w:rsidP="005B5394">
            <w:pPr>
              <w:jc w:val="center"/>
              <w:rPr>
                <w:b/>
                <w:bCs/>
                <w:sz w:val="22"/>
                <w:szCs w:val="22"/>
              </w:rPr>
            </w:pPr>
            <w:r w:rsidRPr="00E6336E">
              <w:rPr>
                <w:b/>
                <w:bCs/>
                <w:sz w:val="22"/>
                <w:szCs w:val="22"/>
              </w:rPr>
              <w:t>comments</w:t>
            </w:r>
          </w:p>
        </w:tc>
      </w:tr>
      <w:tr w:rsidR="00F454D3" w14:paraId="480426C2" w14:textId="77777777" w:rsidTr="004D02FE">
        <w:tc>
          <w:tcPr>
            <w:tcW w:w="1644" w:type="dxa"/>
          </w:tcPr>
          <w:p w14:paraId="7B8B6EFC" w14:textId="78A0AF02" w:rsidR="00F454D3" w:rsidRDefault="00A045B7" w:rsidP="005B5394">
            <w:pPr>
              <w:rPr>
                <w:lang w:eastAsia="ko-KR"/>
              </w:rPr>
            </w:pPr>
            <w:r>
              <w:rPr>
                <w:rFonts w:hint="eastAsia"/>
                <w:lang w:eastAsia="ko-KR"/>
              </w:rPr>
              <w:t>Samsung</w:t>
            </w:r>
          </w:p>
        </w:tc>
        <w:tc>
          <w:tcPr>
            <w:tcW w:w="7985" w:type="dxa"/>
          </w:tcPr>
          <w:p w14:paraId="55F58BE1" w14:textId="173B98EC" w:rsidR="00F454D3" w:rsidRPr="00D94654" w:rsidRDefault="00A045B7" w:rsidP="00DA3A85">
            <w:pPr>
              <w:ind w:leftChars="100" w:left="200"/>
              <w:rPr>
                <w:lang w:eastAsia="ko-KR"/>
              </w:rPr>
            </w:pPr>
            <w:r>
              <w:rPr>
                <w:rFonts w:hint="eastAsia"/>
                <w:lang w:eastAsia="ko-KR"/>
              </w:rPr>
              <w:t>Support</w:t>
            </w:r>
          </w:p>
        </w:tc>
      </w:tr>
      <w:tr w:rsidR="00320C8F" w14:paraId="27DC22BE" w14:textId="77777777" w:rsidTr="004D02FE">
        <w:tc>
          <w:tcPr>
            <w:tcW w:w="1644" w:type="dxa"/>
          </w:tcPr>
          <w:p w14:paraId="012E645B" w14:textId="7443CFE3" w:rsidR="00320C8F" w:rsidRPr="00320C8F" w:rsidRDefault="00320C8F" w:rsidP="005B5394">
            <w:pPr>
              <w:rPr>
                <w:rFonts w:eastAsia="DengXian"/>
                <w:lang w:eastAsia="zh-CN"/>
              </w:rPr>
            </w:pPr>
            <w:r>
              <w:rPr>
                <w:rFonts w:eastAsia="DengXian" w:hint="eastAsia"/>
                <w:lang w:eastAsia="zh-CN"/>
              </w:rPr>
              <w:lastRenderedPageBreak/>
              <w:t>X</w:t>
            </w:r>
            <w:r>
              <w:rPr>
                <w:rFonts w:eastAsia="DengXian"/>
                <w:lang w:eastAsia="zh-CN"/>
              </w:rPr>
              <w:t>iaomi</w:t>
            </w:r>
          </w:p>
        </w:tc>
        <w:tc>
          <w:tcPr>
            <w:tcW w:w="7985" w:type="dxa"/>
          </w:tcPr>
          <w:p w14:paraId="6BCCB8D8" w14:textId="7854EAD8" w:rsidR="00320C8F" w:rsidRPr="00320C8F" w:rsidRDefault="00320C8F" w:rsidP="00DA3A85">
            <w:pPr>
              <w:ind w:leftChars="100" w:left="200"/>
              <w:rPr>
                <w:rFonts w:eastAsia="DengXian"/>
                <w:lang w:eastAsia="zh-CN"/>
              </w:rPr>
            </w:pPr>
            <w:r>
              <w:rPr>
                <w:rFonts w:eastAsia="DengXian" w:hint="eastAsia"/>
                <w:lang w:eastAsia="zh-CN"/>
              </w:rPr>
              <w:t>S</w:t>
            </w:r>
            <w:r>
              <w:rPr>
                <w:rFonts w:eastAsia="DengXian"/>
                <w:lang w:eastAsia="zh-CN"/>
              </w:rPr>
              <w:t>upport</w:t>
            </w:r>
          </w:p>
        </w:tc>
      </w:tr>
      <w:tr w:rsidR="00803C64" w14:paraId="12A004BF" w14:textId="77777777" w:rsidTr="004D02FE">
        <w:tc>
          <w:tcPr>
            <w:tcW w:w="1644" w:type="dxa"/>
          </w:tcPr>
          <w:p w14:paraId="5FC54AFC" w14:textId="25A2AF60" w:rsidR="00803C64" w:rsidRDefault="00803C64" w:rsidP="005B5394">
            <w:pPr>
              <w:rPr>
                <w:rFonts w:eastAsia="DengXian"/>
                <w:lang w:eastAsia="zh-CN"/>
              </w:rPr>
            </w:pPr>
            <w:r>
              <w:rPr>
                <w:rFonts w:eastAsia="DengXian"/>
                <w:lang w:eastAsia="zh-CN"/>
              </w:rPr>
              <w:t>Lenovo, Motorola Mobility</w:t>
            </w:r>
          </w:p>
        </w:tc>
        <w:tc>
          <w:tcPr>
            <w:tcW w:w="7985" w:type="dxa"/>
          </w:tcPr>
          <w:p w14:paraId="2EDA9557" w14:textId="319F9806" w:rsidR="00803C64" w:rsidRDefault="00803C64" w:rsidP="00DA3A85">
            <w:pPr>
              <w:ind w:leftChars="100" w:left="200"/>
              <w:rPr>
                <w:rFonts w:eastAsia="DengXian"/>
                <w:lang w:eastAsia="zh-CN"/>
              </w:rPr>
            </w:pPr>
            <w:r>
              <w:rPr>
                <w:rFonts w:eastAsia="DengXian"/>
                <w:lang w:eastAsia="zh-CN"/>
              </w:rPr>
              <w:t>Support</w:t>
            </w:r>
          </w:p>
        </w:tc>
      </w:tr>
      <w:tr w:rsidR="00D643C4" w14:paraId="08747061" w14:textId="77777777" w:rsidTr="004D02FE">
        <w:tc>
          <w:tcPr>
            <w:tcW w:w="1644" w:type="dxa"/>
          </w:tcPr>
          <w:p w14:paraId="1B2F40D3" w14:textId="77777777" w:rsidR="00D643C4" w:rsidRDefault="00D643C4" w:rsidP="00BC645F">
            <w:pPr>
              <w:rPr>
                <w:rFonts w:eastAsia="DengXian"/>
                <w:lang w:eastAsia="zh-CN"/>
              </w:rPr>
            </w:pPr>
            <w:r>
              <w:rPr>
                <w:rFonts w:eastAsia="DengXian"/>
                <w:lang w:eastAsia="zh-CN"/>
              </w:rPr>
              <w:t>MediaTek</w:t>
            </w:r>
          </w:p>
        </w:tc>
        <w:tc>
          <w:tcPr>
            <w:tcW w:w="7985" w:type="dxa"/>
          </w:tcPr>
          <w:p w14:paraId="7ED6908D" w14:textId="77777777" w:rsidR="00D643C4" w:rsidRDefault="00D643C4" w:rsidP="00DA3A85">
            <w:pPr>
              <w:ind w:leftChars="100" w:left="200"/>
              <w:rPr>
                <w:rFonts w:eastAsia="DengXian"/>
                <w:lang w:eastAsia="zh-CN"/>
              </w:rPr>
            </w:pPr>
            <w:r>
              <w:rPr>
                <w:rFonts w:eastAsia="DengXian"/>
                <w:lang w:eastAsia="zh-CN"/>
              </w:rPr>
              <w:t>Support</w:t>
            </w:r>
          </w:p>
        </w:tc>
      </w:tr>
      <w:tr w:rsidR="00D643C4" w14:paraId="5201A1C8" w14:textId="77777777" w:rsidTr="004D02FE">
        <w:tc>
          <w:tcPr>
            <w:tcW w:w="1644" w:type="dxa"/>
          </w:tcPr>
          <w:p w14:paraId="7607F627" w14:textId="77CF35DE" w:rsidR="00D643C4" w:rsidRDefault="00D643C4" w:rsidP="00BC645F">
            <w:pPr>
              <w:rPr>
                <w:rFonts w:eastAsia="DengXian"/>
                <w:lang w:eastAsia="zh-CN"/>
              </w:rPr>
            </w:pPr>
            <w:r>
              <w:rPr>
                <w:rFonts w:eastAsia="DengXian" w:hint="eastAsia"/>
                <w:lang w:eastAsia="zh-CN"/>
              </w:rPr>
              <w:t>O</w:t>
            </w:r>
            <w:r>
              <w:rPr>
                <w:rFonts w:eastAsia="DengXian"/>
                <w:lang w:eastAsia="zh-CN"/>
              </w:rPr>
              <w:t>PPO</w:t>
            </w:r>
          </w:p>
        </w:tc>
        <w:tc>
          <w:tcPr>
            <w:tcW w:w="7985" w:type="dxa"/>
          </w:tcPr>
          <w:p w14:paraId="2A7B29DC" w14:textId="15CBADE4" w:rsidR="00D643C4" w:rsidRDefault="00D643C4" w:rsidP="00DA3A85">
            <w:pPr>
              <w:ind w:leftChars="100" w:left="200"/>
              <w:rPr>
                <w:rFonts w:eastAsia="DengXian"/>
                <w:lang w:eastAsia="zh-CN"/>
              </w:rPr>
            </w:pPr>
            <w:r>
              <w:rPr>
                <w:rFonts w:eastAsia="DengXian"/>
                <w:lang w:eastAsia="zh-CN"/>
              </w:rPr>
              <w:t xml:space="preserve">We are OK with this proposal, </w:t>
            </w:r>
            <w:r w:rsidR="00911337">
              <w:rPr>
                <w:rFonts w:eastAsia="DengXian"/>
                <w:lang w:eastAsia="zh-CN"/>
              </w:rPr>
              <w:t>but there is one question should be considered that whether there are many issues related to this proposal that needs to be discussed and solved, since only one meeting is left, and further enhancement in addition to the basic design will consume more time and effort.</w:t>
            </w:r>
          </w:p>
        </w:tc>
      </w:tr>
      <w:tr w:rsidR="00360ABC" w14:paraId="0FE38585" w14:textId="77777777" w:rsidTr="004D02FE">
        <w:tc>
          <w:tcPr>
            <w:tcW w:w="1644" w:type="dxa"/>
          </w:tcPr>
          <w:p w14:paraId="3B2A5FCD" w14:textId="74A90785" w:rsidR="00360ABC" w:rsidRDefault="00FE2908" w:rsidP="005B5394">
            <w:pPr>
              <w:rPr>
                <w:rFonts w:eastAsia="DengXian"/>
                <w:lang w:eastAsia="zh-CN"/>
              </w:rPr>
            </w:pPr>
            <w:r>
              <w:rPr>
                <w:rFonts w:eastAsia="DengXian" w:hint="eastAsia"/>
                <w:lang w:eastAsia="zh-CN"/>
              </w:rPr>
              <w:t>C</w:t>
            </w:r>
            <w:r>
              <w:rPr>
                <w:rFonts w:eastAsia="DengXian"/>
                <w:lang w:eastAsia="zh-CN"/>
              </w:rPr>
              <w:t>MCC</w:t>
            </w:r>
          </w:p>
        </w:tc>
        <w:tc>
          <w:tcPr>
            <w:tcW w:w="7985" w:type="dxa"/>
          </w:tcPr>
          <w:p w14:paraId="63AA1B3B" w14:textId="731F0E26" w:rsidR="00360ABC" w:rsidRDefault="00FE2908" w:rsidP="00DA3A85">
            <w:pPr>
              <w:ind w:leftChars="100" w:left="200"/>
              <w:rPr>
                <w:rFonts w:eastAsia="DengXian"/>
                <w:lang w:eastAsia="zh-CN"/>
              </w:rPr>
            </w:pPr>
            <w:r>
              <w:rPr>
                <w:rFonts w:eastAsia="DengXian" w:hint="eastAsia"/>
                <w:lang w:eastAsia="zh-CN"/>
              </w:rPr>
              <w:t>O</w:t>
            </w:r>
            <w:r>
              <w:rPr>
                <w:rFonts w:eastAsia="DengXian"/>
                <w:lang w:eastAsia="zh-CN"/>
              </w:rPr>
              <w:t>K</w:t>
            </w:r>
          </w:p>
        </w:tc>
      </w:tr>
      <w:tr w:rsidR="00606367" w14:paraId="157D3F96" w14:textId="77777777" w:rsidTr="004D02FE">
        <w:tc>
          <w:tcPr>
            <w:tcW w:w="1644" w:type="dxa"/>
          </w:tcPr>
          <w:p w14:paraId="5087E768" w14:textId="60F2D62F" w:rsidR="00606367" w:rsidRDefault="00606367" w:rsidP="00606367">
            <w:pPr>
              <w:rPr>
                <w:rFonts w:eastAsia="DengXian"/>
                <w:lang w:eastAsia="zh-CN"/>
              </w:rPr>
            </w:pPr>
            <w:r>
              <w:rPr>
                <w:rFonts w:eastAsia="DengXian"/>
                <w:lang w:eastAsia="zh-CN"/>
              </w:rPr>
              <w:t>Moderator</w:t>
            </w:r>
          </w:p>
        </w:tc>
        <w:tc>
          <w:tcPr>
            <w:tcW w:w="7985" w:type="dxa"/>
          </w:tcPr>
          <w:p w14:paraId="5F0FACEA" w14:textId="77777777" w:rsidR="00606367" w:rsidRDefault="00606367" w:rsidP="00606367">
            <w:pPr>
              <w:rPr>
                <w:rFonts w:eastAsia="DengXian"/>
                <w:lang w:eastAsia="zh-CN"/>
              </w:rPr>
            </w:pPr>
          </w:p>
          <w:p w14:paraId="08C555E7" w14:textId="77697B73" w:rsidR="00606367" w:rsidRDefault="00606367" w:rsidP="00DA3A85">
            <w:pPr>
              <w:ind w:leftChars="100" w:left="200"/>
              <w:rPr>
                <w:rFonts w:eastAsia="DengXian"/>
                <w:lang w:eastAsia="zh-CN"/>
              </w:rPr>
            </w:pPr>
            <w:r>
              <w:rPr>
                <w:rFonts w:eastAsia="DengXian"/>
                <w:lang w:eastAsia="zh-CN"/>
              </w:rPr>
              <w:t>Thanks OPPO for comments. Given you are also OK with this proposal, and the wide support on previous rounds, I am going to put it for email approval.</w:t>
            </w:r>
          </w:p>
        </w:tc>
      </w:tr>
      <w:tr w:rsidR="00004B84" w14:paraId="7FD548E6" w14:textId="77777777" w:rsidTr="004D02FE">
        <w:tc>
          <w:tcPr>
            <w:tcW w:w="1644" w:type="dxa"/>
          </w:tcPr>
          <w:p w14:paraId="0249F959" w14:textId="024B1AFC" w:rsidR="00004B84" w:rsidRDefault="00004B84" w:rsidP="00004B84">
            <w:pPr>
              <w:rPr>
                <w:rFonts w:eastAsia="DengXian"/>
                <w:lang w:eastAsia="zh-CN"/>
              </w:rPr>
            </w:pPr>
            <w:r w:rsidRPr="002B0873">
              <w:rPr>
                <w:rFonts w:eastAsiaTheme="minorEastAsia"/>
                <w:lang w:eastAsia="ja-JP"/>
              </w:rPr>
              <w:t>NTT DOCOMO</w:t>
            </w:r>
          </w:p>
        </w:tc>
        <w:tc>
          <w:tcPr>
            <w:tcW w:w="7985" w:type="dxa"/>
          </w:tcPr>
          <w:p w14:paraId="6AEF77D6" w14:textId="1656EAD3" w:rsidR="00004B84" w:rsidRDefault="00004B84" w:rsidP="00004B84">
            <w:pPr>
              <w:rPr>
                <w:rFonts w:eastAsia="DengXian"/>
                <w:lang w:eastAsia="zh-CN"/>
              </w:rPr>
            </w:pPr>
            <w:r w:rsidRPr="002B0873">
              <w:rPr>
                <w:rFonts w:eastAsiaTheme="minorEastAsia"/>
                <w:lang w:eastAsia="ja-JP"/>
              </w:rPr>
              <w:t>Support</w:t>
            </w:r>
          </w:p>
        </w:tc>
      </w:tr>
      <w:tr w:rsidR="004D02FE" w14:paraId="129AB405" w14:textId="77777777" w:rsidTr="004D02FE">
        <w:tc>
          <w:tcPr>
            <w:tcW w:w="1644" w:type="dxa"/>
          </w:tcPr>
          <w:p w14:paraId="784A0EFC" w14:textId="77777777" w:rsidR="004D02FE" w:rsidRDefault="004D02FE" w:rsidP="0002574D">
            <w:pPr>
              <w:rPr>
                <w:rFonts w:eastAsia="DengXian"/>
                <w:lang w:eastAsia="ko-KR"/>
              </w:rPr>
            </w:pPr>
            <w:r>
              <w:rPr>
                <w:rFonts w:eastAsia="DengXian" w:hint="eastAsia"/>
                <w:lang w:eastAsia="ko-KR"/>
              </w:rPr>
              <w:t>LG</w:t>
            </w:r>
          </w:p>
        </w:tc>
        <w:tc>
          <w:tcPr>
            <w:tcW w:w="7985" w:type="dxa"/>
          </w:tcPr>
          <w:p w14:paraId="4C2DC2E5" w14:textId="77777777" w:rsidR="004D02FE" w:rsidRDefault="004D02FE" w:rsidP="0002574D">
            <w:pPr>
              <w:rPr>
                <w:rFonts w:eastAsia="DengXian"/>
                <w:lang w:eastAsia="zh-CN"/>
              </w:rPr>
            </w:pPr>
            <w:r w:rsidRPr="00F454D3">
              <w:rPr>
                <w:b/>
                <w:bCs/>
              </w:rPr>
              <w:t>Proposal 2.8-1</w:t>
            </w:r>
            <w:r>
              <w:t>: OK</w:t>
            </w:r>
          </w:p>
        </w:tc>
      </w:tr>
      <w:tr w:rsidR="00AB7B64" w14:paraId="5DDB795B" w14:textId="77777777" w:rsidTr="004D02FE">
        <w:tc>
          <w:tcPr>
            <w:tcW w:w="1644" w:type="dxa"/>
          </w:tcPr>
          <w:p w14:paraId="15B57BEA" w14:textId="1CACC3BA" w:rsidR="00AB7B64" w:rsidRDefault="00AB7B64" w:rsidP="0002574D">
            <w:pPr>
              <w:rPr>
                <w:rFonts w:eastAsia="DengXian"/>
                <w:lang w:eastAsia="zh-CN"/>
              </w:rPr>
            </w:pPr>
            <w:r>
              <w:rPr>
                <w:rFonts w:eastAsia="DengXian" w:hint="eastAsia"/>
                <w:lang w:eastAsia="zh-CN"/>
              </w:rPr>
              <w:t>Z</w:t>
            </w:r>
            <w:r>
              <w:rPr>
                <w:rFonts w:eastAsia="DengXian"/>
                <w:lang w:eastAsia="zh-CN"/>
              </w:rPr>
              <w:t>TE</w:t>
            </w:r>
          </w:p>
        </w:tc>
        <w:tc>
          <w:tcPr>
            <w:tcW w:w="7985" w:type="dxa"/>
          </w:tcPr>
          <w:p w14:paraId="188F11D5" w14:textId="77777777" w:rsidR="00AB7B64" w:rsidRDefault="00AB7B64" w:rsidP="0002574D">
            <w:pPr>
              <w:rPr>
                <w:rFonts w:eastAsia="DengXian"/>
                <w:bCs/>
                <w:lang w:eastAsia="zh-CN"/>
              </w:rPr>
            </w:pPr>
            <w:r w:rsidRPr="00AB7B64">
              <w:rPr>
                <w:rFonts w:eastAsia="DengXian" w:hint="eastAsia"/>
                <w:bCs/>
                <w:lang w:eastAsia="zh-CN"/>
              </w:rPr>
              <w:t>S</w:t>
            </w:r>
            <w:r w:rsidRPr="00AB7B64">
              <w:rPr>
                <w:rFonts w:eastAsia="DengXian"/>
                <w:bCs/>
                <w:lang w:eastAsia="zh-CN"/>
              </w:rPr>
              <w:t xml:space="preserve">upport. </w:t>
            </w:r>
          </w:p>
          <w:p w14:paraId="6E5F6CBD" w14:textId="43ABDAEA" w:rsidR="00AB7B64" w:rsidRPr="00AB7B64" w:rsidRDefault="00AB7B64" w:rsidP="0002574D">
            <w:pPr>
              <w:rPr>
                <w:rFonts w:eastAsia="DengXian"/>
                <w:b/>
                <w:bCs/>
                <w:lang w:eastAsia="zh-CN"/>
              </w:rPr>
            </w:pPr>
            <w:r w:rsidRPr="00AB7B64">
              <w:rPr>
                <w:rFonts w:eastAsia="DengXian" w:hint="eastAsia"/>
                <w:bCs/>
                <w:lang w:eastAsia="zh-CN"/>
              </w:rPr>
              <w:t>@</w:t>
            </w:r>
            <w:r w:rsidRPr="00AB7B64">
              <w:rPr>
                <w:rFonts w:eastAsia="DengXian"/>
                <w:bCs/>
                <w:lang w:eastAsia="zh-CN"/>
              </w:rPr>
              <w:t>OPPO, we don’t think there are any remaining issue for this proposal other than configuration of repetition number.</w:t>
            </w:r>
          </w:p>
        </w:tc>
      </w:tr>
      <w:tr w:rsidR="00D971DD" w14:paraId="15DCD31C" w14:textId="77777777" w:rsidTr="004D02FE">
        <w:tc>
          <w:tcPr>
            <w:tcW w:w="1644" w:type="dxa"/>
          </w:tcPr>
          <w:p w14:paraId="5933277E" w14:textId="3161293B" w:rsidR="00D971DD" w:rsidRDefault="00D971DD" w:rsidP="0002574D">
            <w:pPr>
              <w:rPr>
                <w:rFonts w:eastAsia="DengXian"/>
                <w:lang w:eastAsia="zh-CN"/>
              </w:rPr>
            </w:pPr>
            <w:r>
              <w:rPr>
                <w:rFonts w:eastAsia="DengXian"/>
                <w:lang w:eastAsia="zh-CN"/>
              </w:rPr>
              <w:t>Ericsson</w:t>
            </w:r>
          </w:p>
        </w:tc>
        <w:tc>
          <w:tcPr>
            <w:tcW w:w="7985" w:type="dxa"/>
          </w:tcPr>
          <w:p w14:paraId="1A7F0483" w14:textId="6BAAC726" w:rsidR="00D971DD" w:rsidRPr="00AB7B64" w:rsidRDefault="00D971DD" w:rsidP="0002574D">
            <w:pPr>
              <w:rPr>
                <w:rFonts w:eastAsia="DengXian"/>
                <w:bCs/>
                <w:lang w:eastAsia="zh-CN"/>
              </w:rPr>
            </w:pPr>
            <w:r>
              <w:rPr>
                <w:rFonts w:eastAsia="DengXian"/>
                <w:bCs/>
                <w:lang w:eastAsia="zh-CN"/>
              </w:rPr>
              <w:t>Support</w:t>
            </w:r>
          </w:p>
        </w:tc>
      </w:tr>
      <w:tr w:rsidR="006515D0" w14:paraId="55DDD16B" w14:textId="77777777" w:rsidTr="004D02FE">
        <w:tc>
          <w:tcPr>
            <w:tcW w:w="1644" w:type="dxa"/>
          </w:tcPr>
          <w:p w14:paraId="5D046CFA" w14:textId="06A1E2CA" w:rsidR="006515D0" w:rsidRDefault="006515D0" w:rsidP="0002574D">
            <w:pPr>
              <w:rPr>
                <w:rFonts w:eastAsia="DengXian"/>
                <w:lang w:eastAsia="zh-CN"/>
              </w:rPr>
            </w:pPr>
            <w:r>
              <w:rPr>
                <w:rFonts w:eastAsia="DengXian"/>
                <w:lang w:eastAsia="zh-CN"/>
              </w:rPr>
              <w:t>Moderator</w:t>
            </w:r>
          </w:p>
        </w:tc>
        <w:tc>
          <w:tcPr>
            <w:tcW w:w="7985" w:type="dxa"/>
          </w:tcPr>
          <w:p w14:paraId="15126529" w14:textId="46007467" w:rsidR="006515D0" w:rsidRDefault="006515D0" w:rsidP="0002574D">
            <w:pPr>
              <w:rPr>
                <w:rFonts w:eastAsia="DengXian"/>
                <w:bCs/>
                <w:lang w:eastAsia="zh-CN"/>
              </w:rPr>
            </w:pPr>
            <w:r>
              <w:rPr>
                <w:rFonts w:eastAsia="DengXian"/>
                <w:bCs/>
                <w:lang w:eastAsia="zh-CN"/>
              </w:rPr>
              <w:t>The following proposal was agreed by email at first check point. Therefore the discussion of this issue at this meeting is closed.</w:t>
            </w:r>
          </w:p>
          <w:p w14:paraId="370BBE70" w14:textId="77777777" w:rsidR="006515D0" w:rsidRDefault="006515D0" w:rsidP="0002574D">
            <w:pPr>
              <w:rPr>
                <w:rFonts w:eastAsia="DengXian"/>
                <w:bCs/>
                <w:lang w:eastAsia="zh-CN"/>
              </w:rPr>
            </w:pPr>
          </w:p>
          <w:p w14:paraId="7C9DC0AF" w14:textId="77777777" w:rsidR="006515D0" w:rsidRPr="00072A6A" w:rsidRDefault="006515D0" w:rsidP="006515D0">
            <w:pPr>
              <w:overflowPunct/>
              <w:autoSpaceDE/>
              <w:autoSpaceDN/>
              <w:adjustRightInd/>
              <w:spacing w:after="0" w:line="252" w:lineRule="auto"/>
              <w:textAlignment w:val="auto"/>
              <w:rPr>
                <w:rFonts w:ascii="Times" w:hAnsi="Times" w:cs="Times"/>
                <w:szCs w:val="24"/>
                <w:lang w:eastAsia="en-US"/>
              </w:rPr>
            </w:pPr>
            <w:r w:rsidRPr="00072A6A">
              <w:rPr>
                <w:rFonts w:ascii="Times" w:hAnsi="Times" w:cs="Times"/>
                <w:szCs w:val="24"/>
                <w:highlight w:val="green"/>
                <w:lang w:eastAsia="en-US"/>
              </w:rPr>
              <w:t>Agreement:</w:t>
            </w:r>
          </w:p>
          <w:p w14:paraId="0DD595BB" w14:textId="5877F51C" w:rsidR="006515D0" w:rsidRPr="006515D0" w:rsidRDefault="006515D0" w:rsidP="006515D0">
            <w:pPr>
              <w:overflowPunct/>
              <w:autoSpaceDE/>
              <w:autoSpaceDN/>
              <w:adjustRightInd/>
              <w:spacing w:after="160" w:line="252" w:lineRule="auto"/>
              <w:textAlignment w:val="auto"/>
              <w:rPr>
                <w:rFonts w:ascii="Times" w:eastAsia="Calibri" w:hAnsi="Times" w:cs="Times"/>
                <w:szCs w:val="22"/>
                <w:lang w:val="en-US" w:eastAsia="x-none"/>
              </w:rPr>
            </w:pPr>
            <w:r w:rsidRPr="00072A6A">
              <w:rPr>
                <w:rFonts w:ascii="Times" w:hAnsi="Times" w:cs="Times"/>
                <w:szCs w:val="24"/>
                <w:lang w:eastAsia="en-US"/>
              </w:rPr>
              <w:t xml:space="preserve">For broadcast reception with UEs in RRC_IDLE/INACTIVE states, support slot-level repetition for </w:t>
            </w:r>
            <w:r w:rsidRPr="00072A6A">
              <w:rPr>
                <w:rFonts w:ascii="Times" w:hAnsi="Times" w:cs="Times"/>
                <w:szCs w:val="24"/>
                <w:lang w:eastAsia="x-none"/>
              </w:rPr>
              <w:t>MTCH.</w:t>
            </w:r>
          </w:p>
        </w:tc>
      </w:tr>
    </w:tbl>
    <w:p w14:paraId="1139F922" w14:textId="1655FA68" w:rsidR="003B13E2" w:rsidRDefault="003B13E2" w:rsidP="00187589"/>
    <w:p w14:paraId="7B742837" w14:textId="77777777" w:rsidR="006828DB" w:rsidRDefault="006828DB" w:rsidP="00187589"/>
    <w:p w14:paraId="7236F3F7" w14:textId="2954F6C1" w:rsidR="007800B8" w:rsidRPr="00FE5F40" w:rsidRDefault="007F11D7" w:rsidP="003B1CA9">
      <w:pPr>
        <w:pStyle w:val="Heading2"/>
        <w:numPr>
          <w:ilvl w:val="1"/>
          <w:numId w:val="1"/>
        </w:numPr>
      </w:pPr>
      <w:r>
        <w:t>[</w:t>
      </w:r>
      <w:r w:rsidRPr="007F11D7">
        <w:rPr>
          <w:highlight w:val="red"/>
        </w:rPr>
        <w:t>DEPRIO</w:t>
      </w:r>
      <w:r>
        <w:t>]</w:t>
      </w:r>
      <w:r w:rsidR="007800B8" w:rsidRPr="00FE5F40">
        <w:t xml:space="preserve">Issue </w:t>
      </w:r>
      <w:r w:rsidR="0088363C" w:rsidRPr="00FE5F40">
        <w:t>9</w:t>
      </w:r>
      <w:r w:rsidR="007800B8" w:rsidRPr="00FE5F40">
        <w:t xml:space="preserve">: </w:t>
      </w:r>
      <w:r w:rsidR="00C069DF" w:rsidRPr="00FE5F40">
        <w:t>PDSCH: Semi Persistent Scheduling</w:t>
      </w:r>
    </w:p>
    <w:p w14:paraId="413A2E03" w14:textId="77777777" w:rsidR="007800B8" w:rsidRDefault="007800B8" w:rsidP="003B1CA9">
      <w:pPr>
        <w:pStyle w:val="Heading3"/>
        <w:numPr>
          <w:ilvl w:val="2"/>
          <w:numId w:val="1"/>
        </w:numPr>
        <w:rPr>
          <w:b/>
          <w:bCs/>
        </w:rPr>
      </w:pPr>
      <w:r>
        <w:rPr>
          <w:b/>
          <w:bCs/>
        </w:rPr>
        <w:t>Background</w:t>
      </w:r>
    </w:p>
    <w:p w14:paraId="7003F67D" w14:textId="36D753D7" w:rsidR="007800B8" w:rsidRDefault="00C86F5B" w:rsidP="007800B8">
      <w:r>
        <w:t>The following agreements for RRC_CONNECTED UEs made at RAN1#103-e, RAN1#104-e, RAN1#104b-e and RAN1#105-e are relevant for this discussion.</w:t>
      </w:r>
    </w:p>
    <w:tbl>
      <w:tblPr>
        <w:tblStyle w:val="TableGrid"/>
        <w:tblW w:w="0" w:type="auto"/>
        <w:tblLook w:val="04A0" w:firstRow="1" w:lastRow="0" w:firstColumn="1" w:lastColumn="0" w:noHBand="0" w:noVBand="1"/>
      </w:tblPr>
      <w:tblGrid>
        <w:gridCol w:w="9629"/>
      </w:tblGrid>
      <w:tr w:rsidR="0011130A" w14:paraId="7569C3A9" w14:textId="77777777" w:rsidTr="0011130A">
        <w:tc>
          <w:tcPr>
            <w:tcW w:w="9855" w:type="dxa"/>
          </w:tcPr>
          <w:p w14:paraId="5D78CFFE" w14:textId="77777777" w:rsidR="0011130A" w:rsidRPr="0011130A" w:rsidRDefault="0011130A" w:rsidP="0011130A">
            <w:pPr>
              <w:widowControl w:val="0"/>
              <w:overflowPunct/>
              <w:autoSpaceDE/>
              <w:autoSpaceDN/>
              <w:adjustRightInd/>
              <w:spacing w:after="120" w:line="256" w:lineRule="auto"/>
              <w:jc w:val="both"/>
              <w:textAlignment w:val="auto"/>
              <w:rPr>
                <w:rFonts w:eastAsia="Yu Mincho"/>
                <w:sz w:val="16"/>
                <w:szCs w:val="16"/>
                <w:lang w:eastAsia="zh-CN"/>
              </w:rPr>
            </w:pPr>
            <w:r w:rsidRPr="0011130A">
              <w:rPr>
                <w:rFonts w:eastAsia="Yu Mincho"/>
                <w:sz w:val="16"/>
                <w:szCs w:val="16"/>
                <w:highlight w:val="green"/>
                <w:lang w:eastAsia="en-US"/>
              </w:rPr>
              <w:t>Agreements:</w:t>
            </w:r>
            <w:r w:rsidRPr="0011130A">
              <w:rPr>
                <w:rFonts w:eastAsia="Yu Mincho"/>
                <w:sz w:val="16"/>
                <w:szCs w:val="16"/>
                <w:lang w:eastAsia="en-US"/>
              </w:rPr>
              <w:t xml:space="preserve"> </w:t>
            </w:r>
            <w:r w:rsidRPr="0011130A">
              <w:rPr>
                <w:rFonts w:eastAsia="Yu Mincho"/>
                <w:sz w:val="16"/>
                <w:szCs w:val="16"/>
                <w:lang w:eastAsia="zh-CN"/>
              </w:rPr>
              <w:t>Support SPS group-common PDSCH for MBS for RRC_CONNECTED UEs</w:t>
            </w:r>
          </w:p>
          <w:p w14:paraId="7ED03815" w14:textId="77777777" w:rsidR="0011130A" w:rsidRPr="0011130A" w:rsidRDefault="0011130A" w:rsidP="006305D4">
            <w:pPr>
              <w:widowControl w:val="0"/>
              <w:numPr>
                <w:ilvl w:val="0"/>
                <w:numId w:val="38"/>
              </w:numPr>
              <w:overflowPunct/>
              <w:autoSpaceDE/>
              <w:autoSpaceDN/>
              <w:adjustRightInd/>
              <w:spacing w:after="120" w:line="256" w:lineRule="auto"/>
              <w:jc w:val="both"/>
              <w:textAlignment w:val="auto"/>
              <w:rPr>
                <w:rFonts w:eastAsia="Yu Mincho"/>
                <w:kern w:val="2"/>
                <w:sz w:val="16"/>
                <w:szCs w:val="16"/>
                <w:lang w:eastAsia="zh-CN"/>
              </w:rPr>
            </w:pPr>
            <w:r w:rsidRPr="0011130A">
              <w:rPr>
                <w:rFonts w:eastAsia="Yu Mincho"/>
                <w:kern w:val="2"/>
                <w:sz w:val="16"/>
                <w:szCs w:val="16"/>
                <w:lang w:eastAsia="zh-CN"/>
              </w:rPr>
              <w:t>FFS: use group-common PDCCH or UE-specific PDCCH for SPS group-common PDSCH activation/deactivation</w:t>
            </w:r>
          </w:p>
          <w:p w14:paraId="150484A7" w14:textId="77777777" w:rsidR="0011130A" w:rsidRPr="0011130A" w:rsidRDefault="0011130A" w:rsidP="006305D4">
            <w:pPr>
              <w:widowControl w:val="0"/>
              <w:numPr>
                <w:ilvl w:val="0"/>
                <w:numId w:val="38"/>
              </w:numPr>
              <w:overflowPunct/>
              <w:autoSpaceDE/>
              <w:autoSpaceDN/>
              <w:adjustRightInd/>
              <w:spacing w:after="120" w:line="256" w:lineRule="auto"/>
              <w:jc w:val="both"/>
              <w:textAlignment w:val="auto"/>
              <w:rPr>
                <w:rFonts w:eastAsia="Yu Mincho"/>
                <w:kern w:val="2"/>
                <w:sz w:val="16"/>
                <w:szCs w:val="16"/>
                <w:lang w:eastAsia="zh-CN"/>
              </w:rPr>
            </w:pPr>
            <w:r w:rsidRPr="0011130A">
              <w:rPr>
                <w:rFonts w:eastAsia="Yu Mincho"/>
                <w:kern w:val="2"/>
                <w:sz w:val="16"/>
                <w:szCs w:val="16"/>
                <w:lang w:eastAsia="zh-CN"/>
              </w:rPr>
              <w:t>FFS: whether to support more than one SPS group-common PDSCH configuration per UE</w:t>
            </w:r>
          </w:p>
          <w:p w14:paraId="6961BA6E" w14:textId="77777777" w:rsidR="0011130A" w:rsidRPr="0011130A" w:rsidRDefault="0011130A" w:rsidP="006305D4">
            <w:pPr>
              <w:widowControl w:val="0"/>
              <w:numPr>
                <w:ilvl w:val="0"/>
                <w:numId w:val="38"/>
              </w:numPr>
              <w:overflowPunct/>
              <w:autoSpaceDE/>
              <w:autoSpaceDN/>
              <w:adjustRightInd/>
              <w:spacing w:after="120" w:line="256" w:lineRule="auto"/>
              <w:textAlignment w:val="auto"/>
              <w:rPr>
                <w:rFonts w:eastAsia="Yu Mincho"/>
                <w:kern w:val="2"/>
                <w:sz w:val="16"/>
                <w:szCs w:val="16"/>
                <w:lang w:eastAsia="zh-CN"/>
              </w:rPr>
            </w:pPr>
            <w:r w:rsidRPr="0011130A">
              <w:rPr>
                <w:rFonts w:eastAsia="Yu Mincho"/>
                <w:kern w:val="2"/>
                <w:sz w:val="16"/>
                <w:szCs w:val="16"/>
                <w:lang w:eastAsia="zh-CN"/>
              </w:rPr>
              <w:t>FFS: whether and how uplink feedback could be configured</w:t>
            </w:r>
          </w:p>
          <w:p w14:paraId="6539FDE7" w14:textId="77777777" w:rsidR="0011130A" w:rsidRPr="0011130A" w:rsidRDefault="0011130A" w:rsidP="006305D4">
            <w:pPr>
              <w:widowControl w:val="0"/>
              <w:numPr>
                <w:ilvl w:val="0"/>
                <w:numId w:val="38"/>
              </w:numPr>
              <w:overflowPunct/>
              <w:autoSpaceDE/>
              <w:autoSpaceDN/>
              <w:adjustRightInd/>
              <w:spacing w:after="120" w:line="256" w:lineRule="auto"/>
              <w:textAlignment w:val="auto"/>
              <w:rPr>
                <w:rFonts w:eastAsia="Yu Mincho"/>
                <w:kern w:val="2"/>
                <w:sz w:val="16"/>
                <w:szCs w:val="16"/>
                <w:lang w:eastAsia="zh-CN"/>
              </w:rPr>
            </w:pPr>
            <w:r w:rsidRPr="0011130A">
              <w:rPr>
                <w:rFonts w:eastAsia="Yu Mincho"/>
                <w:kern w:val="2"/>
                <w:sz w:val="16"/>
                <w:szCs w:val="16"/>
                <w:lang w:eastAsia="zh-CN"/>
              </w:rPr>
              <w:t>FFS: retransmission of SPS group-common PDSCH</w:t>
            </w:r>
          </w:p>
          <w:p w14:paraId="76C44DE7" w14:textId="77777777" w:rsidR="00C86F5B" w:rsidRDefault="00C86F5B" w:rsidP="00C86F5B">
            <w:pPr>
              <w:overflowPunct/>
              <w:autoSpaceDE/>
              <w:autoSpaceDN/>
              <w:adjustRightInd/>
              <w:spacing w:after="160" w:line="256" w:lineRule="auto"/>
              <w:textAlignment w:val="auto"/>
              <w:rPr>
                <w:rFonts w:eastAsia="Yu Mincho"/>
                <w:sz w:val="16"/>
                <w:szCs w:val="16"/>
                <w:highlight w:val="green"/>
                <w:lang w:eastAsia="zh-CN"/>
              </w:rPr>
            </w:pPr>
          </w:p>
          <w:p w14:paraId="2706B394" w14:textId="7505B381" w:rsidR="00C86F5B" w:rsidRPr="00C86F5B" w:rsidRDefault="00C86F5B" w:rsidP="00C86F5B">
            <w:pPr>
              <w:overflowPunct/>
              <w:autoSpaceDE/>
              <w:autoSpaceDN/>
              <w:adjustRightInd/>
              <w:spacing w:after="160" w:line="256" w:lineRule="auto"/>
              <w:textAlignment w:val="auto"/>
              <w:rPr>
                <w:rFonts w:eastAsia="Yu Mincho"/>
                <w:sz w:val="16"/>
                <w:szCs w:val="16"/>
                <w:lang w:eastAsia="zh-CN"/>
              </w:rPr>
            </w:pPr>
            <w:r w:rsidRPr="00C86F5B">
              <w:rPr>
                <w:rFonts w:eastAsia="Yu Mincho"/>
                <w:sz w:val="16"/>
                <w:szCs w:val="16"/>
                <w:highlight w:val="green"/>
                <w:lang w:eastAsia="zh-CN"/>
              </w:rPr>
              <w:t>Agreement:</w:t>
            </w:r>
            <w:r w:rsidRPr="00C86F5B">
              <w:rPr>
                <w:rFonts w:eastAsia="Yu Mincho"/>
                <w:sz w:val="16"/>
                <w:szCs w:val="16"/>
                <w:lang w:eastAsia="zh-CN"/>
              </w:rPr>
              <w:t xml:space="preserve"> </w:t>
            </w:r>
          </w:p>
          <w:p w14:paraId="47240E3B" w14:textId="77777777" w:rsidR="00C86F5B" w:rsidRPr="00C86F5B" w:rsidRDefault="00C86F5B" w:rsidP="00C86F5B">
            <w:pPr>
              <w:overflowPunct/>
              <w:autoSpaceDE/>
              <w:autoSpaceDN/>
              <w:adjustRightInd/>
              <w:spacing w:after="160" w:line="256" w:lineRule="auto"/>
              <w:textAlignment w:val="auto"/>
              <w:rPr>
                <w:rFonts w:eastAsia="Yu Mincho"/>
                <w:sz w:val="16"/>
                <w:szCs w:val="16"/>
                <w:lang w:eastAsia="zh-CN"/>
              </w:rPr>
            </w:pPr>
            <w:r w:rsidRPr="00C86F5B">
              <w:rPr>
                <w:rFonts w:eastAsia="Yu Mincho"/>
                <w:sz w:val="16"/>
                <w:szCs w:val="16"/>
                <w:lang w:eastAsia="zh-CN"/>
              </w:rPr>
              <w:t>For RRC_CONNECTED UEs, more than one SPS group-common PDSCH configuration for MBS can be configured per UE subject to UE capability</w:t>
            </w:r>
          </w:p>
          <w:p w14:paraId="4D42C2A0" w14:textId="77777777" w:rsidR="00C86F5B" w:rsidRPr="00C86F5B" w:rsidRDefault="00C86F5B" w:rsidP="006305D4">
            <w:pPr>
              <w:numPr>
                <w:ilvl w:val="0"/>
                <w:numId w:val="39"/>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The total number of SPS configurations supported by a UE currently defined for unicast is not increased due to additionally supporting MBS.</w:t>
            </w:r>
          </w:p>
          <w:p w14:paraId="1531621F" w14:textId="77777777" w:rsidR="00C86F5B" w:rsidRPr="00C86F5B" w:rsidRDefault="00C86F5B" w:rsidP="006305D4">
            <w:pPr>
              <w:numPr>
                <w:ilvl w:val="0"/>
                <w:numId w:val="39"/>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lastRenderedPageBreak/>
              <w:t>FFS: How to allocate the total SPS configurations between MBS and unicast.</w:t>
            </w:r>
          </w:p>
          <w:p w14:paraId="228E0B9E" w14:textId="77777777" w:rsidR="00C86F5B" w:rsidRPr="00C86F5B" w:rsidRDefault="00C86F5B" w:rsidP="00C86F5B">
            <w:pPr>
              <w:overflowPunct/>
              <w:autoSpaceDE/>
              <w:autoSpaceDN/>
              <w:adjustRightInd/>
              <w:spacing w:after="160" w:line="256" w:lineRule="auto"/>
              <w:textAlignment w:val="auto"/>
              <w:rPr>
                <w:rFonts w:eastAsia="Yu Mincho"/>
                <w:sz w:val="16"/>
                <w:szCs w:val="16"/>
                <w:lang w:eastAsia="en-US"/>
              </w:rPr>
            </w:pPr>
            <w:r w:rsidRPr="00C86F5B">
              <w:rPr>
                <w:rFonts w:eastAsia="Yu Mincho"/>
                <w:sz w:val="16"/>
                <w:szCs w:val="16"/>
                <w:lang w:eastAsia="en-US"/>
              </w:rPr>
              <w:t> </w:t>
            </w:r>
          </w:p>
          <w:p w14:paraId="3E606365" w14:textId="77777777" w:rsidR="00C86F5B" w:rsidRPr="00C86F5B" w:rsidRDefault="00C86F5B" w:rsidP="00C86F5B">
            <w:pPr>
              <w:overflowPunct/>
              <w:autoSpaceDE/>
              <w:autoSpaceDN/>
              <w:adjustRightInd/>
              <w:spacing w:after="160" w:line="256" w:lineRule="auto"/>
              <w:textAlignment w:val="auto"/>
              <w:rPr>
                <w:rFonts w:eastAsia="Yu Mincho"/>
                <w:sz w:val="16"/>
                <w:szCs w:val="16"/>
                <w:lang w:eastAsia="zh-CN"/>
              </w:rPr>
            </w:pPr>
            <w:r w:rsidRPr="00C86F5B">
              <w:rPr>
                <w:rFonts w:eastAsia="Yu Mincho"/>
                <w:sz w:val="16"/>
                <w:szCs w:val="16"/>
                <w:highlight w:val="green"/>
                <w:lang w:eastAsia="zh-CN"/>
              </w:rPr>
              <w:t>Agreement:</w:t>
            </w:r>
            <w:r w:rsidRPr="00C86F5B">
              <w:rPr>
                <w:rFonts w:eastAsia="Yu Mincho"/>
                <w:sz w:val="16"/>
                <w:szCs w:val="16"/>
                <w:lang w:eastAsia="zh-CN"/>
              </w:rPr>
              <w:t xml:space="preserve"> </w:t>
            </w:r>
          </w:p>
          <w:p w14:paraId="12D1FFF9" w14:textId="77777777" w:rsidR="00C86F5B" w:rsidRPr="00C86F5B" w:rsidRDefault="00C86F5B" w:rsidP="00C86F5B">
            <w:pPr>
              <w:overflowPunct/>
              <w:autoSpaceDE/>
              <w:autoSpaceDN/>
              <w:adjustRightInd/>
              <w:spacing w:after="160" w:line="256" w:lineRule="auto"/>
              <w:textAlignment w:val="auto"/>
              <w:rPr>
                <w:rFonts w:eastAsia="Yu Mincho"/>
                <w:sz w:val="16"/>
                <w:szCs w:val="16"/>
                <w:lang w:eastAsia="en-US"/>
              </w:rPr>
            </w:pPr>
            <w:r w:rsidRPr="00C86F5B">
              <w:rPr>
                <w:rFonts w:eastAsia="Yu Mincho"/>
                <w:sz w:val="16"/>
                <w:szCs w:val="16"/>
                <w:lang w:eastAsia="en-US"/>
              </w:rPr>
              <w:t>For RRC_CONNECTED UEs, support HARQ-ACK feedback for SPS group-common PDSCH for MBS</w:t>
            </w:r>
          </w:p>
          <w:p w14:paraId="1D55A49D" w14:textId="77777777" w:rsidR="00C86F5B" w:rsidRPr="00C86F5B" w:rsidRDefault="00C86F5B" w:rsidP="006305D4">
            <w:pPr>
              <w:numPr>
                <w:ilvl w:val="0"/>
                <w:numId w:val="40"/>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FFS: The retransmission scheme(s)</w:t>
            </w:r>
          </w:p>
          <w:p w14:paraId="7998D481" w14:textId="77777777" w:rsidR="00C86F5B" w:rsidRPr="00C86F5B" w:rsidRDefault="00C86F5B" w:rsidP="006305D4">
            <w:pPr>
              <w:numPr>
                <w:ilvl w:val="0"/>
                <w:numId w:val="40"/>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FFS: The HARQ-ACK details for SPS PDSCH and activation/deactivation, which can be discussed in AI 8.12.2</w:t>
            </w:r>
          </w:p>
          <w:p w14:paraId="182DF403" w14:textId="77777777" w:rsidR="00C86F5B" w:rsidRPr="00C86F5B" w:rsidRDefault="00C86F5B" w:rsidP="00C86F5B">
            <w:pPr>
              <w:widowControl w:val="0"/>
              <w:jc w:val="both"/>
              <w:rPr>
                <w:sz w:val="16"/>
                <w:szCs w:val="16"/>
                <w:highlight w:val="darkYellow"/>
                <w:lang w:eastAsia="zh-CN"/>
              </w:rPr>
            </w:pPr>
          </w:p>
          <w:p w14:paraId="3806608E"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highlight w:val="green"/>
                <w:lang w:eastAsia="en-US"/>
              </w:rPr>
              <w:t>Agreement:</w:t>
            </w:r>
          </w:p>
          <w:p w14:paraId="67B2E686"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lang w:eastAsia="en-US"/>
              </w:rPr>
              <w:t>The retransmission scheme for a given SPS group-common PDSCH can be either PTM scheme 1 or PTP.</w:t>
            </w:r>
          </w:p>
          <w:p w14:paraId="554292B2" w14:textId="77777777" w:rsidR="00C86F5B" w:rsidRPr="00C86F5B" w:rsidRDefault="00C86F5B" w:rsidP="006305D4">
            <w:pPr>
              <w:numPr>
                <w:ilvl w:val="0"/>
                <w:numId w:val="42"/>
              </w:numPr>
              <w:overflowPunct/>
              <w:autoSpaceDE/>
              <w:autoSpaceDN/>
              <w:adjustRightInd/>
              <w:spacing w:after="0" w:line="256" w:lineRule="auto"/>
              <w:textAlignment w:val="auto"/>
              <w:rPr>
                <w:sz w:val="16"/>
                <w:szCs w:val="16"/>
                <w:lang w:eastAsia="en-US"/>
              </w:rPr>
            </w:pPr>
            <w:r w:rsidRPr="00C86F5B">
              <w:rPr>
                <w:sz w:val="16"/>
                <w:szCs w:val="16"/>
                <w:lang w:eastAsia="en-US"/>
              </w:rPr>
              <w:t>FFS: Whether PTM scheme 1 retransmission and PTP retransmission can be used simultaneously for different UEs in the same MBS group</w:t>
            </w:r>
          </w:p>
          <w:p w14:paraId="7602A5B4" w14:textId="77777777" w:rsidR="00C86F5B" w:rsidRPr="00C86F5B" w:rsidRDefault="00C86F5B" w:rsidP="00C86F5B">
            <w:pPr>
              <w:overflowPunct/>
              <w:autoSpaceDE/>
              <w:autoSpaceDN/>
              <w:adjustRightInd/>
              <w:spacing w:after="0" w:line="256" w:lineRule="auto"/>
              <w:textAlignment w:val="auto"/>
              <w:rPr>
                <w:sz w:val="16"/>
                <w:szCs w:val="16"/>
                <w:lang w:eastAsia="en-US"/>
              </w:rPr>
            </w:pPr>
          </w:p>
          <w:p w14:paraId="5E9BF1EF"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highlight w:val="green"/>
                <w:lang w:eastAsia="en-US"/>
              </w:rPr>
              <w:t>Agreement:</w:t>
            </w:r>
          </w:p>
          <w:p w14:paraId="1F9D4E4B"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lang w:eastAsia="en-US"/>
              </w:rPr>
              <w:t>Define G-CS-RNTI at least for SPS group-common PDSCH and activation/deactivation of SPS group-common PDSCH, different from CS-RNTI for unicast SPS PDSCH.</w:t>
            </w:r>
          </w:p>
          <w:p w14:paraId="70D15F5F" w14:textId="77777777" w:rsidR="00C86F5B" w:rsidRPr="00C86F5B" w:rsidRDefault="00C86F5B" w:rsidP="006305D4">
            <w:pPr>
              <w:numPr>
                <w:ilvl w:val="0"/>
                <w:numId w:val="42"/>
              </w:numPr>
              <w:overflowPunct/>
              <w:autoSpaceDE/>
              <w:autoSpaceDN/>
              <w:adjustRightInd/>
              <w:spacing w:after="0" w:line="256" w:lineRule="auto"/>
              <w:textAlignment w:val="auto"/>
              <w:rPr>
                <w:sz w:val="16"/>
                <w:szCs w:val="16"/>
                <w:lang w:eastAsia="en-US"/>
              </w:rPr>
            </w:pPr>
            <w:r w:rsidRPr="00C86F5B">
              <w:rPr>
                <w:sz w:val="16"/>
                <w:szCs w:val="16"/>
                <w:lang w:eastAsia="en-US"/>
              </w:rPr>
              <w:t xml:space="preserve">G-CS-RNTI is used for PTM scheme 1 based dynamic retransmission of SPS group-common PDSCH </w:t>
            </w:r>
          </w:p>
          <w:p w14:paraId="2B44AE55" w14:textId="77777777" w:rsidR="00C86F5B" w:rsidRPr="00C86F5B" w:rsidRDefault="00C86F5B" w:rsidP="006305D4">
            <w:pPr>
              <w:numPr>
                <w:ilvl w:val="0"/>
                <w:numId w:val="42"/>
              </w:numPr>
              <w:overflowPunct/>
              <w:autoSpaceDE/>
              <w:autoSpaceDN/>
              <w:adjustRightInd/>
              <w:spacing w:after="0" w:line="256" w:lineRule="auto"/>
              <w:textAlignment w:val="auto"/>
              <w:rPr>
                <w:sz w:val="16"/>
                <w:szCs w:val="16"/>
                <w:lang w:eastAsia="en-US"/>
              </w:rPr>
            </w:pPr>
            <w:r w:rsidRPr="00C86F5B">
              <w:rPr>
                <w:sz w:val="16"/>
                <w:szCs w:val="16"/>
                <w:lang w:eastAsia="en-US"/>
              </w:rPr>
              <w:t>FFS: Whether CS-RNTI can be used for PTP retransmission of SPS group-common PDSCH.</w:t>
            </w:r>
          </w:p>
          <w:p w14:paraId="04E0BF3C" w14:textId="77777777" w:rsidR="00C86F5B" w:rsidRPr="00C86F5B" w:rsidRDefault="00C86F5B" w:rsidP="006305D4">
            <w:pPr>
              <w:numPr>
                <w:ilvl w:val="0"/>
                <w:numId w:val="42"/>
              </w:numPr>
              <w:overflowPunct/>
              <w:autoSpaceDE/>
              <w:autoSpaceDN/>
              <w:adjustRightInd/>
              <w:spacing w:after="0" w:line="256" w:lineRule="auto"/>
              <w:textAlignment w:val="auto"/>
              <w:rPr>
                <w:sz w:val="16"/>
                <w:szCs w:val="16"/>
                <w:lang w:eastAsia="en-US"/>
              </w:rPr>
            </w:pPr>
            <w:r w:rsidRPr="00C86F5B">
              <w:rPr>
                <w:sz w:val="16"/>
                <w:szCs w:val="16"/>
                <w:lang w:eastAsia="en-US"/>
              </w:rPr>
              <w:t>FFS: Number of G-CS-RNTI.</w:t>
            </w:r>
          </w:p>
          <w:p w14:paraId="18220A80" w14:textId="77777777" w:rsidR="00C86F5B" w:rsidRPr="00C86F5B" w:rsidRDefault="00C86F5B" w:rsidP="00C86F5B">
            <w:pPr>
              <w:rPr>
                <w:sz w:val="16"/>
                <w:szCs w:val="16"/>
              </w:rPr>
            </w:pPr>
          </w:p>
          <w:p w14:paraId="32479AC5" w14:textId="77777777" w:rsidR="00C86F5B" w:rsidRPr="00C86F5B" w:rsidRDefault="00C86F5B" w:rsidP="00C86F5B">
            <w:pPr>
              <w:overflowPunct/>
              <w:autoSpaceDE/>
              <w:autoSpaceDN/>
              <w:adjustRightInd/>
              <w:spacing w:after="0" w:line="256" w:lineRule="auto"/>
              <w:textAlignment w:val="auto"/>
              <w:rPr>
                <w:sz w:val="16"/>
                <w:szCs w:val="16"/>
                <w:highlight w:val="green"/>
                <w:lang w:eastAsia="en-US"/>
              </w:rPr>
            </w:pPr>
            <w:r w:rsidRPr="00C86F5B">
              <w:rPr>
                <w:sz w:val="16"/>
                <w:szCs w:val="16"/>
                <w:highlight w:val="green"/>
                <w:lang w:eastAsia="en-US"/>
              </w:rPr>
              <w:t xml:space="preserve">Agreement: </w:t>
            </w:r>
          </w:p>
          <w:p w14:paraId="0009536F" w14:textId="77777777" w:rsidR="00C86F5B" w:rsidRPr="00C86F5B" w:rsidRDefault="00C86F5B" w:rsidP="00C86F5B">
            <w:pPr>
              <w:widowControl w:val="0"/>
              <w:overflowPunct/>
              <w:autoSpaceDE/>
              <w:autoSpaceDN/>
              <w:adjustRightInd/>
              <w:spacing w:after="0" w:line="256" w:lineRule="auto"/>
              <w:jc w:val="both"/>
              <w:textAlignment w:val="auto"/>
              <w:rPr>
                <w:sz w:val="16"/>
                <w:szCs w:val="16"/>
                <w:lang w:eastAsia="zh-CN"/>
              </w:rPr>
            </w:pPr>
            <w:r w:rsidRPr="00C86F5B">
              <w:rPr>
                <w:sz w:val="16"/>
                <w:szCs w:val="16"/>
                <w:lang w:eastAsia="zh-CN"/>
              </w:rPr>
              <w:t xml:space="preserve">For RRC_CONNECTED UE supporting MBS, support up to 8 configured SPS configurations in a BWP of a serving cell for unicast and MBS in total. </w:t>
            </w:r>
          </w:p>
          <w:p w14:paraId="00D270F7" w14:textId="77777777" w:rsidR="00C86F5B" w:rsidRPr="00C86F5B" w:rsidRDefault="00C86F5B" w:rsidP="006305D4">
            <w:pPr>
              <w:widowControl w:val="0"/>
              <w:numPr>
                <w:ilvl w:val="0"/>
                <w:numId w:val="43"/>
              </w:numPr>
              <w:overflowPunct/>
              <w:autoSpaceDE/>
              <w:autoSpaceDN/>
              <w:adjustRightInd/>
              <w:spacing w:after="0" w:line="256" w:lineRule="auto"/>
              <w:jc w:val="both"/>
              <w:textAlignment w:val="auto"/>
              <w:rPr>
                <w:sz w:val="16"/>
                <w:szCs w:val="16"/>
                <w:lang w:eastAsia="zh-CN"/>
              </w:rPr>
            </w:pPr>
            <w:r w:rsidRPr="00C86F5B">
              <w:rPr>
                <w:sz w:val="16"/>
                <w:szCs w:val="16"/>
                <w:lang w:eastAsia="zh-CN"/>
              </w:rPr>
              <w:t>It is up to gNB implementation to configure the SPS configuration indexes for unicast and MBS, respectively.</w:t>
            </w:r>
          </w:p>
          <w:p w14:paraId="24446A95" w14:textId="77777777" w:rsidR="00C86F5B" w:rsidRPr="00C86F5B" w:rsidRDefault="00C86F5B" w:rsidP="00C86F5B">
            <w:pPr>
              <w:widowControl w:val="0"/>
              <w:overflowPunct/>
              <w:autoSpaceDE/>
              <w:autoSpaceDN/>
              <w:adjustRightInd/>
              <w:spacing w:after="120" w:line="256" w:lineRule="auto"/>
              <w:jc w:val="both"/>
              <w:textAlignment w:val="auto"/>
              <w:rPr>
                <w:sz w:val="16"/>
                <w:szCs w:val="16"/>
                <w:lang w:eastAsia="zh-CN"/>
              </w:rPr>
            </w:pPr>
          </w:p>
          <w:p w14:paraId="6FB995C2" w14:textId="77777777" w:rsidR="00C86F5B" w:rsidRPr="00C86F5B" w:rsidRDefault="00C86F5B" w:rsidP="00C86F5B">
            <w:pPr>
              <w:overflowPunct/>
              <w:autoSpaceDE/>
              <w:autoSpaceDN/>
              <w:adjustRightInd/>
              <w:spacing w:after="0" w:line="256" w:lineRule="auto"/>
              <w:textAlignment w:val="auto"/>
              <w:rPr>
                <w:sz w:val="16"/>
                <w:szCs w:val="16"/>
                <w:highlight w:val="green"/>
                <w:lang w:eastAsia="en-US"/>
              </w:rPr>
            </w:pPr>
            <w:r w:rsidRPr="00C86F5B">
              <w:rPr>
                <w:sz w:val="16"/>
                <w:szCs w:val="16"/>
                <w:highlight w:val="green"/>
                <w:lang w:eastAsia="en-US"/>
              </w:rPr>
              <w:t>Agreement:</w:t>
            </w:r>
          </w:p>
          <w:p w14:paraId="3DB32E3F" w14:textId="77777777" w:rsidR="00C86F5B" w:rsidRPr="00C86F5B" w:rsidRDefault="00C86F5B" w:rsidP="00C86F5B">
            <w:pPr>
              <w:overflowPunct/>
              <w:autoSpaceDE/>
              <w:autoSpaceDN/>
              <w:adjustRightInd/>
              <w:spacing w:after="0" w:line="256" w:lineRule="auto"/>
              <w:textAlignment w:val="auto"/>
              <w:rPr>
                <w:sz w:val="16"/>
                <w:szCs w:val="16"/>
                <w:lang w:eastAsia="zh-CN"/>
              </w:rPr>
            </w:pPr>
            <w:r w:rsidRPr="00C86F5B">
              <w:rPr>
                <w:sz w:val="16"/>
                <w:szCs w:val="16"/>
                <w:lang w:eastAsia="en-US"/>
              </w:rPr>
              <w:t>Confirm the working assumption</w:t>
            </w:r>
            <w:r w:rsidRPr="00C86F5B">
              <w:rPr>
                <w:sz w:val="16"/>
                <w:szCs w:val="16"/>
                <w:lang w:eastAsia="zh-CN"/>
              </w:rPr>
              <w:t xml:space="preserve">: </w:t>
            </w:r>
          </w:p>
          <w:p w14:paraId="1E020560" w14:textId="77777777" w:rsidR="00C86F5B" w:rsidRPr="00C86F5B" w:rsidRDefault="00C86F5B" w:rsidP="00C86F5B">
            <w:pPr>
              <w:widowControl w:val="0"/>
              <w:overflowPunct/>
              <w:autoSpaceDE/>
              <w:autoSpaceDN/>
              <w:adjustRightInd/>
              <w:spacing w:after="0" w:line="256" w:lineRule="auto"/>
              <w:jc w:val="both"/>
              <w:textAlignment w:val="auto"/>
              <w:rPr>
                <w:sz w:val="16"/>
                <w:szCs w:val="16"/>
                <w:lang w:eastAsia="zh-CN"/>
              </w:rPr>
            </w:pPr>
            <w:r w:rsidRPr="00C86F5B">
              <w:rPr>
                <w:sz w:val="16"/>
                <w:szCs w:val="16"/>
                <w:lang w:eastAsia="zh-CN"/>
              </w:rPr>
              <w:t>For activation/deactivation of SPS group-common PDSCH for MBS in RRC_CONNECTED state,</w:t>
            </w:r>
          </w:p>
          <w:p w14:paraId="4E94E939" w14:textId="77777777" w:rsidR="00C86F5B" w:rsidRPr="00C86F5B" w:rsidRDefault="00C86F5B" w:rsidP="006305D4">
            <w:pPr>
              <w:widowControl w:val="0"/>
              <w:numPr>
                <w:ilvl w:val="0"/>
                <w:numId w:val="41"/>
              </w:numPr>
              <w:overflowPunct/>
              <w:autoSpaceDE/>
              <w:autoSpaceDN/>
              <w:adjustRightInd/>
              <w:spacing w:after="0" w:line="256" w:lineRule="auto"/>
              <w:jc w:val="both"/>
              <w:textAlignment w:val="auto"/>
              <w:rPr>
                <w:sz w:val="16"/>
                <w:szCs w:val="16"/>
                <w:lang w:eastAsia="zh-CN"/>
              </w:rPr>
            </w:pPr>
            <w:r w:rsidRPr="00C86F5B">
              <w:rPr>
                <w:sz w:val="16"/>
                <w:szCs w:val="16"/>
                <w:lang w:eastAsia="zh-CN"/>
              </w:rPr>
              <w:t>At least group-common PDCCH is supported</w:t>
            </w:r>
          </w:p>
          <w:p w14:paraId="41C41622" w14:textId="77777777" w:rsidR="00C86F5B" w:rsidRPr="00C86F5B" w:rsidRDefault="00C86F5B" w:rsidP="006305D4">
            <w:pPr>
              <w:widowControl w:val="0"/>
              <w:numPr>
                <w:ilvl w:val="1"/>
                <w:numId w:val="41"/>
              </w:numPr>
              <w:overflowPunct/>
              <w:autoSpaceDE/>
              <w:autoSpaceDN/>
              <w:adjustRightInd/>
              <w:spacing w:after="0" w:line="256" w:lineRule="auto"/>
              <w:jc w:val="both"/>
              <w:textAlignment w:val="auto"/>
              <w:rPr>
                <w:sz w:val="16"/>
                <w:szCs w:val="16"/>
                <w:lang w:eastAsia="zh-CN"/>
              </w:rPr>
            </w:pPr>
            <w:r w:rsidRPr="00C86F5B">
              <w:rPr>
                <w:sz w:val="16"/>
                <w:szCs w:val="16"/>
                <w:lang w:eastAsia="zh-CN"/>
              </w:rPr>
              <w:t>FFS: Whether and how to address the missed activation and deactivation</w:t>
            </w:r>
          </w:p>
          <w:p w14:paraId="1A91FBCF" w14:textId="1302C25C" w:rsidR="00C86F5B" w:rsidRDefault="00C86F5B" w:rsidP="006305D4">
            <w:pPr>
              <w:widowControl w:val="0"/>
              <w:numPr>
                <w:ilvl w:val="0"/>
                <w:numId w:val="41"/>
              </w:numPr>
              <w:overflowPunct/>
              <w:autoSpaceDE/>
              <w:autoSpaceDN/>
              <w:adjustRightInd/>
              <w:spacing w:after="0" w:line="256" w:lineRule="auto"/>
              <w:jc w:val="both"/>
              <w:textAlignment w:val="auto"/>
              <w:rPr>
                <w:sz w:val="16"/>
                <w:szCs w:val="16"/>
                <w:lang w:eastAsia="zh-CN"/>
              </w:rPr>
            </w:pPr>
            <w:r w:rsidRPr="00C86F5B">
              <w:rPr>
                <w:sz w:val="16"/>
                <w:szCs w:val="16"/>
                <w:lang w:eastAsia="zh-CN"/>
              </w:rPr>
              <w:t>FFS: Whether UE-specific PDCCH is supported for activation/deactivation</w:t>
            </w:r>
          </w:p>
          <w:p w14:paraId="6BE704FB" w14:textId="18B70EEA" w:rsidR="00C97131" w:rsidRDefault="00C97131" w:rsidP="00C97131">
            <w:pPr>
              <w:widowControl w:val="0"/>
              <w:overflowPunct/>
              <w:autoSpaceDE/>
              <w:autoSpaceDN/>
              <w:adjustRightInd/>
              <w:spacing w:after="0" w:line="256" w:lineRule="auto"/>
              <w:jc w:val="both"/>
              <w:textAlignment w:val="auto"/>
              <w:rPr>
                <w:sz w:val="16"/>
                <w:szCs w:val="16"/>
                <w:lang w:eastAsia="zh-CN"/>
              </w:rPr>
            </w:pPr>
          </w:p>
          <w:p w14:paraId="1C55D484" w14:textId="77777777" w:rsidR="00C97131" w:rsidRPr="00C97131" w:rsidRDefault="00C97131" w:rsidP="00C97131">
            <w:pPr>
              <w:overflowPunct/>
              <w:autoSpaceDE/>
              <w:autoSpaceDN/>
              <w:adjustRightInd/>
              <w:spacing w:after="0" w:line="256" w:lineRule="auto"/>
              <w:textAlignment w:val="auto"/>
              <w:rPr>
                <w:rFonts w:eastAsia="Yu Mincho"/>
                <w:sz w:val="16"/>
                <w:szCs w:val="16"/>
                <w:lang w:eastAsia="x-none"/>
              </w:rPr>
            </w:pPr>
            <w:r w:rsidRPr="00C97131">
              <w:rPr>
                <w:rFonts w:eastAsia="Yu Mincho"/>
                <w:sz w:val="16"/>
                <w:szCs w:val="16"/>
                <w:highlight w:val="green"/>
                <w:lang w:eastAsia="x-none"/>
              </w:rPr>
              <w:t>Agreement:</w:t>
            </w:r>
          </w:p>
          <w:p w14:paraId="23C68CD8" w14:textId="77777777" w:rsidR="00C97131" w:rsidRPr="00C97131" w:rsidRDefault="00C97131" w:rsidP="00C97131">
            <w:pPr>
              <w:overflowPunct/>
              <w:autoSpaceDE/>
              <w:autoSpaceDN/>
              <w:adjustRightInd/>
              <w:spacing w:after="0" w:line="256" w:lineRule="auto"/>
              <w:textAlignment w:val="auto"/>
              <w:rPr>
                <w:rFonts w:eastAsia="Yu Mincho"/>
                <w:sz w:val="16"/>
                <w:szCs w:val="16"/>
                <w:lang w:eastAsia="x-none"/>
              </w:rPr>
            </w:pPr>
            <w:r w:rsidRPr="00C97131">
              <w:rPr>
                <w:rFonts w:eastAsia="Yu Mincho"/>
                <w:sz w:val="16"/>
                <w:szCs w:val="16"/>
                <w:lang w:eastAsia="x-none"/>
              </w:rPr>
              <w:t xml:space="preserve">If a </w:t>
            </w:r>
            <w:r w:rsidRPr="00C97131">
              <w:rPr>
                <w:rFonts w:eastAsia="Yu Mincho"/>
                <w:sz w:val="16"/>
                <w:szCs w:val="16"/>
                <w:lang w:eastAsia="en-US"/>
              </w:rPr>
              <w:t>SPS-config for MBS</w:t>
            </w:r>
            <w:r w:rsidRPr="00C97131">
              <w:rPr>
                <w:rFonts w:eastAsia="Yu Mincho"/>
                <w:sz w:val="16"/>
                <w:szCs w:val="16"/>
                <w:lang w:eastAsia="x-none"/>
              </w:rPr>
              <w:t xml:space="preserve"> is configured in CFR, one G-CS-RNTI is associated with the </w:t>
            </w:r>
            <w:r w:rsidRPr="00C97131">
              <w:rPr>
                <w:rFonts w:eastAsia="Yu Mincho"/>
                <w:sz w:val="16"/>
                <w:szCs w:val="16"/>
                <w:lang w:eastAsia="en-US"/>
              </w:rPr>
              <w:t>SPS-config</w:t>
            </w:r>
            <w:r w:rsidRPr="00C97131">
              <w:rPr>
                <w:rFonts w:eastAsia="Yu Mincho"/>
                <w:sz w:val="16"/>
                <w:szCs w:val="16"/>
                <w:lang w:eastAsia="x-none"/>
              </w:rPr>
              <w:t>.</w:t>
            </w:r>
          </w:p>
          <w:p w14:paraId="1315F97D" w14:textId="77777777" w:rsidR="00C97131" w:rsidRPr="00C97131" w:rsidRDefault="00C97131" w:rsidP="006305D4">
            <w:pPr>
              <w:numPr>
                <w:ilvl w:val="0"/>
                <w:numId w:val="72"/>
              </w:numPr>
              <w:overflowPunct/>
              <w:autoSpaceDE/>
              <w:autoSpaceDN/>
              <w:adjustRightInd/>
              <w:spacing w:after="0" w:line="256" w:lineRule="auto"/>
              <w:textAlignment w:val="auto"/>
              <w:rPr>
                <w:rFonts w:eastAsia="Yu Mincho"/>
                <w:sz w:val="16"/>
                <w:szCs w:val="16"/>
                <w:lang w:eastAsia="x-none"/>
              </w:rPr>
            </w:pPr>
            <w:r w:rsidRPr="00C97131">
              <w:rPr>
                <w:rFonts w:eastAsia="Yu Mincho"/>
                <w:sz w:val="16"/>
                <w:szCs w:val="16"/>
                <w:lang w:eastAsia="x-none"/>
              </w:rPr>
              <w:t>FFS: Multiple G-CS-RNTIs associated with one SPS-config</w:t>
            </w:r>
          </w:p>
          <w:p w14:paraId="41C3F90E" w14:textId="77777777" w:rsidR="00C97131" w:rsidRPr="00C86F5B" w:rsidRDefault="00C97131" w:rsidP="00C97131">
            <w:pPr>
              <w:widowControl w:val="0"/>
              <w:overflowPunct/>
              <w:autoSpaceDE/>
              <w:autoSpaceDN/>
              <w:adjustRightInd/>
              <w:spacing w:after="0" w:line="256" w:lineRule="auto"/>
              <w:jc w:val="both"/>
              <w:textAlignment w:val="auto"/>
              <w:rPr>
                <w:sz w:val="16"/>
                <w:szCs w:val="16"/>
                <w:lang w:eastAsia="zh-CN"/>
              </w:rPr>
            </w:pPr>
          </w:p>
          <w:p w14:paraId="0758D180" w14:textId="188096B3" w:rsidR="00C86F5B" w:rsidRPr="00C86F5B" w:rsidRDefault="00C86F5B" w:rsidP="00C86F5B">
            <w:pPr>
              <w:rPr>
                <w:sz w:val="16"/>
                <w:szCs w:val="16"/>
              </w:rPr>
            </w:pPr>
          </w:p>
        </w:tc>
      </w:tr>
    </w:tbl>
    <w:p w14:paraId="1494855A" w14:textId="77777777" w:rsidR="0011130A" w:rsidRDefault="0011130A" w:rsidP="007800B8"/>
    <w:p w14:paraId="63140B99" w14:textId="77777777" w:rsidR="007800B8" w:rsidRDefault="007800B8" w:rsidP="003B1CA9">
      <w:pPr>
        <w:pStyle w:val="Heading3"/>
        <w:numPr>
          <w:ilvl w:val="2"/>
          <w:numId w:val="1"/>
        </w:numPr>
        <w:rPr>
          <w:b/>
          <w:bCs/>
        </w:rPr>
      </w:pPr>
      <w:r>
        <w:rPr>
          <w:b/>
          <w:bCs/>
        </w:rPr>
        <w:t>Tdoc analysis</w:t>
      </w:r>
    </w:p>
    <w:p w14:paraId="093CCDC1" w14:textId="6E0A3603" w:rsidR="007800B8" w:rsidRDefault="007800B8" w:rsidP="006305D4">
      <w:pPr>
        <w:pStyle w:val="ListParagraph"/>
        <w:numPr>
          <w:ilvl w:val="0"/>
          <w:numId w:val="22"/>
        </w:numPr>
      </w:pPr>
      <w:r>
        <w:t>In [</w:t>
      </w:r>
      <w:r w:rsidR="006F1B74" w:rsidRPr="006F1B74">
        <w:t>R1-2108853</w:t>
      </w:r>
      <w:r w:rsidR="006F1B74">
        <w:t>, ZTE</w:t>
      </w:r>
      <w:r w:rsidR="00CA13BF">
        <w:t>]</w:t>
      </w:r>
    </w:p>
    <w:p w14:paraId="18C702C2" w14:textId="2872513A" w:rsidR="006F1B74" w:rsidRDefault="002D6DD4" w:rsidP="006305D4">
      <w:pPr>
        <w:pStyle w:val="ListParagraph"/>
        <w:numPr>
          <w:ilvl w:val="1"/>
          <w:numId w:val="22"/>
        </w:numPr>
      </w:pPr>
      <w:r w:rsidRPr="002D6DD4">
        <w:t>Proposal 7: Support SPS group-common PDSCH for MBS for RRC_IDLE/RRC_INACTIVE UEs.</w:t>
      </w:r>
    </w:p>
    <w:p w14:paraId="44A2E75A" w14:textId="2B0E3D41" w:rsidR="00C769D6" w:rsidRDefault="00C769D6" w:rsidP="006305D4">
      <w:pPr>
        <w:pStyle w:val="ListParagraph"/>
        <w:numPr>
          <w:ilvl w:val="0"/>
          <w:numId w:val="22"/>
        </w:numPr>
      </w:pPr>
      <w:r>
        <w:t>In [</w:t>
      </w:r>
      <w:r w:rsidR="00F76DE2" w:rsidRPr="00F76DE2">
        <w:t>R1- 2109003</w:t>
      </w:r>
      <w:r w:rsidR="00F76DE2">
        <w:t>, vivo</w:t>
      </w:r>
      <w:r>
        <w:t>]</w:t>
      </w:r>
    </w:p>
    <w:p w14:paraId="7242351B" w14:textId="77777777" w:rsidR="00D12D34" w:rsidRDefault="00D12D34" w:rsidP="006305D4">
      <w:pPr>
        <w:pStyle w:val="ListParagraph"/>
        <w:numPr>
          <w:ilvl w:val="1"/>
          <w:numId w:val="22"/>
        </w:numPr>
      </w:pPr>
      <w:r>
        <w:t>Proposal 11: For RRC_IDLE/RRC_INACTIVE UEs, at least for broadcast reception, SPS PDSCH with DCI activation/deactivation is not supported.</w:t>
      </w:r>
    </w:p>
    <w:p w14:paraId="70FC3841" w14:textId="77777777" w:rsidR="00D12D34" w:rsidRDefault="00D12D34" w:rsidP="006305D4">
      <w:pPr>
        <w:pStyle w:val="ListParagraph"/>
        <w:numPr>
          <w:ilvl w:val="2"/>
          <w:numId w:val="22"/>
        </w:numPr>
      </w:pPr>
      <w:r>
        <w:t xml:space="preserve">FFS: SPS PDSCH without DCI activation/deactivation. </w:t>
      </w:r>
    </w:p>
    <w:p w14:paraId="5C50BFDA" w14:textId="63087829" w:rsidR="00F76DE2" w:rsidRDefault="00441F68" w:rsidP="006305D4">
      <w:pPr>
        <w:pStyle w:val="ListParagraph"/>
        <w:numPr>
          <w:ilvl w:val="0"/>
          <w:numId w:val="22"/>
        </w:numPr>
      </w:pPr>
      <w:r>
        <w:t>In [</w:t>
      </w:r>
      <w:r w:rsidR="0094737F" w:rsidRPr="0094737F">
        <w:t>R1-2109318</w:t>
      </w:r>
      <w:r w:rsidR="0094737F">
        <w:t>, Nokia</w:t>
      </w:r>
      <w:r>
        <w:t>]</w:t>
      </w:r>
    </w:p>
    <w:p w14:paraId="504642D3" w14:textId="77777777" w:rsidR="00EB43A9" w:rsidRDefault="00EB43A9" w:rsidP="006305D4">
      <w:pPr>
        <w:pStyle w:val="ListParagraph"/>
        <w:numPr>
          <w:ilvl w:val="1"/>
          <w:numId w:val="22"/>
        </w:numPr>
      </w:pPr>
      <w:r>
        <w:t>Observation-4: SPS with DCI activation is not sensible for broadcast reception for RRC_ IDLE/INACTIVE UEs.</w:t>
      </w:r>
    </w:p>
    <w:p w14:paraId="56F6AC3D" w14:textId="1D4C9519" w:rsidR="0094737F" w:rsidRDefault="00EB43A9" w:rsidP="006305D4">
      <w:pPr>
        <w:pStyle w:val="ListParagraph"/>
        <w:numPr>
          <w:ilvl w:val="1"/>
          <w:numId w:val="22"/>
        </w:numPr>
      </w:pPr>
      <w:r>
        <w:t>Proposal-8: Discuss on support of SPS without DCI activation for broadcast.</w:t>
      </w:r>
    </w:p>
    <w:p w14:paraId="1E009908" w14:textId="14D2EA76" w:rsidR="00C86AE6" w:rsidRDefault="00C86AE6" w:rsidP="006305D4">
      <w:pPr>
        <w:pStyle w:val="ListParagraph"/>
        <w:numPr>
          <w:ilvl w:val="0"/>
          <w:numId w:val="22"/>
        </w:numPr>
      </w:pPr>
      <w:r>
        <w:t>In [</w:t>
      </w:r>
      <w:r w:rsidRPr="00C86AE6">
        <w:t>R1-2109388</w:t>
      </w:r>
      <w:r>
        <w:t>, Xiaomi]</w:t>
      </w:r>
    </w:p>
    <w:p w14:paraId="7A79677D" w14:textId="50DC51CA" w:rsidR="002D7947" w:rsidRDefault="002D7947" w:rsidP="006305D4">
      <w:pPr>
        <w:pStyle w:val="ListParagraph"/>
        <w:numPr>
          <w:ilvl w:val="1"/>
          <w:numId w:val="22"/>
        </w:numPr>
      </w:pPr>
      <w:r w:rsidRPr="002D7947">
        <w:t>Proposal 10: For broadcast reception with UEs in RRC_IDLE/INACTIVE states, support SPS GC-PDSCH carrying MTCH.</w:t>
      </w:r>
    </w:p>
    <w:p w14:paraId="2F3A936B" w14:textId="53675CF3" w:rsidR="00C549CC" w:rsidRDefault="00C549CC" w:rsidP="006305D4">
      <w:pPr>
        <w:pStyle w:val="ListParagraph"/>
        <w:numPr>
          <w:ilvl w:val="0"/>
          <w:numId w:val="22"/>
        </w:numPr>
      </w:pPr>
      <w:r>
        <w:t>In [</w:t>
      </w:r>
      <w:r w:rsidRPr="00C549CC">
        <w:t>R1-2109703</w:t>
      </w:r>
      <w:r>
        <w:t>, DOCOMO]</w:t>
      </w:r>
    </w:p>
    <w:p w14:paraId="3F65B0A4" w14:textId="1FF1D425" w:rsidR="00C549CC" w:rsidRDefault="00EA45AD" w:rsidP="006305D4">
      <w:pPr>
        <w:pStyle w:val="ListParagraph"/>
        <w:numPr>
          <w:ilvl w:val="1"/>
          <w:numId w:val="22"/>
        </w:numPr>
      </w:pPr>
      <w:r w:rsidRPr="00EA45AD">
        <w:t>Proposal 12: For RRC_IDLE/RRC_INACTIVE UEs, support SPS group-common PDSCH without activation/deactivation commands.</w:t>
      </w:r>
    </w:p>
    <w:p w14:paraId="1B645401" w14:textId="18C681ED" w:rsidR="009951FB" w:rsidRDefault="009951FB" w:rsidP="006305D4">
      <w:pPr>
        <w:pStyle w:val="ListParagraph"/>
        <w:numPr>
          <w:ilvl w:val="0"/>
          <w:numId w:val="22"/>
        </w:numPr>
      </w:pPr>
      <w:r>
        <w:lastRenderedPageBreak/>
        <w:t>In [</w:t>
      </w:r>
      <w:r w:rsidR="0046274B" w:rsidRPr="0046274B">
        <w:t>R1-2110357</w:t>
      </w:r>
      <w:r>
        <w:t xml:space="preserve">, </w:t>
      </w:r>
      <w:r w:rsidR="0046274B">
        <w:t>Ericsson</w:t>
      </w:r>
      <w:r>
        <w:t>]</w:t>
      </w:r>
    </w:p>
    <w:p w14:paraId="57368B8E" w14:textId="412BF5AC" w:rsidR="0078137C" w:rsidRDefault="0078137C" w:rsidP="006305D4">
      <w:pPr>
        <w:pStyle w:val="ListParagraph"/>
        <w:numPr>
          <w:ilvl w:val="1"/>
          <w:numId w:val="22"/>
        </w:numPr>
      </w:pPr>
      <w:r>
        <w:t xml:space="preserve">Proposal 15: </w:t>
      </w:r>
      <w:r w:rsidRPr="0078137C">
        <w:t xml:space="preserve">For SPS broadcast to UEs in RRC-Idle/Inactive, we propose configuration and activation/deactivation is carried by the MCCH. </w:t>
      </w:r>
    </w:p>
    <w:p w14:paraId="592790EB" w14:textId="0F5F4A38" w:rsidR="009951FB" w:rsidRDefault="000A4FCD" w:rsidP="006305D4">
      <w:pPr>
        <w:pStyle w:val="ListParagraph"/>
        <w:numPr>
          <w:ilvl w:val="1"/>
          <w:numId w:val="22"/>
        </w:numPr>
      </w:pPr>
      <w:r>
        <w:t xml:space="preserve">Proposal 16: </w:t>
      </w:r>
      <w:r w:rsidRPr="000A4FCD">
        <w:t>For SPS to UEs in RRC-Idle/Inactive, the slot offset and other parameters carried by the PDDCH for activation and release of SPS is included in the SPS-Config IE and this IE is carried in MCCH.</w:t>
      </w:r>
    </w:p>
    <w:p w14:paraId="7CAE10DE" w14:textId="77777777" w:rsidR="007800B8" w:rsidRDefault="007800B8" w:rsidP="003B1CA9">
      <w:pPr>
        <w:pStyle w:val="Heading3"/>
        <w:numPr>
          <w:ilvl w:val="2"/>
          <w:numId w:val="1"/>
        </w:numPr>
        <w:rPr>
          <w:b/>
          <w:bCs/>
        </w:rPr>
      </w:pPr>
      <w:r>
        <w:rPr>
          <w:b/>
          <w:bCs/>
        </w:rPr>
        <w:t>FL Assessment</w:t>
      </w:r>
    </w:p>
    <w:p w14:paraId="7983CF11" w14:textId="71BFD6F1" w:rsidR="00FF5EA9" w:rsidRDefault="00C425DF" w:rsidP="007800B8">
      <w:r>
        <w:t>[</w:t>
      </w:r>
      <w:r w:rsidR="00FF5EA9">
        <w:t>ZTE, vivo, Nokia, Xiaomi, DOCOMO, Ericsson</w:t>
      </w:r>
      <w:r>
        <w:t>] propose</w:t>
      </w:r>
      <w:r w:rsidR="00FF5EA9">
        <w:t>/discuss</w:t>
      </w:r>
      <w:r>
        <w:t xml:space="preserve"> the use of SPS </w:t>
      </w:r>
      <w:r w:rsidR="00793928">
        <w:t xml:space="preserve">GC-PDSCH </w:t>
      </w:r>
      <w:r>
        <w:t>for broadcast reception with UEs in RRC idle/inactive state</w:t>
      </w:r>
      <w:r w:rsidR="00793928">
        <w:t xml:space="preserve"> for MTCH</w:t>
      </w:r>
      <w:r>
        <w:t>.</w:t>
      </w:r>
      <w:r w:rsidR="00793928">
        <w:t xml:space="preserve"> Most companies highlight that SPS with DCI activation/deactivation is not feasible for broadcast reception with RRC idle/inactive UEs, so it is generally proposed to discuss solutions without DCI activation/deactivation. Ericsson proposes that configuration to receive the SPS GC-PDSCH is included in an IE carried by MCCH including activation/deactivation.</w:t>
      </w:r>
    </w:p>
    <w:p w14:paraId="2F1FB4A6" w14:textId="2D6EC7D7" w:rsidR="001B0A9D" w:rsidRPr="00FB50AF" w:rsidRDefault="00E50A7F" w:rsidP="007800B8">
      <w:r>
        <w:t>This issue was discussed at RAN1#106-e although there was not much time for discussion. To allow for more time for discussion a proposal is put forward below to collect company comments.</w:t>
      </w:r>
    </w:p>
    <w:p w14:paraId="3001BBC5" w14:textId="7ECFEE65" w:rsidR="007800B8" w:rsidRDefault="007800B8" w:rsidP="003B1CA9">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88363C">
        <w:rPr>
          <w:b/>
          <w:bCs/>
        </w:rPr>
        <w:t>9</w:t>
      </w:r>
    </w:p>
    <w:p w14:paraId="4A72ADBF" w14:textId="77777777" w:rsidR="00085E29" w:rsidRDefault="00085E29" w:rsidP="007800B8"/>
    <w:p w14:paraId="4D8D4989" w14:textId="39AA10C2" w:rsidR="007800B8" w:rsidRDefault="001C61F7" w:rsidP="007800B8">
      <w:r w:rsidRPr="00085E29">
        <w:rPr>
          <w:b/>
          <w:bCs/>
        </w:rPr>
        <w:t>Proposal 2.</w:t>
      </w:r>
      <w:r w:rsidR="0088363C">
        <w:rPr>
          <w:b/>
          <w:bCs/>
        </w:rPr>
        <w:t>9</w:t>
      </w:r>
      <w:r w:rsidRPr="00085E29">
        <w:rPr>
          <w:b/>
          <w:bCs/>
        </w:rPr>
        <w:t>-1</w:t>
      </w:r>
      <w:r>
        <w:t xml:space="preserve">: </w:t>
      </w:r>
      <w:r w:rsidRPr="001C61F7">
        <w:t xml:space="preserve">Support </w:t>
      </w:r>
      <w:r w:rsidR="009F1029">
        <w:t xml:space="preserve">SPS without DCI activation/deactivation </w:t>
      </w:r>
      <w:r w:rsidR="00E84306">
        <w:t xml:space="preserve">for </w:t>
      </w:r>
      <w:r w:rsidR="00085E29">
        <w:t>GC-</w:t>
      </w:r>
      <w:r w:rsidRPr="001C61F7">
        <w:t>PDSCH</w:t>
      </w:r>
      <w:r w:rsidR="00E84306">
        <w:t xml:space="preserve"> </w:t>
      </w:r>
      <w:r w:rsidR="001F7D97">
        <w:t xml:space="preserve">carrying MTCH </w:t>
      </w:r>
      <w:r w:rsidRPr="001C61F7">
        <w:t xml:space="preserve">for </w:t>
      </w:r>
      <w:r>
        <w:t xml:space="preserve">broadcast reception with UEs in </w:t>
      </w:r>
      <w:r w:rsidRPr="001C61F7">
        <w:t>RRC_</w:t>
      </w:r>
      <w:r>
        <w:t>IDLE/INACTI</w:t>
      </w:r>
      <w:r w:rsidR="00E84306">
        <w:t>V</w:t>
      </w:r>
      <w:r>
        <w:t xml:space="preserve">E </w:t>
      </w:r>
      <w:r w:rsidR="00E84306">
        <w:t xml:space="preserve">UE </w:t>
      </w:r>
      <w:r>
        <w:t>state</w:t>
      </w:r>
      <w:r w:rsidR="00E84306">
        <w:t>s</w:t>
      </w:r>
      <w:r>
        <w:t>.</w:t>
      </w:r>
    </w:p>
    <w:p w14:paraId="71A2D38C" w14:textId="2F14A839" w:rsidR="00085E29" w:rsidRDefault="00085E29" w:rsidP="006305D4">
      <w:pPr>
        <w:pStyle w:val="ListParagraph"/>
        <w:numPr>
          <w:ilvl w:val="0"/>
          <w:numId w:val="44"/>
        </w:numPr>
      </w:pPr>
      <w:r>
        <w:t xml:space="preserve">configuration to receive SPS </w:t>
      </w:r>
      <w:r w:rsidR="00793928">
        <w:t xml:space="preserve">(including activation/deactivation) </w:t>
      </w:r>
      <w:r w:rsidR="009F1029">
        <w:t>is</w:t>
      </w:r>
      <w:r>
        <w:t xml:space="preserve"> includ</w:t>
      </w:r>
      <w:r w:rsidR="009F1029">
        <w:t xml:space="preserve">ed in </w:t>
      </w:r>
      <w:r>
        <w:t xml:space="preserve">IE </w:t>
      </w:r>
      <w:r w:rsidRPr="00085E29">
        <w:rPr>
          <w:i/>
          <w:iCs/>
        </w:rPr>
        <w:t>SPS-Config</w:t>
      </w:r>
      <w:r w:rsidR="009F1029">
        <w:t xml:space="preserve"> carried </w:t>
      </w:r>
      <w:r>
        <w:t>in MCCH.</w:t>
      </w:r>
    </w:p>
    <w:p w14:paraId="4E41FF0C" w14:textId="77777777" w:rsidR="001C61F7" w:rsidRDefault="001C61F7" w:rsidP="007800B8"/>
    <w:p w14:paraId="18199B8C" w14:textId="77777777" w:rsidR="00EC6E00" w:rsidRDefault="00EC6E00" w:rsidP="00F07EA4">
      <w:pPr>
        <w:rPr>
          <w:b/>
          <w:bCs/>
        </w:rPr>
      </w:pPr>
      <w:r w:rsidRPr="0060108C">
        <w:rPr>
          <w:b/>
          <w:bCs/>
        </w:rPr>
        <w:t>Please provide your answers in the table below</w:t>
      </w:r>
      <w:r>
        <w:rPr>
          <w:b/>
          <w:bCs/>
        </w:rPr>
        <w:t>. Considering the FL assessment above:</w:t>
      </w:r>
    </w:p>
    <w:p w14:paraId="29711769" w14:textId="126E3332" w:rsidR="00EC6E00" w:rsidRDefault="00EC6E00" w:rsidP="006305D4">
      <w:pPr>
        <w:pStyle w:val="ListParagraph"/>
        <w:numPr>
          <w:ilvl w:val="0"/>
          <w:numId w:val="73"/>
        </w:numPr>
        <w:rPr>
          <w:b/>
          <w:bCs/>
        </w:rPr>
      </w:pPr>
      <w:r w:rsidRPr="001653E7">
        <w:rPr>
          <w:b/>
          <w:bCs/>
        </w:rPr>
        <w:t xml:space="preserve">do you agree </w:t>
      </w:r>
      <w:r>
        <w:rPr>
          <w:b/>
          <w:bCs/>
        </w:rPr>
        <w:t xml:space="preserve">with the </w:t>
      </w:r>
      <w:r w:rsidRPr="001653E7">
        <w:rPr>
          <w:b/>
          <w:bCs/>
        </w:rPr>
        <w:t>proposal 2.</w:t>
      </w:r>
      <w:r>
        <w:rPr>
          <w:b/>
          <w:bCs/>
        </w:rPr>
        <w:t>9</w:t>
      </w:r>
      <w:r w:rsidRPr="001653E7">
        <w:rPr>
          <w:b/>
          <w:bCs/>
        </w:rPr>
        <w:t>-</w:t>
      </w:r>
      <w:r>
        <w:rPr>
          <w:b/>
          <w:bCs/>
        </w:rPr>
        <w:t>1</w:t>
      </w:r>
      <w:r w:rsidRPr="001653E7">
        <w:rPr>
          <w:b/>
          <w:bCs/>
        </w:rPr>
        <w:t>? Please provide reasons and views in general if you do not agree.</w:t>
      </w:r>
    </w:p>
    <w:p w14:paraId="53E86030" w14:textId="77777777" w:rsidR="00EC6E00" w:rsidRPr="00EC6E00" w:rsidRDefault="00EC6E00" w:rsidP="00EC6E00">
      <w:pPr>
        <w:rPr>
          <w:b/>
          <w:bCs/>
        </w:rPr>
      </w:pPr>
    </w:p>
    <w:tbl>
      <w:tblPr>
        <w:tblStyle w:val="TableGrid"/>
        <w:tblW w:w="0" w:type="auto"/>
        <w:tblLook w:val="04A0" w:firstRow="1" w:lastRow="0" w:firstColumn="1" w:lastColumn="0" w:noHBand="0" w:noVBand="1"/>
      </w:tblPr>
      <w:tblGrid>
        <w:gridCol w:w="1644"/>
        <w:gridCol w:w="7985"/>
      </w:tblGrid>
      <w:tr w:rsidR="007800B8" w14:paraId="5D667A9E" w14:textId="77777777" w:rsidTr="0036245E">
        <w:tc>
          <w:tcPr>
            <w:tcW w:w="1644" w:type="dxa"/>
            <w:vAlign w:val="center"/>
          </w:tcPr>
          <w:p w14:paraId="146101A4" w14:textId="77777777" w:rsidR="007800B8" w:rsidRPr="00E6336E" w:rsidRDefault="007800B8" w:rsidP="00F07EA4">
            <w:pPr>
              <w:jc w:val="center"/>
              <w:rPr>
                <w:b/>
                <w:bCs/>
                <w:sz w:val="22"/>
                <w:szCs w:val="22"/>
              </w:rPr>
            </w:pPr>
            <w:r w:rsidRPr="00E6336E">
              <w:rPr>
                <w:b/>
                <w:bCs/>
                <w:sz w:val="22"/>
                <w:szCs w:val="22"/>
              </w:rPr>
              <w:t>company</w:t>
            </w:r>
          </w:p>
        </w:tc>
        <w:tc>
          <w:tcPr>
            <w:tcW w:w="7985" w:type="dxa"/>
            <w:vAlign w:val="center"/>
          </w:tcPr>
          <w:p w14:paraId="6888A673" w14:textId="77777777" w:rsidR="007800B8" w:rsidRPr="00E6336E" w:rsidRDefault="007800B8" w:rsidP="00F07EA4">
            <w:pPr>
              <w:jc w:val="center"/>
              <w:rPr>
                <w:b/>
                <w:bCs/>
                <w:sz w:val="22"/>
                <w:szCs w:val="22"/>
              </w:rPr>
            </w:pPr>
            <w:r w:rsidRPr="00E6336E">
              <w:rPr>
                <w:b/>
                <w:bCs/>
                <w:sz w:val="22"/>
                <w:szCs w:val="22"/>
              </w:rPr>
              <w:t>comments</w:t>
            </w:r>
          </w:p>
        </w:tc>
      </w:tr>
      <w:tr w:rsidR="00F86543" w14:paraId="1EBECBF0" w14:textId="77777777" w:rsidTr="0036245E">
        <w:tc>
          <w:tcPr>
            <w:tcW w:w="1644" w:type="dxa"/>
          </w:tcPr>
          <w:p w14:paraId="3F7AEE5E" w14:textId="6698F19B" w:rsidR="00F86543" w:rsidRDefault="00F86543" w:rsidP="00F86543">
            <w:pPr>
              <w:rPr>
                <w:lang w:eastAsia="ko-KR"/>
              </w:rPr>
            </w:pPr>
            <w:r>
              <w:rPr>
                <w:rFonts w:hint="eastAsia"/>
                <w:lang w:eastAsia="ko-KR"/>
              </w:rPr>
              <w:t>Samsung</w:t>
            </w:r>
          </w:p>
        </w:tc>
        <w:tc>
          <w:tcPr>
            <w:tcW w:w="7985" w:type="dxa"/>
          </w:tcPr>
          <w:p w14:paraId="6A17665C" w14:textId="1479B3CF" w:rsidR="00F86543" w:rsidRDefault="00F86543" w:rsidP="00F86543">
            <w:r>
              <w:rPr>
                <w:rFonts w:hint="eastAsia"/>
                <w:lang w:eastAsia="ko-KR"/>
              </w:rPr>
              <w:t>S</w:t>
            </w:r>
            <w:r>
              <w:rPr>
                <w:lang w:eastAsia="ko-KR"/>
              </w:rPr>
              <w:t>upport</w:t>
            </w:r>
          </w:p>
        </w:tc>
      </w:tr>
      <w:tr w:rsidR="00024162" w14:paraId="5F0840DC" w14:textId="77777777" w:rsidTr="0036245E">
        <w:tc>
          <w:tcPr>
            <w:tcW w:w="1644" w:type="dxa"/>
          </w:tcPr>
          <w:p w14:paraId="073A6476" w14:textId="435AFB9A" w:rsidR="00024162" w:rsidRDefault="00024162" w:rsidP="00024162">
            <w:pPr>
              <w:rPr>
                <w:lang w:eastAsia="ko-KR"/>
              </w:rPr>
            </w:pPr>
            <w:r>
              <w:rPr>
                <w:lang w:eastAsia="ko-KR"/>
              </w:rPr>
              <w:t>NOKIA/NSB</w:t>
            </w:r>
          </w:p>
        </w:tc>
        <w:tc>
          <w:tcPr>
            <w:tcW w:w="7985" w:type="dxa"/>
          </w:tcPr>
          <w:p w14:paraId="14730E53" w14:textId="77777777" w:rsidR="00024162" w:rsidRDefault="00024162" w:rsidP="00024162">
            <w:r>
              <w:t>a) Not fully agree, and prefer to delete the sub-bullet as below:</w:t>
            </w:r>
          </w:p>
          <w:p w14:paraId="1CF955A7" w14:textId="77777777" w:rsidR="00024162" w:rsidRDefault="00024162" w:rsidP="00024162">
            <w:r w:rsidRPr="00085E29">
              <w:rPr>
                <w:b/>
                <w:bCs/>
              </w:rPr>
              <w:t>Proposal 2.</w:t>
            </w:r>
            <w:r>
              <w:rPr>
                <w:b/>
                <w:bCs/>
              </w:rPr>
              <w:t>9</w:t>
            </w:r>
            <w:r w:rsidRPr="00085E29">
              <w:rPr>
                <w:b/>
                <w:bCs/>
              </w:rPr>
              <w:t>-1</w:t>
            </w:r>
            <w:r>
              <w:t xml:space="preserve">: </w:t>
            </w:r>
            <w:r w:rsidRPr="001C61F7">
              <w:t xml:space="preserve">Support </w:t>
            </w:r>
            <w:r>
              <w:t>SPS without DCI activation/deactivation for GC-</w:t>
            </w:r>
            <w:r w:rsidRPr="001C61F7">
              <w:t>PDSCH</w:t>
            </w:r>
            <w:r>
              <w:t xml:space="preserve"> carrying MTCH </w:t>
            </w:r>
            <w:r w:rsidRPr="001C61F7">
              <w:t xml:space="preserve">for </w:t>
            </w:r>
            <w:r>
              <w:t xml:space="preserve">broadcast reception with UEs in </w:t>
            </w:r>
            <w:r w:rsidRPr="001C61F7">
              <w:t>RRC_</w:t>
            </w:r>
            <w:r>
              <w:t>IDLE/INACTIVE UE states.</w:t>
            </w:r>
          </w:p>
          <w:p w14:paraId="2457B6CB" w14:textId="77777777" w:rsidR="00024162" w:rsidRPr="00D77DDF" w:rsidRDefault="00024162" w:rsidP="006305D4">
            <w:pPr>
              <w:pStyle w:val="ListParagraph"/>
              <w:numPr>
                <w:ilvl w:val="0"/>
                <w:numId w:val="44"/>
              </w:numPr>
              <w:rPr>
                <w:strike/>
                <w:color w:val="FF0000"/>
              </w:rPr>
            </w:pPr>
            <w:r w:rsidRPr="00D77DDF">
              <w:rPr>
                <w:strike/>
                <w:color w:val="FF0000"/>
              </w:rPr>
              <w:t xml:space="preserve">configuration to receive SPS (including activation/deactivation) is included in IE </w:t>
            </w:r>
            <w:r w:rsidRPr="00D77DDF">
              <w:rPr>
                <w:i/>
                <w:iCs/>
                <w:strike/>
                <w:color w:val="FF0000"/>
              </w:rPr>
              <w:t>SPS-Config</w:t>
            </w:r>
            <w:r w:rsidRPr="00D77DDF">
              <w:rPr>
                <w:strike/>
                <w:color w:val="FF0000"/>
              </w:rPr>
              <w:t xml:space="preserve"> carried in MCCH.</w:t>
            </w:r>
          </w:p>
          <w:p w14:paraId="662CC82D" w14:textId="77777777" w:rsidR="00024162" w:rsidRDefault="00024162" w:rsidP="00024162">
            <w:pPr>
              <w:rPr>
                <w:lang w:eastAsia="ko-KR"/>
              </w:rPr>
            </w:pPr>
          </w:p>
        </w:tc>
      </w:tr>
      <w:tr w:rsidR="00173BB6" w14:paraId="3F77E158" w14:textId="77777777" w:rsidTr="0036245E">
        <w:tc>
          <w:tcPr>
            <w:tcW w:w="1644" w:type="dxa"/>
          </w:tcPr>
          <w:p w14:paraId="767C4080" w14:textId="750CB20D" w:rsidR="00173BB6" w:rsidRDefault="00173BB6" w:rsidP="00024162">
            <w:pPr>
              <w:rPr>
                <w:lang w:eastAsia="ko-KR"/>
              </w:rPr>
            </w:pPr>
            <w:r>
              <w:rPr>
                <w:lang w:eastAsia="ko-KR"/>
              </w:rPr>
              <w:t>Lenovo, Motorola Mobility</w:t>
            </w:r>
          </w:p>
        </w:tc>
        <w:tc>
          <w:tcPr>
            <w:tcW w:w="7985" w:type="dxa"/>
          </w:tcPr>
          <w:p w14:paraId="17C36EA1" w14:textId="6910FEA2" w:rsidR="00173BB6" w:rsidRDefault="00173BB6" w:rsidP="00024162">
            <w:r>
              <w:t>Not clear to me. Do you propose UL CG Type-1 like SPS for MBS?</w:t>
            </w:r>
          </w:p>
        </w:tc>
      </w:tr>
      <w:tr w:rsidR="00C25DA6" w14:paraId="02DE681E" w14:textId="77777777" w:rsidTr="0036245E">
        <w:tc>
          <w:tcPr>
            <w:tcW w:w="1644" w:type="dxa"/>
          </w:tcPr>
          <w:p w14:paraId="3C313094" w14:textId="77777777" w:rsidR="00C25DA6" w:rsidRDefault="00C25DA6" w:rsidP="00E230D5">
            <w:pPr>
              <w:rPr>
                <w:lang w:eastAsia="ko-KR"/>
              </w:rPr>
            </w:pPr>
            <w:r>
              <w:rPr>
                <w:rFonts w:eastAsia="DengXian" w:hint="eastAsia"/>
                <w:lang w:eastAsia="zh-CN"/>
              </w:rPr>
              <w:t>Z</w:t>
            </w:r>
            <w:r>
              <w:rPr>
                <w:rFonts w:eastAsia="DengXian"/>
                <w:lang w:eastAsia="zh-CN"/>
              </w:rPr>
              <w:t>TE</w:t>
            </w:r>
          </w:p>
        </w:tc>
        <w:tc>
          <w:tcPr>
            <w:tcW w:w="7985" w:type="dxa"/>
          </w:tcPr>
          <w:p w14:paraId="462168D8" w14:textId="77777777" w:rsidR="00C25DA6" w:rsidRDefault="00C25DA6" w:rsidP="00E230D5">
            <w:pPr>
              <w:rPr>
                <w:rFonts w:eastAsia="DengXian"/>
                <w:lang w:eastAsia="zh-CN"/>
              </w:rPr>
            </w:pPr>
            <w:r>
              <w:rPr>
                <w:rFonts w:eastAsia="DengXian" w:hint="eastAsia"/>
                <w:lang w:eastAsia="zh-CN"/>
              </w:rPr>
              <w:t>W</w:t>
            </w:r>
            <w:r>
              <w:rPr>
                <w:rFonts w:eastAsia="DengXian"/>
                <w:lang w:eastAsia="zh-CN"/>
              </w:rPr>
              <w:t>e support the proposal.</w:t>
            </w:r>
          </w:p>
          <w:p w14:paraId="0AC00076" w14:textId="77777777" w:rsidR="00C25DA6" w:rsidRDefault="00C25DA6" w:rsidP="00E230D5">
            <w:r>
              <w:rPr>
                <w:rFonts w:eastAsia="DengXian"/>
                <w:lang w:eastAsia="zh-CN"/>
              </w:rPr>
              <w:t>@Lenovo, one of the motivation of supporting SPS for IDLE/INACTIVE UE is to support periodical broadcast service, in which case network can save PDCCH overhead.</w:t>
            </w:r>
          </w:p>
        </w:tc>
      </w:tr>
      <w:tr w:rsidR="00C25DA6" w14:paraId="3E10A854" w14:textId="77777777" w:rsidTr="0036245E">
        <w:tc>
          <w:tcPr>
            <w:tcW w:w="1644" w:type="dxa"/>
          </w:tcPr>
          <w:p w14:paraId="7B9B517A" w14:textId="098FC9A6" w:rsidR="00C25DA6" w:rsidRDefault="00C25DA6" w:rsidP="00C25DA6">
            <w:pPr>
              <w:rPr>
                <w:lang w:eastAsia="ko-KR"/>
              </w:rPr>
            </w:pPr>
            <w:r>
              <w:rPr>
                <w:rFonts w:eastAsia="DengXian" w:hint="eastAsia"/>
                <w:lang w:eastAsia="zh-CN"/>
              </w:rPr>
              <w:t>O</w:t>
            </w:r>
            <w:r>
              <w:rPr>
                <w:rFonts w:eastAsia="DengXian"/>
                <w:lang w:eastAsia="zh-CN"/>
              </w:rPr>
              <w:t>PPO</w:t>
            </w:r>
          </w:p>
        </w:tc>
        <w:tc>
          <w:tcPr>
            <w:tcW w:w="7985" w:type="dxa"/>
          </w:tcPr>
          <w:p w14:paraId="6C379D93" w14:textId="77777777" w:rsidR="00C25DA6" w:rsidRDefault="00C25DA6" w:rsidP="00C25DA6">
            <w:pPr>
              <w:rPr>
                <w:rFonts w:eastAsia="DengXian"/>
                <w:lang w:eastAsia="zh-CN"/>
              </w:rPr>
            </w:pPr>
            <w:r>
              <w:rPr>
                <w:rFonts w:eastAsia="DengXian"/>
                <w:lang w:eastAsia="zh-CN"/>
              </w:rPr>
              <w:t>Comment for clarification on this proposal.</w:t>
            </w:r>
          </w:p>
          <w:p w14:paraId="1091A26B" w14:textId="2CA4FA0E" w:rsidR="00C25DA6" w:rsidRDefault="00C25DA6" w:rsidP="00C25DA6">
            <w:r>
              <w:rPr>
                <w:rFonts w:eastAsia="DengXian" w:hint="eastAsia"/>
                <w:lang w:eastAsia="zh-CN"/>
              </w:rPr>
              <w:t>F</w:t>
            </w:r>
            <w:r>
              <w:rPr>
                <w:rFonts w:eastAsia="DengXian"/>
                <w:lang w:eastAsia="zh-CN"/>
              </w:rPr>
              <w:t>or SPS based on DCI activation/deactivation, only one GC-DCI is used for activation and deactivation. Besides, the reason not using DCI for activation/deactivation is because of infeasibility but not DCI overhead saving.</w:t>
            </w:r>
          </w:p>
        </w:tc>
      </w:tr>
      <w:tr w:rsidR="00E60794" w14:paraId="7808BAD4" w14:textId="77777777" w:rsidTr="0036245E">
        <w:tc>
          <w:tcPr>
            <w:tcW w:w="1644" w:type="dxa"/>
          </w:tcPr>
          <w:p w14:paraId="5C06529D" w14:textId="08C434C2" w:rsidR="00E60794" w:rsidRDefault="00E60794" w:rsidP="00E60794">
            <w:pPr>
              <w:rPr>
                <w:rFonts w:eastAsia="DengXian"/>
                <w:lang w:eastAsia="zh-CN"/>
              </w:rPr>
            </w:pPr>
            <w:r w:rsidRPr="00057668">
              <w:rPr>
                <w:rFonts w:eastAsiaTheme="minorEastAsia"/>
                <w:lang w:eastAsia="ja-JP"/>
              </w:rPr>
              <w:lastRenderedPageBreak/>
              <w:t>NTT DOCOMO</w:t>
            </w:r>
          </w:p>
        </w:tc>
        <w:tc>
          <w:tcPr>
            <w:tcW w:w="7985" w:type="dxa"/>
          </w:tcPr>
          <w:p w14:paraId="799C30CA" w14:textId="6A28BC62" w:rsidR="00E60794" w:rsidRDefault="00E60794" w:rsidP="00E60794">
            <w:pPr>
              <w:rPr>
                <w:rFonts w:eastAsia="DengXian"/>
                <w:lang w:eastAsia="zh-CN"/>
              </w:rPr>
            </w:pPr>
            <w:r w:rsidRPr="00057668">
              <w:rPr>
                <w:rFonts w:eastAsiaTheme="minorEastAsia"/>
                <w:lang w:eastAsia="ja-JP"/>
              </w:rPr>
              <w:t>a) Agree</w:t>
            </w:r>
          </w:p>
        </w:tc>
      </w:tr>
      <w:tr w:rsidR="004071CA" w14:paraId="45A209DA" w14:textId="77777777" w:rsidTr="0036245E">
        <w:tc>
          <w:tcPr>
            <w:tcW w:w="1644" w:type="dxa"/>
          </w:tcPr>
          <w:p w14:paraId="0310D14C" w14:textId="20745B3B" w:rsidR="004071CA" w:rsidRPr="00057668" w:rsidRDefault="004071CA" w:rsidP="004071CA">
            <w:pPr>
              <w:rPr>
                <w:rFonts w:eastAsiaTheme="minorEastAsia"/>
                <w:lang w:eastAsia="ja-JP"/>
              </w:rPr>
            </w:pPr>
            <w:r>
              <w:rPr>
                <w:rFonts w:eastAsia="DengXian" w:hint="eastAsia"/>
                <w:lang w:eastAsia="zh-CN"/>
              </w:rPr>
              <w:t>X</w:t>
            </w:r>
            <w:r>
              <w:rPr>
                <w:rFonts w:eastAsia="DengXian"/>
                <w:lang w:eastAsia="zh-CN"/>
              </w:rPr>
              <w:t>iaomi</w:t>
            </w:r>
          </w:p>
        </w:tc>
        <w:tc>
          <w:tcPr>
            <w:tcW w:w="7985" w:type="dxa"/>
          </w:tcPr>
          <w:p w14:paraId="3739F613" w14:textId="2ADCAC0B" w:rsidR="004071CA" w:rsidRPr="00057668" w:rsidRDefault="004071CA" w:rsidP="004071CA">
            <w:pPr>
              <w:rPr>
                <w:rFonts w:eastAsiaTheme="minorEastAsia"/>
                <w:lang w:eastAsia="ja-JP"/>
              </w:rPr>
            </w:pPr>
            <w:r>
              <w:rPr>
                <w:rFonts w:eastAsia="DengXian" w:hint="eastAsia"/>
                <w:lang w:eastAsia="zh-CN"/>
              </w:rPr>
              <w:t>O</w:t>
            </w:r>
            <w:r>
              <w:rPr>
                <w:rFonts w:eastAsia="DengXian"/>
                <w:lang w:eastAsia="zh-CN"/>
              </w:rPr>
              <w:t>K</w:t>
            </w:r>
          </w:p>
        </w:tc>
      </w:tr>
      <w:tr w:rsidR="0036245E" w14:paraId="1C3D85A7" w14:textId="77777777" w:rsidTr="0036245E">
        <w:tc>
          <w:tcPr>
            <w:tcW w:w="1644" w:type="dxa"/>
          </w:tcPr>
          <w:p w14:paraId="272AE100" w14:textId="77777777" w:rsidR="0036245E" w:rsidRDefault="0036245E" w:rsidP="00E230D5">
            <w:pPr>
              <w:rPr>
                <w:rFonts w:eastAsia="DengXian"/>
                <w:lang w:eastAsia="ko-KR"/>
              </w:rPr>
            </w:pPr>
            <w:r>
              <w:rPr>
                <w:rFonts w:eastAsia="DengXian" w:hint="eastAsia"/>
                <w:lang w:eastAsia="ko-KR"/>
              </w:rPr>
              <w:t>LG</w:t>
            </w:r>
          </w:p>
        </w:tc>
        <w:tc>
          <w:tcPr>
            <w:tcW w:w="7985" w:type="dxa"/>
          </w:tcPr>
          <w:p w14:paraId="33068588" w14:textId="77777777" w:rsidR="0036245E" w:rsidRDefault="0036245E" w:rsidP="00E230D5">
            <w:pPr>
              <w:rPr>
                <w:rFonts w:eastAsia="DengXian"/>
                <w:lang w:eastAsia="ko-KR"/>
              </w:rPr>
            </w:pPr>
            <w:r>
              <w:rPr>
                <w:rFonts w:eastAsia="DengXian" w:hint="eastAsia"/>
                <w:lang w:eastAsia="ko-KR"/>
              </w:rPr>
              <w:t xml:space="preserve">We do not support this proposal. </w:t>
            </w:r>
            <w:r>
              <w:rPr>
                <w:rFonts w:eastAsia="DengXian"/>
                <w:lang w:eastAsia="ko-KR"/>
              </w:rPr>
              <w:t>We prefer to have the same approach for activation of group common SPS for broadcast as well as multicast and for all RRC states.</w:t>
            </w:r>
          </w:p>
        </w:tc>
      </w:tr>
      <w:tr w:rsidR="005134CA" w14:paraId="2EE8E2CF" w14:textId="77777777" w:rsidTr="0036245E">
        <w:tc>
          <w:tcPr>
            <w:tcW w:w="1644" w:type="dxa"/>
          </w:tcPr>
          <w:p w14:paraId="019AF8D0" w14:textId="5EF79B8A" w:rsidR="005134CA" w:rsidRDefault="005134CA" w:rsidP="005134CA">
            <w:pPr>
              <w:rPr>
                <w:rFonts w:eastAsia="DengXian"/>
                <w:lang w:eastAsia="ko-KR"/>
              </w:rPr>
            </w:pPr>
            <w:r>
              <w:rPr>
                <w:rFonts w:eastAsia="DengXian" w:hint="eastAsia"/>
                <w:lang w:eastAsia="zh-CN"/>
              </w:rPr>
              <w:t>C</w:t>
            </w:r>
            <w:r>
              <w:rPr>
                <w:rFonts w:eastAsia="DengXian"/>
                <w:lang w:eastAsia="zh-CN"/>
              </w:rPr>
              <w:t>MCC</w:t>
            </w:r>
          </w:p>
        </w:tc>
        <w:tc>
          <w:tcPr>
            <w:tcW w:w="7985" w:type="dxa"/>
          </w:tcPr>
          <w:p w14:paraId="3147EA00" w14:textId="5C16F4A4" w:rsidR="005134CA" w:rsidRDefault="005134CA" w:rsidP="005134CA">
            <w:pPr>
              <w:rPr>
                <w:rFonts w:eastAsia="DengXian"/>
                <w:lang w:eastAsia="ko-KR"/>
              </w:rPr>
            </w:pPr>
            <w:r>
              <w:rPr>
                <w:rFonts w:eastAsia="DengXian" w:hint="eastAsia"/>
                <w:lang w:eastAsia="zh-CN"/>
              </w:rPr>
              <w:t>S</w:t>
            </w:r>
            <w:r>
              <w:rPr>
                <w:rFonts w:eastAsia="DengXian"/>
                <w:lang w:eastAsia="zh-CN"/>
              </w:rPr>
              <w:t xml:space="preserve">ince the SPS is also related to RAN2 work, we suggest to </w:t>
            </w:r>
            <w:r w:rsidRPr="005B6C3C">
              <w:rPr>
                <w:rFonts w:eastAsia="DengXian"/>
                <w:lang w:eastAsia="zh-CN"/>
              </w:rPr>
              <w:t>deprioritize</w:t>
            </w:r>
            <w:r>
              <w:rPr>
                <w:rFonts w:eastAsia="DengXian"/>
                <w:lang w:eastAsia="zh-CN"/>
              </w:rPr>
              <w:t xml:space="preserve"> this issue.</w:t>
            </w:r>
          </w:p>
        </w:tc>
      </w:tr>
      <w:tr w:rsidR="00F740DF" w:rsidRPr="00C30950" w14:paraId="024AABBF" w14:textId="77777777" w:rsidTr="00F740DF">
        <w:tc>
          <w:tcPr>
            <w:tcW w:w="1644" w:type="dxa"/>
          </w:tcPr>
          <w:p w14:paraId="6F0F8538" w14:textId="77777777" w:rsidR="00F740DF" w:rsidRPr="00C30950" w:rsidRDefault="00F740DF" w:rsidP="00E230D5">
            <w:pPr>
              <w:rPr>
                <w:rFonts w:eastAsia="DengXian"/>
                <w:lang w:eastAsia="zh-CN"/>
              </w:rPr>
            </w:pPr>
            <w:r>
              <w:rPr>
                <w:rFonts w:eastAsia="DengXian" w:hint="eastAsia"/>
                <w:lang w:eastAsia="zh-CN"/>
              </w:rPr>
              <w:t>v</w:t>
            </w:r>
            <w:r>
              <w:rPr>
                <w:rFonts w:eastAsia="DengXian"/>
                <w:lang w:eastAsia="zh-CN"/>
              </w:rPr>
              <w:t>ivo</w:t>
            </w:r>
          </w:p>
        </w:tc>
        <w:tc>
          <w:tcPr>
            <w:tcW w:w="7985" w:type="dxa"/>
          </w:tcPr>
          <w:p w14:paraId="4176B6AC" w14:textId="77777777" w:rsidR="00F740DF" w:rsidRPr="00C30950" w:rsidRDefault="00F740DF" w:rsidP="00E230D5">
            <w:pPr>
              <w:rPr>
                <w:rFonts w:eastAsia="DengXian"/>
                <w:lang w:eastAsia="zh-CN"/>
              </w:rPr>
            </w:pPr>
            <w:r>
              <w:rPr>
                <w:rFonts w:eastAsia="DengXian" w:hint="eastAsia"/>
                <w:lang w:eastAsia="zh-CN"/>
              </w:rPr>
              <w:t>O</w:t>
            </w:r>
            <w:r>
              <w:rPr>
                <w:rFonts w:eastAsia="DengXian"/>
                <w:lang w:eastAsia="zh-CN"/>
              </w:rPr>
              <w:t>k with the main bullet, the configuration in sub-bullet needs more discussion.</w:t>
            </w:r>
          </w:p>
        </w:tc>
      </w:tr>
      <w:tr w:rsidR="008A030E" w:rsidRPr="00C30950" w14:paraId="5AB56620" w14:textId="77777777" w:rsidTr="00F740DF">
        <w:tc>
          <w:tcPr>
            <w:tcW w:w="1644" w:type="dxa"/>
          </w:tcPr>
          <w:p w14:paraId="161A43A9" w14:textId="7C1BD148" w:rsidR="008A030E" w:rsidRDefault="008A030E" w:rsidP="00E230D5">
            <w:pPr>
              <w:rPr>
                <w:rFonts w:eastAsia="DengXian"/>
                <w:lang w:eastAsia="zh-CN"/>
              </w:rPr>
            </w:pPr>
            <w:r>
              <w:rPr>
                <w:rFonts w:eastAsia="DengXian"/>
                <w:lang w:eastAsia="zh-CN"/>
              </w:rPr>
              <w:t>MediaTek</w:t>
            </w:r>
          </w:p>
        </w:tc>
        <w:tc>
          <w:tcPr>
            <w:tcW w:w="7985" w:type="dxa"/>
          </w:tcPr>
          <w:p w14:paraId="08A27028" w14:textId="5FF42AFD" w:rsidR="008A030E" w:rsidRDefault="001527BD" w:rsidP="00E230D5">
            <w:pPr>
              <w:rPr>
                <w:rFonts w:eastAsia="DengXian"/>
                <w:lang w:eastAsia="zh-CN"/>
              </w:rPr>
            </w:pPr>
            <w:r>
              <w:rPr>
                <w:rFonts w:eastAsia="DengXian"/>
                <w:lang w:eastAsia="zh-CN"/>
              </w:rPr>
              <w:t>Not support. Share the similar view with LG</w:t>
            </w:r>
            <w:r w:rsidR="001C7D50">
              <w:rPr>
                <w:rFonts w:eastAsia="DengXian"/>
                <w:lang w:eastAsia="zh-CN"/>
              </w:rPr>
              <w:t>.</w:t>
            </w:r>
          </w:p>
        </w:tc>
      </w:tr>
      <w:tr w:rsidR="00855AC9" w:rsidRPr="00C30950" w14:paraId="32E97A1C" w14:textId="77777777" w:rsidTr="00F740DF">
        <w:tc>
          <w:tcPr>
            <w:tcW w:w="1644" w:type="dxa"/>
          </w:tcPr>
          <w:p w14:paraId="5A4C2854" w14:textId="04234F61" w:rsidR="00855AC9" w:rsidRDefault="00855AC9" w:rsidP="00855AC9">
            <w:pPr>
              <w:rPr>
                <w:rFonts w:eastAsia="DengXian"/>
                <w:lang w:eastAsia="zh-CN"/>
              </w:rPr>
            </w:pPr>
            <w:r>
              <w:rPr>
                <w:rFonts w:eastAsia="DengXian" w:hint="eastAsia"/>
                <w:lang w:eastAsia="zh-CN"/>
              </w:rPr>
              <w:t>H</w:t>
            </w:r>
            <w:r>
              <w:rPr>
                <w:rFonts w:eastAsia="DengXian"/>
                <w:lang w:eastAsia="zh-CN"/>
              </w:rPr>
              <w:t>uawei, HiSilicon</w:t>
            </w:r>
          </w:p>
        </w:tc>
        <w:tc>
          <w:tcPr>
            <w:tcW w:w="7985" w:type="dxa"/>
          </w:tcPr>
          <w:p w14:paraId="36B40325" w14:textId="59A8E6CC" w:rsidR="00855AC9" w:rsidRDefault="00855AC9" w:rsidP="00855AC9">
            <w:pPr>
              <w:rPr>
                <w:rFonts w:eastAsia="DengXian"/>
                <w:lang w:eastAsia="zh-CN"/>
              </w:rPr>
            </w:pPr>
            <w:r>
              <w:rPr>
                <w:rFonts w:eastAsia="DengXian" w:hint="eastAsia"/>
                <w:lang w:eastAsia="zh-CN"/>
              </w:rPr>
              <w:t>W</w:t>
            </w:r>
            <w:r>
              <w:rPr>
                <w:rFonts w:eastAsia="DengXian"/>
                <w:lang w:eastAsia="zh-CN"/>
              </w:rPr>
              <w:t xml:space="preserve">e have not agreed to support SPS for broadcast which we think is not essential at this stage for the entire broadcast transmission functionality. </w:t>
            </w:r>
          </w:p>
        </w:tc>
      </w:tr>
      <w:tr w:rsidR="00C41881" w:rsidRPr="00C30950" w14:paraId="7DD6964A" w14:textId="77777777" w:rsidTr="00F740DF">
        <w:tc>
          <w:tcPr>
            <w:tcW w:w="1644" w:type="dxa"/>
          </w:tcPr>
          <w:p w14:paraId="779F90F4" w14:textId="31AE23B9" w:rsidR="00C41881" w:rsidRDefault="00C41881" w:rsidP="00C41881">
            <w:pPr>
              <w:rPr>
                <w:rFonts w:eastAsia="DengXian"/>
                <w:lang w:eastAsia="zh-CN"/>
              </w:rPr>
            </w:pPr>
            <w:r>
              <w:rPr>
                <w:rFonts w:eastAsia="DengXian"/>
                <w:lang w:eastAsia="zh-CN"/>
              </w:rPr>
              <w:t>Apple</w:t>
            </w:r>
          </w:p>
        </w:tc>
        <w:tc>
          <w:tcPr>
            <w:tcW w:w="7985" w:type="dxa"/>
          </w:tcPr>
          <w:p w14:paraId="3F88CABD" w14:textId="49E3994C" w:rsidR="00C41881" w:rsidRDefault="00C41881" w:rsidP="00C41881">
            <w:pPr>
              <w:rPr>
                <w:rFonts w:eastAsia="DengXian"/>
                <w:lang w:eastAsia="zh-CN"/>
              </w:rPr>
            </w:pPr>
            <w:r>
              <w:rPr>
                <w:rFonts w:eastAsia="DengXian"/>
                <w:lang w:eastAsia="zh-CN"/>
              </w:rPr>
              <w:t>We don’t see the strong motivation to introduce configured grant type for MBS.</w:t>
            </w:r>
          </w:p>
        </w:tc>
      </w:tr>
      <w:tr w:rsidR="00C23CE7" w:rsidRPr="00C30950" w14:paraId="7D2FD443" w14:textId="77777777" w:rsidTr="00F740DF">
        <w:tc>
          <w:tcPr>
            <w:tcW w:w="1644" w:type="dxa"/>
          </w:tcPr>
          <w:p w14:paraId="5A8EB86B" w14:textId="62CCDD08" w:rsidR="00C23CE7" w:rsidRDefault="00C23CE7" w:rsidP="00C41881">
            <w:pPr>
              <w:rPr>
                <w:rFonts w:eastAsia="DengXian"/>
                <w:lang w:eastAsia="zh-CN"/>
              </w:rPr>
            </w:pPr>
            <w:r>
              <w:rPr>
                <w:rFonts w:eastAsia="DengXian"/>
                <w:lang w:eastAsia="zh-CN"/>
              </w:rPr>
              <w:t>Ericsson</w:t>
            </w:r>
          </w:p>
        </w:tc>
        <w:tc>
          <w:tcPr>
            <w:tcW w:w="7985" w:type="dxa"/>
          </w:tcPr>
          <w:p w14:paraId="3045B4A4" w14:textId="2E21EAE0" w:rsidR="00C23CE7" w:rsidRDefault="00C23CE7" w:rsidP="00C41881">
            <w:pPr>
              <w:rPr>
                <w:rFonts w:eastAsia="DengXian"/>
                <w:lang w:eastAsia="zh-CN"/>
              </w:rPr>
            </w:pPr>
            <w:r>
              <w:t>We agree</w:t>
            </w:r>
          </w:p>
        </w:tc>
      </w:tr>
      <w:tr w:rsidR="00F92D47" w:rsidRPr="00C30950" w14:paraId="400AB40C" w14:textId="77777777" w:rsidTr="00F740DF">
        <w:tc>
          <w:tcPr>
            <w:tcW w:w="1644" w:type="dxa"/>
          </w:tcPr>
          <w:p w14:paraId="481ED71B" w14:textId="030AA575" w:rsidR="00F92D47" w:rsidRPr="00F92D47" w:rsidRDefault="00F92D47" w:rsidP="00F92D47">
            <w:pPr>
              <w:rPr>
                <w:rFonts w:eastAsia="DengXian"/>
                <w:lang w:eastAsia="zh-CN"/>
              </w:rPr>
            </w:pPr>
            <w:r w:rsidRPr="00F92D47">
              <w:rPr>
                <w:rFonts w:eastAsia="DengXian"/>
                <w:lang w:eastAsia="zh-CN"/>
              </w:rPr>
              <w:t>Qualcomm</w:t>
            </w:r>
          </w:p>
        </w:tc>
        <w:tc>
          <w:tcPr>
            <w:tcW w:w="7985" w:type="dxa"/>
          </w:tcPr>
          <w:p w14:paraId="622EFF72" w14:textId="4A7A2988" w:rsidR="00F92D47" w:rsidRPr="00F92D47" w:rsidRDefault="00F92D47" w:rsidP="00F92D47">
            <w:r w:rsidRPr="00F92D47">
              <w:t>Have concern on the SPS without activation/deactivation confirmation.</w:t>
            </w:r>
          </w:p>
        </w:tc>
      </w:tr>
      <w:tr w:rsidR="00C0776D" w:rsidRPr="00C30950" w14:paraId="29D09E8F" w14:textId="77777777" w:rsidTr="00F740DF">
        <w:tc>
          <w:tcPr>
            <w:tcW w:w="1644" w:type="dxa"/>
          </w:tcPr>
          <w:p w14:paraId="3CA96C2E" w14:textId="0806D796" w:rsidR="00C0776D" w:rsidRPr="00F92D47" w:rsidRDefault="00C0776D" w:rsidP="00C0776D">
            <w:pPr>
              <w:rPr>
                <w:rFonts w:eastAsia="DengXian"/>
                <w:lang w:eastAsia="zh-CN"/>
              </w:rPr>
            </w:pPr>
            <w:r>
              <w:rPr>
                <w:rFonts w:eastAsia="DengXian" w:hint="eastAsia"/>
                <w:lang w:eastAsia="zh-CN"/>
              </w:rPr>
              <w:t>T</w:t>
            </w:r>
            <w:r>
              <w:rPr>
                <w:rFonts w:eastAsia="DengXian"/>
                <w:lang w:eastAsia="zh-CN"/>
              </w:rPr>
              <w:t>D Tech, Chengdu TD Tech</w:t>
            </w:r>
          </w:p>
        </w:tc>
        <w:tc>
          <w:tcPr>
            <w:tcW w:w="7985" w:type="dxa"/>
          </w:tcPr>
          <w:p w14:paraId="4AA7FE39" w14:textId="66845134" w:rsidR="00C0776D" w:rsidRPr="00F92D47" w:rsidRDefault="004F375E" w:rsidP="00C0776D">
            <w:r>
              <w:rPr>
                <w:rFonts w:eastAsia="DengXian"/>
                <w:lang w:eastAsia="zh-CN"/>
              </w:rPr>
              <w:t>O</w:t>
            </w:r>
            <w:r w:rsidR="00C0776D">
              <w:rPr>
                <w:rFonts w:eastAsia="DengXian"/>
                <w:lang w:eastAsia="zh-CN"/>
              </w:rPr>
              <w:t>k</w:t>
            </w:r>
          </w:p>
        </w:tc>
      </w:tr>
      <w:tr w:rsidR="004F375E" w:rsidRPr="00C30950" w14:paraId="05074B5C" w14:textId="77777777" w:rsidTr="00F740DF">
        <w:tc>
          <w:tcPr>
            <w:tcW w:w="1644" w:type="dxa"/>
          </w:tcPr>
          <w:p w14:paraId="31134314" w14:textId="451D2DDC" w:rsidR="004F375E" w:rsidRDefault="004F375E" w:rsidP="00C0776D">
            <w:pPr>
              <w:rPr>
                <w:rFonts w:eastAsia="DengXian"/>
                <w:lang w:eastAsia="zh-CN"/>
              </w:rPr>
            </w:pPr>
            <w:r>
              <w:rPr>
                <w:rFonts w:eastAsia="DengXian"/>
                <w:lang w:eastAsia="zh-CN"/>
              </w:rPr>
              <w:t>Moderator</w:t>
            </w:r>
          </w:p>
        </w:tc>
        <w:tc>
          <w:tcPr>
            <w:tcW w:w="7985" w:type="dxa"/>
          </w:tcPr>
          <w:p w14:paraId="4B011ECC" w14:textId="56F425FA" w:rsidR="004F375E" w:rsidRDefault="00DF28E5" w:rsidP="00C0776D">
            <w:pPr>
              <w:rPr>
                <w:rFonts w:eastAsia="DengXian"/>
                <w:lang w:eastAsia="zh-CN"/>
              </w:rPr>
            </w:pPr>
            <w:r>
              <w:rPr>
                <w:rFonts w:eastAsia="DengXian"/>
                <w:lang w:eastAsia="zh-CN"/>
              </w:rPr>
              <w:t>There are comments from companies that do not agree on the introduction of SPS for broadcast or to deprioritise this functionality. Given the progress of discussion on other issues which have more priority and the late state of the meeting the discussion in this issue is deprioritised.</w:t>
            </w:r>
          </w:p>
        </w:tc>
      </w:tr>
    </w:tbl>
    <w:p w14:paraId="18A27AF9" w14:textId="30DCE6B7" w:rsidR="007800B8" w:rsidRDefault="007800B8" w:rsidP="007800B8"/>
    <w:p w14:paraId="7F408C43" w14:textId="22259CA8" w:rsidR="00B32F4C" w:rsidRPr="00AB2AF5" w:rsidRDefault="00AA642C" w:rsidP="003B1CA9">
      <w:pPr>
        <w:pStyle w:val="Heading2"/>
        <w:numPr>
          <w:ilvl w:val="1"/>
          <w:numId w:val="1"/>
        </w:numPr>
      </w:pPr>
      <w:r>
        <w:t>[</w:t>
      </w:r>
      <w:r w:rsidRPr="00AA642C">
        <w:rPr>
          <w:highlight w:val="yellow"/>
        </w:rPr>
        <w:t>ACTIVE</w:t>
      </w:r>
      <w:r>
        <w:t>]</w:t>
      </w:r>
      <w:r w:rsidR="00F95CFC">
        <w:t xml:space="preserve"> </w:t>
      </w:r>
      <w:r w:rsidR="00B32F4C" w:rsidRPr="00AB2AF5">
        <w:t xml:space="preserve">Issue </w:t>
      </w:r>
      <w:r w:rsidR="0092017C" w:rsidRPr="00AB2AF5">
        <w:t>10</w:t>
      </w:r>
      <w:r w:rsidR="00B32F4C" w:rsidRPr="00AB2AF5">
        <w:t>: Beam Sweeping for MCCH and MTCH channels</w:t>
      </w:r>
    </w:p>
    <w:p w14:paraId="6A51D814" w14:textId="77777777" w:rsidR="00B32F4C" w:rsidRDefault="00B32F4C" w:rsidP="003B1CA9">
      <w:pPr>
        <w:pStyle w:val="Heading3"/>
        <w:numPr>
          <w:ilvl w:val="2"/>
          <w:numId w:val="1"/>
        </w:numPr>
        <w:rPr>
          <w:b/>
          <w:bCs/>
        </w:rPr>
      </w:pPr>
      <w:r>
        <w:rPr>
          <w:b/>
          <w:bCs/>
        </w:rPr>
        <w:t>Background</w:t>
      </w:r>
    </w:p>
    <w:p w14:paraId="60DB6D47" w14:textId="39BE55CD" w:rsidR="00B32F4C" w:rsidRPr="00AD691C" w:rsidRDefault="00B32F4C" w:rsidP="00B32F4C">
      <w:r>
        <w:t xml:space="preserve">The following agreement for </w:t>
      </w:r>
      <w:r w:rsidRPr="00AD691C">
        <w:rPr>
          <w:lang w:eastAsia="en-US"/>
        </w:rPr>
        <w:t>RRC_IDLE/RRC_INACTIVE UEs at RAN1#103-e</w:t>
      </w:r>
      <w:r>
        <w:rPr>
          <w:lang w:eastAsia="en-US"/>
        </w:rPr>
        <w:t xml:space="preserve">, </w:t>
      </w:r>
      <w:r w:rsidRPr="00AD691C">
        <w:rPr>
          <w:lang w:eastAsia="en-US"/>
        </w:rPr>
        <w:t>RAN2#104-e</w:t>
      </w:r>
      <w:r w:rsidR="001C5620">
        <w:rPr>
          <w:lang w:eastAsia="en-US"/>
        </w:rPr>
        <w:t xml:space="preserve">, </w:t>
      </w:r>
      <w:r>
        <w:rPr>
          <w:lang w:eastAsia="en-US"/>
        </w:rPr>
        <w:t>RAN1#105-e</w:t>
      </w:r>
      <w:r w:rsidR="00CE6FB5">
        <w:rPr>
          <w:lang w:eastAsia="en-US"/>
        </w:rPr>
        <w:t xml:space="preserve"> and RAN1#106-e </w:t>
      </w:r>
      <w:r w:rsidRPr="00AD691C">
        <w:rPr>
          <w:lang w:eastAsia="en-US"/>
        </w:rPr>
        <w:t>are relevant for this discussion:</w:t>
      </w:r>
    </w:p>
    <w:tbl>
      <w:tblPr>
        <w:tblStyle w:val="TableGrid"/>
        <w:tblW w:w="0" w:type="auto"/>
        <w:tblLook w:val="04A0" w:firstRow="1" w:lastRow="0" w:firstColumn="1" w:lastColumn="0" w:noHBand="0" w:noVBand="1"/>
      </w:tblPr>
      <w:tblGrid>
        <w:gridCol w:w="9629"/>
      </w:tblGrid>
      <w:tr w:rsidR="00B32F4C" w14:paraId="453646D0" w14:textId="77777777" w:rsidTr="00F07EA4">
        <w:tc>
          <w:tcPr>
            <w:tcW w:w="9855" w:type="dxa"/>
          </w:tcPr>
          <w:p w14:paraId="5CFC19DA" w14:textId="77777777" w:rsidR="00B32F4C" w:rsidRPr="002930D3" w:rsidRDefault="00B32F4C" w:rsidP="00F07EA4">
            <w:pPr>
              <w:overflowPunct/>
              <w:autoSpaceDE/>
              <w:autoSpaceDN/>
              <w:adjustRightInd/>
              <w:spacing w:after="0"/>
              <w:textAlignment w:val="auto"/>
              <w:rPr>
                <w:sz w:val="16"/>
                <w:szCs w:val="16"/>
                <w:highlight w:val="green"/>
                <w:lang w:eastAsia="en-US"/>
              </w:rPr>
            </w:pPr>
            <w:r w:rsidRPr="002930D3">
              <w:rPr>
                <w:sz w:val="16"/>
                <w:szCs w:val="16"/>
                <w:highlight w:val="green"/>
                <w:lang w:eastAsia="en-US"/>
              </w:rPr>
              <w:t>Agreements:</w:t>
            </w:r>
          </w:p>
          <w:p w14:paraId="4E78B0F6" w14:textId="77777777" w:rsidR="00B32F4C" w:rsidRPr="002930D3" w:rsidRDefault="00B32F4C" w:rsidP="00F07EA4">
            <w:pPr>
              <w:numPr>
                <w:ilvl w:val="0"/>
                <w:numId w:val="6"/>
              </w:numPr>
              <w:overflowPunct/>
              <w:autoSpaceDE/>
              <w:autoSpaceDN/>
              <w:adjustRightInd/>
              <w:spacing w:after="0"/>
              <w:textAlignment w:val="auto"/>
              <w:rPr>
                <w:sz w:val="16"/>
                <w:szCs w:val="16"/>
                <w:lang w:eastAsia="en-US"/>
              </w:rPr>
            </w:pPr>
            <w:r w:rsidRPr="002930D3">
              <w:rPr>
                <w:sz w:val="16"/>
                <w:szCs w:val="16"/>
                <w:lang w:eastAsia="en-US"/>
              </w:rPr>
              <w:t>For RRC_IDLE/RRC_INACTIVE Ues, beam sweeping is supported for group-common PDCCH/PDSCH.</w:t>
            </w:r>
          </w:p>
          <w:p w14:paraId="0729B55F" w14:textId="77777777" w:rsidR="00B32F4C" w:rsidRPr="002930D3" w:rsidRDefault="00B32F4C" w:rsidP="00F07EA4">
            <w:pPr>
              <w:numPr>
                <w:ilvl w:val="1"/>
                <w:numId w:val="6"/>
              </w:numPr>
              <w:overflowPunct/>
              <w:autoSpaceDE/>
              <w:autoSpaceDN/>
              <w:adjustRightInd/>
              <w:spacing w:after="0"/>
              <w:textAlignment w:val="auto"/>
              <w:rPr>
                <w:sz w:val="16"/>
                <w:szCs w:val="16"/>
                <w:lang w:eastAsia="en-US"/>
              </w:rPr>
            </w:pPr>
            <w:r w:rsidRPr="002930D3">
              <w:rPr>
                <w:sz w:val="16"/>
                <w:szCs w:val="16"/>
                <w:lang w:eastAsia="en-US"/>
              </w:rPr>
              <w:t>FFS: Details for support of beam sweeping for group-common PDCCH/PDSCH.</w:t>
            </w:r>
          </w:p>
          <w:p w14:paraId="661FB57B" w14:textId="77777777" w:rsidR="00B32F4C" w:rsidRPr="002930D3" w:rsidRDefault="00B32F4C" w:rsidP="00F07EA4">
            <w:pPr>
              <w:rPr>
                <w:sz w:val="16"/>
                <w:szCs w:val="16"/>
              </w:rPr>
            </w:pPr>
          </w:p>
          <w:p w14:paraId="698223D2" w14:textId="77777777" w:rsidR="00B32F4C" w:rsidRPr="002930D3" w:rsidRDefault="00B32F4C" w:rsidP="00F07EA4">
            <w:pPr>
              <w:overflowPunct/>
              <w:autoSpaceDE/>
              <w:autoSpaceDN/>
              <w:adjustRightInd/>
              <w:spacing w:after="0"/>
              <w:textAlignment w:val="auto"/>
              <w:rPr>
                <w:sz w:val="16"/>
                <w:szCs w:val="16"/>
                <w:lang w:eastAsia="x-none"/>
              </w:rPr>
            </w:pPr>
            <w:r w:rsidRPr="002930D3">
              <w:rPr>
                <w:sz w:val="16"/>
                <w:szCs w:val="16"/>
                <w:highlight w:val="green"/>
                <w:lang w:eastAsia="x-none"/>
              </w:rPr>
              <w:t>Agreement:</w:t>
            </w:r>
          </w:p>
          <w:p w14:paraId="40A51DF5" w14:textId="77777777" w:rsidR="00B32F4C" w:rsidRPr="002930D3" w:rsidRDefault="00B32F4C" w:rsidP="00F07EA4">
            <w:pPr>
              <w:overflowPunct/>
              <w:autoSpaceDE/>
              <w:autoSpaceDN/>
              <w:adjustRightInd/>
              <w:spacing w:after="0"/>
              <w:textAlignment w:val="auto"/>
              <w:rPr>
                <w:sz w:val="16"/>
                <w:szCs w:val="16"/>
                <w:lang w:eastAsia="x-none"/>
              </w:rPr>
            </w:pPr>
            <w:r w:rsidRPr="002930D3">
              <w:rPr>
                <w:sz w:val="16"/>
                <w:szCs w:val="16"/>
                <w:lang w:eastAsia="x-none"/>
              </w:rPr>
              <w:t>For RRC_IDLE/RRC_INACTIVE Ues, for broadcast reception, the UE may assume that group-common PDCCH/PDSCH is QCL’d with SSB.</w:t>
            </w:r>
          </w:p>
          <w:p w14:paraId="197B24B6" w14:textId="77777777" w:rsidR="00B32F4C" w:rsidRPr="002930D3" w:rsidRDefault="00B32F4C" w:rsidP="00F07EA4">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 xml:space="preserve">It is up to UE implementation whether UE monitors monitoring occasions corresponding to all SSB indexes or monitoring occasions corresponding to a subset of all SSB indexes. </w:t>
            </w:r>
          </w:p>
          <w:p w14:paraId="243C1264" w14:textId="77777777" w:rsidR="00B32F4C" w:rsidRPr="002930D3" w:rsidRDefault="00B32F4C" w:rsidP="00F07EA4">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FFS: association rules between SSB indexes and UE monitoring occasions.</w:t>
            </w:r>
          </w:p>
          <w:p w14:paraId="2F9A499D" w14:textId="77777777" w:rsidR="00B32F4C" w:rsidRPr="002930D3" w:rsidRDefault="00B32F4C" w:rsidP="00F07EA4">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FFS: group-common PDCCH/PDSCH is QCl’d with TRS if configured</w:t>
            </w:r>
          </w:p>
          <w:p w14:paraId="4D06EA38" w14:textId="77777777" w:rsidR="00B32F4C" w:rsidRPr="002930D3" w:rsidRDefault="00B32F4C" w:rsidP="00F07EA4">
            <w:pPr>
              <w:rPr>
                <w:sz w:val="16"/>
                <w:szCs w:val="16"/>
              </w:rPr>
            </w:pPr>
          </w:p>
          <w:p w14:paraId="1D544C8C" w14:textId="77777777" w:rsidR="00B32F4C" w:rsidRPr="002930D3" w:rsidRDefault="00B32F4C" w:rsidP="00F07EA4">
            <w:pPr>
              <w:overflowPunct/>
              <w:autoSpaceDE/>
              <w:autoSpaceDN/>
              <w:adjustRightInd/>
              <w:spacing w:after="0"/>
              <w:textAlignment w:val="auto"/>
              <w:rPr>
                <w:sz w:val="16"/>
                <w:szCs w:val="16"/>
                <w:lang w:eastAsia="x-none"/>
              </w:rPr>
            </w:pPr>
            <w:r w:rsidRPr="002930D3">
              <w:rPr>
                <w:sz w:val="16"/>
                <w:szCs w:val="16"/>
                <w:highlight w:val="green"/>
                <w:lang w:eastAsia="x-none"/>
              </w:rPr>
              <w:t>Agreement:</w:t>
            </w:r>
          </w:p>
          <w:p w14:paraId="46096768" w14:textId="77777777" w:rsidR="00B32F4C" w:rsidRPr="002930D3" w:rsidRDefault="00B32F4C" w:rsidP="00F07EA4">
            <w:pPr>
              <w:overflowPunct/>
              <w:autoSpaceDE/>
              <w:autoSpaceDN/>
              <w:adjustRightInd/>
              <w:spacing w:after="0"/>
              <w:textAlignment w:val="auto"/>
              <w:rPr>
                <w:sz w:val="16"/>
                <w:szCs w:val="16"/>
                <w:lang w:eastAsia="x-none"/>
              </w:rPr>
            </w:pPr>
            <w:r w:rsidRPr="002930D3">
              <w:rPr>
                <w:sz w:val="16"/>
                <w:szCs w:val="16"/>
                <w:lang w:eastAsia="x-none"/>
              </w:rPr>
              <w:t>For RRC_IDLE/RRC_INACTIVE UEs, for broadcast reception, RAN1 confirms the following assumptions made by RAN2</w:t>
            </w:r>
          </w:p>
          <w:p w14:paraId="71D0E4BC" w14:textId="77777777" w:rsidR="00B32F4C" w:rsidRPr="002930D3" w:rsidRDefault="00B32F4C" w:rsidP="006305D4">
            <w:pPr>
              <w:numPr>
                <w:ilvl w:val="0"/>
                <w:numId w:val="29"/>
              </w:numPr>
              <w:overflowPunct/>
              <w:autoSpaceDE/>
              <w:autoSpaceDN/>
              <w:adjustRightInd/>
              <w:spacing w:after="0"/>
              <w:textAlignment w:val="auto"/>
              <w:rPr>
                <w:sz w:val="16"/>
                <w:szCs w:val="16"/>
                <w:lang w:eastAsia="en-US"/>
              </w:rPr>
            </w:pPr>
            <w:r w:rsidRPr="002930D3">
              <w:rPr>
                <w:sz w:val="16"/>
                <w:szCs w:val="16"/>
                <w:lang w:eastAsia="en-US"/>
              </w:rPr>
              <w:t xml:space="preserve">RAN2 assumes, in case searchSpace#0 is configured for MCCH (if allowed, pending RAN1 decision), the mapping between PDCCH occasions and SSBs is the same as for SIB1. </w:t>
            </w:r>
          </w:p>
          <w:p w14:paraId="75E3E5F9" w14:textId="77777777" w:rsidR="00B32F4C" w:rsidRPr="002930D3" w:rsidRDefault="00B32F4C" w:rsidP="006305D4">
            <w:pPr>
              <w:numPr>
                <w:ilvl w:val="0"/>
                <w:numId w:val="29"/>
              </w:numPr>
              <w:overflowPunct/>
              <w:autoSpaceDE/>
              <w:autoSpaceDN/>
              <w:adjustRightInd/>
              <w:spacing w:after="0"/>
              <w:textAlignment w:val="auto"/>
              <w:rPr>
                <w:sz w:val="16"/>
                <w:szCs w:val="16"/>
                <w:lang w:eastAsia="en-US"/>
              </w:rPr>
            </w:pPr>
            <w:r w:rsidRPr="002930D3">
              <w:rPr>
                <w:sz w:val="16"/>
                <w:szCs w:val="16"/>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42FA6E07" w14:textId="77777777" w:rsidR="00B32F4C" w:rsidRPr="002930D3" w:rsidRDefault="00B32F4C" w:rsidP="00F07EA4">
            <w:pPr>
              <w:spacing w:after="0"/>
              <w:rPr>
                <w:sz w:val="16"/>
                <w:szCs w:val="16"/>
                <w:highlight w:val="green"/>
                <w:lang w:eastAsia="x-none"/>
              </w:rPr>
            </w:pPr>
          </w:p>
          <w:p w14:paraId="1C5BE407" w14:textId="77777777" w:rsidR="00B32F4C" w:rsidRPr="002930D3" w:rsidRDefault="00B32F4C" w:rsidP="00F07EA4">
            <w:pPr>
              <w:spacing w:after="0"/>
              <w:rPr>
                <w:sz w:val="16"/>
                <w:szCs w:val="16"/>
                <w:lang w:eastAsia="x-none"/>
              </w:rPr>
            </w:pPr>
            <w:r w:rsidRPr="002930D3">
              <w:rPr>
                <w:sz w:val="16"/>
                <w:szCs w:val="16"/>
                <w:highlight w:val="green"/>
                <w:lang w:eastAsia="x-none"/>
              </w:rPr>
              <w:t>Agreement:</w:t>
            </w:r>
          </w:p>
          <w:p w14:paraId="0C47A016" w14:textId="77777777" w:rsidR="00B32F4C" w:rsidRPr="002930D3" w:rsidRDefault="00B32F4C" w:rsidP="00F07EA4">
            <w:pPr>
              <w:overflowPunct/>
              <w:autoSpaceDE/>
              <w:autoSpaceDN/>
              <w:adjustRightInd/>
              <w:spacing w:after="0" w:line="252" w:lineRule="auto"/>
              <w:textAlignment w:val="auto"/>
              <w:rPr>
                <w:rFonts w:eastAsia="SimSun"/>
                <w:sz w:val="16"/>
                <w:szCs w:val="16"/>
                <w:lang w:eastAsia="en-US"/>
              </w:rPr>
            </w:pPr>
            <w:r w:rsidRPr="002930D3">
              <w:rPr>
                <w:rFonts w:eastAsia="SimSun"/>
                <w:sz w:val="16"/>
                <w:szCs w:val="16"/>
                <w:lang w:eastAsia="x-none"/>
              </w:rPr>
              <w:t xml:space="preserve">For RRC_IDLE/RRC_INACTIVE UEs, for broadcast reception, the </w:t>
            </w:r>
            <w:r w:rsidRPr="002930D3">
              <w:rPr>
                <w:rFonts w:eastAsia="SimSun"/>
                <w:sz w:val="16"/>
                <w:szCs w:val="16"/>
                <w:lang w:eastAsia="en-US"/>
              </w:rPr>
              <w:t>same beam can be used for group-common PDCCH and the corresponding scheduled group-common PDSCH for carrying MCCH or MTCH.</w:t>
            </w:r>
          </w:p>
          <w:p w14:paraId="32D520AB" w14:textId="77777777" w:rsidR="00B32F4C" w:rsidRPr="002930D3" w:rsidRDefault="00B32F4C" w:rsidP="006305D4">
            <w:pPr>
              <w:numPr>
                <w:ilvl w:val="0"/>
                <w:numId w:val="28"/>
              </w:numPr>
              <w:overflowPunct/>
              <w:autoSpaceDE/>
              <w:autoSpaceDN/>
              <w:adjustRightInd/>
              <w:spacing w:after="0" w:line="252" w:lineRule="auto"/>
              <w:textAlignment w:val="auto"/>
              <w:rPr>
                <w:rFonts w:eastAsia="SimSun"/>
                <w:sz w:val="16"/>
                <w:szCs w:val="16"/>
                <w:lang w:eastAsia="en-US"/>
              </w:rPr>
            </w:pPr>
            <w:r w:rsidRPr="002930D3">
              <w:rPr>
                <w:rFonts w:eastAsia="SimSun"/>
                <w:sz w:val="16"/>
                <w:szCs w:val="16"/>
                <w:lang w:eastAsia="en-US"/>
              </w:rPr>
              <w:t>UE may assume that DMRS ports of the group-common PDCCH/PDSCH for MCCH is QCL’d with SSB.</w:t>
            </w:r>
          </w:p>
          <w:p w14:paraId="35530E33" w14:textId="77777777" w:rsidR="00B32F4C" w:rsidRPr="002930D3" w:rsidRDefault="00B32F4C" w:rsidP="006305D4">
            <w:pPr>
              <w:numPr>
                <w:ilvl w:val="0"/>
                <w:numId w:val="28"/>
              </w:numPr>
              <w:overflowPunct/>
              <w:autoSpaceDE/>
              <w:autoSpaceDN/>
              <w:adjustRightInd/>
              <w:spacing w:after="0" w:line="252" w:lineRule="auto"/>
              <w:textAlignment w:val="auto"/>
              <w:rPr>
                <w:rFonts w:eastAsia="SimSun"/>
                <w:sz w:val="16"/>
                <w:szCs w:val="16"/>
                <w:lang w:eastAsia="en-US"/>
              </w:rPr>
            </w:pPr>
            <w:r w:rsidRPr="002930D3">
              <w:rPr>
                <w:rFonts w:eastAsia="SimSun"/>
                <w:sz w:val="16"/>
                <w:szCs w:val="16"/>
                <w:lang w:eastAsia="en-US"/>
              </w:rPr>
              <w:t>UE may assume that DMRS ports of the group-common PDCCH/PDSCH for MTCH is QCL’d with SSB.</w:t>
            </w:r>
          </w:p>
          <w:p w14:paraId="4E547858" w14:textId="77777777" w:rsidR="00B32F4C" w:rsidRPr="002930D3" w:rsidRDefault="00B32F4C" w:rsidP="006305D4">
            <w:pPr>
              <w:numPr>
                <w:ilvl w:val="0"/>
                <w:numId w:val="28"/>
              </w:numPr>
              <w:overflowPunct/>
              <w:autoSpaceDE/>
              <w:autoSpaceDN/>
              <w:adjustRightInd/>
              <w:spacing w:after="0" w:line="252" w:lineRule="auto"/>
              <w:textAlignment w:val="auto"/>
              <w:rPr>
                <w:rFonts w:eastAsia="SimSun"/>
                <w:sz w:val="16"/>
                <w:szCs w:val="16"/>
                <w:lang w:eastAsia="en-US"/>
              </w:rPr>
            </w:pPr>
            <w:r w:rsidRPr="002930D3">
              <w:rPr>
                <w:rFonts w:eastAsia="SimSun"/>
                <w:sz w:val="16"/>
                <w:szCs w:val="16"/>
                <w:lang w:eastAsia="ko-KR"/>
              </w:rPr>
              <w:t xml:space="preserve">FFS: </w:t>
            </w:r>
            <w:r w:rsidRPr="002930D3">
              <w:rPr>
                <w:rFonts w:eastAsia="SimSun"/>
                <w:sz w:val="16"/>
                <w:szCs w:val="16"/>
                <w:lang w:eastAsia="x-none"/>
              </w:rPr>
              <w:t xml:space="preserve">group-common PDCCH/PDSCH for MTCH is </w:t>
            </w:r>
            <w:r w:rsidRPr="002930D3">
              <w:rPr>
                <w:rFonts w:eastAsia="SimSun"/>
                <w:sz w:val="16"/>
                <w:szCs w:val="16"/>
                <w:lang w:eastAsia="en-US"/>
              </w:rPr>
              <w:t>QCL’d with periodic TRS if configured</w:t>
            </w:r>
          </w:p>
          <w:p w14:paraId="19999C31" w14:textId="77777777" w:rsidR="00B32F4C" w:rsidRDefault="00B32F4C" w:rsidP="00F07EA4">
            <w:pPr>
              <w:rPr>
                <w:sz w:val="16"/>
                <w:szCs w:val="16"/>
              </w:rPr>
            </w:pPr>
          </w:p>
          <w:p w14:paraId="3509BD92" w14:textId="77777777" w:rsidR="00B32F4C" w:rsidRPr="00D0293E" w:rsidRDefault="00B32F4C" w:rsidP="00F07EA4">
            <w:pPr>
              <w:overflowPunct/>
              <w:autoSpaceDE/>
              <w:autoSpaceDN/>
              <w:adjustRightInd/>
              <w:spacing w:after="0"/>
              <w:textAlignment w:val="auto"/>
              <w:rPr>
                <w:sz w:val="16"/>
                <w:szCs w:val="16"/>
                <w:lang w:eastAsia="en-US"/>
              </w:rPr>
            </w:pPr>
            <w:r w:rsidRPr="00D0293E">
              <w:rPr>
                <w:sz w:val="16"/>
                <w:szCs w:val="16"/>
                <w:highlight w:val="green"/>
                <w:lang w:eastAsia="en-US"/>
              </w:rPr>
              <w:t>Agreement:</w:t>
            </w:r>
          </w:p>
          <w:p w14:paraId="51BA659A" w14:textId="77777777" w:rsidR="00B32F4C" w:rsidRPr="00D0293E" w:rsidRDefault="00B32F4C" w:rsidP="00F07EA4">
            <w:pPr>
              <w:overflowPunct/>
              <w:autoSpaceDE/>
              <w:autoSpaceDN/>
              <w:adjustRightInd/>
              <w:spacing w:after="0"/>
              <w:textAlignment w:val="auto"/>
              <w:rPr>
                <w:sz w:val="16"/>
                <w:szCs w:val="16"/>
                <w:lang w:eastAsia="en-US"/>
              </w:rPr>
            </w:pPr>
            <w:r w:rsidRPr="00D0293E">
              <w:rPr>
                <w:sz w:val="16"/>
                <w:szCs w:val="16"/>
                <w:lang w:eastAsia="x-none"/>
              </w:rPr>
              <w:lastRenderedPageBreak/>
              <w:t xml:space="preserve">For RRC_IDLE/RRC_INACTIVE UEs, for broadcast reception, </w:t>
            </w:r>
            <w:r w:rsidRPr="00D0293E">
              <w:rPr>
                <w:sz w:val="16"/>
                <w:szCs w:val="16"/>
                <w:lang w:eastAsia="en-US"/>
              </w:rPr>
              <w:t>both searchSpace#0 and common search space other than searchSpace#0 can be configured for GC-PDCCH scheduling MCCH.</w:t>
            </w:r>
          </w:p>
          <w:p w14:paraId="76D89D6F" w14:textId="77777777" w:rsidR="00B32F4C" w:rsidRDefault="00B32F4C" w:rsidP="00F07EA4">
            <w:pPr>
              <w:overflowPunct/>
              <w:autoSpaceDE/>
              <w:autoSpaceDN/>
              <w:adjustRightInd/>
              <w:spacing w:after="0"/>
              <w:textAlignment w:val="auto"/>
              <w:rPr>
                <w:sz w:val="16"/>
                <w:szCs w:val="16"/>
                <w:highlight w:val="green"/>
                <w:lang w:eastAsia="x-none"/>
              </w:rPr>
            </w:pPr>
          </w:p>
          <w:p w14:paraId="6F1C9904" w14:textId="77777777" w:rsidR="00B32F4C" w:rsidRPr="00D0293E" w:rsidRDefault="00B32F4C" w:rsidP="00F07EA4">
            <w:pPr>
              <w:overflowPunct/>
              <w:autoSpaceDE/>
              <w:autoSpaceDN/>
              <w:adjustRightInd/>
              <w:spacing w:after="0"/>
              <w:textAlignment w:val="auto"/>
              <w:rPr>
                <w:sz w:val="16"/>
                <w:szCs w:val="16"/>
                <w:highlight w:val="green"/>
                <w:lang w:eastAsia="x-none"/>
              </w:rPr>
            </w:pPr>
            <w:r w:rsidRPr="00D0293E">
              <w:rPr>
                <w:sz w:val="16"/>
                <w:szCs w:val="16"/>
                <w:highlight w:val="green"/>
                <w:lang w:eastAsia="x-none"/>
              </w:rPr>
              <w:t>Agreement:</w:t>
            </w:r>
          </w:p>
          <w:p w14:paraId="37272BA9" w14:textId="77777777" w:rsidR="00B32F4C" w:rsidRPr="00D0293E" w:rsidRDefault="00B32F4C" w:rsidP="00F07EA4">
            <w:pPr>
              <w:overflowPunct/>
              <w:autoSpaceDE/>
              <w:autoSpaceDN/>
              <w:adjustRightInd/>
              <w:spacing w:after="0"/>
              <w:textAlignment w:val="auto"/>
              <w:rPr>
                <w:sz w:val="16"/>
                <w:szCs w:val="16"/>
                <w:lang w:eastAsia="en-US"/>
              </w:rPr>
            </w:pPr>
            <w:r w:rsidRPr="00D0293E">
              <w:rPr>
                <w:sz w:val="16"/>
                <w:szCs w:val="16"/>
                <w:lang w:eastAsia="x-none"/>
              </w:rPr>
              <w:t xml:space="preserve">For broadcast reception, RRC_IDLE/RRC_INACTIVE UEs support </w:t>
            </w:r>
            <w:r w:rsidRPr="00D0293E">
              <w:rPr>
                <w:sz w:val="16"/>
                <w:szCs w:val="16"/>
                <w:lang w:eastAsia="en-US"/>
              </w:rPr>
              <w:t xml:space="preserve">the same CSS </w:t>
            </w:r>
            <w:r w:rsidRPr="00D0293E">
              <w:rPr>
                <w:bCs/>
                <w:sz w:val="16"/>
                <w:szCs w:val="16"/>
                <w:lang w:eastAsia="en-US"/>
              </w:rPr>
              <w:t>type</w:t>
            </w:r>
            <w:r w:rsidRPr="00D0293E">
              <w:rPr>
                <w:color w:val="FF0000"/>
                <w:sz w:val="16"/>
                <w:szCs w:val="16"/>
                <w:lang w:eastAsia="en-US"/>
              </w:rPr>
              <w:t xml:space="preserve"> </w:t>
            </w:r>
            <w:r w:rsidRPr="00D0293E">
              <w:rPr>
                <w:sz w:val="16"/>
                <w:szCs w:val="16"/>
                <w:lang w:eastAsia="en-US"/>
              </w:rPr>
              <w:t>for MCCH and MTCH.</w:t>
            </w:r>
          </w:p>
          <w:p w14:paraId="74C2B9F3" w14:textId="77777777" w:rsidR="00B32F4C" w:rsidRPr="00D0293E" w:rsidRDefault="00B32F4C" w:rsidP="006305D4">
            <w:pPr>
              <w:numPr>
                <w:ilvl w:val="0"/>
                <w:numId w:val="30"/>
              </w:numPr>
              <w:overflowPunct/>
              <w:autoSpaceDE/>
              <w:autoSpaceDN/>
              <w:adjustRightInd/>
              <w:spacing w:after="0"/>
              <w:textAlignment w:val="auto"/>
              <w:rPr>
                <w:sz w:val="16"/>
                <w:szCs w:val="16"/>
                <w:lang w:eastAsia="en-US"/>
              </w:rPr>
            </w:pPr>
            <w:r w:rsidRPr="00D0293E">
              <w:rPr>
                <w:sz w:val="16"/>
                <w:szCs w:val="16"/>
                <w:lang w:eastAsia="en-US"/>
              </w:rPr>
              <w:t xml:space="preserve">FFS support of different CSS </w:t>
            </w:r>
            <w:r w:rsidRPr="00D0293E">
              <w:rPr>
                <w:bCs/>
                <w:sz w:val="16"/>
                <w:szCs w:val="16"/>
                <w:lang w:eastAsia="en-US"/>
              </w:rPr>
              <w:t>type</w:t>
            </w:r>
            <w:r w:rsidRPr="00D0293E">
              <w:rPr>
                <w:bCs/>
                <w:sz w:val="16"/>
                <w:szCs w:val="16"/>
                <w:lang w:eastAsia="zh-CN"/>
              </w:rPr>
              <w:t>s</w:t>
            </w:r>
            <w:r w:rsidRPr="00D0293E">
              <w:rPr>
                <w:bCs/>
                <w:color w:val="FF0000"/>
                <w:sz w:val="16"/>
                <w:szCs w:val="16"/>
                <w:lang w:eastAsia="en-US"/>
              </w:rPr>
              <w:t xml:space="preserve"> </w:t>
            </w:r>
            <w:r w:rsidRPr="00D0293E">
              <w:rPr>
                <w:bCs/>
                <w:sz w:val="16"/>
                <w:szCs w:val="16"/>
                <w:lang w:eastAsia="en-US"/>
              </w:rPr>
              <w:t>for MCCH and MTCH channels for broadcast reception</w:t>
            </w:r>
            <w:r w:rsidRPr="00D0293E">
              <w:rPr>
                <w:sz w:val="16"/>
                <w:szCs w:val="16"/>
                <w:lang w:eastAsia="en-US"/>
              </w:rPr>
              <w:t>.</w:t>
            </w:r>
          </w:p>
          <w:p w14:paraId="7F17424C" w14:textId="77777777" w:rsidR="00B32F4C" w:rsidRDefault="00B32F4C" w:rsidP="00F07EA4">
            <w:pPr>
              <w:rPr>
                <w:sz w:val="16"/>
                <w:szCs w:val="16"/>
              </w:rPr>
            </w:pPr>
          </w:p>
          <w:p w14:paraId="3C0E3338" w14:textId="77777777" w:rsidR="0078584B" w:rsidRPr="0078584B" w:rsidRDefault="0078584B" w:rsidP="0078584B">
            <w:pPr>
              <w:overflowPunct/>
              <w:autoSpaceDE/>
              <w:autoSpaceDN/>
              <w:adjustRightInd/>
              <w:spacing w:after="0"/>
              <w:textAlignment w:val="auto"/>
              <w:rPr>
                <w:rFonts w:ascii="Times" w:hAnsi="Times"/>
                <w:sz w:val="16"/>
                <w:lang w:eastAsia="en-US"/>
              </w:rPr>
            </w:pPr>
            <w:r w:rsidRPr="0078584B">
              <w:rPr>
                <w:rFonts w:ascii="Times" w:hAnsi="Times"/>
                <w:sz w:val="16"/>
                <w:highlight w:val="green"/>
                <w:lang w:eastAsia="en-US"/>
              </w:rPr>
              <w:t>Agreement:</w:t>
            </w:r>
          </w:p>
          <w:p w14:paraId="07CFB022" w14:textId="77777777" w:rsidR="0078584B" w:rsidRPr="0078584B" w:rsidRDefault="0078584B" w:rsidP="0078584B">
            <w:pPr>
              <w:overflowPunct/>
              <w:autoSpaceDE/>
              <w:autoSpaceDN/>
              <w:adjustRightInd/>
              <w:spacing w:after="0"/>
              <w:textAlignment w:val="auto"/>
              <w:rPr>
                <w:rFonts w:ascii="Times" w:hAnsi="Times"/>
                <w:sz w:val="16"/>
                <w:lang w:eastAsia="en-US"/>
              </w:rPr>
            </w:pPr>
            <w:r w:rsidRPr="0078584B">
              <w:rPr>
                <w:rFonts w:ascii="Times" w:hAnsi="Times"/>
                <w:sz w:val="16"/>
                <w:lang w:eastAsia="en-US"/>
              </w:rPr>
              <w:t>For RRC_IDLE/RRC_INACTIVE UEs, for broadcast reception, if searchSpace#0 is configured for MTCH, the mapping between PDCCH occasions and SSBs is the same as for SIB1.</w:t>
            </w:r>
          </w:p>
          <w:p w14:paraId="23B535F6" w14:textId="77777777" w:rsidR="0078584B" w:rsidRDefault="0078584B" w:rsidP="00F07EA4">
            <w:pPr>
              <w:rPr>
                <w:sz w:val="16"/>
                <w:szCs w:val="16"/>
              </w:rPr>
            </w:pPr>
          </w:p>
          <w:p w14:paraId="79E3DBCE" w14:textId="77777777" w:rsidR="00643383" w:rsidRPr="00643383" w:rsidRDefault="00643383" w:rsidP="00643383">
            <w:pPr>
              <w:overflowPunct/>
              <w:autoSpaceDE/>
              <w:autoSpaceDN/>
              <w:adjustRightInd/>
              <w:spacing w:after="0" w:line="252" w:lineRule="auto"/>
              <w:textAlignment w:val="auto"/>
              <w:rPr>
                <w:rFonts w:eastAsia="Calibri"/>
                <w:sz w:val="16"/>
                <w:szCs w:val="16"/>
                <w:lang w:val="en-US" w:eastAsia="x-none"/>
              </w:rPr>
            </w:pPr>
            <w:r w:rsidRPr="00643383">
              <w:rPr>
                <w:rFonts w:eastAsia="Calibri"/>
                <w:sz w:val="16"/>
                <w:szCs w:val="16"/>
                <w:highlight w:val="green"/>
                <w:lang w:val="en-US" w:eastAsia="x-none"/>
              </w:rPr>
              <w:t>Agreement:</w:t>
            </w:r>
          </w:p>
          <w:p w14:paraId="35746BF1" w14:textId="77777777" w:rsidR="00643383" w:rsidRPr="00643383" w:rsidRDefault="00643383" w:rsidP="00643383">
            <w:pPr>
              <w:overflowPunct/>
              <w:autoSpaceDE/>
              <w:autoSpaceDN/>
              <w:adjustRightInd/>
              <w:spacing w:after="0" w:line="252" w:lineRule="auto"/>
              <w:textAlignment w:val="auto"/>
              <w:rPr>
                <w:rFonts w:eastAsia="Calibri"/>
                <w:sz w:val="16"/>
                <w:szCs w:val="16"/>
                <w:lang w:val="en-US" w:eastAsia="x-none"/>
              </w:rPr>
            </w:pPr>
            <w:r w:rsidRPr="00643383">
              <w:rPr>
                <w:rFonts w:eastAsia="Calibri"/>
                <w:sz w:val="16"/>
                <w:szCs w:val="16"/>
                <w:lang w:val="en-US" w:eastAsia="x-none"/>
              </w:rPr>
              <w:t>For RRC_IDLE/RRC_INACTIVE UEs with broadcast reception, if common search space other than searchSpace#0 is configured for MTCH, the mapping of PDCCH monitoring occasions to SSBs can be configured with a rule.</w:t>
            </w:r>
          </w:p>
          <w:p w14:paraId="4E5DCB00" w14:textId="77777777" w:rsidR="00643383" w:rsidRPr="00643383" w:rsidRDefault="00643383" w:rsidP="006305D4">
            <w:pPr>
              <w:numPr>
                <w:ilvl w:val="0"/>
                <w:numId w:val="47"/>
              </w:numPr>
              <w:overflowPunct/>
              <w:autoSpaceDE/>
              <w:autoSpaceDN/>
              <w:adjustRightInd/>
              <w:spacing w:after="0" w:line="252" w:lineRule="auto"/>
              <w:textAlignment w:val="auto"/>
              <w:rPr>
                <w:rFonts w:eastAsia="Times New Roman"/>
                <w:sz w:val="16"/>
                <w:szCs w:val="16"/>
                <w:lang w:val="en-US" w:eastAsia="x-none"/>
              </w:rPr>
            </w:pPr>
            <w:r w:rsidRPr="00643383">
              <w:rPr>
                <w:rFonts w:eastAsia="Times New Roman"/>
                <w:sz w:val="16"/>
                <w:szCs w:val="16"/>
                <w:lang w:val="en-US" w:eastAsia="x-none"/>
              </w:rPr>
              <w:t>The existing rule defined for OSI in TS 38.331 is used as starting point to define the above rule.</w:t>
            </w:r>
          </w:p>
          <w:p w14:paraId="6D648B06" w14:textId="0EA9D0A0" w:rsidR="00643383" w:rsidRPr="002930D3" w:rsidRDefault="00643383" w:rsidP="00F07EA4">
            <w:pPr>
              <w:rPr>
                <w:sz w:val="16"/>
                <w:szCs w:val="16"/>
              </w:rPr>
            </w:pPr>
          </w:p>
        </w:tc>
      </w:tr>
    </w:tbl>
    <w:p w14:paraId="4E47671D" w14:textId="77777777" w:rsidR="00B32F4C" w:rsidRDefault="00B32F4C" w:rsidP="00B32F4C"/>
    <w:p w14:paraId="244B9D4D" w14:textId="77777777" w:rsidR="00B32F4C" w:rsidRPr="002C3C08" w:rsidRDefault="00B32F4C" w:rsidP="00B32F4C">
      <w:pPr>
        <w:rPr>
          <w:rFonts w:eastAsia="DengXian"/>
        </w:rPr>
      </w:pPr>
      <w:r>
        <w:rPr>
          <w:rFonts w:eastAsia="DengXian"/>
        </w:rPr>
        <w:t xml:space="preserve">The following agreements form </w:t>
      </w:r>
      <w:r w:rsidRPr="002C3C08">
        <w:rPr>
          <w:rFonts w:eastAsia="DengXian"/>
        </w:rPr>
        <w:t>RAN2#113bis-e meeting</w:t>
      </w:r>
      <w:r>
        <w:rPr>
          <w:rFonts w:eastAsia="DengXian"/>
        </w:rPr>
        <w:t xml:space="preserve"> are relevant for this discussion:</w:t>
      </w:r>
    </w:p>
    <w:tbl>
      <w:tblPr>
        <w:tblStyle w:val="TableGrid"/>
        <w:tblW w:w="0" w:type="auto"/>
        <w:tblLook w:val="04A0" w:firstRow="1" w:lastRow="0" w:firstColumn="1" w:lastColumn="0" w:noHBand="0" w:noVBand="1"/>
      </w:tblPr>
      <w:tblGrid>
        <w:gridCol w:w="9617"/>
      </w:tblGrid>
      <w:tr w:rsidR="00B32F4C" w:rsidRPr="002C3C08" w14:paraId="6EDEA677" w14:textId="77777777" w:rsidTr="00F07EA4">
        <w:tc>
          <w:tcPr>
            <w:tcW w:w="9617" w:type="dxa"/>
            <w:tcBorders>
              <w:top w:val="single" w:sz="4" w:space="0" w:color="auto"/>
              <w:left w:val="single" w:sz="4" w:space="0" w:color="auto"/>
              <w:bottom w:val="single" w:sz="4" w:space="0" w:color="auto"/>
              <w:right w:val="single" w:sz="4" w:space="0" w:color="auto"/>
            </w:tcBorders>
            <w:hideMark/>
          </w:tcPr>
          <w:p w14:paraId="03DE5DAE" w14:textId="77777777" w:rsidR="00B32F4C" w:rsidRPr="002C3C08" w:rsidRDefault="00B32F4C" w:rsidP="00F07EA4">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The concept of MCCH transmission window, similar to the one used for LTE SC-PTM, is used for NR MCCH scheduling. The exact parameters to define the window are FFS (discussed in the following proposals).</w:t>
            </w:r>
          </w:p>
          <w:p w14:paraId="04BC935D" w14:textId="77777777" w:rsidR="00B32F4C" w:rsidRPr="002C3C08" w:rsidRDefault="00B32F4C" w:rsidP="00F07EA4">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MCCH transmission window is defined by MCCH repetition period, MCCH window duration and radio frame/slot offset. </w:t>
            </w:r>
          </w:p>
          <w:p w14:paraId="516DFE46" w14:textId="77777777" w:rsidR="00B32F4C" w:rsidRPr="002C3C08" w:rsidRDefault="00B32F4C" w:rsidP="00F07EA4">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PDCCH occasions for MCCH search space are associated with SSBs in a pre-defined manner so that the UE can receive MCCH scheduling on PDCCH occasions according to its detected SSB. </w:t>
            </w:r>
          </w:p>
          <w:p w14:paraId="03C092B5" w14:textId="77777777" w:rsidR="00B32F4C" w:rsidRPr="002C3C08" w:rsidRDefault="00B32F4C" w:rsidP="00F07EA4">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In case searchSpace#0 is configured for MCCH (if allowed, pending RAN1 decision), the mapping between PDCCH occasions and SSBs is the same as for SIB1. </w:t>
            </w:r>
          </w:p>
          <w:p w14:paraId="0DC8E3FA" w14:textId="77777777" w:rsidR="00B32F4C" w:rsidRPr="001C5BFF" w:rsidRDefault="00B32F4C" w:rsidP="00F07EA4">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r w:rsidRPr="001C5BFF">
              <w:rPr>
                <w:rFonts w:ascii="Arial" w:eastAsia="MS Mincho" w:hAnsi="Arial"/>
                <w:b/>
                <w:sz w:val="14"/>
                <w:szCs w:val="8"/>
                <w:lang w:val="en-US" w:eastAsia="zh-CN"/>
              </w:rPr>
              <w:t xml:space="preserve"> </w:t>
            </w:r>
          </w:p>
        </w:tc>
      </w:tr>
    </w:tbl>
    <w:p w14:paraId="6EA5095B" w14:textId="0A64C710" w:rsidR="00B32F4C" w:rsidRDefault="00B32F4C" w:rsidP="00B32F4C"/>
    <w:p w14:paraId="365AFC4C" w14:textId="57B1128F" w:rsidR="00160EF6" w:rsidRPr="002C3C08" w:rsidRDefault="00160EF6" w:rsidP="00160EF6">
      <w:pPr>
        <w:rPr>
          <w:rFonts w:eastAsia="DengXian"/>
        </w:rPr>
      </w:pPr>
      <w:r>
        <w:rPr>
          <w:rFonts w:eastAsia="DengXian"/>
        </w:rPr>
        <w:t xml:space="preserve">The following agreements form </w:t>
      </w:r>
      <w:r w:rsidRPr="002C3C08">
        <w:rPr>
          <w:rFonts w:eastAsia="DengXian"/>
        </w:rPr>
        <w:t>RAN2#1</w:t>
      </w:r>
      <w:r>
        <w:rPr>
          <w:rFonts w:eastAsia="DengXian"/>
        </w:rPr>
        <w:t>15</w:t>
      </w:r>
      <w:r w:rsidRPr="002C3C08">
        <w:rPr>
          <w:rFonts w:eastAsia="DengXian"/>
        </w:rPr>
        <w:t>-e meeting</w:t>
      </w:r>
      <w:r>
        <w:rPr>
          <w:rFonts w:eastAsia="DengXian"/>
        </w:rPr>
        <w:t xml:space="preserve"> are relevant for this discussion:</w:t>
      </w:r>
    </w:p>
    <w:tbl>
      <w:tblPr>
        <w:tblStyle w:val="TableGrid"/>
        <w:tblW w:w="0" w:type="auto"/>
        <w:tblLook w:val="04A0" w:firstRow="1" w:lastRow="0" w:firstColumn="1" w:lastColumn="0" w:noHBand="0" w:noVBand="1"/>
      </w:tblPr>
      <w:tblGrid>
        <w:gridCol w:w="9629"/>
      </w:tblGrid>
      <w:tr w:rsidR="00160EF6" w14:paraId="41D26D29" w14:textId="77777777" w:rsidTr="00160EF6">
        <w:tc>
          <w:tcPr>
            <w:tcW w:w="9855" w:type="dxa"/>
          </w:tcPr>
          <w:p w14:paraId="2EF6289D" w14:textId="77777777" w:rsidR="00BF61D8" w:rsidRPr="00BF61D8" w:rsidRDefault="00BF61D8" w:rsidP="006305D4">
            <w:pPr>
              <w:pStyle w:val="ListParagraph"/>
              <w:numPr>
                <w:ilvl w:val="0"/>
                <w:numId w:val="56"/>
              </w:numPr>
              <w:tabs>
                <w:tab w:val="num" w:pos="1619"/>
                <w:tab w:val="num" w:pos="999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If Data Inactivity timer is configured, data monitoring is applied both for unicast and MBS multicast (i.e. both PTM and PTP data) (but not MBS broadcast)</w:t>
            </w:r>
          </w:p>
          <w:p w14:paraId="633C4F2E" w14:textId="46FA0445" w:rsidR="00BF61D8" w:rsidRPr="00BF61D8" w:rsidRDefault="00BF61D8" w:rsidP="006305D4">
            <w:pPr>
              <w:pStyle w:val="ListParagraph"/>
              <w:numPr>
                <w:ilvl w:val="0"/>
                <w:numId w:val="56"/>
              </w:numPr>
              <w:tabs>
                <w:tab w:val="num" w:pos="1619"/>
                <w:tab w:val="num" w:pos="999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The Multicast Long DRX operation has to support the following parameters which are similar to the UE-specific DRX for unicast, where the last two parameters are needed if the HARQ- feedback is enabled:</w:t>
            </w:r>
          </w:p>
          <w:p w14:paraId="1BB6881B" w14:textId="6617CDA2" w:rsidR="00BF61D8" w:rsidRPr="00BF61D8" w:rsidRDefault="00BF61D8" w:rsidP="006305D4">
            <w:pPr>
              <w:pStyle w:val="ListParagraph"/>
              <w:numPr>
                <w:ilvl w:val="1"/>
                <w:numId w:val="56"/>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drx-onDurationTimerPTM</w:t>
            </w:r>
          </w:p>
          <w:p w14:paraId="449038F8" w14:textId="14F4A4A7" w:rsidR="00BF61D8" w:rsidRPr="00BF61D8" w:rsidRDefault="00BF61D8" w:rsidP="006305D4">
            <w:pPr>
              <w:pStyle w:val="ListParagraph"/>
              <w:numPr>
                <w:ilvl w:val="1"/>
                <w:numId w:val="56"/>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drx-InactivityTimerPTM</w:t>
            </w:r>
          </w:p>
          <w:p w14:paraId="6BE64EAB" w14:textId="58C32335" w:rsidR="00BF61D8" w:rsidRPr="00BF61D8" w:rsidRDefault="00BF61D8" w:rsidP="006305D4">
            <w:pPr>
              <w:pStyle w:val="ListParagraph"/>
              <w:numPr>
                <w:ilvl w:val="1"/>
                <w:numId w:val="56"/>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drx-LongCycleStartOffsetPTM</w:t>
            </w:r>
          </w:p>
          <w:p w14:paraId="7D64E862" w14:textId="7DEDF683" w:rsidR="00BF61D8" w:rsidRPr="00BF61D8" w:rsidRDefault="00BF61D8" w:rsidP="006305D4">
            <w:pPr>
              <w:pStyle w:val="ListParagraph"/>
              <w:numPr>
                <w:ilvl w:val="1"/>
                <w:numId w:val="56"/>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drx-SlotOffsetPTM</w:t>
            </w:r>
          </w:p>
          <w:p w14:paraId="2333F7F5" w14:textId="6CE337E9" w:rsidR="00BF61D8" w:rsidRPr="00BF61D8" w:rsidRDefault="00BF61D8" w:rsidP="006305D4">
            <w:pPr>
              <w:pStyle w:val="ListParagraph"/>
              <w:numPr>
                <w:ilvl w:val="1"/>
                <w:numId w:val="56"/>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 xml:space="preserve">drx-HARQ-RTT-TimerDLPTM </w:t>
            </w:r>
          </w:p>
          <w:p w14:paraId="1BBC2B54" w14:textId="7D71AAC5" w:rsidR="00BF61D8" w:rsidRPr="00BF61D8" w:rsidRDefault="00BF61D8" w:rsidP="006305D4">
            <w:pPr>
              <w:pStyle w:val="ListParagraph"/>
              <w:numPr>
                <w:ilvl w:val="1"/>
                <w:numId w:val="56"/>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drx-RetransmissionTimerDLPTM</w:t>
            </w:r>
          </w:p>
          <w:p w14:paraId="1CD6E745" w14:textId="77777777" w:rsidR="00BF61D8" w:rsidRPr="00BF61D8" w:rsidRDefault="00BF61D8" w:rsidP="006305D4">
            <w:pPr>
              <w:pStyle w:val="ListParagraph"/>
              <w:numPr>
                <w:ilvl w:val="0"/>
                <w:numId w:val="56"/>
              </w:numPr>
              <w:tabs>
                <w:tab w:val="num" w:pos="1619"/>
                <w:tab w:val="num" w:pos="999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 xml:space="preserve">For NR Broadcast, the DRX pattern is configured per G-RNTI.  </w:t>
            </w:r>
          </w:p>
          <w:p w14:paraId="7B730CEB" w14:textId="77777777" w:rsidR="00BF61D8" w:rsidRPr="00BF61D8" w:rsidRDefault="00BF61D8" w:rsidP="006305D4">
            <w:pPr>
              <w:pStyle w:val="ListParagraph"/>
              <w:numPr>
                <w:ilvl w:val="0"/>
                <w:numId w:val="56"/>
              </w:numPr>
              <w:tabs>
                <w:tab w:val="num" w:pos="1619"/>
                <w:tab w:val="num" w:pos="999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For NR Broadcast, DRX configuration includes: drx-onDurationTimerPTM, drx-SlotOffsetPTM, drx-InactivityTimerPTM, drx-CycleStartOffsetPTM.</w:t>
            </w:r>
          </w:p>
          <w:p w14:paraId="04335F0F" w14:textId="77777777" w:rsidR="00160EF6" w:rsidRDefault="00160EF6" w:rsidP="00B32F4C"/>
        </w:tc>
      </w:tr>
    </w:tbl>
    <w:p w14:paraId="57356470" w14:textId="77777777" w:rsidR="00160EF6" w:rsidRDefault="00160EF6" w:rsidP="00B32F4C"/>
    <w:p w14:paraId="4C64D813" w14:textId="77777777" w:rsidR="00B32F4C" w:rsidRDefault="00B32F4C" w:rsidP="003B1CA9">
      <w:pPr>
        <w:pStyle w:val="Heading3"/>
        <w:numPr>
          <w:ilvl w:val="2"/>
          <w:numId w:val="1"/>
        </w:numPr>
        <w:rPr>
          <w:b/>
          <w:bCs/>
        </w:rPr>
      </w:pPr>
      <w:r>
        <w:rPr>
          <w:b/>
          <w:bCs/>
        </w:rPr>
        <w:t>Tdoc analysis</w:t>
      </w:r>
    </w:p>
    <w:p w14:paraId="53C24005" w14:textId="7E0EBFC2" w:rsidR="00B32F4C" w:rsidRDefault="00B32F4C" w:rsidP="006305D4">
      <w:pPr>
        <w:pStyle w:val="ListParagraph"/>
        <w:numPr>
          <w:ilvl w:val="0"/>
          <w:numId w:val="22"/>
        </w:numPr>
      </w:pPr>
      <w:r>
        <w:t>In [</w:t>
      </w:r>
      <w:r w:rsidR="00FC6C33" w:rsidRPr="00FC6C33">
        <w:t>R1-2108725</w:t>
      </w:r>
      <w:r w:rsidR="00FC6C33">
        <w:t>, Huawei</w:t>
      </w:r>
      <w:r>
        <w:t>]</w:t>
      </w:r>
    </w:p>
    <w:p w14:paraId="032B357D" w14:textId="0FDBA425" w:rsidR="00D072F6" w:rsidRDefault="00D072F6" w:rsidP="006305D4">
      <w:pPr>
        <w:pStyle w:val="ListParagraph"/>
        <w:numPr>
          <w:ilvl w:val="1"/>
          <w:numId w:val="22"/>
        </w:numPr>
      </w:pPr>
      <w:r>
        <w:t xml:space="preserve">Proposal 9: MTCH scheduling is associated with a window defined by the MTCH monitoring periodicity </w:t>
      </w:r>
      <w:r w:rsidRPr="00D072F6">
        <w:rPr>
          <w:i/>
          <w:iCs/>
        </w:rPr>
        <w:t>K</w:t>
      </w:r>
      <w:r>
        <w:t xml:space="preserve">_(G-RNTI) and the offset to the starting of the periodicity </w:t>
      </w:r>
      <w:r w:rsidRPr="00B23D65">
        <w:rPr>
          <w:i/>
          <w:iCs/>
        </w:rPr>
        <w:t>O</w:t>
      </w:r>
      <w:r>
        <w:t>_(G-RNTI):</w:t>
      </w:r>
    </w:p>
    <w:p w14:paraId="2BAFAA0B" w14:textId="77777777" w:rsidR="00D072F6" w:rsidRDefault="00D072F6" w:rsidP="006305D4">
      <w:pPr>
        <w:pStyle w:val="ListParagraph"/>
        <w:numPr>
          <w:ilvl w:val="2"/>
          <w:numId w:val="22"/>
        </w:numPr>
      </w:pPr>
      <w:r>
        <w:t>the PDCCH monitoring occasion(s) in slot n_slot in the frame SFN is given by (SFN∙N_slot+n_slot-O_(G-RNTI) )mod K_(G-RNTI)=0, where N_slot is the number of slots in a radio frame.</w:t>
      </w:r>
    </w:p>
    <w:p w14:paraId="0D1B333B" w14:textId="77777777" w:rsidR="00D072F6" w:rsidRDefault="00D072F6" w:rsidP="006305D4">
      <w:pPr>
        <w:pStyle w:val="ListParagraph"/>
        <w:numPr>
          <w:ilvl w:val="1"/>
          <w:numId w:val="22"/>
        </w:numPr>
      </w:pPr>
      <w:r>
        <w:lastRenderedPageBreak/>
        <w:t>Proposal 10: Within the MTCH scheduling window, the association between the PDCCH monitoring occasions and SSB is defined as:</w:t>
      </w:r>
    </w:p>
    <w:p w14:paraId="678910A2" w14:textId="77777777" w:rsidR="00D072F6" w:rsidRDefault="00D072F6" w:rsidP="006305D4">
      <w:pPr>
        <w:pStyle w:val="ListParagraph"/>
        <w:numPr>
          <w:ilvl w:val="2"/>
          <w:numId w:val="22"/>
        </w:numPr>
      </w:pPr>
      <w:r>
        <w:t xml:space="preserve">the [x×N+K]th PDCCH monitoring occasion (s) for MTCH in the scheduling window corresponds to the Kth transmitted SSB, where x = 0, 1, ...X-1, K = 1, 2, …N, N is the number of actual transmitted SSBs determined according to ssb-PositionsInBurst in SIB1 and X is equal to CEIL(number of PDCCH monitoring occasions in G-RNTI window/N). </w:t>
      </w:r>
    </w:p>
    <w:p w14:paraId="3E469847" w14:textId="0006F819" w:rsidR="00DB1D00" w:rsidRDefault="00D072F6" w:rsidP="006305D4">
      <w:pPr>
        <w:pStyle w:val="ListParagraph"/>
        <w:numPr>
          <w:ilvl w:val="2"/>
          <w:numId w:val="22"/>
        </w:numPr>
      </w:pPr>
      <w:r>
        <w:t>The UE assumes that, in the MTCH scheduling window, PDCCH for an MTCH scrambled by G-RNTI is transmitted in at least one PDCCH monitoring occasion corresponding to each transmitted SSB.</w:t>
      </w:r>
    </w:p>
    <w:p w14:paraId="00CD8A08" w14:textId="726AD74E" w:rsidR="00DB1D00" w:rsidRDefault="00DB1D00" w:rsidP="006305D4">
      <w:pPr>
        <w:pStyle w:val="ListParagraph"/>
        <w:numPr>
          <w:ilvl w:val="0"/>
          <w:numId w:val="22"/>
        </w:numPr>
      </w:pPr>
      <w:r>
        <w:t>In [</w:t>
      </w:r>
      <w:r w:rsidR="005347C5" w:rsidRPr="005347C5">
        <w:t>R1-2109069</w:t>
      </w:r>
      <w:r w:rsidR="005347C5">
        <w:t>, OPPO</w:t>
      </w:r>
      <w:r>
        <w:t>]</w:t>
      </w:r>
    </w:p>
    <w:p w14:paraId="7FDCDDB3" w14:textId="77777777" w:rsidR="005347C5" w:rsidRPr="005347C5" w:rsidRDefault="005347C5" w:rsidP="006305D4">
      <w:pPr>
        <w:pStyle w:val="ListParagraph"/>
        <w:numPr>
          <w:ilvl w:val="1"/>
          <w:numId w:val="22"/>
        </w:numPr>
      </w:pPr>
      <w:r>
        <w:t xml:space="preserve">Proposal 9: </w:t>
      </w:r>
      <w:r w:rsidRPr="005347C5">
        <w:t>Since PDCCH monitoring occasions are directly related to the SSB locations due to beam sweeping, the higher layer parameter “MCCH duration” is no longer necessary. RAN1 should inform RAN2 about this and recommend to remove this parameter if there is no other use.</w:t>
      </w:r>
    </w:p>
    <w:p w14:paraId="0EE0A843" w14:textId="09C302FB" w:rsidR="00923840" w:rsidRDefault="00923840" w:rsidP="006305D4">
      <w:pPr>
        <w:pStyle w:val="ListParagraph"/>
        <w:numPr>
          <w:ilvl w:val="1"/>
          <w:numId w:val="22"/>
        </w:numPr>
      </w:pPr>
      <w:r>
        <w:t>Proposal 10:</w:t>
      </w:r>
      <w:r w:rsidRPr="00923840">
        <w:t xml:space="preserve"> </w:t>
      </w:r>
      <w:r>
        <w:t>The MBS window is defined as SFN mod T = offset, where the period T and offset are configured by the network. The MBS window is used to number PDCCH occasion from 0 for MTCH scheduling.</w:t>
      </w:r>
    </w:p>
    <w:p w14:paraId="5BA3DCE4" w14:textId="6A74A9DA" w:rsidR="00923840" w:rsidRDefault="00923840" w:rsidP="006305D4">
      <w:pPr>
        <w:pStyle w:val="ListParagraph"/>
        <w:numPr>
          <w:ilvl w:val="1"/>
          <w:numId w:val="22"/>
        </w:numPr>
      </w:pPr>
      <w:r>
        <w:t>Proposal 11:</w:t>
      </w:r>
    </w:p>
    <w:p w14:paraId="385E0CC4" w14:textId="77777777" w:rsidR="00923840" w:rsidRDefault="00923840" w:rsidP="006305D4">
      <w:pPr>
        <w:pStyle w:val="ListParagraph"/>
        <w:numPr>
          <w:ilvl w:val="2"/>
          <w:numId w:val="22"/>
        </w:numPr>
      </w:pPr>
      <w:r>
        <w:t>5a: The first PDCCH occasion of each data are configured by the network and the PDCCH occasion from configured first PDCCH occasion in ascending order can be mapped to SSB index in ascending order of their SSB indexes for corresponding data.</w:t>
      </w:r>
    </w:p>
    <w:p w14:paraId="6834FC3E" w14:textId="50640048" w:rsidR="00DB1D00" w:rsidRDefault="00923840" w:rsidP="006305D4">
      <w:pPr>
        <w:pStyle w:val="ListParagraph"/>
        <w:numPr>
          <w:ilvl w:val="2"/>
          <w:numId w:val="22"/>
        </w:numPr>
      </w:pPr>
      <w:r>
        <w:t>5b: If first PDCCH occasion of each data are not configured by the network, the PDCCH occasion from 0 in ascending order can be mapped to SSB index in ascending order of their SSB indexes data by data.</w:t>
      </w:r>
    </w:p>
    <w:p w14:paraId="53BDBE39" w14:textId="618DDAAF" w:rsidR="00DB1D00" w:rsidRDefault="00DB1D00" w:rsidP="006305D4">
      <w:pPr>
        <w:pStyle w:val="ListParagraph"/>
        <w:numPr>
          <w:ilvl w:val="0"/>
          <w:numId w:val="22"/>
        </w:numPr>
      </w:pPr>
      <w:r>
        <w:t>In [</w:t>
      </w:r>
      <w:r w:rsidR="000A4367" w:rsidRPr="000A4367">
        <w:t>R1-2109196</w:t>
      </w:r>
      <w:r w:rsidR="000A4367">
        <w:t>, CATT</w:t>
      </w:r>
      <w:r>
        <w:t>]</w:t>
      </w:r>
    </w:p>
    <w:p w14:paraId="2B11210D" w14:textId="77777777" w:rsidR="000A4367" w:rsidRDefault="000A4367" w:rsidP="006305D4">
      <w:pPr>
        <w:pStyle w:val="ListParagraph"/>
        <w:numPr>
          <w:ilvl w:val="1"/>
          <w:numId w:val="22"/>
        </w:numPr>
      </w:pPr>
      <w:r>
        <w:t xml:space="preserve">Proposal 8: In NR MBS system, both options of PDCCH MO configuration can be considered, and how to initiate these two options can be further studied. </w:t>
      </w:r>
    </w:p>
    <w:p w14:paraId="4B2DBFF9" w14:textId="77777777" w:rsidR="000A4367" w:rsidRDefault="000A4367" w:rsidP="006305D4">
      <w:pPr>
        <w:pStyle w:val="ListParagraph"/>
        <w:numPr>
          <w:ilvl w:val="2"/>
          <w:numId w:val="22"/>
        </w:numPr>
      </w:pPr>
      <w:r>
        <w:t>Option 1: PDCCH MOs in one MBS-window length are allocated to different SSBs successively, same as the PDCCH MOs for SIBx.</w:t>
      </w:r>
    </w:p>
    <w:p w14:paraId="313784FF" w14:textId="09DAFAD9" w:rsidR="00DB1D00" w:rsidRDefault="000A4367" w:rsidP="006305D4">
      <w:pPr>
        <w:pStyle w:val="ListParagraph"/>
        <w:numPr>
          <w:ilvl w:val="2"/>
          <w:numId w:val="22"/>
        </w:numPr>
      </w:pPr>
      <w:r>
        <w:t>Option 2: PDCCH MOs in one MBS-window length are allocated to one SSB with consecutive MOs.</w:t>
      </w:r>
    </w:p>
    <w:p w14:paraId="39F600E1" w14:textId="36A49AAD" w:rsidR="00DB1D00" w:rsidRDefault="00DB1D00" w:rsidP="006305D4">
      <w:pPr>
        <w:pStyle w:val="ListParagraph"/>
        <w:numPr>
          <w:ilvl w:val="0"/>
          <w:numId w:val="22"/>
        </w:numPr>
      </w:pPr>
      <w:r>
        <w:t>In [</w:t>
      </w:r>
      <w:r w:rsidR="00F434AF" w:rsidRPr="00F434AF">
        <w:t>R1-2109318</w:t>
      </w:r>
      <w:r w:rsidR="00F434AF">
        <w:t>, Nokia</w:t>
      </w:r>
      <w:r>
        <w:t>]</w:t>
      </w:r>
    </w:p>
    <w:p w14:paraId="2D8C9434" w14:textId="693E4B7E" w:rsidR="00DB1D00" w:rsidRDefault="003B0246" w:rsidP="006305D4">
      <w:pPr>
        <w:pStyle w:val="ListParagraph"/>
        <w:numPr>
          <w:ilvl w:val="1"/>
          <w:numId w:val="22"/>
        </w:numPr>
      </w:pPr>
      <w:r w:rsidRPr="003B0246">
        <w:rPr>
          <w:i/>
          <w:iCs/>
        </w:rPr>
        <w:t>Discuss</w:t>
      </w:r>
      <w:r>
        <w:t xml:space="preserve">: </w:t>
      </w:r>
      <w:r w:rsidRPr="003B0246">
        <w:t>Rel17 MBS is the very first release for NR, it is preferred to keep the robust SSB-based beam sweeping operation as SIB for RRC_IDLE/INACTIVE UEs for both MCCH and MTCH. Due to the limited working time left for Rel17 MBS, supporting of more advanced beam sweeping operation for MBS could be considered in future releases</w:t>
      </w:r>
      <w:r>
        <w:t>.</w:t>
      </w:r>
    </w:p>
    <w:p w14:paraId="15E31F55" w14:textId="52E0EA9E" w:rsidR="00160EF6" w:rsidRDefault="00160EF6" w:rsidP="006305D4">
      <w:pPr>
        <w:pStyle w:val="ListParagraph"/>
        <w:numPr>
          <w:ilvl w:val="1"/>
          <w:numId w:val="22"/>
        </w:numPr>
      </w:pPr>
      <w:r w:rsidRPr="00160EF6">
        <w:t>Proposal-22: It is preferred to keep the robust SSB-based beam sweeping operation as SIB for RRC_IDLE/INACTIVE UEs for both MCCH and MTCH in Rel17 MBS.</w:t>
      </w:r>
    </w:p>
    <w:p w14:paraId="19959D19" w14:textId="6ED18A36" w:rsidR="00815A6E" w:rsidRDefault="00815A6E" w:rsidP="006305D4">
      <w:pPr>
        <w:pStyle w:val="ListParagraph"/>
        <w:numPr>
          <w:ilvl w:val="1"/>
          <w:numId w:val="22"/>
        </w:numPr>
      </w:pPr>
      <w:r w:rsidRPr="00815A6E">
        <w:t>Observation-11: Based on the latest agreement from RAN2-115-e meeting, transmission window of MTCH is based on DRX pattern configuration, where different broadcast services can be configured and associated with different DRX pattern configuration.</w:t>
      </w:r>
    </w:p>
    <w:p w14:paraId="77B0328C" w14:textId="25082829" w:rsidR="00815A6E" w:rsidRDefault="00815A6E" w:rsidP="006305D4">
      <w:pPr>
        <w:pStyle w:val="ListParagraph"/>
        <w:numPr>
          <w:ilvl w:val="1"/>
          <w:numId w:val="22"/>
        </w:numPr>
      </w:pPr>
      <w:r w:rsidRPr="00815A6E">
        <w:t>Proposal-23: It is proposed to consider additional association rules between SSB indexes and UE monitoring occasions other than the rule defined for OSI in TS 38.331.</w:t>
      </w:r>
    </w:p>
    <w:p w14:paraId="7CB8398B" w14:textId="77777777" w:rsidR="00E805B7" w:rsidRDefault="00E805B7" w:rsidP="006305D4">
      <w:pPr>
        <w:pStyle w:val="ListParagraph"/>
        <w:numPr>
          <w:ilvl w:val="1"/>
          <w:numId w:val="22"/>
        </w:numPr>
      </w:pPr>
      <w:r>
        <w:t>Proposal-24: Consider the SSB index to PDCCH MO mapping across the MBS window can be “disabled” by network. Thus, the mapped number of mapped SSB beams can be evenly distributed among each MCCH window duration.</w:t>
      </w:r>
    </w:p>
    <w:p w14:paraId="44F97127" w14:textId="42848F18" w:rsidR="00E805B7" w:rsidRDefault="00E805B7" w:rsidP="006305D4">
      <w:pPr>
        <w:pStyle w:val="ListParagraph"/>
        <w:numPr>
          <w:ilvl w:val="1"/>
          <w:numId w:val="22"/>
        </w:numPr>
      </w:pPr>
      <w:r>
        <w:t>Proposal-25: Allow the network to control the number of repetition transmission for each SSB beam within the on-duration window.</w:t>
      </w:r>
    </w:p>
    <w:p w14:paraId="051E47EA" w14:textId="26651404" w:rsidR="00DB1D00" w:rsidRDefault="00DB1D00" w:rsidP="006305D4">
      <w:pPr>
        <w:pStyle w:val="ListParagraph"/>
        <w:numPr>
          <w:ilvl w:val="0"/>
          <w:numId w:val="22"/>
        </w:numPr>
      </w:pPr>
      <w:r>
        <w:t>In [</w:t>
      </w:r>
      <w:r w:rsidR="0045181E" w:rsidRPr="0045181E">
        <w:t>R1-2109388</w:t>
      </w:r>
      <w:r w:rsidR="0045181E">
        <w:t>, Xiaomi</w:t>
      </w:r>
      <w:r>
        <w:t>]</w:t>
      </w:r>
    </w:p>
    <w:p w14:paraId="75B9983F" w14:textId="2E1024A6" w:rsidR="00DB1D00" w:rsidRDefault="00754BFE" w:rsidP="006305D4">
      <w:pPr>
        <w:pStyle w:val="ListParagraph"/>
        <w:numPr>
          <w:ilvl w:val="1"/>
          <w:numId w:val="22"/>
        </w:numPr>
      </w:pPr>
      <w:r w:rsidRPr="00754BFE">
        <w:t>Proposal 11: The current defined beam sweeping mechanisms are sufficient and any further optimization on beam sweeping is not supported in Rel-17.</w:t>
      </w:r>
    </w:p>
    <w:p w14:paraId="768F86A4" w14:textId="428125AF" w:rsidR="000651D1" w:rsidRDefault="000651D1" w:rsidP="006305D4">
      <w:pPr>
        <w:pStyle w:val="ListParagraph"/>
        <w:numPr>
          <w:ilvl w:val="0"/>
          <w:numId w:val="22"/>
        </w:numPr>
      </w:pPr>
      <w:r>
        <w:lastRenderedPageBreak/>
        <w:t>In [</w:t>
      </w:r>
      <w:r w:rsidR="008D4DC9" w:rsidRPr="008D4DC9">
        <w:t>R1-2109769</w:t>
      </w:r>
      <w:r w:rsidR="008D4DC9">
        <w:t>, TD Tech</w:t>
      </w:r>
      <w:r>
        <w:t>]</w:t>
      </w:r>
    </w:p>
    <w:p w14:paraId="7774DE05" w14:textId="77777777" w:rsidR="002E6F50" w:rsidRDefault="002E6F50" w:rsidP="006305D4">
      <w:pPr>
        <w:pStyle w:val="ListParagraph"/>
        <w:numPr>
          <w:ilvl w:val="1"/>
          <w:numId w:val="22"/>
        </w:numPr>
      </w:pPr>
      <w:r>
        <w:t>Proposal 13: For the search space other than search space 0, the mapping between POs and SSB indexes within each transmission window of MCCH is defined as:</w:t>
      </w:r>
    </w:p>
    <w:p w14:paraId="59766006" w14:textId="77777777" w:rsidR="002E6F50" w:rsidRDefault="002E6F50" w:rsidP="006305D4">
      <w:pPr>
        <w:pStyle w:val="ListParagraph"/>
        <w:numPr>
          <w:ilvl w:val="2"/>
          <w:numId w:val="22"/>
        </w:numPr>
      </w:pPr>
      <w:r>
        <w:t xml:space="preserve">The POs within each transmission window of MCCH are numbered in sequence with index 0 for the first PO. </w:t>
      </w:r>
    </w:p>
    <w:p w14:paraId="2D4EA9E9" w14:textId="77777777" w:rsidR="002E6F50" w:rsidRDefault="002E6F50" w:rsidP="006305D4">
      <w:pPr>
        <w:pStyle w:val="ListParagraph"/>
        <w:numPr>
          <w:ilvl w:val="2"/>
          <w:numId w:val="22"/>
        </w:numPr>
      </w:pPr>
      <w:r>
        <w:t>The PO with index k=(N*x+n) is associated with SSB index n, where n=0,…,N-1, N is the number of the beams used for the SSBs, x=0,…,INT[L/N]-1, and L is the number of the POs in each transmission window.</w:t>
      </w:r>
    </w:p>
    <w:p w14:paraId="4DBD7B5E" w14:textId="77777777" w:rsidR="002E6F50" w:rsidRDefault="002E6F50" w:rsidP="006305D4">
      <w:pPr>
        <w:pStyle w:val="ListParagraph"/>
        <w:numPr>
          <w:ilvl w:val="1"/>
          <w:numId w:val="22"/>
        </w:numPr>
      </w:pPr>
      <w:r>
        <w:t>Proposal 14: For the search space other than search space 0, the mapping between POs and SSB indexes within each monitoring period of the search space is defined as:</w:t>
      </w:r>
    </w:p>
    <w:p w14:paraId="79329E76" w14:textId="77777777" w:rsidR="002E6F50" w:rsidRDefault="002E6F50" w:rsidP="006305D4">
      <w:pPr>
        <w:pStyle w:val="ListParagraph"/>
        <w:numPr>
          <w:ilvl w:val="2"/>
          <w:numId w:val="22"/>
        </w:numPr>
      </w:pPr>
      <w:r>
        <w:t xml:space="preserve">The POs within each monitoring period are numbered in sequence with index 0 for the first PO. </w:t>
      </w:r>
    </w:p>
    <w:p w14:paraId="25F6027D" w14:textId="77777777" w:rsidR="002E6F50" w:rsidRDefault="002E6F50" w:rsidP="006305D4">
      <w:pPr>
        <w:pStyle w:val="ListParagraph"/>
        <w:numPr>
          <w:ilvl w:val="2"/>
          <w:numId w:val="22"/>
        </w:numPr>
      </w:pPr>
      <w:r>
        <w:t>The PO with index k=(N*x+n) is associated with SSB index n, where n=0,…,N-1, N is the number of the beams used for the SSBs, x=0,…,INT[L1/N]-1, and L1 is the number of the POs in each monitoring period.</w:t>
      </w:r>
    </w:p>
    <w:p w14:paraId="7B2D38F0" w14:textId="1599B5AD" w:rsidR="000651D1" w:rsidRDefault="002E6F50" w:rsidP="006305D4">
      <w:pPr>
        <w:pStyle w:val="ListParagraph"/>
        <w:numPr>
          <w:ilvl w:val="1"/>
          <w:numId w:val="22"/>
        </w:numPr>
      </w:pPr>
      <w:r>
        <w:t>Proposal 15: If a CSS for MTCH is shared by unicast sessions, the mapping between POs and SSB indexes for MTCH within each monitoring period of the CSS can be disabled with the following configuration supported.</w:t>
      </w:r>
    </w:p>
    <w:p w14:paraId="10EE36AB" w14:textId="72001210" w:rsidR="000651D1" w:rsidRDefault="000651D1" w:rsidP="006305D4">
      <w:pPr>
        <w:pStyle w:val="ListParagraph"/>
        <w:numPr>
          <w:ilvl w:val="0"/>
          <w:numId w:val="22"/>
        </w:numPr>
      </w:pPr>
      <w:bookmarkStart w:id="71" w:name="_Hlk84835555"/>
      <w:r>
        <w:t>In [</w:t>
      </w:r>
      <w:r w:rsidR="002E6F50" w:rsidRPr="002E6F50">
        <w:t>R1-2109985</w:t>
      </w:r>
      <w:r w:rsidR="002E6F50">
        <w:t>, LGE</w:t>
      </w:r>
      <w:r>
        <w:t>]</w:t>
      </w:r>
    </w:p>
    <w:p w14:paraId="1DB3EBC1" w14:textId="364EF045" w:rsidR="000651D1" w:rsidRDefault="002E6F50" w:rsidP="006305D4">
      <w:pPr>
        <w:pStyle w:val="ListParagraph"/>
        <w:numPr>
          <w:ilvl w:val="1"/>
          <w:numId w:val="22"/>
        </w:numPr>
      </w:pPr>
      <w:r w:rsidRPr="002E6F50">
        <w:rPr>
          <w:i/>
          <w:iCs/>
        </w:rPr>
        <w:t>Discuss</w:t>
      </w:r>
      <w:r>
        <w:t xml:space="preserve">: </w:t>
      </w:r>
      <w:r w:rsidRPr="002E6F50">
        <w:t>Unlike MCCH information and System information having periodically stable TB sizes at a cell, MTCH can serve more dynamic data traffic in size and periodicity. Thus, we prefer to have more flexibility in scheduling various broadcast MTCH transmissions, instead of fully reusing the concept of SI window for MTCH</w:t>
      </w:r>
      <w:r w:rsidR="00BA2E63">
        <w:t>.</w:t>
      </w:r>
    </w:p>
    <w:bookmarkEnd w:id="71"/>
    <w:p w14:paraId="2846D463" w14:textId="77777777" w:rsidR="00BA2E63" w:rsidRDefault="00BA2E63" w:rsidP="006305D4">
      <w:pPr>
        <w:pStyle w:val="ListParagraph"/>
        <w:numPr>
          <w:ilvl w:val="1"/>
          <w:numId w:val="22"/>
        </w:numPr>
      </w:pPr>
      <w:r>
        <w:t>Observation 3: Different SI messages can be scheduled in different SI windows with different scheduling parameters e.g. different SI periodicities.</w:t>
      </w:r>
    </w:p>
    <w:p w14:paraId="404EAB7D" w14:textId="77777777" w:rsidR="00BA2E63" w:rsidRDefault="00BA2E63" w:rsidP="006305D4">
      <w:pPr>
        <w:pStyle w:val="ListParagraph"/>
        <w:numPr>
          <w:ilvl w:val="1"/>
          <w:numId w:val="22"/>
        </w:numPr>
      </w:pPr>
      <w:r>
        <w:t>Proposal 7: Group common transmissions for different G-RNTIs with different traffic patterns can be scheduled in different transmission windows. Different transmission windows can be configured with different window lengths as well as different periodicities of transmission windows, depending on MTCH traffic characteristics.</w:t>
      </w:r>
    </w:p>
    <w:p w14:paraId="0D6465DB" w14:textId="088E44AD" w:rsidR="00BA2E63" w:rsidRDefault="00BA2E63" w:rsidP="006305D4">
      <w:pPr>
        <w:pStyle w:val="ListParagraph"/>
        <w:numPr>
          <w:ilvl w:val="1"/>
          <w:numId w:val="22"/>
        </w:numPr>
      </w:pPr>
      <w:r>
        <w:t>Proposal 8: Group common transmissions for different G-RNTIs with similar traffic pattern can be scheduled in same transmission windows.</w:t>
      </w:r>
    </w:p>
    <w:p w14:paraId="7A3B2759" w14:textId="77777777" w:rsidR="00F34222" w:rsidRDefault="00F34222" w:rsidP="006305D4">
      <w:pPr>
        <w:pStyle w:val="ListParagraph"/>
        <w:numPr>
          <w:ilvl w:val="1"/>
          <w:numId w:val="22"/>
        </w:numPr>
      </w:pPr>
      <w:r>
        <w:t>Observation 4: A certain broadcast service may be available only at a specific local area within a cell.</w:t>
      </w:r>
    </w:p>
    <w:p w14:paraId="54ED5B37" w14:textId="0BE9E727" w:rsidR="00F34222" w:rsidRDefault="00F34222" w:rsidP="006305D4">
      <w:pPr>
        <w:pStyle w:val="ListParagraph"/>
        <w:numPr>
          <w:ilvl w:val="1"/>
          <w:numId w:val="22"/>
        </w:numPr>
      </w:pPr>
      <w:r>
        <w:t>Proposal 9: For a certain broadcast service, the number of actual transmitted SSBs is used to determine PDCCH monitoring occasions within a transmission window and can be smaller than the number of SSBs determined in SIB1. Different transmission windows can be configured with different number of actual transmitted SSBs, depending on actual broadcast service area.</w:t>
      </w:r>
    </w:p>
    <w:p w14:paraId="26E52DE0" w14:textId="77777777" w:rsidR="00F34222" w:rsidRDefault="00F34222" w:rsidP="006305D4">
      <w:pPr>
        <w:pStyle w:val="ListParagraph"/>
        <w:numPr>
          <w:ilvl w:val="1"/>
          <w:numId w:val="22"/>
        </w:numPr>
      </w:pPr>
      <w:r>
        <w:t>Observation 5: RAN2 agreed that MCCH contents should include information about broadcast sessions such as G-RNTI, MBS session ID as well as scheduling information for MTCH (e.g. search space, DRX).</w:t>
      </w:r>
    </w:p>
    <w:p w14:paraId="27556DF4" w14:textId="411DC4D0" w:rsidR="00F34222" w:rsidRDefault="00F34222" w:rsidP="006305D4">
      <w:pPr>
        <w:pStyle w:val="ListParagraph"/>
        <w:numPr>
          <w:ilvl w:val="1"/>
          <w:numId w:val="22"/>
        </w:numPr>
      </w:pPr>
      <w:r>
        <w:t>Proposal 10: PDCCH monitoring occasions are determined in DRX on-durations for MTCH of a broadcast service for idle/inactive UEs.</w:t>
      </w:r>
    </w:p>
    <w:p w14:paraId="1A681658" w14:textId="53FBB2AC" w:rsidR="000651D1" w:rsidRDefault="000651D1" w:rsidP="006305D4">
      <w:pPr>
        <w:pStyle w:val="ListParagraph"/>
        <w:numPr>
          <w:ilvl w:val="0"/>
          <w:numId w:val="22"/>
        </w:numPr>
      </w:pPr>
      <w:bookmarkStart w:id="72" w:name="_Hlk84835591"/>
      <w:r>
        <w:t>In [</w:t>
      </w:r>
      <w:r w:rsidR="005708F4" w:rsidRPr="005708F4">
        <w:t>R1-2110357</w:t>
      </w:r>
      <w:r w:rsidR="005708F4">
        <w:t>, Ericsson</w:t>
      </w:r>
      <w:r>
        <w:t>]</w:t>
      </w:r>
    </w:p>
    <w:p w14:paraId="78EA45A9" w14:textId="37880A30" w:rsidR="00CC5034" w:rsidRPr="00CC5034" w:rsidRDefault="00CC5034" w:rsidP="006305D4">
      <w:pPr>
        <w:pStyle w:val="ListParagraph"/>
        <w:numPr>
          <w:ilvl w:val="1"/>
          <w:numId w:val="22"/>
        </w:numPr>
      </w:pPr>
      <w:r>
        <w:t xml:space="preserve">Proposal 9: </w:t>
      </w:r>
      <w:r w:rsidRPr="00CC5034">
        <w:t>It should be configurable whether beams sweeping is used in the MBS broadcast mode. The beamwidth of PDSCH carrying MTCH should be possible to adjust separately from the SSB beamwidth.</w:t>
      </w:r>
    </w:p>
    <w:bookmarkEnd w:id="72"/>
    <w:p w14:paraId="3279CDDC" w14:textId="77777777" w:rsidR="00CC5034" w:rsidRDefault="00CC5034" w:rsidP="006305D4">
      <w:pPr>
        <w:pStyle w:val="ListParagraph"/>
        <w:numPr>
          <w:ilvl w:val="1"/>
          <w:numId w:val="22"/>
        </w:numPr>
      </w:pPr>
      <w:r>
        <w:t>Proposal 10: For scheduling a PTM-PDSCH, we propose the following schemes:</w:t>
      </w:r>
    </w:p>
    <w:p w14:paraId="05DB4E19" w14:textId="77777777" w:rsidR="00CC5034" w:rsidRDefault="00CC5034" w:rsidP="006305D4">
      <w:pPr>
        <w:pStyle w:val="ListParagraph"/>
        <w:numPr>
          <w:ilvl w:val="2"/>
          <w:numId w:val="22"/>
        </w:numPr>
      </w:pPr>
      <w:r>
        <w:t>a) PDCCH in the same beam as the PTM-PDSCH</w:t>
      </w:r>
    </w:p>
    <w:p w14:paraId="494FD6C2" w14:textId="77777777" w:rsidR="00CC5034" w:rsidRDefault="00CC5034" w:rsidP="006305D4">
      <w:pPr>
        <w:pStyle w:val="ListParagraph"/>
        <w:numPr>
          <w:ilvl w:val="2"/>
          <w:numId w:val="22"/>
        </w:numPr>
      </w:pPr>
      <w:r>
        <w:t>b) Multiple PDCCH, one per narrower beam, each pointing to the same PTM-PDSCH in a different, potentially wider, beam.</w:t>
      </w:r>
    </w:p>
    <w:p w14:paraId="16EE9F1E" w14:textId="77777777" w:rsidR="00CC5034" w:rsidRDefault="00CC5034" w:rsidP="006305D4">
      <w:pPr>
        <w:pStyle w:val="ListParagraph"/>
        <w:numPr>
          <w:ilvl w:val="2"/>
          <w:numId w:val="22"/>
        </w:numPr>
      </w:pPr>
      <w:r>
        <w:t xml:space="preserve">c) SPS </w:t>
      </w:r>
    </w:p>
    <w:p w14:paraId="2E1A732F" w14:textId="736AFD64" w:rsidR="00CC5034" w:rsidRPr="00CC5034" w:rsidRDefault="00CC5034" w:rsidP="006305D4">
      <w:pPr>
        <w:pStyle w:val="Proposal"/>
        <w:numPr>
          <w:ilvl w:val="1"/>
          <w:numId w:val="22"/>
        </w:numPr>
        <w:rPr>
          <w:rFonts w:ascii="Times New Roman" w:eastAsia="Batang" w:hAnsi="Times New Roman" w:cs="Times New Roman"/>
          <w:b w:val="0"/>
          <w:bCs w:val="0"/>
          <w:sz w:val="20"/>
          <w:szCs w:val="20"/>
          <w:lang w:eastAsia="en-GB"/>
        </w:rPr>
      </w:pPr>
      <w:bookmarkStart w:id="73" w:name="_Toc79185457"/>
      <w:bookmarkStart w:id="74" w:name="_Toc84020035"/>
      <w:r w:rsidRPr="00CC5034">
        <w:rPr>
          <w:rFonts w:ascii="Times New Roman" w:eastAsia="Batang" w:hAnsi="Times New Roman" w:cs="Times New Roman"/>
          <w:b w:val="0"/>
          <w:bCs w:val="0"/>
          <w:sz w:val="20"/>
          <w:szCs w:val="20"/>
          <w:lang w:eastAsia="en-GB"/>
        </w:rPr>
        <w:lastRenderedPageBreak/>
        <w:t>Proposal 11: The beamwidth of PDSCH carrying MCCH should be possible to adjust separately from the beamwidth of PDSCH carrying MTCH.</w:t>
      </w:r>
      <w:bookmarkEnd w:id="73"/>
      <w:bookmarkEnd w:id="74"/>
    </w:p>
    <w:p w14:paraId="262DEF88" w14:textId="7BC93B2F" w:rsidR="000651D1" w:rsidRDefault="00893550" w:rsidP="006305D4">
      <w:pPr>
        <w:pStyle w:val="ListParagraph"/>
        <w:numPr>
          <w:ilvl w:val="1"/>
          <w:numId w:val="22"/>
        </w:numPr>
      </w:pPr>
      <w:r>
        <w:t xml:space="preserve">Proposal 12: </w:t>
      </w:r>
      <w:r w:rsidRPr="00893550">
        <w:t>When beam sweeping is used for unicast and/or multicast to RRC Connected UEs, the same beams may also carry multicast and/or broadcast, addressing Inactive/Idle UEs.</w:t>
      </w:r>
    </w:p>
    <w:p w14:paraId="0CA7E6F6" w14:textId="77777777" w:rsidR="00DB1D00" w:rsidRDefault="00DB1D00" w:rsidP="00DB1D00"/>
    <w:p w14:paraId="40DB3F5E" w14:textId="77777777" w:rsidR="00B32F4C" w:rsidRDefault="00B32F4C" w:rsidP="003B1CA9">
      <w:pPr>
        <w:pStyle w:val="Heading3"/>
        <w:numPr>
          <w:ilvl w:val="2"/>
          <w:numId w:val="1"/>
        </w:numPr>
        <w:rPr>
          <w:b/>
          <w:bCs/>
        </w:rPr>
      </w:pPr>
      <w:r>
        <w:rPr>
          <w:b/>
          <w:bCs/>
        </w:rPr>
        <w:t>FL Assessment</w:t>
      </w:r>
    </w:p>
    <w:p w14:paraId="361ACFEB" w14:textId="162059F8" w:rsidR="00B32F4C" w:rsidRDefault="007A7F14" w:rsidP="00B32F4C">
      <w:pPr>
        <w:rPr>
          <w:b/>
          <w:bCs/>
          <w:i/>
          <w:iCs/>
        </w:rPr>
      </w:pPr>
      <w:r>
        <w:rPr>
          <w:b/>
          <w:bCs/>
          <w:i/>
          <w:iCs/>
        </w:rPr>
        <w:t>O</w:t>
      </w:r>
      <w:r w:rsidR="00B32F4C" w:rsidRPr="0043490D">
        <w:rPr>
          <w:b/>
          <w:bCs/>
          <w:i/>
          <w:iCs/>
        </w:rPr>
        <w:t xml:space="preserve">n </w:t>
      </w:r>
      <w:r w:rsidR="00650478">
        <w:rPr>
          <w:b/>
          <w:bCs/>
          <w:i/>
          <w:iCs/>
        </w:rPr>
        <w:t xml:space="preserve">transmission window &amp; </w:t>
      </w:r>
      <w:r w:rsidRPr="007A7F14">
        <w:rPr>
          <w:b/>
          <w:bCs/>
          <w:i/>
          <w:iCs/>
        </w:rPr>
        <w:t xml:space="preserve">mapping of PDCCH monitoring occasions to SSBs </w:t>
      </w:r>
      <w:r>
        <w:rPr>
          <w:b/>
          <w:bCs/>
          <w:i/>
          <w:iCs/>
        </w:rPr>
        <w:t xml:space="preserve">for </w:t>
      </w:r>
      <w:r w:rsidR="00650478">
        <w:rPr>
          <w:b/>
          <w:bCs/>
          <w:i/>
          <w:iCs/>
        </w:rPr>
        <w:t xml:space="preserve">MTCH for CSS other than SS#0 </w:t>
      </w:r>
    </w:p>
    <w:p w14:paraId="2225FA9F" w14:textId="1E34272A" w:rsidR="00A560BD" w:rsidRDefault="00E820CA" w:rsidP="00B32F4C">
      <w:r>
        <w:t>[Huawei</w:t>
      </w:r>
      <w:r w:rsidR="00A560BD">
        <w:t>, OPPO</w:t>
      </w:r>
      <w:r w:rsidR="008E6657">
        <w:t>, TD Tech</w:t>
      </w:r>
      <w:r>
        <w:t>] propose the definition of a transmission window and the association rules between PDCCH monitoring occasions and SSBs</w:t>
      </w:r>
      <w:r w:rsidR="00A560BD">
        <w:t>, where [Huawei] reuses the functionality specified for OSI.</w:t>
      </w:r>
      <w:r w:rsidR="008E6657">
        <w:t xml:space="preserve"> [Nokia] presents that based on latest RAN2 agreements, the transmission window of MTCH is based on DRX patters, </w:t>
      </w:r>
      <w:r w:rsidR="008E6657" w:rsidRPr="00815A6E">
        <w:t>where different broadcast services can be configured and associated with different DRX pattern configuration</w:t>
      </w:r>
      <w:r w:rsidR="008E6657">
        <w:t>.</w:t>
      </w:r>
    </w:p>
    <w:p w14:paraId="5DC72103" w14:textId="1E584C37" w:rsidR="007C35F0" w:rsidRDefault="00FD2CB4" w:rsidP="00B32F4C">
      <w:r>
        <w:t>The FL puts forward a proposal to agree a basic functionality reusing the methods as specified for OSI as proposed above.</w:t>
      </w:r>
    </w:p>
    <w:p w14:paraId="14D72A3B" w14:textId="6A8C11B2" w:rsidR="00B32F4C" w:rsidRDefault="00E048DB" w:rsidP="00B32F4C">
      <w:pPr>
        <w:rPr>
          <w:b/>
          <w:bCs/>
          <w:i/>
          <w:iCs/>
        </w:rPr>
      </w:pPr>
      <w:r>
        <w:rPr>
          <w:b/>
          <w:bCs/>
          <w:i/>
          <w:iCs/>
        </w:rPr>
        <w:t>O</w:t>
      </w:r>
      <w:r w:rsidR="00B32F4C" w:rsidRPr="0043490D">
        <w:rPr>
          <w:b/>
          <w:bCs/>
          <w:i/>
          <w:iCs/>
        </w:rPr>
        <w:t xml:space="preserve">n </w:t>
      </w:r>
      <w:r>
        <w:rPr>
          <w:b/>
          <w:bCs/>
          <w:i/>
          <w:iCs/>
        </w:rPr>
        <w:t xml:space="preserve">additional </w:t>
      </w:r>
      <w:r w:rsidR="00B32F4C" w:rsidRPr="0043490D">
        <w:rPr>
          <w:b/>
          <w:bCs/>
          <w:i/>
          <w:iCs/>
        </w:rPr>
        <w:t>association rules between SSB indexes and UE monitoring occasions</w:t>
      </w:r>
    </w:p>
    <w:p w14:paraId="44FBB17C" w14:textId="6E2EFA22" w:rsidR="00A560BD" w:rsidRDefault="00A560BD" w:rsidP="00B32F4C">
      <w:r>
        <w:t>[CATT</w:t>
      </w:r>
      <w:r w:rsidR="008E6657">
        <w:t>, Nokia</w:t>
      </w:r>
      <w:r w:rsidR="003E26BA">
        <w:t>, LG</w:t>
      </w:r>
      <w:r>
        <w:t xml:space="preserve">] propose additional rules </w:t>
      </w:r>
      <w:r w:rsidR="004E30E2" w:rsidRPr="004E30E2">
        <w:t>between SSB indexes and UE monitoring occasions</w:t>
      </w:r>
      <w:r w:rsidR="008E6657">
        <w:t xml:space="preserve"> that would provide more flexibility compared to beam sweeping mechanism supported for system information and being reused for MBS broadcast reception with RRC idle/inactive UEs. </w:t>
      </w:r>
      <w:r w:rsidR="003E26BA">
        <w:t xml:space="preserve">The additional rules here have already been proposed in previous meetings. </w:t>
      </w:r>
      <w:r w:rsidR="008E6657">
        <w:t xml:space="preserve">However, [Xiaomi] discusses that further optimisations </w:t>
      </w:r>
      <w:r w:rsidR="00EA60A6">
        <w:t xml:space="preserve">should not be </w:t>
      </w:r>
      <w:r w:rsidR="008E6657">
        <w:t>part of Rel-17 work.</w:t>
      </w:r>
    </w:p>
    <w:p w14:paraId="131B097B" w14:textId="59446A15" w:rsidR="00FD2CB4" w:rsidRPr="00A560BD" w:rsidRDefault="00D324C5" w:rsidP="00B32F4C">
      <w:r>
        <w:t>The additional rules proposed above have been discussed at the previous meeting without reaching a conclusion. The FL puts forward the latest version of the proposals from RAN1#106-e meeting as starting point for this meeting (with minor revisions)</w:t>
      </w:r>
      <w:r w:rsidR="000A4097">
        <w:t xml:space="preserve"> to collect companies</w:t>
      </w:r>
      <w:r w:rsidR="00F27F58">
        <w:t>’</w:t>
      </w:r>
      <w:r w:rsidR="000A4097">
        <w:t xml:space="preserve"> views</w:t>
      </w:r>
      <w:r>
        <w:t>.</w:t>
      </w:r>
    </w:p>
    <w:p w14:paraId="2D031FD4" w14:textId="5B7E6E12" w:rsidR="00B32F4C" w:rsidRDefault="007A7F14" w:rsidP="00B32F4C">
      <w:pPr>
        <w:rPr>
          <w:b/>
          <w:bCs/>
          <w:i/>
          <w:iCs/>
        </w:rPr>
      </w:pPr>
      <w:r>
        <w:rPr>
          <w:b/>
          <w:bCs/>
          <w:i/>
          <w:iCs/>
        </w:rPr>
        <w:t>O</w:t>
      </w:r>
      <w:r w:rsidR="00B32F4C" w:rsidRPr="0043490D">
        <w:rPr>
          <w:b/>
          <w:bCs/>
          <w:i/>
          <w:iCs/>
        </w:rPr>
        <w:t xml:space="preserve">n separate configurations </w:t>
      </w:r>
      <w:r w:rsidR="00B32F4C">
        <w:rPr>
          <w:b/>
          <w:bCs/>
          <w:i/>
          <w:iCs/>
        </w:rPr>
        <w:t>for GC-PDCCH and GC-PDSCH and between MTCH and MCCH</w:t>
      </w:r>
    </w:p>
    <w:p w14:paraId="3B54B9B4" w14:textId="3DEFF0F8" w:rsidR="00A53E91" w:rsidRDefault="00B32F4C" w:rsidP="00B32F4C">
      <w:r>
        <w:t xml:space="preserve">[Ericsson] </w:t>
      </w:r>
      <w:r w:rsidR="00623A85">
        <w:t xml:space="preserve">as per the previous meetings </w:t>
      </w:r>
      <w:r>
        <w:t>has multiple proposals to allow separate beam sweeping configurations between GC-PDCCH and GC-PDSCH as well as to allow for separate beam sweeping configurations between MCCH and MTCH. The proposals also include allowing the configuration of beamwidths larger for GC-PDSCH and potential association from multiple GC-PDCCH beams.</w:t>
      </w:r>
    </w:p>
    <w:p w14:paraId="201C8A73" w14:textId="46923E20" w:rsidR="00264A9E" w:rsidRDefault="0078084D" w:rsidP="00B32F4C">
      <w:r>
        <w:t>The FL puts forward the latest version of the proposals from RAN1#106-e meeting as starting point for this meeting</w:t>
      </w:r>
      <w:r w:rsidR="000A4097">
        <w:t xml:space="preserve"> to collect companies</w:t>
      </w:r>
      <w:r w:rsidR="00F27F58">
        <w:t>’</w:t>
      </w:r>
      <w:r w:rsidR="000A4097">
        <w:t xml:space="preserve"> views</w:t>
      </w:r>
      <w:r>
        <w:t>.</w:t>
      </w:r>
    </w:p>
    <w:p w14:paraId="7606F7B4" w14:textId="77777777" w:rsidR="00492AA6" w:rsidRDefault="00492AA6" w:rsidP="00B32F4C"/>
    <w:p w14:paraId="5DE8BA5A" w14:textId="387FF43A" w:rsidR="00B32F4C" w:rsidRDefault="00B32F4C" w:rsidP="003B1CA9">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92017C">
        <w:rPr>
          <w:b/>
          <w:bCs/>
        </w:rPr>
        <w:t>10</w:t>
      </w:r>
    </w:p>
    <w:p w14:paraId="444202E9" w14:textId="4901EFAB" w:rsidR="00B32F4C" w:rsidRDefault="00B32F4C" w:rsidP="00B32F4C">
      <w:pPr>
        <w:rPr>
          <w:b/>
          <w:bCs/>
        </w:rPr>
      </w:pPr>
    </w:p>
    <w:p w14:paraId="5BB4AFBF" w14:textId="7C8A176D" w:rsidR="00383278" w:rsidRPr="00383278" w:rsidRDefault="001152C4" w:rsidP="00383278">
      <w:pPr>
        <w:rPr>
          <w:bCs/>
          <w:iCs/>
          <w:lang w:eastAsia="zh-CN"/>
        </w:rPr>
      </w:pPr>
      <w:bookmarkStart w:id="75" w:name="_Hlk84778860"/>
      <w:r w:rsidRPr="00EE72A2">
        <w:rPr>
          <w:b/>
          <w:bCs/>
        </w:rPr>
        <w:t>Proposal 2.10-1</w:t>
      </w:r>
      <w:r w:rsidR="00383278" w:rsidRPr="00383278">
        <w:rPr>
          <w:bCs/>
          <w:iCs/>
          <w:lang w:eastAsia="zh-CN"/>
        </w:rPr>
        <w:t xml:space="preserve">: </w:t>
      </w:r>
      <w:r w:rsidR="00CA7D24" w:rsidRPr="00EE72A2">
        <w:rPr>
          <w:iCs/>
        </w:rPr>
        <w:t>For RRC_IDLE/RRC_INACTIVE UEs for broadcast reception</w:t>
      </w:r>
      <w:r w:rsidR="00CA7D24">
        <w:rPr>
          <w:bCs/>
          <w:iCs/>
          <w:lang w:eastAsia="zh-CN"/>
        </w:rPr>
        <w:t xml:space="preserve">, </w:t>
      </w:r>
      <w:r w:rsidR="00383278" w:rsidRPr="00383278">
        <w:rPr>
          <w:bCs/>
          <w:iCs/>
          <w:lang w:eastAsia="zh-CN"/>
        </w:rPr>
        <w:t xml:space="preserve">MTCH scheduling is associated with a window defined by the MTCH monitoring periodicity </w:t>
      </w:r>
      <m:oMath>
        <m:sSub>
          <m:sSubPr>
            <m:ctrlPr>
              <w:rPr>
                <w:rFonts w:ascii="Cambria Math" w:eastAsiaTheme="minorEastAsia" w:hAnsi="Cambria Math"/>
                <w:bCs/>
                <w:i/>
                <w:lang w:eastAsia="zh-CN"/>
              </w:rPr>
            </m:ctrlPr>
          </m:sSubPr>
          <m:e>
            <m:r>
              <w:rPr>
                <w:rFonts w:ascii="Cambria Math" w:eastAsiaTheme="minorEastAsia" w:hAnsi="Cambria Math"/>
                <w:lang w:eastAsia="zh-CN"/>
              </w:rPr>
              <m:t>K</m:t>
            </m:r>
          </m:e>
          <m:sub>
            <m:r>
              <m:rPr>
                <m:sty m:val="p"/>
              </m:rPr>
              <w:rPr>
                <w:rFonts w:ascii="Cambria Math" w:eastAsiaTheme="minorEastAsia" w:hAnsi="Cambria Math"/>
                <w:lang w:eastAsia="zh-CN"/>
              </w:rPr>
              <m:t>G-RNTI</m:t>
            </m:r>
          </m:sub>
        </m:sSub>
      </m:oMath>
      <w:r w:rsidR="00383278" w:rsidRPr="00383278">
        <w:rPr>
          <w:bCs/>
          <w:iCs/>
          <w:lang w:eastAsia="zh-CN"/>
        </w:rPr>
        <w:t xml:space="preserve"> and the offset to the starting of the periodicity </w:t>
      </w:r>
      <m:oMath>
        <m:sSub>
          <m:sSubPr>
            <m:ctrlPr>
              <w:rPr>
                <w:rFonts w:ascii="Cambria Math" w:eastAsiaTheme="minorEastAsia" w:hAnsi="Cambria Math"/>
                <w:bCs/>
                <w:i/>
                <w:lang w:eastAsia="zh-CN"/>
              </w:rPr>
            </m:ctrlPr>
          </m:sSubPr>
          <m:e>
            <m:r>
              <w:rPr>
                <w:rFonts w:ascii="Cambria Math" w:eastAsiaTheme="minorEastAsia" w:hAnsi="Cambria Math"/>
                <w:lang w:eastAsia="zh-CN"/>
              </w:rPr>
              <m:t>O</m:t>
            </m:r>
          </m:e>
          <m:sub>
            <m:r>
              <m:rPr>
                <m:sty m:val="p"/>
              </m:rPr>
              <w:rPr>
                <w:rFonts w:ascii="Cambria Math" w:eastAsiaTheme="minorEastAsia" w:hAnsi="Cambria Math"/>
                <w:lang w:eastAsia="zh-CN"/>
              </w:rPr>
              <m:t>G-RNTI</m:t>
            </m:r>
          </m:sub>
        </m:sSub>
      </m:oMath>
      <w:r w:rsidR="00383278" w:rsidRPr="00383278">
        <w:rPr>
          <w:bCs/>
          <w:iCs/>
          <w:lang w:eastAsia="zh-CN"/>
        </w:rPr>
        <w:t>:</w:t>
      </w:r>
    </w:p>
    <w:p w14:paraId="3DC72B06" w14:textId="7D1F1D58" w:rsidR="00383278" w:rsidRPr="00383278" w:rsidRDefault="00383278" w:rsidP="006305D4">
      <w:pPr>
        <w:pStyle w:val="ListParagraph"/>
        <w:numPr>
          <w:ilvl w:val="0"/>
          <w:numId w:val="58"/>
        </w:numPr>
        <w:overflowPunct/>
        <w:snapToGrid w:val="0"/>
        <w:jc w:val="both"/>
        <w:textAlignment w:val="auto"/>
        <w:rPr>
          <w:rFonts w:eastAsiaTheme="minorEastAsia"/>
          <w:bCs/>
          <w:iCs/>
          <w:lang w:eastAsia="zh-CN"/>
        </w:rPr>
      </w:pPr>
      <w:r w:rsidRPr="00383278">
        <w:rPr>
          <w:rFonts w:eastAsiaTheme="minorEastAsia"/>
          <w:bCs/>
          <w:iCs/>
          <w:lang w:eastAsia="zh-CN"/>
        </w:rPr>
        <w:t xml:space="preserve">the PDCCH monitoring occasion(s) in slot </w:t>
      </w:r>
      <m:oMath>
        <m:sSub>
          <m:sSubPr>
            <m:ctrlPr>
              <w:rPr>
                <w:rFonts w:ascii="Cambria Math" w:eastAsiaTheme="minorEastAsia" w:hAnsi="Cambria Math"/>
                <w:bCs/>
                <w:i/>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oMath>
      <w:r w:rsidRPr="00383278">
        <w:rPr>
          <w:rFonts w:eastAsiaTheme="minorEastAsia" w:hint="eastAsia"/>
          <w:bCs/>
          <w:iCs/>
          <w:lang w:eastAsia="zh-CN"/>
        </w:rPr>
        <w:t xml:space="preserve"> </w:t>
      </w:r>
      <w:r w:rsidRPr="00383278">
        <w:rPr>
          <w:rFonts w:eastAsiaTheme="minorEastAsia"/>
          <w:bCs/>
          <w:iCs/>
          <w:lang w:eastAsia="zh-CN"/>
        </w:rPr>
        <w:t xml:space="preserve">in the frame </w:t>
      </w:r>
      <m:oMath>
        <m:r>
          <w:rPr>
            <w:rFonts w:ascii="Cambria Math" w:eastAsiaTheme="minorEastAsia" w:hAnsi="Cambria Math"/>
            <w:lang w:eastAsia="zh-CN"/>
          </w:rPr>
          <m:t>SFN</m:t>
        </m:r>
      </m:oMath>
      <w:r w:rsidRPr="00383278">
        <w:rPr>
          <w:rFonts w:eastAsiaTheme="minorEastAsia" w:hint="eastAsia"/>
          <w:bCs/>
          <w:iCs/>
          <w:lang w:eastAsia="zh-CN"/>
        </w:rPr>
        <w:t xml:space="preserve"> </w:t>
      </w:r>
      <w:r w:rsidRPr="00383278">
        <w:rPr>
          <w:rFonts w:eastAsiaTheme="minorEastAsia"/>
          <w:bCs/>
          <w:iCs/>
          <w:lang w:eastAsia="zh-CN"/>
        </w:rPr>
        <w:t xml:space="preserve">is given by </w:t>
      </w:r>
      <m:oMath>
        <m:d>
          <m:dPr>
            <m:ctrlPr>
              <w:rPr>
                <w:rFonts w:ascii="Cambria Math" w:eastAsiaTheme="minorEastAsia" w:hAnsi="Cambria Math"/>
                <w:bCs/>
                <w:iCs/>
                <w:lang w:eastAsia="zh-CN"/>
              </w:rPr>
            </m:ctrlPr>
          </m:dPr>
          <m:e>
            <m:r>
              <w:rPr>
                <w:rFonts w:ascii="Cambria Math" w:eastAsiaTheme="minorEastAsia" w:hAnsi="Cambria Math"/>
                <w:lang w:eastAsia="zh-CN"/>
              </w:rPr>
              <m:t>SFN∙</m:t>
            </m:r>
            <m:sSub>
              <m:sSubPr>
                <m:ctrlPr>
                  <w:rPr>
                    <w:rFonts w:ascii="Cambria Math" w:eastAsiaTheme="minorEastAsia" w:hAnsi="Cambria Math"/>
                    <w:bCs/>
                    <w:iCs/>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r>
              <m:rPr>
                <m:sty m:val="p"/>
              </m:rPr>
              <w:rPr>
                <w:rFonts w:ascii="Cambria Math" w:eastAsiaTheme="minorEastAsia" w:hAnsi="Cambria Math"/>
                <w:lang w:eastAsia="zh-CN"/>
              </w:rPr>
              <m:t>+</m:t>
            </m:r>
            <m:sSub>
              <m:sSubPr>
                <m:ctrlPr>
                  <w:rPr>
                    <w:rFonts w:ascii="Cambria Math" w:eastAsiaTheme="minorEastAsia" w:hAnsi="Cambria Math"/>
                    <w:bCs/>
                    <w:iCs/>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r>
              <m:rPr>
                <m:sty m:val="p"/>
              </m:rPr>
              <w:rPr>
                <w:rFonts w:ascii="Cambria Math" w:eastAsiaTheme="minorEastAsia" w:hAnsi="Cambria Math"/>
                <w:lang w:eastAsia="zh-CN"/>
              </w:rPr>
              <m:t>-</m:t>
            </m:r>
            <m:sSub>
              <m:sSubPr>
                <m:ctrlPr>
                  <w:rPr>
                    <w:rFonts w:ascii="Cambria Math" w:eastAsiaTheme="minorEastAsia" w:hAnsi="Cambria Math"/>
                    <w:bCs/>
                    <w:iCs/>
                    <w:lang w:eastAsia="zh-CN"/>
                  </w:rPr>
                </m:ctrlPr>
              </m:sSubPr>
              <m:e>
                <m:r>
                  <w:rPr>
                    <w:rFonts w:ascii="Cambria Math" w:eastAsiaTheme="minorEastAsia" w:hAnsi="Cambria Math"/>
                    <w:lang w:eastAsia="zh-CN"/>
                  </w:rPr>
                  <m:t>O</m:t>
                </m:r>
              </m:e>
              <m:sub>
                <m:r>
                  <m:rPr>
                    <m:sty m:val="p"/>
                  </m:rPr>
                  <w:rPr>
                    <w:rFonts w:ascii="Cambria Math" w:eastAsiaTheme="minorEastAsia" w:hAnsi="Cambria Math"/>
                    <w:lang w:eastAsia="zh-CN"/>
                  </w:rPr>
                  <m:t>G-RNTI</m:t>
                </m:r>
              </m:sub>
            </m:sSub>
          </m:e>
        </m:d>
        <m:r>
          <m:rPr>
            <m:sty m:val="p"/>
          </m:rPr>
          <w:rPr>
            <w:rFonts w:ascii="Cambria Math" w:eastAsiaTheme="minorEastAsia" w:hAnsi="Cambria Math"/>
            <w:lang w:eastAsia="zh-CN"/>
          </w:rPr>
          <m:t xml:space="preserve">mod </m:t>
        </m:r>
        <m:sSub>
          <m:sSubPr>
            <m:ctrlPr>
              <w:rPr>
                <w:rFonts w:ascii="Cambria Math" w:eastAsiaTheme="minorEastAsia" w:hAnsi="Cambria Math"/>
                <w:bCs/>
                <w:iCs/>
                <w:lang w:eastAsia="zh-CN"/>
              </w:rPr>
            </m:ctrlPr>
          </m:sSubPr>
          <m:e>
            <m:r>
              <w:rPr>
                <w:rFonts w:ascii="Cambria Math" w:eastAsiaTheme="minorEastAsia" w:hAnsi="Cambria Math"/>
                <w:lang w:eastAsia="zh-CN"/>
              </w:rPr>
              <m:t>K</m:t>
            </m:r>
          </m:e>
          <m:sub>
            <m:r>
              <m:rPr>
                <m:sty m:val="p"/>
              </m:rPr>
              <w:rPr>
                <w:rFonts w:ascii="Cambria Math" w:eastAsiaTheme="minorEastAsia" w:hAnsi="Cambria Math"/>
                <w:lang w:eastAsia="zh-CN"/>
              </w:rPr>
              <m:t>G-RNTI</m:t>
            </m:r>
          </m:sub>
        </m:sSub>
        <m:r>
          <m:rPr>
            <m:sty m:val="p"/>
          </m:rPr>
          <w:rPr>
            <w:rFonts w:ascii="Cambria Math" w:eastAsiaTheme="minorEastAsia" w:hAnsi="Cambria Math"/>
            <w:lang w:eastAsia="zh-CN"/>
          </w:rPr>
          <m:t>=0</m:t>
        </m:r>
      </m:oMath>
      <w:r w:rsidRPr="00383278">
        <w:rPr>
          <w:rFonts w:eastAsiaTheme="minorEastAsia" w:hint="eastAsia"/>
          <w:bCs/>
          <w:iCs/>
          <w:lang w:eastAsia="zh-CN"/>
        </w:rPr>
        <w:t>,</w:t>
      </w:r>
      <w:r w:rsidRPr="00383278">
        <w:rPr>
          <w:rFonts w:eastAsiaTheme="minorEastAsia"/>
          <w:bCs/>
          <w:iCs/>
          <w:lang w:eastAsia="zh-CN"/>
        </w:rPr>
        <w:t xml:space="preserve"> where </w:t>
      </w:r>
      <m:oMath>
        <m:sSub>
          <m:sSubPr>
            <m:ctrlPr>
              <w:rPr>
                <w:rFonts w:ascii="Cambria Math" w:eastAsiaTheme="minorEastAsia" w:hAnsi="Cambria Math"/>
                <w:bCs/>
                <w:iCs/>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oMath>
      <w:r w:rsidRPr="00383278">
        <w:rPr>
          <w:rFonts w:eastAsiaTheme="minorEastAsia"/>
          <w:bCs/>
          <w:iCs/>
          <w:lang w:eastAsia="zh-CN"/>
        </w:rPr>
        <w:t xml:space="preserve"> is the number of slots in a radio frame.</w:t>
      </w:r>
    </w:p>
    <w:p w14:paraId="3ACD6702" w14:textId="77777777" w:rsidR="001152C4" w:rsidRDefault="001152C4" w:rsidP="00383278">
      <w:pPr>
        <w:rPr>
          <w:b/>
          <w:bCs/>
        </w:rPr>
      </w:pPr>
    </w:p>
    <w:p w14:paraId="1CCA4997" w14:textId="5C4AD197" w:rsidR="00383278" w:rsidRPr="00383278" w:rsidRDefault="001152C4" w:rsidP="00383278">
      <w:pPr>
        <w:rPr>
          <w:bCs/>
          <w:iCs/>
          <w:lang w:eastAsia="zh-CN"/>
        </w:rPr>
      </w:pPr>
      <w:r w:rsidRPr="00EE72A2">
        <w:rPr>
          <w:b/>
          <w:bCs/>
        </w:rPr>
        <w:t>Proposal 2.10-</w:t>
      </w:r>
      <w:r>
        <w:rPr>
          <w:b/>
          <w:bCs/>
        </w:rPr>
        <w:t>2</w:t>
      </w:r>
      <w:r w:rsidR="00383278" w:rsidRPr="00383278">
        <w:rPr>
          <w:bCs/>
          <w:iCs/>
          <w:lang w:eastAsia="zh-CN"/>
        </w:rPr>
        <w:t xml:space="preserve">: </w:t>
      </w:r>
      <w:r w:rsidR="00CA7D24" w:rsidRPr="00EE72A2">
        <w:rPr>
          <w:iCs/>
        </w:rPr>
        <w:t>For RRC_IDLE/RRC_INACTIVE UEs for broadcast reception</w:t>
      </w:r>
      <w:r w:rsidR="00CA7D24">
        <w:rPr>
          <w:bCs/>
          <w:iCs/>
          <w:lang w:eastAsia="zh-CN"/>
        </w:rPr>
        <w:t>, w</w:t>
      </w:r>
      <w:r w:rsidR="00383278" w:rsidRPr="00383278">
        <w:rPr>
          <w:bCs/>
          <w:iCs/>
          <w:lang w:eastAsia="zh-CN"/>
        </w:rPr>
        <w:t>ithin the MTCH scheduling window, the association between the PDCCH monitoring occasions and SSB is defined as:</w:t>
      </w:r>
    </w:p>
    <w:p w14:paraId="1775F97A" w14:textId="36694D0D" w:rsidR="00383278" w:rsidRPr="00383278" w:rsidRDefault="00383278" w:rsidP="00383278">
      <w:pPr>
        <w:pStyle w:val="ListParagraph"/>
        <w:numPr>
          <w:ilvl w:val="0"/>
          <w:numId w:val="13"/>
        </w:numPr>
        <w:overflowPunct/>
        <w:snapToGrid w:val="0"/>
        <w:jc w:val="both"/>
        <w:textAlignment w:val="auto"/>
        <w:rPr>
          <w:bCs/>
          <w:iCs/>
          <w:lang w:eastAsia="zh-CN"/>
        </w:rPr>
      </w:pPr>
      <w:r w:rsidRPr="00383278">
        <w:rPr>
          <w:bCs/>
          <w:iCs/>
          <w:lang w:eastAsia="zh-CN"/>
        </w:rPr>
        <w:t>the [</w:t>
      </w:r>
      <w:r w:rsidRPr="00383278">
        <w:rPr>
          <w:bCs/>
          <w:i/>
          <w:lang w:eastAsia="zh-CN"/>
        </w:rPr>
        <w:t>x</w:t>
      </w:r>
      <w:r w:rsidRPr="00383278">
        <w:rPr>
          <w:bCs/>
          <w:iCs/>
          <w:lang w:eastAsia="zh-CN"/>
        </w:rPr>
        <w:t>×</w:t>
      </w:r>
      <w:r w:rsidRPr="00383278">
        <w:rPr>
          <w:bCs/>
          <w:i/>
          <w:lang w:eastAsia="zh-CN"/>
        </w:rPr>
        <w:t>N</w:t>
      </w:r>
      <w:r w:rsidRPr="00383278">
        <w:rPr>
          <w:bCs/>
          <w:iCs/>
          <w:lang w:eastAsia="zh-CN"/>
        </w:rPr>
        <w:t>+</w:t>
      </w:r>
      <w:r w:rsidRPr="00383278">
        <w:rPr>
          <w:bCs/>
          <w:i/>
          <w:lang w:eastAsia="zh-CN"/>
        </w:rPr>
        <w:t>K</w:t>
      </w:r>
      <w:r w:rsidRPr="00383278">
        <w:rPr>
          <w:bCs/>
          <w:iCs/>
          <w:lang w:eastAsia="zh-CN"/>
        </w:rPr>
        <w:t>]</w:t>
      </w:r>
      <w:r w:rsidRPr="00383278">
        <w:rPr>
          <w:bCs/>
          <w:iCs/>
          <w:vertAlign w:val="superscript"/>
          <w:lang w:eastAsia="zh-CN"/>
        </w:rPr>
        <w:t>th</w:t>
      </w:r>
      <w:r w:rsidRPr="00383278">
        <w:rPr>
          <w:bCs/>
          <w:iCs/>
          <w:lang w:eastAsia="zh-CN"/>
        </w:rPr>
        <w:t xml:space="preserve"> PDCCH monitoring occasion(s) for MTCH in the scheduling window corresponds to the </w:t>
      </w:r>
      <w:r w:rsidRPr="00383278">
        <w:rPr>
          <w:bCs/>
          <w:i/>
          <w:lang w:eastAsia="zh-CN"/>
        </w:rPr>
        <w:t>K</w:t>
      </w:r>
      <w:r w:rsidRPr="00383278">
        <w:rPr>
          <w:bCs/>
          <w:iCs/>
          <w:vertAlign w:val="superscript"/>
          <w:lang w:eastAsia="zh-CN"/>
        </w:rPr>
        <w:t>th</w:t>
      </w:r>
      <w:r w:rsidRPr="00383278">
        <w:rPr>
          <w:bCs/>
          <w:iCs/>
          <w:lang w:eastAsia="zh-CN"/>
        </w:rPr>
        <w:t xml:space="preserve"> transmitted SSB, where </w:t>
      </w:r>
      <w:r w:rsidRPr="00383278">
        <w:rPr>
          <w:bCs/>
          <w:i/>
          <w:lang w:eastAsia="zh-CN"/>
        </w:rPr>
        <w:t>x</w:t>
      </w:r>
      <w:r w:rsidRPr="00383278">
        <w:rPr>
          <w:bCs/>
          <w:iCs/>
          <w:lang w:eastAsia="zh-CN"/>
        </w:rPr>
        <w:t xml:space="preserve"> = 0, 1, ...</w:t>
      </w:r>
      <w:r w:rsidRPr="00383278">
        <w:rPr>
          <w:bCs/>
          <w:i/>
          <w:lang w:eastAsia="zh-CN"/>
        </w:rPr>
        <w:t>X</w:t>
      </w:r>
      <w:r w:rsidRPr="00383278">
        <w:rPr>
          <w:bCs/>
          <w:iCs/>
          <w:lang w:eastAsia="zh-CN"/>
        </w:rPr>
        <w:t xml:space="preserve">-1, </w:t>
      </w:r>
      <w:r w:rsidRPr="00383278">
        <w:rPr>
          <w:bCs/>
          <w:i/>
          <w:lang w:eastAsia="zh-CN"/>
        </w:rPr>
        <w:t>K</w:t>
      </w:r>
      <w:r w:rsidRPr="00383278">
        <w:rPr>
          <w:bCs/>
          <w:iCs/>
          <w:lang w:eastAsia="zh-CN"/>
        </w:rPr>
        <w:t xml:space="preserve"> = 1, 2, …</w:t>
      </w:r>
      <w:r w:rsidRPr="00383278">
        <w:rPr>
          <w:bCs/>
          <w:i/>
          <w:lang w:eastAsia="zh-CN"/>
        </w:rPr>
        <w:t>N</w:t>
      </w:r>
      <w:r w:rsidRPr="00383278">
        <w:rPr>
          <w:bCs/>
          <w:iCs/>
          <w:lang w:eastAsia="zh-CN"/>
        </w:rPr>
        <w:t xml:space="preserve">, </w:t>
      </w:r>
      <w:r w:rsidRPr="00383278">
        <w:rPr>
          <w:bCs/>
          <w:i/>
          <w:lang w:eastAsia="zh-CN"/>
        </w:rPr>
        <w:t>N</w:t>
      </w:r>
      <w:r w:rsidRPr="00383278">
        <w:rPr>
          <w:bCs/>
          <w:iCs/>
          <w:lang w:eastAsia="zh-CN"/>
        </w:rPr>
        <w:t xml:space="preserve"> is the number of actual transmitted SSBs determined according to </w:t>
      </w:r>
      <w:r w:rsidRPr="00383278">
        <w:rPr>
          <w:bCs/>
          <w:i/>
          <w:lang w:eastAsia="zh-CN"/>
        </w:rPr>
        <w:t>ssb-PositionsInBurst</w:t>
      </w:r>
      <w:r w:rsidRPr="00383278">
        <w:rPr>
          <w:bCs/>
          <w:iCs/>
          <w:lang w:eastAsia="zh-CN"/>
        </w:rPr>
        <w:t xml:space="preserve"> in SIB1 and </w:t>
      </w:r>
      <w:r w:rsidRPr="00383278">
        <w:rPr>
          <w:bCs/>
          <w:i/>
          <w:lang w:eastAsia="zh-CN"/>
        </w:rPr>
        <w:t>X</w:t>
      </w:r>
      <w:r w:rsidRPr="00383278">
        <w:rPr>
          <w:bCs/>
          <w:iCs/>
          <w:lang w:eastAsia="zh-CN"/>
        </w:rPr>
        <w:t xml:space="preserve"> is equal to CEIL(</w:t>
      </w:r>
      <w:r w:rsidRPr="001152C4">
        <w:rPr>
          <w:bCs/>
          <w:i/>
          <w:lang w:eastAsia="zh-CN"/>
        </w:rPr>
        <w:t>number of PDCCH monitoring occasions in G-RNTI window</w:t>
      </w:r>
      <w:r w:rsidRPr="00383278">
        <w:rPr>
          <w:bCs/>
          <w:iCs/>
          <w:lang w:eastAsia="zh-CN"/>
        </w:rPr>
        <w:t>/</w:t>
      </w:r>
      <w:r w:rsidRPr="001152C4">
        <w:rPr>
          <w:bCs/>
          <w:i/>
          <w:lang w:eastAsia="zh-CN"/>
        </w:rPr>
        <w:t>N</w:t>
      </w:r>
      <w:r w:rsidRPr="00383278">
        <w:rPr>
          <w:bCs/>
          <w:iCs/>
          <w:lang w:eastAsia="zh-CN"/>
        </w:rPr>
        <w:t xml:space="preserve">). </w:t>
      </w:r>
    </w:p>
    <w:p w14:paraId="23F08C12" w14:textId="77777777" w:rsidR="00383278" w:rsidRPr="00383278" w:rsidRDefault="00383278" w:rsidP="00383278">
      <w:pPr>
        <w:pStyle w:val="ListParagraph"/>
        <w:numPr>
          <w:ilvl w:val="0"/>
          <w:numId w:val="13"/>
        </w:numPr>
        <w:overflowPunct/>
        <w:snapToGrid w:val="0"/>
        <w:jc w:val="both"/>
        <w:textAlignment w:val="auto"/>
        <w:rPr>
          <w:rFonts w:eastAsiaTheme="minorEastAsia"/>
          <w:bCs/>
          <w:iCs/>
          <w:lang w:eastAsia="zh-CN"/>
        </w:rPr>
      </w:pPr>
      <w:r w:rsidRPr="00383278">
        <w:rPr>
          <w:bCs/>
          <w:iCs/>
          <w:lang w:eastAsia="zh-CN"/>
        </w:rPr>
        <w:t>The UE assumes that, in the MTCH scheduling window, PDCCH for an MTCH scrambled by G-RNTI is transmitted in at least one PDCCH monitoring occasion corresponding to each transmitted SSB.</w:t>
      </w:r>
    </w:p>
    <w:bookmarkEnd w:id="75"/>
    <w:p w14:paraId="6A544CCF" w14:textId="77777777" w:rsidR="00383278" w:rsidRDefault="00383278" w:rsidP="00B32F4C">
      <w:pPr>
        <w:rPr>
          <w:b/>
          <w:bCs/>
        </w:rPr>
      </w:pPr>
    </w:p>
    <w:p w14:paraId="2B818E2F" w14:textId="635570C0" w:rsidR="00EE72A2" w:rsidRPr="00EE72A2" w:rsidRDefault="00EE72A2" w:rsidP="00EE72A2">
      <w:pPr>
        <w:rPr>
          <w:iCs/>
        </w:rPr>
      </w:pPr>
      <w:r w:rsidRPr="00EE72A2">
        <w:rPr>
          <w:b/>
          <w:bCs/>
        </w:rPr>
        <w:t>Proposal 2.10-</w:t>
      </w:r>
      <w:r w:rsidR="0078084D">
        <w:rPr>
          <w:b/>
          <w:bCs/>
        </w:rPr>
        <w:t>3</w:t>
      </w:r>
      <w:r w:rsidRPr="00EE72A2">
        <w:t xml:space="preserve">: </w:t>
      </w:r>
      <w:r w:rsidRPr="00EE72A2">
        <w:rPr>
          <w:iCs/>
        </w:rPr>
        <w:t xml:space="preserve">For RRC_IDLE/RRC_INACTIVE UEs for broadcast reception, further study to reach an agreement at RAN1#107-e the following issues of </w:t>
      </w:r>
      <w:r w:rsidR="0093761D" w:rsidRPr="0078084D">
        <w:rPr>
          <w:iCs/>
        </w:rPr>
        <w:t xml:space="preserve">additional </w:t>
      </w:r>
      <w:r w:rsidRPr="00EE72A2">
        <w:rPr>
          <w:iCs/>
        </w:rPr>
        <w:t>association rules between SSB indexes and UE monitoring occasions for GC-PDCCH scheduling MTCH:</w:t>
      </w:r>
    </w:p>
    <w:p w14:paraId="243858BF" w14:textId="77777777" w:rsidR="00EE72A2" w:rsidRPr="00EE72A2" w:rsidRDefault="00EE72A2" w:rsidP="006305D4">
      <w:pPr>
        <w:numPr>
          <w:ilvl w:val="0"/>
          <w:numId w:val="45"/>
        </w:numPr>
        <w:spacing w:after="120"/>
        <w:ind w:left="1204"/>
        <w:rPr>
          <w:iCs/>
        </w:rPr>
      </w:pPr>
      <w:r w:rsidRPr="00EE72A2">
        <w:rPr>
          <w:iCs/>
        </w:rPr>
        <w:t>Issues 1: mapping across transmission windows:</w:t>
      </w:r>
    </w:p>
    <w:p w14:paraId="20B16FA8" w14:textId="77777777" w:rsidR="00EE72A2" w:rsidRPr="00EE72A2" w:rsidRDefault="00EE72A2" w:rsidP="006305D4">
      <w:pPr>
        <w:numPr>
          <w:ilvl w:val="1"/>
          <w:numId w:val="45"/>
        </w:numPr>
        <w:spacing w:after="120"/>
        <w:rPr>
          <w:iCs/>
        </w:rPr>
      </w:pPr>
      <w:r w:rsidRPr="00EE72A2">
        <w:rPr>
          <w:iCs/>
        </w:rPr>
        <w:t>Mapping of SSB index to GC-PDCCH MO across transmission window can be disabled by network.</w:t>
      </w:r>
    </w:p>
    <w:p w14:paraId="52153275" w14:textId="77777777" w:rsidR="00EE72A2" w:rsidRPr="00EE72A2" w:rsidRDefault="00EE72A2" w:rsidP="006305D4">
      <w:pPr>
        <w:numPr>
          <w:ilvl w:val="0"/>
          <w:numId w:val="45"/>
        </w:numPr>
        <w:spacing w:after="120"/>
        <w:ind w:left="1204"/>
        <w:rPr>
          <w:iCs/>
        </w:rPr>
      </w:pPr>
      <w:r w:rsidRPr="00EE72A2">
        <w:rPr>
          <w:iCs/>
        </w:rPr>
        <w:t>Issue 2: mapping within a transmission window:</w:t>
      </w:r>
    </w:p>
    <w:p w14:paraId="123D95B6" w14:textId="77777777" w:rsidR="00EE72A2" w:rsidRPr="00EE72A2" w:rsidRDefault="00EE72A2" w:rsidP="006305D4">
      <w:pPr>
        <w:numPr>
          <w:ilvl w:val="1"/>
          <w:numId w:val="45"/>
        </w:numPr>
        <w:spacing w:after="120"/>
        <w:rPr>
          <w:iCs/>
        </w:rPr>
      </w:pPr>
      <w:r w:rsidRPr="00EE72A2">
        <w:rPr>
          <w:iCs/>
        </w:rPr>
        <w:t>Issue 2.1: actual transmitted SSB smaller than number of SSBs determined in SIB1:</w:t>
      </w:r>
    </w:p>
    <w:p w14:paraId="5FA52D79" w14:textId="77777777" w:rsidR="00EE72A2" w:rsidRPr="00EE72A2" w:rsidRDefault="00EE72A2" w:rsidP="006305D4">
      <w:pPr>
        <w:numPr>
          <w:ilvl w:val="2"/>
          <w:numId w:val="45"/>
        </w:numPr>
        <w:spacing w:after="120"/>
        <w:rPr>
          <w:iCs/>
        </w:rPr>
      </w:pPr>
      <w:r w:rsidRPr="00EE72A2">
        <w:rPr>
          <w:iCs/>
        </w:rPr>
        <w:t>Number of actual transmitted SSBs in [</w:t>
      </w:r>
      <w:r w:rsidRPr="00EE72A2">
        <w:rPr>
          <w:i/>
        </w:rPr>
        <w:t>x</w:t>
      </w:r>
      <w:r w:rsidRPr="00EE72A2">
        <w:rPr>
          <w:iCs/>
        </w:rPr>
        <w:t>×</w:t>
      </w:r>
      <w:r w:rsidRPr="00EE72A2">
        <w:rPr>
          <w:i/>
        </w:rPr>
        <w:t>N</w:t>
      </w:r>
      <w:r w:rsidRPr="00EE72A2">
        <w:rPr>
          <w:iCs/>
        </w:rPr>
        <w:t>+</w:t>
      </w:r>
      <w:r w:rsidRPr="00EE72A2">
        <w:rPr>
          <w:i/>
        </w:rPr>
        <w:t>K</w:t>
      </w:r>
      <w:r w:rsidRPr="00EE72A2">
        <w:rPr>
          <w:iCs/>
        </w:rPr>
        <w:t>]</w:t>
      </w:r>
      <w:r w:rsidRPr="00EE72A2">
        <w:rPr>
          <w:iCs/>
          <w:vertAlign w:val="superscript"/>
        </w:rPr>
        <w:t>th</w:t>
      </w:r>
      <w:r w:rsidRPr="00EE72A2">
        <w:rPr>
          <w:iCs/>
        </w:rPr>
        <w:t xml:space="preserve"> PDCCH monitoring occasions smaller than the number of SSBs determined in SIB1</w:t>
      </w:r>
    </w:p>
    <w:p w14:paraId="5ECE6A4D" w14:textId="77777777" w:rsidR="00EE72A2" w:rsidRPr="00EE72A2" w:rsidRDefault="00EE72A2" w:rsidP="006305D4">
      <w:pPr>
        <w:numPr>
          <w:ilvl w:val="2"/>
          <w:numId w:val="45"/>
        </w:numPr>
        <w:spacing w:after="120"/>
        <w:rPr>
          <w:iCs/>
          <w:u w:val="single"/>
        </w:rPr>
      </w:pPr>
      <w:r w:rsidRPr="00EE72A2">
        <w:rPr>
          <w:iCs/>
        </w:rPr>
        <w:t>Mapping of SSB beams without MBS transmission</w:t>
      </w:r>
    </w:p>
    <w:p w14:paraId="2FD0E2AA" w14:textId="77777777" w:rsidR="00EE72A2" w:rsidRPr="00EE72A2" w:rsidRDefault="00EE72A2" w:rsidP="006305D4">
      <w:pPr>
        <w:numPr>
          <w:ilvl w:val="1"/>
          <w:numId w:val="45"/>
        </w:numPr>
        <w:spacing w:after="120"/>
        <w:rPr>
          <w:iCs/>
        </w:rPr>
      </w:pPr>
      <w:r w:rsidRPr="00EE72A2">
        <w:rPr>
          <w:iCs/>
        </w:rPr>
        <w:t>Issue 2.2: repetition mapping within a transmission window</w:t>
      </w:r>
    </w:p>
    <w:p w14:paraId="7B9473AA" w14:textId="77BDB4FE" w:rsidR="00EE72A2" w:rsidRPr="00EE72A2" w:rsidRDefault="00EE72A2" w:rsidP="006305D4">
      <w:pPr>
        <w:numPr>
          <w:ilvl w:val="2"/>
          <w:numId w:val="45"/>
        </w:numPr>
        <w:spacing w:after="120"/>
        <w:rPr>
          <w:iCs/>
        </w:rPr>
      </w:pPr>
      <w:r w:rsidRPr="00EE72A2">
        <w:rPr>
          <w:iCs/>
        </w:rPr>
        <w:t>GC-PDCCH M</w:t>
      </w:r>
      <w:r w:rsidRPr="0078084D">
        <w:rPr>
          <w:iCs/>
        </w:rPr>
        <w:t>O</w:t>
      </w:r>
      <w:r w:rsidRPr="00EE72A2">
        <w:rPr>
          <w:iCs/>
        </w:rPr>
        <w:t>s in one transmission window length are allocated to different SSBs successively (e.g., based on the PDCCH M</w:t>
      </w:r>
      <w:r w:rsidR="0093761D" w:rsidRPr="0078084D">
        <w:rPr>
          <w:iCs/>
        </w:rPr>
        <w:t>O</w:t>
      </w:r>
      <w:r w:rsidRPr="00EE72A2">
        <w:rPr>
          <w:iCs/>
        </w:rPr>
        <w:t>s for SIBx) or GC-PDCCH M</w:t>
      </w:r>
      <w:r w:rsidR="0093761D" w:rsidRPr="0078084D">
        <w:rPr>
          <w:iCs/>
        </w:rPr>
        <w:t>O</w:t>
      </w:r>
      <w:r w:rsidRPr="00EE72A2">
        <w:rPr>
          <w:iCs/>
        </w:rPr>
        <w:t>s in one transmission window length are allocated to one SSB with consecutive monitoring occasions.</w:t>
      </w:r>
    </w:p>
    <w:p w14:paraId="09262DC8" w14:textId="77777777" w:rsidR="00EE72A2" w:rsidRPr="00EE72A2" w:rsidRDefault="00EE72A2" w:rsidP="006305D4">
      <w:pPr>
        <w:numPr>
          <w:ilvl w:val="2"/>
          <w:numId w:val="45"/>
        </w:numPr>
        <w:spacing w:after="120"/>
        <w:rPr>
          <w:b/>
          <w:bCs/>
        </w:rPr>
      </w:pPr>
      <w:r w:rsidRPr="00EE72A2">
        <w:rPr>
          <w:iCs/>
        </w:rPr>
        <w:t>Number of repetition transmission for each SSB beam within the transmission window duration can be controlled by network.</w:t>
      </w:r>
    </w:p>
    <w:p w14:paraId="3E3CBF41" w14:textId="77777777" w:rsidR="00EE72A2" w:rsidRDefault="00EE72A2" w:rsidP="00EE72A2">
      <w:pPr>
        <w:rPr>
          <w:b/>
          <w:bCs/>
        </w:rPr>
      </w:pPr>
    </w:p>
    <w:p w14:paraId="2F607806" w14:textId="096E5291" w:rsidR="00EE72A2" w:rsidRPr="00EE72A2" w:rsidRDefault="00EE72A2" w:rsidP="00EE72A2">
      <w:r w:rsidRPr="00EE72A2">
        <w:rPr>
          <w:b/>
          <w:bCs/>
        </w:rPr>
        <w:t>Proposal 2.10-</w:t>
      </w:r>
      <w:r w:rsidR="0078084D">
        <w:rPr>
          <w:b/>
          <w:bCs/>
        </w:rPr>
        <w:t>4</w:t>
      </w:r>
      <w:r w:rsidRPr="00EE72A2">
        <w:t xml:space="preserve">: For RRC_IDLE/RRC_INACTIVE UEs for broadcast reception, study </w:t>
      </w:r>
      <w:r w:rsidR="00BA013D" w:rsidRPr="00EE72A2">
        <w:rPr>
          <w:iCs/>
        </w:rPr>
        <w:t xml:space="preserve">to reach an agreement at RAN1#107-e </w:t>
      </w:r>
      <w:r w:rsidRPr="00EE72A2">
        <w:t>the following for GC-PDCCH/PDSCH carrying MCCH/MTCH:</w:t>
      </w:r>
    </w:p>
    <w:p w14:paraId="22E93BC6" w14:textId="77777777" w:rsidR="00EE72A2" w:rsidRPr="00EE72A2" w:rsidRDefault="00EE72A2" w:rsidP="006305D4">
      <w:pPr>
        <w:pStyle w:val="ListParagraph"/>
        <w:numPr>
          <w:ilvl w:val="0"/>
          <w:numId w:val="54"/>
        </w:numPr>
      </w:pPr>
      <w:r w:rsidRPr="00EE72A2">
        <w:t>multiple GC-PDCCH, one per narrow beam, each pointing to the same GC-PDSCH in a different potentially wider beam.</w:t>
      </w:r>
    </w:p>
    <w:p w14:paraId="68A6DA3E" w14:textId="77777777" w:rsidR="00EE72A2" w:rsidRPr="00EE72A2" w:rsidRDefault="00EE72A2" w:rsidP="006305D4">
      <w:pPr>
        <w:pStyle w:val="ListParagraph"/>
        <w:numPr>
          <w:ilvl w:val="0"/>
          <w:numId w:val="54"/>
        </w:numPr>
      </w:pPr>
      <w:r w:rsidRPr="00EE72A2">
        <w:t>beamwidth of GC-PDSCH carrying MCCH is adjusted separately from the beamwidth of GC-PDSCH carrying MTCH.</w:t>
      </w:r>
    </w:p>
    <w:p w14:paraId="6249DEF4" w14:textId="77777777" w:rsidR="00B32F4C" w:rsidRDefault="00B32F4C" w:rsidP="00B32F4C"/>
    <w:p w14:paraId="46568613" w14:textId="77777777" w:rsidR="00AD5C3E" w:rsidRDefault="00AD5C3E" w:rsidP="00F07EA4">
      <w:pPr>
        <w:rPr>
          <w:b/>
          <w:bCs/>
        </w:rPr>
      </w:pPr>
      <w:r w:rsidRPr="0060108C">
        <w:rPr>
          <w:b/>
          <w:bCs/>
        </w:rPr>
        <w:t>Please provide your answers in the table below</w:t>
      </w:r>
      <w:r>
        <w:rPr>
          <w:b/>
          <w:bCs/>
        </w:rPr>
        <w:t>. Considering the FL assessment above:</w:t>
      </w:r>
    </w:p>
    <w:p w14:paraId="59068C1E" w14:textId="07D67574" w:rsidR="00AD5C3E" w:rsidRDefault="00AD5C3E" w:rsidP="006305D4">
      <w:pPr>
        <w:pStyle w:val="ListParagraph"/>
        <w:numPr>
          <w:ilvl w:val="0"/>
          <w:numId w:val="59"/>
        </w:numPr>
        <w:rPr>
          <w:b/>
          <w:bCs/>
        </w:rPr>
      </w:pPr>
      <w:r w:rsidRPr="001653E7">
        <w:rPr>
          <w:b/>
          <w:bCs/>
        </w:rPr>
        <w:t xml:space="preserve">do you agree </w:t>
      </w:r>
      <w:r>
        <w:rPr>
          <w:b/>
          <w:bCs/>
        </w:rPr>
        <w:t xml:space="preserve">with the </w:t>
      </w:r>
      <w:r w:rsidRPr="001653E7">
        <w:rPr>
          <w:b/>
          <w:bCs/>
        </w:rPr>
        <w:t>proposal 2.</w:t>
      </w:r>
      <w:r w:rsidR="009E5740">
        <w:rPr>
          <w:b/>
          <w:bCs/>
        </w:rPr>
        <w:t>10</w:t>
      </w:r>
      <w:r w:rsidRPr="001653E7">
        <w:rPr>
          <w:b/>
          <w:bCs/>
        </w:rPr>
        <w:t>-</w:t>
      </w:r>
      <w:r>
        <w:rPr>
          <w:b/>
          <w:bCs/>
        </w:rPr>
        <w:t>1</w:t>
      </w:r>
      <w:r w:rsidR="009E5740">
        <w:rPr>
          <w:b/>
          <w:bCs/>
        </w:rPr>
        <w:t xml:space="preserve"> to 2.1-4</w:t>
      </w:r>
      <w:r w:rsidRPr="001653E7">
        <w:rPr>
          <w:b/>
          <w:bCs/>
        </w:rPr>
        <w:t>? Please provide reasons</w:t>
      </w:r>
      <w:r w:rsidR="00545871">
        <w:rPr>
          <w:b/>
          <w:bCs/>
        </w:rPr>
        <w:t xml:space="preserve">, </w:t>
      </w:r>
      <w:r w:rsidRPr="001653E7">
        <w:rPr>
          <w:b/>
          <w:bCs/>
        </w:rPr>
        <w:t xml:space="preserve">views in general </w:t>
      </w:r>
      <w:r w:rsidR="00545871">
        <w:rPr>
          <w:b/>
          <w:bCs/>
        </w:rPr>
        <w:t xml:space="preserve">or alternative proposals </w:t>
      </w:r>
      <w:r w:rsidRPr="001653E7">
        <w:rPr>
          <w:b/>
          <w:bCs/>
        </w:rPr>
        <w:t>if you do not agree.</w:t>
      </w:r>
      <w:r w:rsidR="00545871">
        <w:rPr>
          <w:b/>
          <w:bCs/>
        </w:rPr>
        <w:t xml:space="preserve"> </w:t>
      </w:r>
    </w:p>
    <w:p w14:paraId="6AD3D95A" w14:textId="77777777" w:rsidR="00057A62" w:rsidRPr="00057A62" w:rsidRDefault="00057A62" w:rsidP="00057A62">
      <w:pPr>
        <w:rPr>
          <w:b/>
          <w:bCs/>
        </w:rPr>
      </w:pPr>
    </w:p>
    <w:tbl>
      <w:tblPr>
        <w:tblStyle w:val="TableGrid"/>
        <w:tblW w:w="0" w:type="auto"/>
        <w:tblLook w:val="04A0" w:firstRow="1" w:lastRow="0" w:firstColumn="1" w:lastColumn="0" w:noHBand="0" w:noVBand="1"/>
      </w:tblPr>
      <w:tblGrid>
        <w:gridCol w:w="1644"/>
        <w:gridCol w:w="7985"/>
      </w:tblGrid>
      <w:tr w:rsidR="00B32F4C" w14:paraId="281B6ECF" w14:textId="77777777" w:rsidTr="00F806BF">
        <w:tc>
          <w:tcPr>
            <w:tcW w:w="1644" w:type="dxa"/>
            <w:vAlign w:val="center"/>
          </w:tcPr>
          <w:p w14:paraId="1456AD3A" w14:textId="77777777" w:rsidR="00B32F4C" w:rsidRPr="00E6336E" w:rsidRDefault="00B32F4C" w:rsidP="00F07EA4">
            <w:pPr>
              <w:jc w:val="center"/>
              <w:rPr>
                <w:b/>
                <w:bCs/>
                <w:sz w:val="22"/>
                <w:szCs w:val="22"/>
              </w:rPr>
            </w:pPr>
            <w:r w:rsidRPr="00E6336E">
              <w:rPr>
                <w:b/>
                <w:bCs/>
                <w:sz w:val="22"/>
                <w:szCs w:val="22"/>
              </w:rPr>
              <w:t>company</w:t>
            </w:r>
          </w:p>
        </w:tc>
        <w:tc>
          <w:tcPr>
            <w:tcW w:w="7985" w:type="dxa"/>
            <w:vAlign w:val="center"/>
          </w:tcPr>
          <w:p w14:paraId="5C404171" w14:textId="77777777" w:rsidR="00B32F4C" w:rsidRPr="00E6336E" w:rsidRDefault="00B32F4C" w:rsidP="00F07EA4">
            <w:pPr>
              <w:jc w:val="center"/>
              <w:rPr>
                <w:b/>
                <w:bCs/>
                <w:sz w:val="22"/>
                <w:szCs w:val="22"/>
              </w:rPr>
            </w:pPr>
            <w:r w:rsidRPr="00E6336E">
              <w:rPr>
                <w:b/>
                <w:bCs/>
                <w:sz w:val="22"/>
                <w:szCs w:val="22"/>
              </w:rPr>
              <w:t>comments</w:t>
            </w:r>
          </w:p>
        </w:tc>
      </w:tr>
      <w:tr w:rsidR="00F86543" w14:paraId="39B5A12F" w14:textId="77777777" w:rsidTr="00F806BF">
        <w:tc>
          <w:tcPr>
            <w:tcW w:w="1644" w:type="dxa"/>
          </w:tcPr>
          <w:p w14:paraId="3F76BE1C" w14:textId="2E997EFB" w:rsidR="00F86543" w:rsidRDefault="00F86543" w:rsidP="00F86543">
            <w:pPr>
              <w:rPr>
                <w:lang w:eastAsia="ko-KR"/>
              </w:rPr>
            </w:pPr>
            <w:r>
              <w:rPr>
                <w:lang w:eastAsia="ko-KR"/>
              </w:rPr>
              <w:t>Samsung</w:t>
            </w:r>
          </w:p>
        </w:tc>
        <w:tc>
          <w:tcPr>
            <w:tcW w:w="7985" w:type="dxa"/>
          </w:tcPr>
          <w:p w14:paraId="51A9396D" w14:textId="77777777" w:rsidR="00F86543" w:rsidRDefault="00F86543" w:rsidP="00F86543">
            <w:r>
              <w:t>Support 2.10-1 and 2.10-2.</w:t>
            </w:r>
          </w:p>
          <w:p w14:paraId="496819E1" w14:textId="640CE70F" w:rsidR="00F86543" w:rsidRDefault="00F86543" w:rsidP="00F86543">
            <w:r>
              <w:t xml:space="preserve">Do not support 2.10-3 and 2.10-4 as they are out of scope based on the WID (no FR2 enhancements). </w:t>
            </w:r>
          </w:p>
        </w:tc>
      </w:tr>
      <w:tr w:rsidR="007E0008" w14:paraId="2EBA51FD" w14:textId="77777777" w:rsidTr="00F806BF">
        <w:tc>
          <w:tcPr>
            <w:tcW w:w="1644" w:type="dxa"/>
          </w:tcPr>
          <w:p w14:paraId="6EFC0EE6" w14:textId="36E08414" w:rsidR="007E0008" w:rsidRDefault="007E0008" w:rsidP="007E0008">
            <w:pPr>
              <w:rPr>
                <w:lang w:eastAsia="ko-KR"/>
              </w:rPr>
            </w:pPr>
            <w:r>
              <w:rPr>
                <w:lang w:eastAsia="ko-KR"/>
              </w:rPr>
              <w:t>NOKIA/NSB</w:t>
            </w:r>
          </w:p>
        </w:tc>
        <w:tc>
          <w:tcPr>
            <w:tcW w:w="7985" w:type="dxa"/>
          </w:tcPr>
          <w:p w14:paraId="5E37D3D9" w14:textId="77777777" w:rsidR="007E0008" w:rsidRDefault="007E0008" w:rsidP="007E0008">
            <w:r>
              <w:t>Proposal 2.10-1: There is already DRX (including corresponding parameters) defined by RAN2 for broadcast, why we still need the proposal 2.10-1?</w:t>
            </w:r>
          </w:p>
          <w:p w14:paraId="1EC70AD8" w14:textId="77777777" w:rsidR="007E0008" w:rsidRDefault="007E0008" w:rsidP="007E0008">
            <w:r>
              <w:t xml:space="preserve">We see somehow the Proposal 2.10-2 and Proposal 2.10-3 are related. And prefer to kick-out the discussion of Proposal 2.10-3 in this meeting.  </w:t>
            </w:r>
          </w:p>
          <w:p w14:paraId="56D46F2F" w14:textId="54F7C03B" w:rsidR="007E0008" w:rsidRDefault="007E0008" w:rsidP="007E0008">
            <w:r>
              <w:t>Proposal 2.10-4: OK</w:t>
            </w:r>
          </w:p>
        </w:tc>
      </w:tr>
      <w:tr w:rsidR="00E934E9" w14:paraId="0E3AF6F5" w14:textId="77777777" w:rsidTr="00F806BF">
        <w:tc>
          <w:tcPr>
            <w:tcW w:w="1644" w:type="dxa"/>
          </w:tcPr>
          <w:p w14:paraId="02D6F84F" w14:textId="4765148B" w:rsidR="00E934E9" w:rsidRDefault="00E934E9" w:rsidP="00E934E9">
            <w:pPr>
              <w:rPr>
                <w:lang w:eastAsia="ko-KR"/>
              </w:rPr>
            </w:pPr>
            <w:r>
              <w:rPr>
                <w:rFonts w:eastAsia="DengXian" w:hint="eastAsia"/>
                <w:lang w:eastAsia="zh-CN"/>
              </w:rPr>
              <w:t>Z</w:t>
            </w:r>
            <w:r>
              <w:rPr>
                <w:rFonts w:eastAsia="DengXian"/>
                <w:lang w:eastAsia="zh-CN"/>
              </w:rPr>
              <w:t>TE</w:t>
            </w:r>
          </w:p>
        </w:tc>
        <w:tc>
          <w:tcPr>
            <w:tcW w:w="7985" w:type="dxa"/>
          </w:tcPr>
          <w:p w14:paraId="0BD1F0B1" w14:textId="77777777" w:rsidR="00E934E9" w:rsidRDefault="00E934E9" w:rsidP="00E934E9">
            <w:r>
              <w:t xml:space="preserve">Just one clarification question for Proposal </w:t>
            </w:r>
            <w:r w:rsidRPr="004F1511">
              <w:t>2.10-1</w:t>
            </w:r>
            <w:r>
              <w:t>, is its intention to say that we will have separate window configuration for different G-RNTIs?</w:t>
            </w:r>
          </w:p>
          <w:p w14:paraId="0C009AB0" w14:textId="100B78C4" w:rsidR="00E934E9" w:rsidRDefault="00E934E9" w:rsidP="00E934E9">
            <w:r>
              <w:t>If yes, then we s</w:t>
            </w:r>
            <w:r w:rsidRPr="004F1511">
              <w:t xml:space="preserve">upport </w:t>
            </w:r>
            <w:r>
              <w:t xml:space="preserve">Proposal </w:t>
            </w:r>
            <w:r w:rsidRPr="004F1511">
              <w:t>2.10-1 and 2.10-2</w:t>
            </w:r>
            <w:r>
              <w:t>.</w:t>
            </w:r>
          </w:p>
        </w:tc>
      </w:tr>
      <w:tr w:rsidR="00A907D9" w14:paraId="735B7798" w14:textId="77777777" w:rsidTr="00F806BF">
        <w:tc>
          <w:tcPr>
            <w:tcW w:w="1644" w:type="dxa"/>
          </w:tcPr>
          <w:p w14:paraId="07389186" w14:textId="54338185" w:rsidR="00A907D9" w:rsidRDefault="00A907D9" w:rsidP="00A907D9">
            <w:pPr>
              <w:rPr>
                <w:rFonts w:eastAsia="DengXian"/>
                <w:lang w:eastAsia="zh-CN"/>
              </w:rPr>
            </w:pPr>
            <w:r w:rsidRPr="00E7313E">
              <w:rPr>
                <w:rFonts w:eastAsiaTheme="minorEastAsia"/>
                <w:lang w:eastAsia="ja-JP"/>
              </w:rPr>
              <w:lastRenderedPageBreak/>
              <w:t>NTT DOCOMO</w:t>
            </w:r>
          </w:p>
        </w:tc>
        <w:tc>
          <w:tcPr>
            <w:tcW w:w="7985" w:type="dxa"/>
          </w:tcPr>
          <w:p w14:paraId="56FCBE8E" w14:textId="77777777" w:rsidR="00A907D9" w:rsidRPr="00E7313E" w:rsidRDefault="00A907D9" w:rsidP="00A907D9">
            <w:pPr>
              <w:rPr>
                <w:rFonts w:eastAsia="DengXian"/>
                <w:bCs/>
                <w:iCs/>
                <w:lang w:eastAsia="zh-CN"/>
              </w:rPr>
            </w:pPr>
            <w:r w:rsidRPr="00E7313E">
              <w:rPr>
                <w:b/>
                <w:bCs/>
              </w:rPr>
              <w:t>Proposal 2.10-1</w:t>
            </w:r>
            <w:r w:rsidRPr="00E7313E">
              <w:rPr>
                <w:bCs/>
                <w:iCs/>
                <w:lang w:eastAsia="zh-CN"/>
              </w:rPr>
              <w:t>:</w:t>
            </w:r>
            <w:r w:rsidRPr="00E7313E">
              <w:rPr>
                <w:rFonts w:eastAsiaTheme="minorEastAsia"/>
                <w:bCs/>
                <w:iCs/>
                <w:lang w:eastAsia="ja-JP"/>
              </w:rPr>
              <w:t xml:space="preserve"> </w:t>
            </w:r>
            <w:r w:rsidRPr="00E7313E">
              <w:rPr>
                <w:rFonts w:eastAsia="MS Mincho"/>
                <w:bCs/>
                <w:iCs/>
                <w:lang w:eastAsia="ja-JP"/>
              </w:rPr>
              <w:t>Support</w:t>
            </w:r>
          </w:p>
          <w:p w14:paraId="3927355D" w14:textId="77777777" w:rsidR="00A907D9" w:rsidRPr="00E7313E" w:rsidRDefault="00A907D9" w:rsidP="00A907D9">
            <w:pPr>
              <w:rPr>
                <w:bCs/>
                <w:iCs/>
                <w:lang w:eastAsia="zh-CN"/>
              </w:rPr>
            </w:pPr>
            <w:r w:rsidRPr="00E7313E">
              <w:rPr>
                <w:b/>
                <w:bCs/>
              </w:rPr>
              <w:t>Proposal 2.10-2</w:t>
            </w:r>
            <w:r w:rsidRPr="00E7313E">
              <w:rPr>
                <w:bCs/>
                <w:iCs/>
                <w:lang w:eastAsia="zh-CN"/>
              </w:rPr>
              <w:t>:</w:t>
            </w:r>
            <w:r w:rsidRPr="00E7313E">
              <w:rPr>
                <w:rFonts w:eastAsiaTheme="minorEastAsia"/>
                <w:bCs/>
                <w:iCs/>
                <w:lang w:eastAsia="ja-JP"/>
              </w:rPr>
              <w:t xml:space="preserve"> Support</w:t>
            </w:r>
          </w:p>
          <w:p w14:paraId="3036FA37" w14:textId="77777777" w:rsidR="00A907D9" w:rsidRPr="00E7313E" w:rsidRDefault="00A907D9" w:rsidP="00A907D9">
            <w:pPr>
              <w:rPr>
                <w:rFonts w:eastAsiaTheme="minorEastAsia"/>
                <w:lang w:eastAsia="ja-JP"/>
              </w:rPr>
            </w:pPr>
            <w:r w:rsidRPr="00E7313E">
              <w:rPr>
                <w:b/>
                <w:bCs/>
              </w:rPr>
              <w:t>Proposal 2.10-3</w:t>
            </w:r>
            <w:r w:rsidRPr="00E7313E">
              <w:t>:</w:t>
            </w:r>
            <w:r w:rsidRPr="00E7313E">
              <w:rPr>
                <w:rFonts w:eastAsiaTheme="minorEastAsia"/>
                <w:lang w:eastAsia="ja-JP"/>
              </w:rPr>
              <w:t xml:space="preserve"> OK to study</w:t>
            </w:r>
          </w:p>
          <w:p w14:paraId="203383FE" w14:textId="4829EA1E" w:rsidR="00A907D9" w:rsidRDefault="00A907D9" w:rsidP="00A907D9">
            <w:r w:rsidRPr="00E7313E">
              <w:rPr>
                <w:b/>
                <w:bCs/>
              </w:rPr>
              <w:t>Proposal 2.10-4</w:t>
            </w:r>
            <w:r w:rsidRPr="00E7313E">
              <w:t>:</w:t>
            </w:r>
            <w:r w:rsidRPr="00E7313E">
              <w:rPr>
                <w:rFonts w:eastAsiaTheme="minorEastAsia"/>
                <w:lang w:eastAsia="ja-JP"/>
              </w:rPr>
              <w:t xml:space="preserve"> OK to study</w:t>
            </w:r>
          </w:p>
        </w:tc>
      </w:tr>
      <w:tr w:rsidR="00422625" w14:paraId="7D186347" w14:textId="77777777" w:rsidTr="00F806BF">
        <w:tc>
          <w:tcPr>
            <w:tcW w:w="1644" w:type="dxa"/>
          </w:tcPr>
          <w:p w14:paraId="4B722D9E" w14:textId="22D538DA" w:rsidR="00422625" w:rsidRPr="00E7313E" w:rsidRDefault="00422625" w:rsidP="00422625">
            <w:pPr>
              <w:rPr>
                <w:rFonts w:eastAsiaTheme="minorEastAsia"/>
                <w:lang w:eastAsia="ja-JP"/>
              </w:rPr>
            </w:pPr>
            <w:r>
              <w:rPr>
                <w:rFonts w:eastAsia="DengXian" w:hint="eastAsia"/>
                <w:lang w:eastAsia="zh-CN"/>
              </w:rPr>
              <w:t>X</w:t>
            </w:r>
            <w:r>
              <w:rPr>
                <w:rFonts w:eastAsia="DengXian"/>
                <w:lang w:eastAsia="zh-CN"/>
              </w:rPr>
              <w:t>iaomi</w:t>
            </w:r>
          </w:p>
        </w:tc>
        <w:tc>
          <w:tcPr>
            <w:tcW w:w="7985" w:type="dxa"/>
          </w:tcPr>
          <w:p w14:paraId="68F2D2D8" w14:textId="77777777" w:rsidR="00422625" w:rsidRDefault="00422625" w:rsidP="00422625">
            <w:pPr>
              <w:rPr>
                <w:rFonts w:eastAsia="DengXian"/>
                <w:lang w:eastAsia="zh-CN"/>
              </w:rPr>
            </w:pPr>
            <w:r>
              <w:rPr>
                <w:rFonts w:eastAsia="DengXian" w:hint="eastAsia"/>
                <w:lang w:eastAsia="zh-CN"/>
              </w:rPr>
              <w:t>S</w:t>
            </w:r>
            <w:r>
              <w:rPr>
                <w:rFonts w:eastAsia="DengXian"/>
                <w:lang w:eastAsia="zh-CN"/>
              </w:rPr>
              <w:t>upport 2.10-1 and 2.10-2.</w:t>
            </w:r>
          </w:p>
          <w:p w14:paraId="764CD871" w14:textId="468F8588" w:rsidR="00422625" w:rsidRPr="00E7313E" w:rsidRDefault="00422625" w:rsidP="00422625">
            <w:pPr>
              <w:rPr>
                <w:b/>
                <w:bCs/>
              </w:rPr>
            </w:pPr>
            <w:r>
              <w:rPr>
                <w:rFonts w:eastAsia="DengXian"/>
                <w:lang w:eastAsia="zh-CN"/>
              </w:rPr>
              <w:t xml:space="preserve">Do not support proposal 2.10-3 and 2.10-4. Agree with Samsung that they are out of scope. In Rel-17 MBS WID, it is cleared stated that we should focus on the basic functionality </w:t>
            </w:r>
            <w:r>
              <w:rPr>
                <w:rFonts w:eastAsiaTheme="minorEastAsia"/>
                <w:sz w:val="21"/>
                <w:szCs w:val="21"/>
                <w:lang w:eastAsia="zh-CN"/>
              </w:rPr>
              <w:t>for broadcast/multicast for RRC_IDLE/RRC_INACTIVE UEs</w:t>
            </w:r>
            <w:r>
              <w:rPr>
                <w:rFonts w:eastAsia="DengXian"/>
                <w:lang w:eastAsia="zh-CN"/>
              </w:rPr>
              <w:t>.</w:t>
            </w:r>
          </w:p>
        </w:tc>
      </w:tr>
      <w:tr w:rsidR="0036245E" w:rsidRPr="00ED39AA" w14:paraId="2515423E" w14:textId="77777777" w:rsidTr="00F806BF">
        <w:tc>
          <w:tcPr>
            <w:tcW w:w="1644" w:type="dxa"/>
          </w:tcPr>
          <w:p w14:paraId="67ECADC1" w14:textId="77777777" w:rsidR="0036245E" w:rsidRDefault="0036245E" w:rsidP="00E230D5">
            <w:pPr>
              <w:rPr>
                <w:rFonts w:eastAsia="DengXian"/>
                <w:lang w:eastAsia="ko-KR"/>
              </w:rPr>
            </w:pPr>
            <w:r>
              <w:rPr>
                <w:rFonts w:eastAsia="DengXian" w:hint="eastAsia"/>
                <w:lang w:eastAsia="ko-KR"/>
              </w:rPr>
              <w:t>LG</w:t>
            </w:r>
          </w:p>
        </w:tc>
        <w:tc>
          <w:tcPr>
            <w:tcW w:w="7985" w:type="dxa"/>
          </w:tcPr>
          <w:p w14:paraId="7DD2B20E" w14:textId="77777777" w:rsidR="0036245E" w:rsidRDefault="0036245E" w:rsidP="00E230D5">
            <w:pPr>
              <w:rPr>
                <w:bCs/>
                <w:iCs/>
                <w:lang w:eastAsia="zh-CN"/>
              </w:rPr>
            </w:pPr>
            <w:r w:rsidRPr="00EE72A2">
              <w:rPr>
                <w:b/>
                <w:bCs/>
              </w:rPr>
              <w:t>Proposal 2.10-1</w:t>
            </w:r>
            <w:r w:rsidRPr="00383278">
              <w:rPr>
                <w:bCs/>
                <w:iCs/>
                <w:lang w:eastAsia="zh-CN"/>
              </w:rPr>
              <w:t xml:space="preserve">: </w:t>
            </w:r>
            <w:r>
              <w:rPr>
                <w:bCs/>
                <w:iCs/>
                <w:lang w:eastAsia="zh-CN"/>
              </w:rPr>
              <w:t xml:space="preserve">We do not support a MTCH transmission window only specific to a single G-RNTI. We think that different MTCHs for different G-RNTIs can be scheduled based on PDCCHs in a certain MTCH transmission window, while different MTCH transmission windows (e.g. with different window lengths) can be still used to schedule different G-RNTIs. Such scheduling could depend on e.g. DRX configuration and/or a set of SSBs for a transmission window. </w:t>
            </w:r>
          </w:p>
          <w:p w14:paraId="1705C756" w14:textId="77777777" w:rsidR="0036245E" w:rsidRDefault="0036245E" w:rsidP="00E230D5">
            <w:pPr>
              <w:rPr>
                <w:bCs/>
                <w:iCs/>
                <w:lang w:eastAsia="zh-CN"/>
              </w:rPr>
            </w:pPr>
            <w:r w:rsidRPr="00EE72A2">
              <w:rPr>
                <w:b/>
                <w:bCs/>
              </w:rPr>
              <w:t>Proposal 2.10-</w:t>
            </w:r>
            <w:r>
              <w:rPr>
                <w:b/>
                <w:bCs/>
              </w:rPr>
              <w:t>2</w:t>
            </w:r>
            <w:r w:rsidRPr="00383278">
              <w:rPr>
                <w:bCs/>
                <w:iCs/>
                <w:lang w:eastAsia="zh-CN"/>
              </w:rPr>
              <w:t xml:space="preserve">: </w:t>
            </w:r>
            <w:r>
              <w:rPr>
                <w:bCs/>
                <w:iCs/>
                <w:lang w:eastAsia="zh-CN"/>
              </w:rPr>
              <w:t>We think that the MTCH transmission window is not specific to a single G-RNTI. In addition, we think that if there is no broadcast MTCH in the MTCH window, the second bullet point would not work. The proposal could be changed to:</w:t>
            </w:r>
          </w:p>
          <w:p w14:paraId="53BCF8A5" w14:textId="77777777" w:rsidR="0036245E" w:rsidRPr="00383278" w:rsidRDefault="0036245E" w:rsidP="00E230D5">
            <w:pPr>
              <w:pStyle w:val="ListParagraph"/>
              <w:numPr>
                <w:ilvl w:val="0"/>
                <w:numId w:val="13"/>
              </w:numPr>
              <w:overflowPunct/>
              <w:snapToGrid w:val="0"/>
              <w:jc w:val="both"/>
              <w:textAlignment w:val="auto"/>
              <w:rPr>
                <w:bCs/>
                <w:iCs/>
                <w:lang w:eastAsia="zh-CN"/>
              </w:rPr>
            </w:pPr>
            <w:r w:rsidRPr="00383278">
              <w:rPr>
                <w:bCs/>
                <w:iCs/>
                <w:lang w:eastAsia="zh-CN"/>
              </w:rPr>
              <w:t>the [</w:t>
            </w:r>
            <w:r w:rsidRPr="00383278">
              <w:rPr>
                <w:bCs/>
                <w:i/>
                <w:lang w:eastAsia="zh-CN"/>
              </w:rPr>
              <w:t>x</w:t>
            </w:r>
            <w:r w:rsidRPr="00383278">
              <w:rPr>
                <w:bCs/>
                <w:iCs/>
                <w:lang w:eastAsia="zh-CN"/>
              </w:rPr>
              <w:t>×</w:t>
            </w:r>
            <w:r w:rsidRPr="00383278">
              <w:rPr>
                <w:bCs/>
                <w:i/>
                <w:lang w:eastAsia="zh-CN"/>
              </w:rPr>
              <w:t>N</w:t>
            </w:r>
            <w:r w:rsidRPr="00383278">
              <w:rPr>
                <w:bCs/>
                <w:iCs/>
                <w:lang w:eastAsia="zh-CN"/>
              </w:rPr>
              <w:t>+</w:t>
            </w:r>
            <w:r w:rsidRPr="00383278">
              <w:rPr>
                <w:bCs/>
                <w:i/>
                <w:lang w:eastAsia="zh-CN"/>
              </w:rPr>
              <w:t>K</w:t>
            </w:r>
            <w:r w:rsidRPr="00383278">
              <w:rPr>
                <w:bCs/>
                <w:iCs/>
                <w:lang w:eastAsia="zh-CN"/>
              </w:rPr>
              <w:t>]</w:t>
            </w:r>
            <w:r w:rsidRPr="00383278">
              <w:rPr>
                <w:bCs/>
                <w:iCs/>
                <w:vertAlign w:val="superscript"/>
                <w:lang w:eastAsia="zh-CN"/>
              </w:rPr>
              <w:t>th</w:t>
            </w:r>
            <w:r w:rsidRPr="00383278">
              <w:rPr>
                <w:bCs/>
                <w:iCs/>
                <w:lang w:eastAsia="zh-CN"/>
              </w:rPr>
              <w:t xml:space="preserve"> PDCCH monitoring occasion(s) for MTCH in the scheduling window corresponds to the </w:t>
            </w:r>
            <w:r w:rsidRPr="00383278">
              <w:rPr>
                <w:bCs/>
                <w:i/>
                <w:lang w:eastAsia="zh-CN"/>
              </w:rPr>
              <w:t>K</w:t>
            </w:r>
            <w:r w:rsidRPr="00383278">
              <w:rPr>
                <w:bCs/>
                <w:iCs/>
                <w:vertAlign w:val="superscript"/>
                <w:lang w:eastAsia="zh-CN"/>
              </w:rPr>
              <w:t>th</w:t>
            </w:r>
            <w:r w:rsidRPr="00383278">
              <w:rPr>
                <w:bCs/>
                <w:iCs/>
                <w:lang w:eastAsia="zh-CN"/>
              </w:rPr>
              <w:t xml:space="preserve"> transmitted SSB, where </w:t>
            </w:r>
            <w:r w:rsidRPr="00383278">
              <w:rPr>
                <w:bCs/>
                <w:i/>
                <w:lang w:eastAsia="zh-CN"/>
              </w:rPr>
              <w:t>x</w:t>
            </w:r>
            <w:r w:rsidRPr="00383278">
              <w:rPr>
                <w:bCs/>
                <w:iCs/>
                <w:lang w:eastAsia="zh-CN"/>
              </w:rPr>
              <w:t xml:space="preserve"> = 0, 1, ...</w:t>
            </w:r>
            <w:r w:rsidRPr="00383278">
              <w:rPr>
                <w:bCs/>
                <w:i/>
                <w:lang w:eastAsia="zh-CN"/>
              </w:rPr>
              <w:t>X</w:t>
            </w:r>
            <w:r w:rsidRPr="00383278">
              <w:rPr>
                <w:bCs/>
                <w:iCs/>
                <w:lang w:eastAsia="zh-CN"/>
              </w:rPr>
              <w:t xml:space="preserve">-1, </w:t>
            </w:r>
            <w:r w:rsidRPr="00383278">
              <w:rPr>
                <w:bCs/>
                <w:i/>
                <w:lang w:eastAsia="zh-CN"/>
              </w:rPr>
              <w:t>K</w:t>
            </w:r>
            <w:r w:rsidRPr="00383278">
              <w:rPr>
                <w:bCs/>
                <w:iCs/>
                <w:lang w:eastAsia="zh-CN"/>
              </w:rPr>
              <w:t xml:space="preserve"> = 1, 2, …</w:t>
            </w:r>
            <w:r w:rsidRPr="00383278">
              <w:rPr>
                <w:bCs/>
                <w:i/>
                <w:lang w:eastAsia="zh-CN"/>
              </w:rPr>
              <w:t>N</w:t>
            </w:r>
            <w:r w:rsidRPr="00383278">
              <w:rPr>
                <w:bCs/>
                <w:iCs/>
                <w:lang w:eastAsia="zh-CN"/>
              </w:rPr>
              <w:t xml:space="preserve">, </w:t>
            </w:r>
            <w:r w:rsidRPr="00383278">
              <w:rPr>
                <w:bCs/>
                <w:i/>
                <w:lang w:eastAsia="zh-CN"/>
              </w:rPr>
              <w:t>N</w:t>
            </w:r>
            <w:r w:rsidRPr="00383278">
              <w:rPr>
                <w:bCs/>
                <w:iCs/>
                <w:lang w:eastAsia="zh-CN"/>
              </w:rPr>
              <w:t xml:space="preserve"> is the number of actual transmitted SSBs determined</w:t>
            </w:r>
            <w:r>
              <w:rPr>
                <w:bCs/>
                <w:iCs/>
                <w:lang w:eastAsia="zh-CN"/>
              </w:rPr>
              <w:t xml:space="preserve"> in </w:t>
            </w:r>
            <w:r w:rsidRPr="000D20DC">
              <w:rPr>
                <w:bCs/>
                <w:iCs/>
                <w:color w:val="FF0000"/>
                <w:u w:val="single"/>
                <w:lang w:eastAsia="zh-CN"/>
              </w:rPr>
              <w:t>SIB or MCCH</w:t>
            </w:r>
            <w:r w:rsidRPr="00383278">
              <w:rPr>
                <w:bCs/>
                <w:iCs/>
                <w:lang w:eastAsia="zh-CN"/>
              </w:rPr>
              <w:t xml:space="preserve"> </w:t>
            </w:r>
            <w:r w:rsidRPr="000414BA">
              <w:rPr>
                <w:bCs/>
                <w:iCs/>
                <w:strike/>
                <w:color w:val="FF0000"/>
                <w:lang w:eastAsia="zh-CN"/>
              </w:rPr>
              <w:t xml:space="preserve">according to </w:t>
            </w:r>
            <w:r w:rsidRPr="000414BA">
              <w:rPr>
                <w:bCs/>
                <w:i/>
                <w:strike/>
                <w:color w:val="FF0000"/>
                <w:lang w:eastAsia="zh-CN"/>
              </w:rPr>
              <w:t>ssb-PositionsInBurst</w:t>
            </w:r>
            <w:r w:rsidRPr="000414BA">
              <w:rPr>
                <w:bCs/>
                <w:iCs/>
                <w:strike/>
                <w:color w:val="FF0000"/>
                <w:lang w:eastAsia="zh-CN"/>
              </w:rPr>
              <w:t xml:space="preserve"> in SIB1</w:t>
            </w:r>
            <w:r w:rsidRPr="00383278">
              <w:rPr>
                <w:bCs/>
                <w:iCs/>
                <w:lang w:eastAsia="zh-CN"/>
              </w:rPr>
              <w:t xml:space="preserve"> and </w:t>
            </w:r>
            <w:r w:rsidRPr="00383278">
              <w:rPr>
                <w:bCs/>
                <w:i/>
                <w:lang w:eastAsia="zh-CN"/>
              </w:rPr>
              <w:t>X</w:t>
            </w:r>
            <w:r w:rsidRPr="00383278">
              <w:rPr>
                <w:bCs/>
                <w:iCs/>
                <w:lang w:eastAsia="zh-CN"/>
              </w:rPr>
              <w:t xml:space="preserve"> is equal to CEIL(</w:t>
            </w:r>
            <w:r w:rsidRPr="001152C4">
              <w:rPr>
                <w:bCs/>
                <w:i/>
                <w:lang w:eastAsia="zh-CN"/>
              </w:rPr>
              <w:t xml:space="preserve">number of PDCCH monitoring occasions in </w:t>
            </w:r>
            <w:r w:rsidRPr="000414BA">
              <w:rPr>
                <w:bCs/>
                <w:i/>
                <w:strike/>
                <w:color w:val="FF0000"/>
                <w:lang w:eastAsia="zh-CN"/>
              </w:rPr>
              <w:t>G-RNTI</w:t>
            </w:r>
            <w:r w:rsidRPr="000414BA">
              <w:rPr>
                <w:bCs/>
                <w:i/>
                <w:color w:val="FF0000"/>
                <w:lang w:eastAsia="zh-CN"/>
              </w:rPr>
              <w:t xml:space="preserve"> </w:t>
            </w:r>
            <w:r>
              <w:rPr>
                <w:bCs/>
                <w:i/>
                <w:color w:val="FF0000"/>
                <w:lang w:eastAsia="zh-CN"/>
              </w:rPr>
              <w:t xml:space="preserve">MTCH transmission </w:t>
            </w:r>
            <w:r w:rsidRPr="001152C4">
              <w:rPr>
                <w:bCs/>
                <w:i/>
                <w:lang w:eastAsia="zh-CN"/>
              </w:rPr>
              <w:t>window</w:t>
            </w:r>
            <w:r w:rsidRPr="00383278">
              <w:rPr>
                <w:bCs/>
                <w:iCs/>
                <w:lang w:eastAsia="zh-CN"/>
              </w:rPr>
              <w:t>/</w:t>
            </w:r>
            <w:r w:rsidRPr="001152C4">
              <w:rPr>
                <w:bCs/>
                <w:i/>
                <w:lang w:eastAsia="zh-CN"/>
              </w:rPr>
              <w:t>N</w:t>
            </w:r>
            <w:r w:rsidRPr="00383278">
              <w:rPr>
                <w:bCs/>
                <w:iCs/>
                <w:lang w:eastAsia="zh-CN"/>
              </w:rPr>
              <w:t xml:space="preserve">). </w:t>
            </w:r>
          </w:p>
          <w:p w14:paraId="139BB9F2" w14:textId="77777777" w:rsidR="0036245E" w:rsidRPr="000D20DC" w:rsidRDefault="0036245E" w:rsidP="00E230D5">
            <w:pPr>
              <w:pStyle w:val="ListParagraph"/>
              <w:numPr>
                <w:ilvl w:val="0"/>
                <w:numId w:val="13"/>
              </w:numPr>
              <w:overflowPunct/>
              <w:snapToGrid w:val="0"/>
              <w:jc w:val="both"/>
              <w:textAlignment w:val="auto"/>
              <w:rPr>
                <w:rFonts w:eastAsiaTheme="minorEastAsia"/>
                <w:bCs/>
                <w:iCs/>
                <w:strike/>
                <w:color w:val="FF0000"/>
                <w:lang w:eastAsia="zh-CN"/>
              </w:rPr>
            </w:pPr>
            <w:r w:rsidRPr="000D20DC">
              <w:rPr>
                <w:bCs/>
                <w:iCs/>
                <w:strike/>
                <w:color w:val="FF0000"/>
                <w:lang w:eastAsia="zh-CN"/>
              </w:rPr>
              <w:t>The UE assumes that, in the MTCH scheduling window, PDCCH for an MTCH scrambled by G-RNTI is transmitted in at least one PDCCH monitoring occasion corresponding to each transmitted SSB.</w:t>
            </w:r>
          </w:p>
          <w:p w14:paraId="583930E2" w14:textId="77777777" w:rsidR="0036245E" w:rsidRPr="00ED39AA" w:rsidRDefault="0036245E" w:rsidP="00E230D5">
            <w:pPr>
              <w:rPr>
                <w:b/>
                <w:bCs/>
              </w:rPr>
            </w:pPr>
            <w:r w:rsidRPr="00EE72A2">
              <w:rPr>
                <w:b/>
                <w:bCs/>
              </w:rPr>
              <w:t>Proposal 2.10-</w:t>
            </w:r>
            <w:r>
              <w:rPr>
                <w:b/>
                <w:bCs/>
              </w:rPr>
              <w:t>3</w:t>
            </w:r>
            <w:r w:rsidRPr="00EE72A2">
              <w:t xml:space="preserve">: </w:t>
            </w:r>
            <w:r>
              <w:t>OK</w:t>
            </w:r>
          </w:p>
        </w:tc>
      </w:tr>
      <w:tr w:rsidR="005134CA" w:rsidRPr="00ED39AA" w14:paraId="38352C93" w14:textId="77777777" w:rsidTr="00F806BF">
        <w:tc>
          <w:tcPr>
            <w:tcW w:w="1644" w:type="dxa"/>
          </w:tcPr>
          <w:p w14:paraId="13BD80F5" w14:textId="5BFBFBF2" w:rsidR="005134CA" w:rsidRDefault="005134CA" w:rsidP="005134CA">
            <w:pPr>
              <w:rPr>
                <w:rFonts w:eastAsia="DengXian"/>
                <w:lang w:eastAsia="ko-KR"/>
              </w:rPr>
            </w:pPr>
            <w:r>
              <w:rPr>
                <w:rFonts w:eastAsia="DengXian" w:hint="eastAsia"/>
                <w:lang w:eastAsia="zh-CN"/>
              </w:rPr>
              <w:t>C</w:t>
            </w:r>
            <w:r>
              <w:rPr>
                <w:rFonts w:eastAsia="DengXian"/>
                <w:lang w:eastAsia="zh-CN"/>
              </w:rPr>
              <w:t>MCC</w:t>
            </w:r>
          </w:p>
        </w:tc>
        <w:tc>
          <w:tcPr>
            <w:tcW w:w="7985" w:type="dxa"/>
          </w:tcPr>
          <w:p w14:paraId="6CFD51D9" w14:textId="77777777" w:rsidR="005134CA" w:rsidRDefault="005134CA" w:rsidP="005134CA">
            <w:r w:rsidRPr="006F4ACF">
              <w:t>Proposal 2.10-1</w:t>
            </w:r>
            <w:r>
              <w:t>: Similar view as Nokia, the search space and DRX configuration is enough.</w:t>
            </w:r>
          </w:p>
          <w:p w14:paraId="4D39D0FE" w14:textId="77777777" w:rsidR="005134CA" w:rsidRDefault="005134CA" w:rsidP="005134CA">
            <w:r w:rsidRPr="006F4ACF">
              <w:t>Proposal 2.10-</w:t>
            </w:r>
            <w:r>
              <w:t>2: Support.</w:t>
            </w:r>
          </w:p>
          <w:p w14:paraId="6808E48F" w14:textId="3E136E20" w:rsidR="005134CA" w:rsidRPr="00EE72A2" w:rsidRDefault="005134CA" w:rsidP="005134CA">
            <w:pPr>
              <w:rPr>
                <w:b/>
                <w:bCs/>
              </w:rPr>
            </w:pPr>
            <w:r w:rsidRPr="006F4ACF">
              <w:t>Proposal 2.10-</w:t>
            </w:r>
            <w:r>
              <w:t>3, 2.10-4: Deprioritize these two proposals.</w:t>
            </w:r>
          </w:p>
        </w:tc>
      </w:tr>
      <w:tr w:rsidR="009503AD" w:rsidRPr="00ED39AA" w14:paraId="5C0D67BD" w14:textId="77777777" w:rsidTr="00F806BF">
        <w:tc>
          <w:tcPr>
            <w:tcW w:w="1644" w:type="dxa"/>
          </w:tcPr>
          <w:p w14:paraId="2D938D05" w14:textId="7370F594" w:rsidR="009503AD" w:rsidRDefault="009503AD" w:rsidP="005134CA">
            <w:pPr>
              <w:rPr>
                <w:rFonts w:eastAsia="DengXian"/>
                <w:lang w:eastAsia="zh-CN"/>
              </w:rPr>
            </w:pPr>
            <w:r>
              <w:rPr>
                <w:rFonts w:eastAsia="DengXian" w:hint="eastAsia"/>
                <w:lang w:eastAsia="zh-CN"/>
              </w:rPr>
              <w:t>CATT</w:t>
            </w:r>
          </w:p>
        </w:tc>
        <w:tc>
          <w:tcPr>
            <w:tcW w:w="7985" w:type="dxa"/>
          </w:tcPr>
          <w:p w14:paraId="4F8A2FA4" w14:textId="77777777" w:rsidR="009503AD" w:rsidRPr="00E7313E" w:rsidRDefault="009503AD" w:rsidP="00E230D5">
            <w:pPr>
              <w:rPr>
                <w:rFonts w:eastAsia="DengXian"/>
                <w:bCs/>
                <w:iCs/>
                <w:lang w:eastAsia="zh-CN"/>
              </w:rPr>
            </w:pPr>
            <w:r w:rsidRPr="00E7313E">
              <w:rPr>
                <w:b/>
                <w:bCs/>
              </w:rPr>
              <w:t>Proposal 2.10-1</w:t>
            </w:r>
            <w:r w:rsidRPr="00E7313E">
              <w:rPr>
                <w:bCs/>
                <w:iCs/>
                <w:lang w:eastAsia="zh-CN"/>
              </w:rPr>
              <w:t>:</w:t>
            </w:r>
            <w:r w:rsidRPr="00E7313E">
              <w:rPr>
                <w:rFonts w:eastAsiaTheme="minorEastAsia"/>
                <w:bCs/>
                <w:iCs/>
                <w:lang w:eastAsia="ja-JP"/>
              </w:rPr>
              <w:t xml:space="preserve"> </w:t>
            </w:r>
            <w:r w:rsidRPr="00E7313E">
              <w:rPr>
                <w:rFonts w:eastAsia="MS Mincho"/>
                <w:bCs/>
                <w:iCs/>
                <w:lang w:eastAsia="ja-JP"/>
              </w:rPr>
              <w:t>Support</w:t>
            </w:r>
          </w:p>
          <w:p w14:paraId="0352909B" w14:textId="77777777" w:rsidR="009503AD" w:rsidRPr="00E7313E" w:rsidRDefault="009503AD" w:rsidP="00E230D5">
            <w:pPr>
              <w:rPr>
                <w:bCs/>
                <w:iCs/>
                <w:lang w:eastAsia="zh-CN"/>
              </w:rPr>
            </w:pPr>
            <w:r w:rsidRPr="00E7313E">
              <w:rPr>
                <w:b/>
                <w:bCs/>
              </w:rPr>
              <w:t>Proposal 2.10-2</w:t>
            </w:r>
            <w:r w:rsidRPr="00E7313E">
              <w:rPr>
                <w:bCs/>
                <w:iCs/>
                <w:lang w:eastAsia="zh-CN"/>
              </w:rPr>
              <w:t>:</w:t>
            </w:r>
            <w:r w:rsidRPr="00E7313E">
              <w:rPr>
                <w:rFonts w:eastAsiaTheme="minorEastAsia"/>
                <w:bCs/>
                <w:iCs/>
                <w:lang w:eastAsia="ja-JP"/>
              </w:rPr>
              <w:t xml:space="preserve"> Support</w:t>
            </w:r>
          </w:p>
          <w:p w14:paraId="11823E9D" w14:textId="77777777" w:rsidR="009503AD" w:rsidRPr="00E7313E" w:rsidRDefault="009503AD" w:rsidP="00E230D5">
            <w:pPr>
              <w:rPr>
                <w:rFonts w:eastAsiaTheme="minorEastAsia"/>
                <w:lang w:eastAsia="ja-JP"/>
              </w:rPr>
            </w:pPr>
            <w:r w:rsidRPr="00E7313E">
              <w:rPr>
                <w:b/>
                <w:bCs/>
              </w:rPr>
              <w:t>Proposal 2.10-3</w:t>
            </w:r>
            <w:r w:rsidRPr="00E7313E">
              <w:t>:</w:t>
            </w:r>
            <w:r w:rsidRPr="00E7313E">
              <w:rPr>
                <w:rFonts w:eastAsiaTheme="minorEastAsia"/>
                <w:lang w:eastAsia="ja-JP"/>
              </w:rPr>
              <w:t xml:space="preserve"> OK to study</w:t>
            </w:r>
          </w:p>
          <w:p w14:paraId="1095C0AD" w14:textId="4CA8B845" w:rsidR="009503AD" w:rsidRPr="006F4ACF" w:rsidRDefault="009503AD" w:rsidP="005134CA">
            <w:r w:rsidRPr="00E7313E">
              <w:rPr>
                <w:b/>
                <w:bCs/>
              </w:rPr>
              <w:t>Proposal 2.10-4</w:t>
            </w:r>
            <w:r w:rsidRPr="00E7313E">
              <w:t>:</w:t>
            </w:r>
            <w:r w:rsidRPr="00E7313E">
              <w:rPr>
                <w:rFonts w:eastAsiaTheme="minorEastAsia"/>
                <w:lang w:eastAsia="ja-JP"/>
              </w:rPr>
              <w:t xml:space="preserve"> OK to study</w:t>
            </w:r>
          </w:p>
        </w:tc>
      </w:tr>
      <w:tr w:rsidR="00F740DF" w14:paraId="71B8CC9D" w14:textId="77777777" w:rsidTr="00F806BF">
        <w:tc>
          <w:tcPr>
            <w:tcW w:w="1644" w:type="dxa"/>
          </w:tcPr>
          <w:p w14:paraId="5D54D644" w14:textId="77777777" w:rsidR="00F740DF" w:rsidRPr="00C30950" w:rsidRDefault="00F740DF" w:rsidP="00E230D5">
            <w:pPr>
              <w:rPr>
                <w:rFonts w:eastAsia="DengXian"/>
                <w:lang w:eastAsia="zh-CN"/>
              </w:rPr>
            </w:pPr>
            <w:r>
              <w:rPr>
                <w:rFonts w:eastAsia="DengXian" w:hint="eastAsia"/>
                <w:lang w:eastAsia="zh-CN"/>
              </w:rPr>
              <w:t>v</w:t>
            </w:r>
            <w:r>
              <w:rPr>
                <w:rFonts w:eastAsia="DengXian"/>
                <w:lang w:eastAsia="zh-CN"/>
              </w:rPr>
              <w:t>ivo</w:t>
            </w:r>
          </w:p>
        </w:tc>
        <w:tc>
          <w:tcPr>
            <w:tcW w:w="7985" w:type="dxa"/>
          </w:tcPr>
          <w:p w14:paraId="1AACC972" w14:textId="77777777" w:rsidR="00F740DF" w:rsidRDefault="00F740DF" w:rsidP="00E230D5">
            <w:r>
              <w:t xml:space="preserve">Ok with </w:t>
            </w:r>
            <w:r w:rsidRPr="00C30950">
              <w:t>2.10-1 and 2.10-2.</w:t>
            </w:r>
          </w:p>
        </w:tc>
      </w:tr>
      <w:tr w:rsidR="00855AC9" w14:paraId="3D448035" w14:textId="77777777" w:rsidTr="00F806BF">
        <w:tc>
          <w:tcPr>
            <w:tcW w:w="1644" w:type="dxa"/>
          </w:tcPr>
          <w:p w14:paraId="6B41F229" w14:textId="759518EA" w:rsidR="00855AC9" w:rsidRDefault="00855AC9" w:rsidP="00855AC9">
            <w:pPr>
              <w:rPr>
                <w:rFonts w:eastAsia="DengXian"/>
                <w:lang w:eastAsia="zh-CN"/>
              </w:rPr>
            </w:pPr>
            <w:r>
              <w:rPr>
                <w:rFonts w:eastAsia="DengXian" w:hint="eastAsia"/>
                <w:lang w:eastAsia="zh-CN"/>
              </w:rPr>
              <w:t>H</w:t>
            </w:r>
            <w:r>
              <w:rPr>
                <w:rFonts w:eastAsia="DengXian"/>
                <w:lang w:eastAsia="zh-CN"/>
              </w:rPr>
              <w:t>uawei, HiSilicon</w:t>
            </w:r>
          </w:p>
        </w:tc>
        <w:tc>
          <w:tcPr>
            <w:tcW w:w="7985" w:type="dxa"/>
          </w:tcPr>
          <w:p w14:paraId="73E9CB75" w14:textId="77777777" w:rsidR="00855AC9" w:rsidRDefault="00855AC9" w:rsidP="00855AC9">
            <w:pPr>
              <w:rPr>
                <w:rFonts w:eastAsia="DengXian"/>
                <w:b/>
                <w:bCs/>
                <w:lang w:eastAsia="zh-CN"/>
              </w:rPr>
            </w:pPr>
            <w:r>
              <w:rPr>
                <w:rFonts w:eastAsia="DengXian"/>
                <w:b/>
                <w:bCs/>
                <w:lang w:eastAsia="zh-CN"/>
              </w:rPr>
              <w:t xml:space="preserve">Ok with proposal 2.10-1/2. </w:t>
            </w:r>
          </w:p>
          <w:p w14:paraId="6B2F2A7B" w14:textId="77777777" w:rsidR="00855AC9" w:rsidRDefault="00855AC9" w:rsidP="00855AC9">
            <w:pPr>
              <w:rPr>
                <w:rFonts w:eastAsia="DengXian"/>
                <w:b/>
                <w:bCs/>
                <w:lang w:eastAsia="zh-CN"/>
              </w:rPr>
            </w:pPr>
            <w:r>
              <w:rPr>
                <w:rFonts w:eastAsia="DengXian"/>
                <w:b/>
                <w:bCs/>
                <w:lang w:eastAsia="zh-CN"/>
              </w:rPr>
              <w:t>The second bullet deleted by LGE actually intended for the purpose of associating SSB and MTCH scheduling occasion,</w:t>
            </w:r>
          </w:p>
          <w:p w14:paraId="0B7DAEF1" w14:textId="77777777" w:rsidR="00855AC9" w:rsidRPr="00800567" w:rsidRDefault="00855AC9" w:rsidP="00855AC9">
            <w:pPr>
              <w:numPr>
                <w:ilvl w:val="2"/>
                <w:numId w:val="22"/>
              </w:numPr>
              <w:rPr>
                <w:rFonts w:eastAsia="DengXian"/>
                <w:b/>
                <w:bCs/>
                <w:lang w:eastAsia="zh-CN"/>
              </w:rPr>
            </w:pPr>
            <w:ins w:id="76" w:author="xiajinhuan" w:date="2021-10-12T22:03:00Z">
              <w:r>
                <w:rPr>
                  <w:rFonts w:eastAsia="DengXian"/>
                  <w:b/>
                  <w:bCs/>
                  <w:lang w:eastAsia="zh-CN"/>
                </w:rPr>
                <w:t>For the purpose of associating</w:t>
              </w:r>
              <w:r w:rsidRPr="00800567">
                <w:rPr>
                  <w:rFonts w:eastAsia="DengXian"/>
                  <w:b/>
                  <w:bCs/>
                  <w:lang w:eastAsia="zh-CN"/>
                </w:rPr>
                <w:t xml:space="preserve"> PDCCH monitoring occasion</w:t>
              </w:r>
              <w:r>
                <w:rPr>
                  <w:rFonts w:eastAsia="DengXian"/>
                  <w:b/>
                  <w:bCs/>
                  <w:lang w:eastAsia="zh-CN"/>
                </w:rPr>
                <w:t xml:space="preserve"> for MTCH and SSB, </w:t>
              </w:r>
            </w:ins>
            <w:del w:id="77" w:author="xiajinhuan" w:date="2021-10-12T22:03:00Z">
              <w:r w:rsidRPr="00800567" w:rsidDel="00800567">
                <w:rPr>
                  <w:rFonts w:eastAsia="DengXian"/>
                  <w:b/>
                  <w:bCs/>
                  <w:lang w:eastAsia="zh-CN"/>
                </w:rPr>
                <w:delText>T</w:delText>
              </w:r>
            </w:del>
            <w:ins w:id="78" w:author="xiajinhuan" w:date="2021-10-12T22:03:00Z">
              <w:r>
                <w:rPr>
                  <w:rFonts w:eastAsia="DengXian"/>
                  <w:b/>
                  <w:bCs/>
                  <w:lang w:eastAsia="zh-CN"/>
                </w:rPr>
                <w:t>t</w:t>
              </w:r>
            </w:ins>
            <w:r w:rsidRPr="00800567">
              <w:rPr>
                <w:rFonts w:eastAsia="DengXian"/>
                <w:b/>
                <w:bCs/>
                <w:lang w:eastAsia="zh-CN"/>
              </w:rPr>
              <w:t>he UE assumes that, in the MTCH scheduling window, PDCCH for an MTCH scrambled by G-RNTI is transmitted in at least one PDCCH monitoring occasion corresponding to each transmitted SSB.</w:t>
            </w:r>
          </w:p>
          <w:p w14:paraId="5BF41132" w14:textId="17D8EE77" w:rsidR="00855AC9" w:rsidRDefault="00855AC9" w:rsidP="00855AC9">
            <w:r>
              <w:rPr>
                <w:rFonts w:eastAsia="DengXian"/>
                <w:b/>
                <w:bCs/>
                <w:lang w:eastAsia="zh-CN"/>
              </w:rPr>
              <w:t xml:space="preserve"> </w:t>
            </w:r>
          </w:p>
        </w:tc>
      </w:tr>
      <w:tr w:rsidR="00C23CE7" w14:paraId="152EA034" w14:textId="77777777" w:rsidTr="00F806BF">
        <w:tc>
          <w:tcPr>
            <w:tcW w:w="1644" w:type="dxa"/>
          </w:tcPr>
          <w:p w14:paraId="2FD0D8EF" w14:textId="75AB5F90" w:rsidR="00C23CE7" w:rsidRDefault="00C23CE7" w:rsidP="00855AC9">
            <w:pPr>
              <w:rPr>
                <w:rFonts w:eastAsia="DengXian"/>
                <w:lang w:eastAsia="zh-CN"/>
              </w:rPr>
            </w:pPr>
            <w:r>
              <w:rPr>
                <w:rFonts w:eastAsia="DengXian"/>
                <w:lang w:eastAsia="zh-CN"/>
              </w:rPr>
              <w:lastRenderedPageBreak/>
              <w:t>Ericsson</w:t>
            </w:r>
          </w:p>
        </w:tc>
        <w:tc>
          <w:tcPr>
            <w:tcW w:w="7985" w:type="dxa"/>
          </w:tcPr>
          <w:p w14:paraId="317249A2" w14:textId="77777777" w:rsidR="00C23CE7" w:rsidRDefault="00C23CE7" w:rsidP="00C23CE7">
            <w:r>
              <w:t>For Proposals 2.10-1/2/3: Not support (for now). We think the proposals need to be clarified first, primarily with respect to the meaning/definition of the “window”.</w:t>
            </w:r>
          </w:p>
          <w:p w14:paraId="7A1F1326" w14:textId="0CA6D035" w:rsidR="00C23CE7" w:rsidRPr="00C23CE7" w:rsidRDefault="00C23CE7" w:rsidP="00855AC9">
            <w:r>
              <w:t>P2.10-4: Support. Considering the large potential gains (see our contribution) in spectral efficiency of receiving a wide PDSCH transmission beam over N slots compared to receiving beamformed PDSCH in only one slot, we find it important for such functionality to be supported in Rel-17.</w:t>
            </w:r>
          </w:p>
        </w:tc>
      </w:tr>
      <w:tr w:rsidR="00696BF5" w14:paraId="17E7379C" w14:textId="77777777" w:rsidTr="00F806BF">
        <w:tc>
          <w:tcPr>
            <w:tcW w:w="1644" w:type="dxa"/>
          </w:tcPr>
          <w:p w14:paraId="61DA6FED" w14:textId="13A00F27" w:rsidR="00696BF5" w:rsidRDefault="00696BF5" w:rsidP="00855AC9">
            <w:pPr>
              <w:rPr>
                <w:rFonts w:eastAsia="DengXian"/>
                <w:lang w:eastAsia="zh-CN"/>
              </w:rPr>
            </w:pPr>
            <w:r>
              <w:rPr>
                <w:rFonts w:eastAsia="DengXian" w:hint="eastAsia"/>
                <w:lang w:eastAsia="zh-CN"/>
              </w:rPr>
              <w:t>CATT2</w:t>
            </w:r>
          </w:p>
        </w:tc>
        <w:tc>
          <w:tcPr>
            <w:tcW w:w="7985" w:type="dxa"/>
          </w:tcPr>
          <w:p w14:paraId="1404D189" w14:textId="7E72060F" w:rsidR="00696BF5" w:rsidRDefault="00696BF5" w:rsidP="00C23CE7">
            <w:r>
              <w:rPr>
                <w:rFonts w:hint="eastAsia"/>
                <w:lang w:eastAsia="zh-CN"/>
              </w:rPr>
              <w:t>We do not think P</w:t>
            </w:r>
            <w:r>
              <w:t>2.10-3 and</w:t>
            </w:r>
            <w:r>
              <w:rPr>
                <w:rFonts w:hint="eastAsia"/>
                <w:lang w:eastAsia="zh-CN"/>
              </w:rPr>
              <w:t xml:space="preserve"> P</w:t>
            </w:r>
            <w:r>
              <w:t xml:space="preserve"> 2.10-4</w:t>
            </w:r>
            <w:r>
              <w:rPr>
                <w:rFonts w:hint="eastAsia"/>
                <w:lang w:eastAsia="zh-CN"/>
              </w:rPr>
              <w:t xml:space="preserve"> are the FR2 issue. Per our </w:t>
            </w:r>
            <w:r>
              <w:rPr>
                <w:lang w:eastAsia="zh-CN"/>
              </w:rPr>
              <w:t>understanding</w:t>
            </w:r>
            <w:r>
              <w:rPr>
                <w:rFonts w:hint="eastAsia"/>
                <w:lang w:eastAsia="zh-CN"/>
              </w:rPr>
              <w:t xml:space="preserve">, for FR1, the </w:t>
            </w:r>
            <w:r>
              <w:rPr>
                <w:lang w:eastAsia="zh-CN"/>
              </w:rPr>
              <w:t>association</w:t>
            </w:r>
            <w:r>
              <w:rPr>
                <w:rFonts w:hint="eastAsia"/>
                <w:lang w:eastAsia="zh-CN"/>
              </w:rPr>
              <w:t xml:space="preserve"> </w:t>
            </w:r>
            <w:r>
              <w:rPr>
                <w:lang w:eastAsia="zh-CN"/>
              </w:rPr>
              <w:t>between</w:t>
            </w:r>
            <w:r>
              <w:rPr>
                <w:rFonts w:hint="eastAsia"/>
                <w:lang w:eastAsia="zh-CN"/>
              </w:rPr>
              <w:t xml:space="preserve"> SSB </w:t>
            </w:r>
            <w:r>
              <w:rPr>
                <w:lang w:eastAsia="zh-CN"/>
              </w:rPr>
              <w:t>and</w:t>
            </w:r>
            <w:r>
              <w:rPr>
                <w:rFonts w:hint="eastAsia"/>
                <w:lang w:eastAsia="zh-CN"/>
              </w:rPr>
              <w:t xml:space="preserve"> MOs</w:t>
            </w:r>
            <w:r w:rsidRPr="00161219">
              <w:rPr>
                <w:rFonts w:hint="eastAsia"/>
                <w:lang w:eastAsia="zh-CN"/>
              </w:rPr>
              <w:t xml:space="preserve"> should also be discussed. </w:t>
            </w:r>
          </w:p>
        </w:tc>
      </w:tr>
      <w:tr w:rsidR="00C0776D" w14:paraId="43FB9AF8" w14:textId="77777777" w:rsidTr="00F806BF">
        <w:tc>
          <w:tcPr>
            <w:tcW w:w="1644" w:type="dxa"/>
          </w:tcPr>
          <w:p w14:paraId="78F2946C" w14:textId="0773588F" w:rsidR="00C0776D" w:rsidRDefault="00C0776D" w:rsidP="00C0776D">
            <w:pPr>
              <w:rPr>
                <w:rFonts w:eastAsia="DengXian"/>
                <w:lang w:eastAsia="zh-CN"/>
              </w:rPr>
            </w:pPr>
            <w:r>
              <w:rPr>
                <w:rFonts w:eastAsia="DengXian" w:hint="eastAsia"/>
                <w:lang w:eastAsia="zh-CN"/>
              </w:rPr>
              <w:t>T</w:t>
            </w:r>
            <w:r>
              <w:rPr>
                <w:rFonts w:eastAsia="DengXian"/>
                <w:lang w:eastAsia="zh-CN"/>
              </w:rPr>
              <w:t>D Tech, Chengdu TD Tech</w:t>
            </w:r>
          </w:p>
        </w:tc>
        <w:tc>
          <w:tcPr>
            <w:tcW w:w="7985" w:type="dxa"/>
          </w:tcPr>
          <w:p w14:paraId="6F190FAF" w14:textId="77777777" w:rsidR="00C0776D" w:rsidRPr="00383278" w:rsidRDefault="00C0776D" w:rsidP="00C0776D">
            <w:pPr>
              <w:rPr>
                <w:rFonts w:eastAsiaTheme="minorEastAsia"/>
                <w:bCs/>
                <w:iCs/>
                <w:lang w:eastAsia="zh-CN"/>
              </w:rPr>
            </w:pPr>
            <w:r w:rsidRPr="00EE72A2">
              <w:rPr>
                <w:b/>
                <w:bCs/>
              </w:rPr>
              <w:t>Proposal 2.10-1</w:t>
            </w:r>
            <w:r w:rsidRPr="00383278">
              <w:rPr>
                <w:bCs/>
                <w:iCs/>
                <w:lang w:eastAsia="zh-CN"/>
              </w:rPr>
              <w:t>:</w:t>
            </w:r>
            <w:r>
              <w:rPr>
                <w:bCs/>
                <w:iCs/>
                <w:lang w:eastAsia="zh-CN"/>
              </w:rPr>
              <w:t>OK</w:t>
            </w:r>
          </w:p>
          <w:p w14:paraId="2F7B8D15" w14:textId="77777777" w:rsidR="00C0776D" w:rsidRDefault="00C0776D" w:rsidP="00C0776D">
            <w:pPr>
              <w:rPr>
                <w:b/>
                <w:bCs/>
              </w:rPr>
            </w:pPr>
          </w:p>
          <w:p w14:paraId="31E036AC" w14:textId="77777777" w:rsidR="00C0776D" w:rsidRPr="00383278" w:rsidRDefault="00C0776D" w:rsidP="00C0776D">
            <w:pPr>
              <w:rPr>
                <w:rFonts w:eastAsiaTheme="minorEastAsia"/>
                <w:bCs/>
                <w:iCs/>
                <w:lang w:eastAsia="zh-CN"/>
              </w:rPr>
            </w:pPr>
            <w:r w:rsidRPr="00EE72A2">
              <w:rPr>
                <w:b/>
                <w:bCs/>
              </w:rPr>
              <w:t>Proposal 2.10-</w:t>
            </w:r>
            <w:r>
              <w:rPr>
                <w:b/>
                <w:bCs/>
              </w:rPr>
              <w:t>2</w:t>
            </w:r>
            <w:r w:rsidRPr="00383278">
              <w:rPr>
                <w:bCs/>
                <w:iCs/>
                <w:lang w:eastAsia="zh-CN"/>
              </w:rPr>
              <w:t xml:space="preserve">: </w:t>
            </w:r>
            <w:r>
              <w:rPr>
                <w:bCs/>
                <w:iCs/>
                <w:lang w:eastAsia="zh-CN"/>
              </w:rPr>
              <w:t>OK but the second item can be deleted.</w:t>
            </w:r>
          </w:p>
          <w:p w14:paraId="019E2860" w14:textId="77777777" w:rsidR="00C0776D" w:rsidRDefault="00C0776D" w:rsidP="00C0776D">
            <w:pPr>
              <w:rPr>
                <w:b/>
                <w:bCs/>
              </w:rPr>
            </w:pPr>
          </w:p>
          <w:p w14:paraId="2B7F8DB8" w14:textId="77777777" w:rsidR="00C0776D" w:rsidRPr="00EE72A2" w:rsidRDefault="00C0776D" w:rsidP="00C0776D">
            <w:pPr>
              <w:rPr>
                <w:iCs/>
              </w:rPr>
            </w:pPr>
            <w:r w:rsidRPr="00EE72A2">
              <w:rPr>
                <w:b/>
                <w:bCs/>
              </w:rPr>
              <w:t>Proposal 2.10-</w:t>
            </w:r>
            <w:r>
              <w:rPr>
                <w:b/>
                <w:bCs/>
              </w:rPr>
              <w:t>3</w:t>
            </w:r>
            <w:r w:rsidRPr="00EE72A2">
              <w:t xml:space="preserve">: </w:t>
            </w:r>
          </w:p>
          <w:p w14:paraId="576C9114" w14:textId="77777777" w:rsidR="00C0776D" w:rsidRPr="00EE72A2" w:rsidRDefault="00C0776D" w:rsidP="00C0776D">
            <w:pPr>
              <w:numPr>
                <w:ilvl w:val="0"/>
                <w:numId w:val="45"/>
              </w:numPr>
              <w:spacing w:after="120"/>
              <w:ind w:left="1204"/>
              <w:rPr>
                <w:iCs/>
              </w:rPr>
            </w:pPr>
            <w:r w:rsidRPr="00EE72A2">
              <w:rPr>
                <w:iCs/>
              </w:rPr>
              <w:t xml:space="preserve">Issues 1: </w:t>
            </w:r>
            <w:r>
              <w:rPr>
                <w:iCs/>
              </w:rPr>
              <w:t>OK</w:t>
            </w:r>
          </w:p>
          <w:p w14:paraId="7B068B4F" w14:textId="77777777" w:rsidR="00C0776D" w:rsidRPr="00EE72A2" w:rsidRDefault="00C0776D" w:rsidP="00C0776D">
            <w:pPr>
              <w:numPr>
                <w:ilvl w:val="0"/>
                <w:numId w:val="45"/>
              </w:numPr>
              <w:spacing w:after="120"/>
              <w:ind w:left="1204"/>
              <w:rPr>
                <w:iCs/>
              </w:rPr>
            </w:pPr>
            <w:r w:rsidRPr="00EE72A2">
              <w:rPr>
                <w:iCs/>
              </w:rPr>
              <w:t>Issue 2: mapping within a transmission window:</w:t>
            </w:r>
          </w:p>
          <w:p w14:paraId="451B5288" w14:textId="77777777" w:rsidR="00C0776D" w:rsidRDefault="00C0776D" w:rsidP="00C0776D">
            <w:pPr>
              <w:numPr>
                <w:ilvl w:val="1"/>
                <w:numId w:val="45"/>
              </w:numPr>
              <w:spacing w:after="120"/>
              <w:rPr>
                <w:iCs/>
              </w:rPr>
            </w:pPr>
            <w:r w:rsidRPr="00EE72A2">
              <w:rPr>
                <w:iCs/>
              </w:rPr>
              <w:t xml:space="preserve">Issue 2.1: </w:t>
            </w:r>
            <w:r>
              <w:rPr>
                <w:iCs/>
              </w:rPr>
              <w:t>We think it is an implementation problem. That is, among K consecutive MOs associated with K beams, some MOs have no GC-PDCCH transmission because no UE is located in the corresponding beam coverage area.</w:t>
            </w:r>
          </w:p>
          <w:p w14:paraId="4439F68F" w14:textId="77777777" w:rsidR="00C0776D" w:rsidRDefault="00C0776D" w:rsidP="00C0776D">
            <w:pPr>
              <w:numPr>
                <w:ilvl w:val="1"/>
                <w:numId w:val="45"/>
              </w:numPr>
              <w:spacing w:after="120"/>
              <w:rPr>
                <w:iCs/>
              </w:rPr>
            </w:pPr>
            <w:r w:rsidRPr="00EE72A2">
              <w:rPr>
                <w:iCs/>
              </w:rPr>
              <w:t xml:space="preserve">Issue 2.2: </w:t>
            </w:r>
          </w:p>
          <w:p w14:paraId="7EB4ACE7" w14:textId="77777777" w:rsidR="00C0776D" w:rsidRDefault="00C0776D" w:rsidP="00C0776D">
            <w:pPr>
              <w:spacing w:after="120"/>
              <w:ind w:left="1440"/>
              <w:rPr>
                <w:iCs/>
              </w:rPr>
            </w:pPr>
            <w:r>
              <w:rPr>
                <w:iCs/>
              </w:rPr>
              <w:t xml:space="preserve">We think that </w:t>
            </w:r>
            <w:r w:rsidRPr="00EE72A2">
              <w:rPr>
                <w:iCs/>
              </w:rPr>
              <w:t>GC-PDCCH M</w:t>
            </w:r>
            <w:r w:rsidRPr="0078084D">
              <w:rPr>
                <w:iCs/>
              </w:rPr>
              <w:t>O</w:t>
            </w:r>
            <w:r w:rsidRPr="00EE72A2">
              <w:rPr>
                <w:iCs/>
              </w:rPr>
              <w:t>s in one transmission window length are allocated to different SSBs successively</w:t>
            </w:r>
            <w:r>
              <w:rPr>
                <w:iCs/>
              </w:rPr>
              <w:t xml:space="preserve"> should have a better time diversity gain.</w:t>
            </w:r>
          </w:p>
          <w:p w14:paraId="745A1BC4" w14:textId="77777777" w:rsidR="00C0776D" w:rsidRDefault="00C0776D" w:rsidP="00C0776D">
            <w:pPr>
              <w:spacing w:after="120"/>
              <w:ind w:left="1440"/>
              <w:rPr>
                <w:iCs/>
              </w:rPr>
            </w:pPr>
            <w:r>
              <w:rPr>
                <w:iCs/>
              </w:rPr>
              <w:t>We support GC-PDSCH repetition is supported but the same repetition times is applied for each beam.</w:t>
            </w:r>
          </w:p>
          <w:p w14:paraId="3FE8262A" w14:textId="77777777" w:rsidR="00C0776D" w:rsidRDefault="00C0776D" w:rsidP="00C0776D">
            <w:r w:rsidRPr="00EE72A2">
              <w:rPr>
                <w:b/>
                <w:bCs/>
              </w:rPr>
              <w:t>Proposal 2.10-</w:t>
            </w:r>
            <w:r>
              <w:rPr>
                <w:b/>
                <w:bCs/>
              </w:rPr>
              <w:t>4</w:t>
            </w:r>
            <w:r w:rsidRPr="00EE72A2">
              <w:t xml:space="preserve">: </w:t>
            </w:r>
            <w:r>
              <w:t>We think GC-PDCCH needs to be sent with all the beams to make GC-PDCCH cover the entire cell. The GC-PDSCH associated with the GC-PDCCH sent with beam “n” can use the same beam or a wider beam only if all wider beams can cover the entire cell. It’s just an implementation problem because the GC-PDSCH has its own DMRS.</w:t>
            </w:r>
          </w:p>
          <w:p w14:paraId="0D34F730" w14:textId="77777777" w:rsidR="00C0776D" w:rsidRDefault="00C0776D" w:rsidP="00C0776D">
            <w:pPr>
              <w:rPr>
                <w:lang w:eastAsia="zh-CN"/>
              </w:rPr>
            </w:pPr>
          </w:p>
        </w:tc>
      </w:tr>
      <w:tr w:rsidR="00D45111" w14:paraId="7A4CC9EC" w14:textId="77777777" w:rsidTr="00F806BF">
        <w:tc>
          <w:tcPr>
            <w:tcW w:w="1644" w:type="dxa"/>
          </w:tcPr>
          <w:p w14:paraId="68283E3D" w14:textId="5D5E2B7D" w:rsidR="00D45111" w:rsidRDefault="00D45111" w:rsidP="00C0776D">
            <w:pPr>
              <w:rPr>
                <w:rFonts w:eastAsia="DengXian"/>
                <w:lang w:eastAsia="zh-CN"/>
              </w:rPr>
            </w:pPr>
            <w:r>
              <w:rPr>
                <w:rFonts w:eastAsia="DengXian"/>
                <w:lang w:eastAsia="zh-CN"/>
              </w:rPr>
              <w:t>Ericsson2</w:t>
            </w:r>
          </w:p>
        </w:tc>
        <w:tc>
          <w:tcPr>
            <w:tcW w:w="7985" w:type="dxa"/>
          </w:tcPr>
          <w:p w14:paraId="6AE8A69D" w14:textId="00B74077" w:rsidR="00D45111" w:rsidRPr="00EE72A2" w:rsidRDefault="00D45111" w:rsidP="00C0776D">
            <w:pPr>
              <w:rPr>
                <w:b/>
                <w:bCs/>
              </w:rPr>
            </w:pPr>
            <w:r>
              <w:t xml:space="preserve">We also think the schedule of the monitoring occasions should enable it to sweep over all beams within 32 slots, so that all PDCCHs in a sweep could in their </w:t>
            </w:r>
            <w:r>
              <w:rPr>
                <w:i/>
                <w:iCs/>
              </w:rPr>
              <w:t>PDSCH-TimeDomainResourceAllocation</w:t>
            </w:r>
            <w:r>
              <w:t xml:space="preserve"> point to a common PDSCH, noting that that field has range 0…32.  </w:t>
            </w:r>
          </w:p>
        </w:tc>
      </w:tr>
      <w:tr w:rsidR="005115A5" w14:paraId="383FEFC7" w14:textId="77777777" w:rsidTr="00F806BF">
        <w:tc>
          <w:tcPr>
            <w:tcW w:w="1644" w:type="dxa"/>
          </w:tcPr>
          <w:p w14:paraId="5F9CBD46" w14:textId="03747B16" w:rsidR="005115A5" w:rsidRDefault="005115A5" w:rsidP="00C0776D">
            <w:pPr>
              <w:rPr>
                <w:rFonts w:eastAsia="DengXian"/>
                <w:lang w:eastAsia="zh-CN"/>
              </w:rPr>
            </w:pPr>
            <w:r>
              <w:rPr>
                <w:rFonts w:eastAsia="DengXian"/>
                <w:lang w:eastAsia="zh-CN"/>
              </w:rPr>
              <w:t>Moderator</w:t>
            </w:r>
          </w:p>
        </w:tc>
        <w:tc>
          <w:tcPr>
            <w:tcW w:w="7985" w:type="dxa"/>
          </w:tcPr>
          <w:p w14:paraId="7D3CA534" w14:textId="77777777" w:rsidR="005115A5" w:rsidRDefault="005115A5" w:rsidP="00C0776D">
            <w:r>
              <w:t>Thanks for input.</w:t>
            </w:r>
          </w:p>
          <w:p w14:paraId="3F062142" w14:textId="77777777" w:rsidR="005115A5" w:rsidRDefault="005115A5" w:rsidP="00C0776D"/>
          <w:p w14:paraId="205D1716" w14:textId="36CCB06C" w:rsidR="009E5399" w:rsidRPr="00262E11" w:rsidRDefault="00895F60" w:rsidP="00045A4D">
            <w:pPr>
              <w:rPr>
                <w:b/>
                <w:bCs/>
                <w:u w:val="single"/>
              </w:rPr>
            </w:pPr>
            <w:r w:rsidRPr="00895F60">
              <w:rPr>
                <w:b/>
                <w:bCs/>
                <w:u w:val="single"/>
              </w:rPr>
              <w:t>Regarding Proposal 2.10-</w:t>
            </w:r>
            <w:r w:rsidR="00262E11">
              <w:rPr>
                <w:b/>
                <w:bCs/>
                <w:u w:val="single"/>
              </w:rPr>
              <w:t>1</w:t>
            </w:r>
          </w:p>
          <w:p w14:paraId="1EE29C5A" w14:textId="1936D0B6" w:rsidR="009E5399" w:rsidRDefault="009E5399" w:rsidP="00045A4D">
            <w:r>
              <w:t xml:space="preserve">@ZTE, Proposal 2.10-1, it is my understanding that </w:t>
            </w:r>
            <m:oMath>
              <m:sSub>
                <m:sSubPr>
                  <m:ctrlPr>
                    <w:rPr>
                      <w:rFonts w:ascii="Cambria Math" w:eastAsiaTheme="minorEastAsia" w:hAnsi="Cambria Math"/>
                      <w:bCs/>
                      <w:iCs/>
                      <w:lang w:eastAsia="zh-CN"/>
                    </w:rPr>
                  </m:ctrlPr>
                </m:sSubPr>
                <m:e>
                  <m:r>
                    <w:rPr>
                      <w:rFonts w:ascii="Cambria Math" w:eastAsiaTheme="minorEastAsia" w:hAnsi="Cambria Math"/>
                      <w:lang w:eastAsia="zh-CN"/>
                    </w:rPr>
                    <m:t>O</m:t>
                  </m:r>
                </m:e>
                <m:sub>
                  <m:r>
                    <m:rPr>
                      <m:sty m:val="p"/>
                    </m:rPr>
                    <w:rPr>
                      <w:rFonts w:ascii="Cambria Math" w:eastAsiaTheme="minorEastAsia" w:hAnsi="Cambria Math"/>
                      <w:lang w:eastAsia="zh-CN"/>
                    </w:rPr>
                    <m:t>G-RNTI</m:t>
                  </m:r>
                </m:sub>
              </m:sSub>
            </m:oMath>
            <w:r>
              <w:t xml:space="preserve"> and </w:t>
            </w:r>
            <m:oMath>
              <m:sSub>
                <m:sSubPr>
                  <m:ctrlPr>
                    <w:rPr>
                      <w:rFonts w:ascii="Cambria Math" w:eastAsiaTheme="minorEastAsia" w:hAnsi="Cambria Math"/>
                      <w:bCs/>
                      <w:iCs/>
                      <w:lang w:eastAsia="zh-CN"/>
                    </w:rPr>
                  </m:ctrlPr>
                </m:sSubPr>
                <m:e>
                  <m:r>
                    <w:rPr>
                      <w:rFonts w:ascii="Cambria Math" w:eastAsiaTheme="minorEastAsia" w:hAnsi="Cambria Math"/>
                      <w:lang w:eastAsia="zh-CN"/>
                    </w:rPr>
                    <m:t>K</m:t>
                  </m:r>
                </m:e>
                <m:sub>
                  <m:r>
                    <m:rPr>
                      <m:sty m:val="p"/>
                    </m:rPr>
                    <w:rPr>
                      <w:rFonts w:ascii="Cambria Math" w:eastAsiaTheme="minorEastAsia" w:hAnsi="Cambria Math"/>
                      <w:lang w:eastAsia="zh-CN"/>
                    </w:rPr>
                    <m:t>G-RNTI</m:t>
                  </m:r>
                </m:sub>
              </m:sSub>
            </m:oMath>
            <w:r>
              <w:rPr>
                <w:bCs/>
                <w:iCs/>
                <w:lang w:eastAsia="zh-CN"/>
              </w:rPr>
              <w:t xml:space="preserve"> are parameters on G-RNTI which then would allow for different window configurations per G-RNTI. </w:t>
            </w:r>
            <w:r w:rsidR="00262E11">
              <w:rPr>
                <w:bCs/>
                <w:iCs/>
                <w:lang w:eastAsia="zh-CN"/>
              </w:rPr>
              <w:t>However, please see comment from Nokia and CMCC below.</w:t>
            </w:r>
          </w:p>
          <w:p w14:paraId="77BF5E8F" w14:textId="6598DEB2" w:rsidR="00045A4D" w:rsidRDefault="00045A4D" w:rsidP="00045A4D">
            <w:pPr>
              <w:rPr>
                <w:b/>
                <w:bCs/>
                <w:color w:val="FF0000"/>
              </w:rPr>
            </w:pPr>
            <w:r>
              <w:t xml:space="preserve">However, Nokia and </w:t>
            </w:r>
            <w:r w:rsidR="002E5BCC">
              <w:t xml:space="preserve">CMCC </w:t>
            </w:r>
            <w:r>
              <w:t xml:space="preserve">discuss that this proposal is not needed since RAN2 work on DRX for broadcast already covers this. </w:t>
            </w:r>
            <w:r w:rsidRPr="00262E11">
              <w:rPr>
                <w:b/>
                <w:bCs/>
                <w:color w:val="FF0000"/>
              </w:rPr>
              <w:t>Could other companies comment on this please?</w:t>
            </w:r>
          </w:p>
          <w:p w14:paraId="34A44D19" w14:textId="77777777" w:rsidR="00262E11" w:rsidRPr="00895F60" w:rsidRDefault="00262E11" w:rsidP="00045A4D"/>
          <w:p w14:paraId="23D55A36" w14:textId="57EEA2C3" w:rsidR="00F77A12" w:rsidRPr="00262E11" w:rsidRDefault="00F77A12" w:rsidP="00F77A12">
            <w:pPr>
              <w:rPr>
                <w:b/>
                <w:bCs/>
                <w:u w:val="single"/>
              </w:rPr>
            </w:pPr>
            <w:r w:rsidRPr="00895F60">
              <w:rPr>
                <w:b/>
                <w:bCs/>
                <w:u w:val="single"/>
              </w:rPr>
              <w:t>Regarding Proposal 2.10-</w:t>
            </w:r>
            <w:r>
              <w:rPr>
                <w:b/>
                <w:bCs/>
                <w:u w:val="single"/>
              </w:rPr>
              <w:t>2</w:t>
            </w:r>
          </w:p>
          <w:p w14:paraId="28E0D736" w14:textId="2EB5CBED" w:rsidR="00895F60" w:rsidRDefault="00E61536" w:rsidP="00A465ED">
            <w:pPr>
              <w:pStyle w:val="ListParagraph"/>
              <w:numPr>
                <w:ilvl w:val="0"/>
                <w:numId w:val="103"/>
              </w:numPr>
              <w:overflowPunct/>
              <w:snapToGrid w:val="0"/>
              <w:jc w:val="both"/>
              <w:textAlignment w:val="auto"/>
            </w:pPr>
            <w:r w:rsidRPr="003E6F7F">
              <w:rPr>
                <w:b/>
                <w:bCs/>
              </w:rPr>
              <w:lastRenderedPageBreak/>
              <w:t>Support</w:t>
            </w:r>
            <w:r>
              <w:t>:</w:t>
            </w:r>
            <w:r w:rsidR="003E6F7F">
              <w:t xml:space="preserve"> [Samsung, DOCOMO, Xiaomi, CMCC, CATT, vivo, Huawei]</w:t>
            </w:r>
          </w:p>
          <w:p w14:paraId="7F43765A" w14:textId="77777777" w:rsidR="00E61536" w:rsidRDefault="00E61536" w:rsidP="00A465ED">
            <w:pPr>
              <w:pStyle w:val="ListParagraph"/>
              <w:numPr>
                <w:ilvl w:val="0"/>
                <w:numId w:val="103"/>
              </w:numPr>
              <w:overflowPunct/>
              <w:snapToGrid w:val="0"/>
              <w:jc w:val="both"/>
              <w:textAlignment w:val="auto"/>
            </w:pPr>
            <w:r w:rsidRPr="003E6F7F">
              <w:rPr>
                <w:b/>
                <w:bCs/>
              </w:rPr>
              <w:t>Do not support</w:t>
            </w:r>
            <w:r>
              <w:t>:</w:t>
            </w:r>
            <w:r w:rsidR="003E6F7F">
              <w:t xml:space="preserve"> [LG, Ericsson. TD Tech]</w:t>
            </w:r>
          </w:p>
          <w:p w14:paraId="7A2D9ED6" w14:textId="77777777" w:rsidR="003E6F7F" w:rsidRDefault="0088049A" w:rsidP="00F77A12">
            <w:pPr>
              <w:overflowPunct/>
              <w:snapToGrid w:val="0"/>
              <w:jc w:val="both"/>
              <w:textAlignment w:val="auto"/>
            </w:pPr>
            <w:r>
              <w:t>The current proposal has wide support although some companies do not support its current form. I have included the comments from LG and Huawei. I have also included “at least” to not exclude the discussions on Proposals 2.10-3/4.</w:t>
            </w:r>
          </w:p>
          <w:p w14:paraId="263D2B4E" w14:textId="13B30E47" w:rsidR="000842E9" w:rsidRDefault="000842E9" w:rsidP="00F77A12">
            <w:pPr>
              <w:overflowPunct/>
              <w:snapToGrid w:val="0"/>
              <w:jc w:val="both"/>
              <w:textAlignment w:val="auto"/>
            </w:pPr>
          </w:p>
          <w:p w14:paraId="57378372" w14:textId="1A24F237" w:rsidR="000842E9" w:rsidRDefault="000842E9" w:rsidP="00F77A12">
            <w:pPr>
              <w:overflowPunct/>
              <w:snapToGrid w:val="0"/>
              <w:jc w:val="both"/>
              <w:textAlignment w:val="auto"/>
            </w:pPr>
            <w:r w:rsidRPr="000842E9">
              <w:rPr>
                <w:b/>
                <w:bCs/>
                <w:u w:val="single"/>
              </w:rPr>
              <w:t>Regarding Proposal 2.10-3</w:t>
            </w:r>
            <w:r>
              <w:t>:</w:t>
            </w:r>
          </w:p>
          <w:p w14:paraId="6B22251E" w14:textId="7A6547C6" w:rsidR="000842E9" w:rsidRDefault="000842E9" w:rsidP="00A465ED">
            <w:pPr>
              <w:pStyle w:val="ListParagraph"/>
              <w:numPr>
                <w:ilvl w:val="0"/>
                <w:numId w:val="104"/>
              </w:numPr>
              <w:overflowPunct/>
              <w:snapToGrid w:val="0"/>
              <w:jc w:val="both"/>
              <w:textAlignment w:val="auto"/>
            </w:pPr>
            <w:r>
              <w:t>support [</w:t>
            </w:r>
            <w:r w:rsidR="003C0D1E">
              <w:t>Nokia, DOCOMO, LG, CATT</w:t>
            </w:r>
            <w:r w:rsidR="00607407">
              <w:t>, TD Tech</w:t>
            </w:r>
            <w:r>
              <w:t>]</w:t>
            </w:r>
          </w:p>
          <w:p w14:paraId="1C1C3195" w14:textId="4BB42C08" w:rsidR="000842E9" w:rsidRDefault="000842E9" w:rsidP="00A465ED">
            <w:pPr>
              <w:pStyle w:val="ListParagraph"/>
              <w:numPr>
                <w:ilvl w:val="0"/>
                <w:numId w:val="104"/>
              </w:numPr>
              <w:overflowPunct/>
              <w:snapToGrid w:val="0"/>
              <w:jc w:val="both"/>
              <w:textAlignment w:val="auto"/>
            </w:pPr>
            <w:r>
              <w:t>do not support [</w:t>
            </w:r>
            <w:r w:rsidR="003C0D1E">
              <w:t>Samsung, Xiaomi, CMCC, Ericsson</w:t>
            </w:r>
            <w:r>
              <w:t>]</w:t>
            </w:r>
          </w:p>
          <w:p w14:paraId="41A9041B" w14:textId="77777777" w:rsidR="003C0D1E" w:rsidRDefault="003C0D1E" w:rsidP="003C0D1E">
            <w:pPr>
              <w:overflowPunct/>
              <w:snapToGrid w:val="0"/>
              <w:jc w:val="both"/>
              <w:textAlignment w:val="auto"/>
              <w:rPr>
                <w:b/>
                <w:bCs/>
                <w:u w:val="single"/>
              </w:rPr>
            </w:pPr>
          </w:p>
          <w:p w14:paraId="62FE7E3A" w14:textId="215E81DF" w:rsidR="003C0D1E" w:rsidRDefault="003C0D1E" w:rsidP="003C0D1E">
            <w:pPr>
              <w:overflowPunct/>
              <w:snapToGrid w:val="0"/>
              <w:jc w:val="both"/>
              <w:textAlignment w:val="auto"/>
            </w:pPr>
            <w:r w:rsidRPr="000842E9">
              <w:rPr>
                <w:b/>
                <w:bCs/>
                <w:u w:val="single"/>
              </w:rPr>
              <w:t>Regarding Proposal 2.10-</w:t>
            </w:r>
            <w:r>
              <w:rPr>
                <w:b/>
                <w:bCs/>
                <w:u w:val="single"/>
              </w:rPr>
              <w:t>4</w:t>
            </w:r>
            <w:r>
              <w:t>:</w:t>
            </w:r>
          </w:p>
          <w:p w14:paraId="583D57CD" w14:textId="759A3546" w:rsidR="003C0D1E" w:rsidRDefault="003C0D1E" w:rsidP="00A465ED">
            <w:pPr>
              <w:pStyle w:val="ListParagraph"/>
              <w:numPr>
                <w:ilvl w:val="0"/>
                <w:numId w:val="104"/>
              </w:numPr>
              <w:overflowPunct/>
              <w:snapToGrid w:val="0"/>
              <w:jc w:val="both"/>
              <w:textAlignment w:val="auto"/>
            </w:pPr>
            <w:r>
              <w:t>support [Nokia, DOCOMO, CATT, Eri</w:t>
            </w:r>
            <w:r w:rsidR="00961942">
              <w:t>c</w:t>
            </w:r>
            <w:r>
              <w:t>sson</w:t>
            </w:r>
            <w:r w:rsidR="00607407">
              <w:t>, TD Tech</w:t>
            </w:r>
            <w:r>
              <w:t>]</w:t>
            </w:r>
          </w:p>
          <w:p w14:paraId="35CE7986" w14:textId="77777777" w:rsidR="003C0D1E" w:rsidRDefault="003C0D1E" w:rsidP="00A465ED">
            <w:pPr>
              <w:pStyle w:val="ListParagraph"/>
              <w:numPr>
                <w:ilvl w:val="0"/>
                <w:numId w:val="104"/>
              </w:numPr>
              <w:overflowPunct/>
              <w:snapToGrid w:val="0"/>
              <w:jc w:val="both"/>
              <w:textAlignment w:val="auto"/>
            </w:pPr>
            <w:r>
              <w:t>do not support [Samsung, Xiaomi, CMCC]</w:t>
            </w:r>
          </w:p>
          <w:p w14:paraId="0DEF0AAE" w14:textId="77777777" w:rsidR="00961942" w:rsidRDefault="00961942" w:rsidP="00961942">
            <w:pPr>
              <w:overflowPunct/>
              <w:snapToGrid w:val="0"/>
              <w:jc w:val="both"/>
              <w:textAlignment w:val="auto"/>
            </w:pPr>
          </w:p>
          <w:p w14:paraId="1B160EBC" w14:textId="011D97FD" w:rsidR="00961942" w:rsidRDefault="00961942" w:rsidP="00961942">
            <w:pPr>
              <w:overflowPunct/>
              <w:snapToGrid w:val="0"/>
              <w:jc w:val="both"/>
              <w:textAlignment w:val="auto"/>
            </w:pPr>
            <w:r>
              <w:t xml:space="preserve">For these two proposals, the situation is quite mixed. There are comments from companies with concerns that these are FR2 enhancements and therefore not in the scope of the WID. </w:t>
            </w:r>
            <w:r w:rsidR="00A33646">
              <w:t>It would be good to understand if this in fact is a general understanding that companies think these are FR2 enhancements. Please do comment.</w:t>
            </w:r>
            <w:r w:rsidR="00607407">
              <w:t xml:space="preserve"> There have not been any proposals for change so I will keep them unchanged to collect companies views.</w:t>
            </w:r>
          </w:p>
        </w:tc>
      </w:tr>
    </w:tbl>
    <w:p w14:paraId="07F556C1" w14:textId="42DD0B3B" w:rsidR="00B32F4C" w:rsidRDefault="00B32F4C" w:rsidP="00B32F4C"/>
    <w:p w14:paraId="110F0204" w14:textId="2BEF81C8" w:rsidR="006E50AD" w:rsidRDefault="00446579" w:rsidP="003B1CA9">
      <w:pPr>
        <w:pStyle w:val="Heading3"/>
        <w:numPr>
          <w:ilvl w:val="2"/>
          <w:numId w:val="1"/>
        </w:numPr>
        <w:rPr>
          <w:b/>
          <w:bCs/>
        </w:rPr>
      </w:pPr>
      <w:r>
        <w:rPr>
          <w:b/>
          <w:bCs/>
        </w:rPr>
        <w:t xml:space="preserve"> 2</w:t>
      </w:r>
      <w:r w:rsidRPr="00446579">
        <w:rPr>
          <w:b/>
          <w:bCs/>
          <w:vertAlign w:val="superscript"/>
        </w:rPr>
        <w:t>nd</w:t>
      </w:r>
      <w:r>
        <w:rPr>
          <w:b/>
          <w:bCs/>
        </w:rPr>
        <w:t xml:space="preserve"> </w:t>
      </w:r>
      <w:r w:rsidR="006E50AD">
        <w:rPr>
          <w:b/>
          <w:bCs/>
        </w:rPr>
        <w:t xml:space="preserve">round FL </w:t>
      </w:r>
      <w:r w:rsidR="006E50AD" w:rsidRPr="00CB605E">
        <w:rPr>
          <w:b/>
          <w:bCs/>
        </w:rPr>
        <w:t>proposal</w:t>
      </w:r>
      <w:r w:rsidR="006E50AD">
        <w:rPr>
          <w:b/>
          <w:bCs/>
        </w:rPr>
        <w:t>s</w:t>
      </w:r>
      <w:r w:rsidR="006E50AD" w:rsidRPr="00CB605E">
        <w:rPr>
          <w:b/>
          <w:bCs/>
        </w:rPr>
        <w:t xml:space="preserve"> for Issue </w:t>
      </w:r>
      <w:r w:rsidR="006E50AD">
        <w:rPr>
          <w:b/>
          <w:bCs/>
        </w:rPr>
        <w:t>10</w:t>
      </w:r>
    </w:p>
    <w:p w14:paraId="07CD0DAD" w14:textId="77777777" w:rsidR="006E50AD" w:rsidRDefault="006E50AD" w:rsidP="006E50AD">
      <w:pPr>
        <w:rPr>
          <w:b/>
          <w:bCs/>
        </w:rPr>
      </w:pPr>
    </w:p>
    <w:p w14:paraId="60925E7E" w14:textId="5A623A1F" w:rsidR="006E50AD" w:rsidRPr="00383278" w:rsidRDefault="006E50AD" w:rsidP="006E50AD">
      <w:pPr>
        <w:rPr>
          <w:bCs/>
          <w:iCs/>
          <w:lang w:eastAsia="zh-CN"/>
        </w:rPr>
      </w:pPr>
      <w:r w:rsidRPr="00EE72A2">
        <w:rPr>
          <w:b/>
          <w:bCs/>
        </w:rPr>
        <w:t>Proposal 2.10-1</w:t>
      </w:r>
      <w:r w:rsidR="00BA716E">
        <w:rPr>
          <w:b/>
          <w:bCs/>
        </w:rPr>
        <w:t>[</w:t>
      </w:r>
      <w:r w:rsidR="00BA716E" w:rsidRPr="00BA716E">
        <w:rPr>
          <w:b/>
          <w:bCs/>
          <w:highlight w:val="yellow"/>
        </w:rPr>
        <w:t>unchanged – awaiting feedback</w:t>
      </w:r>
      <w:r w:rsidR="00BA716E">
        <w:rPr>
          <w:b/>
          <w:bCs/>
        </w:rPr>
        <w:t>]</w:t>
      </w:r>
      <w:r w:rsidRPr="00383278">
        <w:rPr>
          <w:bCs/>
          <w:iCs/>
          <w:lang w:eastAsia="zh-CN"/>
        </w:rPr>
        <w:t xml:space="preserve">: </w:t>
      </w:r>
      <w:r w:rsidRPr="00EE72A2">
        <w:rPr>
          <w:iCs/>
        </w:rPr>
        <w:t>For RRC_IDLE/RRC_INACTIVE UEs for broadcast reception</w:t>
      </w:r>
      <w:r>
        <w:rPr>
          <w:bCs/>
          <w:iCs/>
          <w:lang w:eastAsia="zh-CN"/>
        </w:rPr>
        <w:t xml:space="preserve">, </w:t>
      </w:r>
      <w:r w:rsidRPr="00383278">
        <w:rPr>
          <w:bCs/>
          <w:iCs/>
          <w:lang w:eastAsia="zh-CN"/>
        </w:rPr>
        <w:t xml:space="preserve">MTCH scheduling is associated with a window defined by the MTCH monitoring periodicity </w:t>
      </w:r>
      <m:oMath>
        <m:sSub>
          <m:sSubPr>
            <m:ctrlPr>
              <w:rPr>
                <w:rFonts w:ascii="Cambria Math" w:eastAsiaTheme="minorEastAsia" w:hAnsi="Cambria Math"/>
                <w:bCs/>
                <w:i/>
                <w:lang w:eastAsia="zh-CN"/>
              </w:rPr>
            </m:ctrlPr>
          </m:sSubPr>
          <m:e>
            <m:r>
              <w:rPr>
                <w:rFonts w:ascii="Cambria Math" w:eastAsiaTheme="minorEastAsia" w:hAnsi="Cambria Math"/>
                <w:lang w:eastAsia="zh-CN"/>
              </w:rPr>
              <m:t>K</m:t>
            </m:r>
          </m:e>
          <m:sub>
            <m:r>
              <m:rPr>
                <m:sty m:val="p"/>
              </m:rPr>
              <w:rPr>
                <w:rFonts w:ascii="Cambria Math" w:eastAsiaTheme="minorEastAsia" w:hAnsi="Cambria Math"/>
                <w:lang w:eastAsia="zh-CN"/>
              </w:rPr>
              <m:t>G-RNTI</m:t>
            </m:r>
          </m:sub>
        </m:sSub>
      </m:oMath>
      <w:r w:rsidRPr="00383278">
        <w:rPr>
          <w:bCs/>
          <w:iCs/>
          <w:lang w:eastAsia="zh-CN"/>
        </w:rPr>
        <w:t xml:space="preserve"> and the offset to the starting of the periodicity </w:t>
      </w:r>
      <m:oMath>
        <m:sSub>
          <m:sSubPr>
            <m:ctrlPr>
              <w:rPr>
                <w:rFonts w:ascii="Cambria Math" w:eastAsiaTheme="minorEastAsia" w:hAnsi="Cambria Math"/>
                <w:bCs/>
                <w:i/>
                <w:lang w:eastAsia="zh-CN"/>
              </w:rPr>
            </m:ctrlPr>
          </m:sSubPr>
          <m:e>
            <m:r>
              <w:rPr>
                <w:rFonts w:ascii="Cambria Math" w:eastAsiaTheme="minorEastAsia" w:hAnsi="Cambria Math"/>
                <w:lang w:eastAsia="zh-CN"/>
              </w:rPr>
              <m:t>O</m:t>
            </m:r>
          </m:e>
          <m:sub>
            <m:r>
              <m:rPr>
                <m:sty m:val="p"/>
              </m:rPr>
              <w:rPr>
                <w:rFonts w:ascii="Cambria Math" w:eastAsiaTheme="minorEastAsia" w:hAnsi="Cambria Math"/>
                <w:lang w:eastAsia="zh-CN"/>
              </w:rPr>
              <m:t>G-RNTI</m:t>
            </m:r>
          </m:sub>
        </m:sSub>
      </m:oMath>
      <w:r w:rsidRPr="00383278">
        <w:rPr>
          <w:bCs/>
          <w:iCs/>
          <w:lang w:eastAsia="zh-CN"/>
        </w:rPr>
        <w:t>:</w:t>
      </w:r>
    </w:p>
    <w:p w14:paraId="6A3FEDE6" w14:textId="77777777" w:rsidR="006E50AD" w:rsidRPr="00383278" w:rsidRDefault="006E50AD" w:rsidP="006E50AD">
      <w:pPr>
        <w:pStyle w:val="ListParagraph"/>
        <w:numPr>
          <w:ilvl w:val="0"/>
          <w:numId w:val="58"/>
        </w:numPr>
        <w:overflowPunct/>
        <w:snapToGrid w:val="0"/>
        <w:jc w:val="both"/>
        <w:textAlignment w:val="auto"/>
        <w:rPr>
          <w:rFonts w:eastAsiaTheme="minorEastAsia"/>
          <w:bCs/>
          <w:iCs/>
          <w:lang w:eastAsia="zh-CN"/>
        </w:rPr>
      </w:pPr>
      <w:r w:rsidRPr="00383278">
        <w:rPr>
          <w:rFonts w:eastAsiaTheme="minorEastAsia"/>
          <w:bCs/>
          <w:iCs/>
          <w:lang w:eastAsia="zh-CN"/>
        </w:rPr>
        <w:t xml:space="preserve">the PDCCH monitoring occasion(s) in slot </w:t>
      </w:r>
      <m:oMath>
        <m:sSub>
          <m:sSubPr>
            <m:ctrlPr>
              <w:rPr>
                <w:rFonts w:ascii="Cambria Math" w:eastAsiaTheme="minorEastAsia" w:hAnsi="Cambria Math"/>
                <w:bCs/>
                <w:i/>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oMath>
      <w:r w:rsidRPr="00383278">
        <w:rPr>
          <w:rFonts w:eastAsiaTheme="minorEastAsia" w:hint="eastAsia"/>
          <w:bCs/>
          <w:iCs/>
          <w:lang w:eastAsia="zh-CN"/>
        </w:rPr>
        <w:t xml:space="preserve"> </w:t>
      </w:r>
      <w:r w:rsidRPr="00383278">
        <w:rPr>
          <w:rFonts w:eastAsiaTheme="minorEastAsia"/>
          <w:bCs/>
          <w:iCs/>
          <w:lang w:eastAsia="zh-CN"/>
        </w:rPr>
        <w:t xml:space="preserve">in the frame </w:t>
      </w:r>
      <m:oMath>
        <m:r>
          <w:rPr>
            <w:rFonts w:ascii="Cambria Math" w:eastAsiaTheme="minorEastAsia" w:hAnsi="Cambria Math"/>
            <w:lang w:eastAsia="zh-CN"/>
          </w:rPr>
          <m:t>SFN</m:t>
        </m:r>
      </m:oMath>
      <w:r w:rsidRPr="00383278">
        <w:rPr>
          <w:rFonts w:eastAsiaTheme="minorEastAsia" w:hint="eastAsia"/>
          <w:bCs/>
          <w:iCs/>
          <w:lang w:eastAsia="zh-CN"/>
        </w:rPr>
        <w:t xml:space="preserve"> </w:t>
      </w:r>
      <w:r w:rsidRPr="00383278">
        <w:rPr>
          <w:rFonts w:eastAsiaTheme="minorEastAsia"/>
          <w:bCs/>
          <w:iCs/>
          <w:lang w:eastAsia="zh-CN"/>
        </w:rPr>
        <w:t xml:space="preserve">is given by </w:t>
      </w:r>
      <m:oMath>
        <m:d>
          <m:dPr>
            <m:ctrlPr>
              <w:rPr>
                <w:rFonts w:ascii="Cambria Math" w:eastAsiaTheme="minorEastAsia" w:hAnsi="Cambria Math"/>
                <w:bCs/>
                <w:iCs/>
                <w:lang w:eastAsia="zh-CN"/>
              </w:rPr>
            </m:ctrlPr>
          </m:dPr>
          <m:e>
            <m:r>
              <w:rPr>
                <w:rFonts w:ascii="Cambria Math" w:eastAsiaTheme="minorEastAsia" w:hAnsi="Cambria Math"/>
                <w:lang w:eastAsia="zh-CN"/>
              </w:rPr>
              <m:t>SFN∙</m:t>
            </m:r>
            <m:sSub>
              <m:sSubPr>
                <m:ctrlPr>
                  <w:rPr>
                    <w:rFonts w:ascii="Cambria Math" w:eastAsiaTheme="minorEastAsia" w:hAnsi="Cambria Math"/>
                    <w:bCs/>
                    <w:iCs/>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r>
              <m:rPr>
                <m:sty m:val="p"/>
              </m:rPr>
              <w:rPr>
                <w:rFonts w:ascii="Cambria Math" w:eastAsiaTheme="minorEastAsia" w:hAnsi="Cambria Math"/>
                <w:lang w:eastAsia="zh-CN"/>
              </w:rPr>
              <m:t>+</m:t>
            </m:r>
            <m:sSub>
              <m:sSubPr>
                <m:ctrlPr>
                  <w:rPr>
                    <w:rFonts w:ascii="Cambria Math" w:eastAsiaTheme="minorEastAsia" w:hAnsi="Cambria Math"/>
                    <w:bCs/>
                    <w:iCs/>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r>
              <m:rPr>
                <m:sty m:val="p"/>
              </m:rPr>
              <w:rPr>
                <w:rFonts w:ascii="Cambria Math" w:eastAsiaTheme="minorEastAsia" w:hAnsi="Cambria Math"/>
                <w:lang w:eastAsia="zh-CN"/>
              </w:rPr>
              <m:t>-</m:t>
            </m:r>
            <m:sSub>
              <m:sSubPr>
                <m:ctrlPr>
                  <w:rPr>
                    <w:rFonts w:ascii="Cambria Math" w:eastAsiaTheme="minorEastAsia" w:hAnsi="Cambria Math"/>
                    <w:bCs/>
                    <w:iCs/>
                    <w:lang w:eastAsia="zh-CN"/>
                  </w:rPr>
                </m:ctrlPr>
              </m:sSubPr>
              <m:e>
                <m:r>
                  <w:rPr>
                    <w:rFonts w:ascii="Cambria Math" w:eastAsiaTheme="minorEastAsia" w:hAnsi="Cambria Math"/>
                    <w:lang w:eastAsia="zh-CN"/>
                  </w:rPr>
                  <m:t>O</m:t>
                </m:r>
              </m:e>
              <m:sub>
                <m:r>
                  <m:rPr>
                    <m:sty m:val="p"/>
                  </m:rPr>
                  <w:rPr>
                    <w:rFonts w:ascii="Cambria Math" w:eastAsiaTheme="minorEastAsia" w:hAnsi="Cambria Math"/>
                    <w:lang w:eastAsia="zh-CN"/>
                  </w:rPr>
                  <m:t>G-RNTI</m:t>
                </m:r>
              </m:sub>
            </m:sSub>
          </m:e>
        </m:d>
        <m:r>
          <m:rPr>
            <m:sty m:val="p"/>
          </m:rPr>
          <w:rPr>
            <w:rFonts w:ascii="Cambria Math" w:eastAsiaTheme="minorEastAsia" w:hAnsi="Cambria Math"/>
            <w:lang w:eastAsia="zh-CN"/>
          </w:rPr>
          <m:t xml:space="preserve">mod </m:t>
        </m:r>
        <m:sSub>
          <m:sSubPr>
            <m:ctrlPr>
              <w:rPr>
                <w:rFonts w:ascii="Cambria Math" w:eastAsiaTheme="minorEastAsia" w:hAnsi="Cambria Math"/>
                <w:bCs/>
                <w:iCs/>
                <w:lang w:eastAsia="zh-CN"/>
              </w:rPr>
            </m:ctrlPr>
          </m:sSubPr>
          <m:e>
            <m:r>
              <w:rPr>
                <w:rFonts w:ascii="Cambria Math" w:eastAsiaTheme="minorEastAsia" w:hAnsi="Cambria Math"/>
                <w:lang w:eastAsia="zh-CN"/>
              </w:rPr>
              <m:t>K</m:t>
            </m:r>
          </m:e>
          <m:sub>
            <m:r>
              <m:rPr>
                <m:sty m:val="p"/>
              </m:rPr>
              <w:rPr>
                <w:rFonts w:ascii="Cambria Math" w:eastAsiaTheme="minorEastAsia" w:hAnsi="Cambria Math"/>
                <w:lang w:eastAsia="zh-CN"/>
              </w:rPr>
              <m:t>G-RNTI</m:t>
            </m:r>
          </m:sub>
        </m:sSub>
        <m:r>
          <m:rPr>
            <m:sty m:val="p"/>
          </m:rPr>
          <w:rPr>
            <w:rFonts w:ascii="Cambria Math" w:eastAsiaTheme="minorEastAsia" w:hAnsi="Cambria Math"/>
            <w:lang w:eastAsia="zh-CN"/>
          </w:rPr>
          <m:t>=0</m:t>
        </m:r>
      </m:oMath>
      <w:r w:rsidRPr="00383278">
        <w:rPr>
          <w:rFonts w:eastAsiaTheme="minorEastAsia" w:hint="eastAsia"/>
          <w:bCs/>
          <w:iCs/>
          <w:lang w:eastAsia="zh-CN"/>
        </w:rPr>
        <w:t>,</w:t>
      </w:r>
      <w:r w:rsidRPr="00383278">
        <w:rPr>
          <w:rFonts w:eastAsiaTheme="minorEastAsia"/>
          <w:bCs/>
          <w:iCs/>
          <w:lang w:eastAsia="zh-CN"/>
        </w:rPr>
        <w:t xml:space="preserve"> where </w:t>
      </w:r>
      <m:oMath>
        <m:sSub>
          <m:sSubPr>
            <m:ctrlPr>
              <w:rPr>
                <w:rFonts w:ascii="Cambria Math" w:eastAsiaTheme="minorEastAsia" w:hAnsi="Cambria Math"/>
                <w:bCs/>
                <w:iCs/>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oMath>
      <w:r w:rsidRPr="00383278">
        <w:rPr>
          <w:rFonts w:eastAsiaTheme="minorEastAsia"/>
          <w:bCs/>
          <w:iCs/>
          <w:lang w:eastAsia="zh-CN"/>
        </w:rPr>
        <w:t xml:space="preserve"> is the number of slots in a radio frame.</w:t>
      </w:r>
    </w:p>
    <w:p w14:paraId="3504B7E1" w14:textId="6810CC83" w:rsidR="006E50AD" w:rsidRDefault="006E50AD" w:rsidP="00B32F4C"/>
    <w:p w14:paraId="1FAAD270" w14:textId="37C566BF" w:rsidR="00846FE6" w:rsidRPr="00383278" w:rsidRDefault="00846FE6" w:rsidP="00846FE6">
      <w:pPr>
        <w:rPr>
          <w:bCs/>
          <w:iCs/>
          <w:lang w:eastAsia="zh-CN"/>
        </w:rPr>
      </w:pPr>
      <w:r w:rsidRPr="00EE72A2">
        <w:rPr>
          <w:b/>
          <w:bCs/>
        </w:rPr>
        <w:t>Proposal 2.10-</w:t>
      </w:r>
      <w:r>
        <w:rPr>
          <w:b/>
          <w:bCs/>
        </w:rPr>
        <w:t>2rev1</w:t>
      </w:r>
      <w:r w:rsidRPr="00383278">
        <w:rPr>
          <w:bCs/>
          <w:iCs/>
          <w:lang w:eastAsia="zh-CN"/>
        </w:rPr>
        <w:t xml:space="preserve">: </w:t>
      </w:r>
      <w:r w:rsidRPr="00EE72A2">
        <w:rPr>
          <w:iCs/>
        </w:rPr>
        <w:t>For RRC_IDLE/RRC_INACTIVE UEs for broadcast reception</w:t>
      </w:r>
      <w:r>
        <w:rPr>
          <w:bCs/>
          <w:iCs/>
          <w:lang w:eastAsia="zh-CN"/>
        </w:rPr>
        <w:t xml:space="preserve">, </w:t>
      </w:r>
      <w:ins w:id="79" w:author="David Vargas" w:date="2021-10-13T20:14:00Z">
        <w:r w:rsidR="007539D3">
          <w:rPr>
            <w:bCs/>
            <w:iCs/>
            <w:lang w:eastAsia="zh-CN"/>
          </w:rPr>
          <w:t xml:space="preserve">at least support that </w:t>
        </w:r>
      </w:ins>
      <w:r>
        <w:rPr>
          <w:bCs/>
          <w:iCs/>
          <w:lang w:eastAsia="zh-CN"/>
        </w:rPr>
        <w:t>w</w:t>
      </w:r>
      <w:r w:rsidRPr="00383278">
        <w:rPr>
          <w:bCs/>
          <w:iCs/>
          <w:lang w:eastAsia="zh-CN"/>
        </w:rPr>
        <w:t>ithin the MTCH scheduling window, the association between the PDCCH monitoring occasions and SSB is defined as:</w:t>
      </w:r>
    </w:p>
    <w:p w14:paraId="7757D61F" w14:textId="29060069" w:rsidR="00846FE6" w:rsidRPr="00383278" w:rsidRDefault="00846FE6" w:rsidP="00846FE6">
      <w:pPr>
        <w:pStyle w:val="ListParagraph"/>
        <w:numPr>
          <w:ilvl w:val="0"/>
          <w:numId w:val="13"/>
        </w:numPr>
        <w:overflowPunct/>
        <w:snapToGrid w:val="0"/>
        <w:jc w:val="both"/>
        <w:textAlignment w:val="auto"/>
        <w:rPr>
          <w:bCs/>
          <w:iCs/>
          <w:lang w:eastAsia="zh-CN"/>
        </w:rPr>
      </w:pPr>
      <w:r w:rsidRPr="00383278">
        <w:rPr>
          <w:bCs/>
          <w:iCs/>
          <w:lang w:eastAsia="zh-CN"/>
        </w:rPr>
        <w:t>the [</w:t>
      </w:r>
      <w:r w:rsidRPr="00383278">
        <w:rPr>
          <w:bCs/>
          <w:i/>
          <w:lang w:eastAsia="zh-CN"/>
        </w:rPr>
        <w:t>x</w:t>
      </w:r>
      <w:r w:rsidRPr="00383278">
        <w:rPr>
          <w:bCs/>
          <w:iCs/>
          <w:lang w:eastAsia="zh-CN"/>
        </w:rPr>
        <w:t>×</w:t>
      </w:r>
      <w:r w:rsidRPr="00383278">
        <w:rPr>
          <w:bCs/>
          <w:i/>
          <w:lang w:eastAsia="zh-CN"/>
        </w:rPr>
        <w:t>N</w:t>
      </w:r>
      <w:r w:rsidRPr="00383278">
        <w:rPr>
          <w:bCs/>
          <w:iCs/>
          <w:lang w:eastAsia="zh-CN"/>
        </w:rPr>
        <w:t>+</w:t>
      </w:r>
      <w:r w:rsidRPr="00383278">
        <w:rPr>
          <w:bCs/>
          <w:i/>
          <w:lang w:eastAsia="zh-CN"/>
        </w:rPr>
        <w:t>K</w:t>
      </w:r>
      <w:r w:rsidRPr="00383278">
        <w:rPr>
          <w:bCs/>
          <w:iCs/>
          <w:lang w:eastAsia="zh-CN"/>
        </w:rPr>
        <w:t>]</w:t>
      </w:r>
      <w:r w:rsidRPr="00383278">
        <w:rPr>
          <w:bCs/>
          <w:iCs/>
          <w:vertAlign w:val="superscript"/>
          <w:lang w:eastAsia="zh-CN"/>
        </w:rPr>
        <w:t>th</w:t>
      </w:r>
      <w:r w:rsidRPr="00383278">
        <w:rPr>
          <w:bCs/>
          <w:iCs/>
          <w:lang w:eastAsia="zh-CN"/>
        </w:rPr>
        <w:t xml:space="preserve"> PDCCH monitoring occasion(s) for MTCH in the scheduling window corresponds to the </w:t>
      </w:r>
      <w:r w:rsidRPr="00383278">
        <w:rPr>
          <w:bCs/>
          <w:i/>
          <w:lang w:eastAsia="zh-CN"/>
        </w:rPr>
        <w:t>K</w:t>
      </w:r>
      <w:r w:rsidRPr="00383278">
        <w:rPr>
          <w:bCs/>
          <w:iCs/>
          <w:vertAlign w:val="superscript"/>
          <w:lang w:eastAsia="zh-CN"/>
        </w:rPr>
        <w:t>th</w:t>
      </w:r>
      <w:r w:rsidRPr="00383278">
        <w:rPr>
          <w:bCs/>
          <w:iCs/>
          <w:lang w:eastAsia="zh-CN"/>
        </w:rPr>
        <w:t xml:space="preserve"> transmitted SSB, where </w:t>
      </w:r>
      <w:r w:rsidRPr="00383278">
        <w:rPr>
          <w:bCs/>
          <w:i/>
          <w:lang w:eastAsia="zh-CN"/>
        </w:rPr>
        <w:t>x</w:t>
      </w:r>
      <w:r w:rsidRPr="00383278">
        <w:rPr>
          <w:bCs/>
          <w:iCs/>
          <w:lang w:eastAsia="zh-CN"/>
        </w:rPr>
        <w:t xml:space="preserve"> = 0, 1, ...</w:t>
      </w:r>
      <w:r w:rsidRPr="00383278">
        <w:rPr>
          <w:bCs/>
          <w:i/>
          <w:lang w:eastAsia="zh-CN"/>
        </w:rPr>
        <w:t>X</w:t>
      </w:r>
      <w:r w:rsidRPr="00383278">
        <w:rPr>
          <w:bCs/>
          <w:iCs/>
          <w:lang w:eastAsia="zh-CN"/>
        </w:rPr>
        <w:t xml:space="preserve">-1, </w:t>
      </w:r>
      <w:r w:rsidRPr="00383278">
        <w:rPr>
          <w:bCs/>
          <w:i/>
          <w:lang w:eastAsia="zh-CN"/>
        </w:rPr>
        <w:t>K</w:t>
      </w:r>
      <w:r w:rsidRPr="00383278">
        <w:rPr>
          <w:bCs/>
          <w:iCs/>
          <w:lang w:eastAsia="zh-CN"/>
        </w:rPr>
        <w:t xml:space="preserve"> = 1, 2, …</w:t>
      </w:r>
      <w:r w:rsidRPr="00383278">
        <w:rPr>
          <w:bCs/>
          <w:i/>
          <w:lang w:eastAsia="zh-CN"/>
        </w:rPr>
        <w:t>N</w:t>
      </w:r>
      <w:r w:rsidRPr="00383278">
        <w:rPr>
          <w:bCs/>
          <w:iCs/>
          <w:lang w:eastAsia="zh-CN"/>
        </w:rPr>
        <w:t xml:space="preserve">, </w:t>
      </w:r>
      <w:r w:rsidRPr="00383278">
        <w:rPr>
          <w:bCs/>
          <w:i/>
          <w:lang w:eastAsia="zh-CN"/>
        </w:rPr>
        <w:t>N</w:t>
      </w:r>
      <w:r w:rsidRPr="00383278">
        <w:rPr>
          <w:bCs/>
          <w:iCs/>
          <w:lang w:eastAsia="zh-CN"/>
        </w:rPr>
        <w:t xml:space="preserve"> is the number of actual transmitted SSBs determined according to </w:t>
      </w:r>
      <w:del w:id="80" w:author="David Vargas" w:date="2021-10-13T20:15:00Z">
        <w:r w:rsidRPr="00383278" w:rsidDel="000600D4">
          <w:rPr>
            <w:bCs/>
            <w:i/>
            <w:lang w:eastAsia="zh-CN"/>
          </w:rPr>
          <w:delText>ssb-PositionsInBurst</w:delText>
        </w:r>
        <w:r w:rsidRPr="00383278" w:rsidDel="000600D4">
          <w:rPr>
            <w:bCs/>
            <w:iCs/>
            <w:lang w:eastAsia="zh-CN"/>
          </w:rPr>
          <w:delText xml:space="preserve"> in SIB1 </w:delText>
        </w:r>
      </w:del>
      <w:ins w:id="81" w:author="David Vargas" w:date="2021-10-13T20:15:00Z">
        <w:r w:rsidR="000600D4">
          <w:rPr>
            <w:bCs/>
            <w:iCs/>
            <w:lang w:eastAsia="zh-CN"/>
          </w:rPr>
          <w:t xml:space="preserve">SIB/MCCH </w:t>
        </w:r>
      </w:ins>
      <w:r w:rsidRPr="00383278">
        <w:rPr>
          <w:bCs/>
          <w:iCs/>
          <w:lang w:eastAsia="zh-CN"/>
        </w:rPr>
        <w:t xml:space="preserve">and </w:t>
      </w:r>
      <w:r w:rsidRPr="00383278">
        <w:rPr>
          <w:bCs/>
          <w:i/>
          <w:lang w:eastAsia="zh-CN"/>
        </w:rPr>
        <w:t>X</w:t>
      </w:r>
      <w:r w:rsidRPr="00383278">
        <w:rPr>
          <w:bCs/>
          <w:iCs/>
          <w:lang w:eastAsia="zh-CN"/>
        </w:rPr>
        <w:t xml:space="preserve"> is equal to CEIL(</w:t>
      </w:r>
      <w:r w:rsidRPr="001152C4">
        <w:rPr>
          <w:bCs/>
          <w:i/>
          <w:lang w:eastAsia="zh-CN"/>
        </w:rPr>
        <w:t xml:space="preserve">number of PDCCH monitoring occasions in </w:t>
      </w:r>
      <w:ins w:id="82" w:author="David Vargas" w:date="2021-10-13T20:16:00Z">
        <w:r w:rsidR="000600D4">
          <w:rPr>
            <w:bCs/>
            <w:i/>
            <w:lang w:eastAsia="zh-CN"/>
          </w:rPr>
          <w:t>MTCH</w:t>
        </w:r>
      </w:ins>
      <w:del w:id="83" w:author="David Vargas" w:date="2021-10-13T20:16:00Z">
        <w:r w:rsidRPr="001152C4" w:rsidDel="000600D4">
          <w:rPr>
            <w:bCs/>
            <w:i/>
            <w:lang w:eastAsia="zh-CN"/>
          </w:rPr>
          <w:delText>G-RNTI</w:delText>
        </w:r>
      </w:del>
      <w:r w:rsidRPr="001152C4">
        <w:rPr>
          <w:bCs/>
          <w:i/>
          <w:lang w:eastAsia="zh-CN"/>
        </w:rPr>
        <w:t xml:space="preserve"> window</w:t>
      </w:r>
      <w:r w:rsidRPr="00383278">
        <w:rPr>
          <w:bCs/>
          <w:iCs/>
          <w:lang w:eastAsia="zh-CN"/>
        </w:rPr>
        <w:t>/</w:t>
      </w:r>
      <w:r w:rsidRPr="001152C4">
        <w:rPr>
          <w:bCs/>
          <w:i/>
          <w:lang w:eastAsia="zh-CN"/>
        </w:rPr>
        <w:t>N</w:t>
      </w:r>
      <w:r w:rsidRPr="00383278">
        <w:rPr>
          <w:bCs/>
          <w:iCs/>
          <w:lang w:eastAsia="zh-CN"/>
        </w:rPr>
        <w:t xml:space="preserve">). </w:t>
      </w:r>
    </w:p>
    <w:p w14:paraId="7FBE4F61" w14:textId="6C7095BD" w:rsidR="00846FE6" w:rsidRPr="00383278" w:rsidRDefault="007539D3" w:rsidP="00846FE6">
      <w:pPr>
        <w:pStyle w:val="ListParagraph"/>
        <w:numPr>
          <w:ilvl w:val="0"/>
          <w:numId w:val="13"/>
        </w:numPr>
        <w:overflowPunct/>
        <w:snapToGrid w:val="0"/>
        <w:jc w:val="both"/>
        <w:textAlignment w:val="auto"/>
        <w:rPr>
          <w:rFonts w:eastAsiaTheme="minorEastAsia"/>
          <w:bCs/>
          <w:iCs/>
          <w:lang w:eastAsia="zh-CN"/>
        </w:rPr>
      </w:pPr>
      <w:ins w:id="84" w:author="David Vargas" w:date="2021-10-13T20:14:00Z">
        <w:r w:rsidRPr="007539D3">
          <w:rPr>
            <w:rFonts w:eastAsia="DengXian"/>
            <w:lang w:eastAsia="zh-CN"/>
            <w:rPrChange w:id="85" w:author="David Vargas" w:date="2021-10-13T20:14:00Z">
              <w:rPr>
                <w:rFonts w:eastAsia="DengXian"/>
                <w:b/>
                <w:bCs/>
                <w:lang w:eastAsia="zh-CN"/>
              </w:rPr>
            </w:rPrChange>
          </w:rPr>
          <w:t>For the purpose of associating PDCCH monitoring occasion for MTCH and SSB,</w:t>
        </w:r>
        <w:r>
          <w:rPr>
            <w:rFonts w:eastAsia="DengXian"/>
            <w:b/>
            <w:bCs/>
            <w:lang w:eastAsia="zh-CN"/>
          </w:rPr>
          <w:t xml:space="preserve"> </w:t>
        </w:r>
      </w:ins>
      <w:del w:id="86" w:author="David Vargas" w:date="2021-10-13T20:14:00Z">
        <w:r w:rsidR="00846FE6" w:rsidRPr="00383278" w:rsidDel="007539D3">
          <w:rPr>
            <w:bCs/>
            <w:iCs/>
            <w:lang w:eastAsia="zh-CN"/>
          </w:rPr>
          <w:delText>T</w:delText>
        </w:r>
      </w:del>
      <w:ins w:id="87" w:author="David Vargas" w:date="2021-10-13T20:14:00Z">
        <w:r>
          <w:rPr>
            <w:bCs/>
            <w:iCs/>
            <w:lang w:eastAsia="zh-CN"/>
          </w:rPr>
          <w:t>t</w:t>
        </w:r>
      </w:ins>
      <w:r w:rsidR="00846FE6" w:rsidRPr="00383278">
        <w:rPr>
          <w:bCs/>
          <w:iCs/>
          <w:lang w:eastAsia="zh-CN"/>
        </w:rPr>
        <w:t>he UE assumes that, in the MTCH scheduling window, PDCCH for an MTCH scrambled by G-RNTI is transmitted in at least one PDCCH monitoring occasion corresponding to each transmitted SSB.</w:t>
      </w:r>
    </w:p>
    <w:p w14:paraId="17C61B2F" w14:textId="77777777" w:rsidR="00E405AD" w:rsidRDefault="00E405AD" w:rsidP="00E405AD">
      <w:pPr>
        <w:rPr>
          <w:b/>
          <w:bCs/>
        </w:rPr>
      </w:pPr>
    </w:p>
    <w:p w14:paraId="5E4D8BE9" w14:textId="61B51D0F" w:rsidR="00E405AD" w:rsidRPr="00EE72A2" w:rsidRDefault="00E405AD" w:rsidP="00E405AD">
      <w:pPr>
        <w:rPr>
          <w:iCs/>
        </w:rPr>
      </w:pPr>
      <w:r w:rsidRPr="00EE72A2">
        <w:rPr>
          <w:b/>
          <w:bCs/>
        </w:rPr>
        <w:t>Proposal 2.10-</w:t>
      </w:r>
      <w:r>
        <w:rPr>
          <w:b/>
          <w:bCs/>
        </w:rPr>
        <w:t>3[</w:t>
      </w:r>
      <w:r w:rsidRPr="00E405AD">
        <w:rPr>
          <w:b/>
          <w:bCs/>
          <w:highlight w:val="yellow"/>
        </w:rPr>
        <w:t>unchanged – awaiting feedback</w:t>
      </w:r>
      <w:r>
        <w:rPr>
          <w:b/>
          <w:bCs/>
        </w:rPr>
        <w:t>]</w:t>
      </w:r>
      <w:r w:rsidRPr="00EE72A2">
        <w:t xml:space="preserve">: </w:t>
      </w:r>
      <w:r w:rsidRPr="00EE72A2">
        <w:rPr>
          <w:iCs/>
        </w:rPr>
        <w:t xml:space="preserve">For RRC_IDLE/RRC_INACTIVE UEs for broadcast reception, further study to reach an agreement at RAN1#107-e the following issues of </w:t>
      </w:r>
      <w:r w:rsidRPr="0078084D">
        <w:rPr>
          <w:iCs/>
        </w:rPr>
        <w:t xml:space="preserve">additional </w:t>
      </w:r>
      <w:r w:rsidRPr="00EE72A2">
        <w:rPr>
          <w:iCs/>
        </w:rPr>
        <w:t>association rules between SSB indexes and UE monitoring occasions for GC-PDCCH scheduling MTCH:</w:t>
      </w:r>
    </w:p>
    <w:p w14:paraId="5FFD4AAD" w14:textId="77777777" w:rsidR="00E405AD" w:rsidRPr="00EE72A2" w:rsidRDefault="00E405AD" w:rsidP="00E405AD">
      <w:pPr>
        <w:numPr>
          <w:ilvl w:val="0"/>
          <w:numId w:val="45"/>
        </w:numPr>
        <w:spacing w:after="120"/>
        <w:ind w:left="1204"/>
        <w:rPr>
          <w:iCs/>
        </w:rPr>
      </w:pPr>
      <w:r w:rsidRPr="00EE72A2">
        <w:rPr>
          <w:iCs/>
        </w:rPr>
        <w:t>Issues 1: mapping across transmission windows:</w:t>
      </w:r>
    </w:p>
    <w:p w14:paraId="1326B14E" w14:textId="77777777" w:rsidR="00E405AD" w:rsidRPr="00EE72A2" w:rsidRDefault="00E405AD" w:rsidP="00E405AD">
      <w:pPr>
        <w:numPr>
          <w:ilvl w:val="1"/>
          <w:numId w:val="45"/>
        </w:numPr>
        <w:spacing w:after="120"/>
        <w:rPr>
          <w:iCs/>
        </w:rPr>
      </w:pPr>
      <w:r w:rsidRPr="00EE72A2">
        <w:rPr>
          <w:iCs/>
        </w:rPr>
        <w:t>Mapping of SSB index to GC-PDCCH MO across transmission window can be disabled by network.</w:t>
      </w:r>
    </w:p>
    <w:p w14:paraId="4E6CCABC" w14:textId="77777777" w:rsidR="00E405AD" w:rsidRPr="00EE72A2" w:rsidRDefault="00E405AD" w:rsidP="00E405AD">
      <w:pPr>
        <w:numPr>
          <w:ilvl w:val="0"/>
          <w:numId w:val="45"/>
        </w:numPr>
        <w:spacing w:after="120"/>
        <w:ind w:left="1204"/>
        <w:rPr>
          <w:iCs/>
        </w:rPr>
      </w:pPr>
      <w:r w:rsidRPr="00EE72A2">
        <w:rPr>
          <w:iCs/>
        </w:rPr>
        <w:t>Issue 2: mapping within a transmission window:</w:t>
      </w:r>
    </w:p>
    <w:p w14:paraId="3EAA807D" w14:textId="77777777" w:rsidR="00E405AD" w:rsidRPr="00EE72A2" w:rsidRDefault="00E405AD" w:rsidP="00E405AD">
      <w:pPr>
        <w:numPr>
          <w:ilvl w:val="1"/>
          <w:numId w:val="45"/>
        </w:numPr>
        <w:spacing w:after="120"/>
        <w:rPr>
          <w:iCs/>
        </w:rPr>
      </w:pPr>
      <w:r w:rsidRPr="00EE72A2">
        <w:rPr>
          <w:iCs/>
        </w:rPr>
        <w:lastRenderedPageBreak/>
        <w:t>Issue 2.1: actual transmitted SSB smaller than number of SSBs determined in SIB1:</w:t>
      </w:r>
    </w:p>
    <w:p w14:paraId="2E100E5B" w14:textId="77777777" w:rsidR="00E405AD" w:rsidRPr="00EE72A2" w:rsidRDefault="00E405AD" w:rsidP="00E405AD">
      <w:pPr>
        <w:numPr>
          <w:ilvl w:val="2"/>
          <w:numId w:val="45"/>
        </w:numPr>
        <w:spacing w:after="120"/>
        <w:rPr>
          <w:iCs/>
        </w:rPr>
      </w:pPr>
      <w:r w:rsidRPr="00EE72A2">
        <w:rPr>
          <w:iCs/>
        </w:rPr>
        <w:t>Number of actual transmitted SSBs in [</w:t>
      </w:r>
      <w:r w:rsidRPr="00EE72A2">
        <w:rPr>
          <w:i/>
        </w:rPr>
        <w:t>x</w:t>
      </w:r>
      <w:r w:rsidRPr="00EE72A2">
        <w:rPr>
          <w:iCs/>
        </w:rPr>
        <w:t>×</w:t>
      </w:r>
      <w:r w:rsidRPr="00EE72A2">
        <w:rPr>
          <w:i/>
        </w:rPr>
        <w:t>N</w:t>
      </w:r>
      <w:r w:rsidRPr="00EE72A2">
        <w:rPr>
          <w:iCs/>
        </w:rPr>
        <w:t>+</w:t>
      </w:r>
      <w:r w:rsidRPr="00EE72A2">
        <w:rPr>
          <w:i/>
        </w:rPr>
        <w:t>K</w:t>
      </w:r>
      <w:r w:rsidRPr="00EE72A2">
        <w:rPr>
          <w:iCs/>
        </w:rPr>
        <w:t>]</w:t>
      </w:r>
      <w:r w:rsidRPr="00EE72A2">
        <w:rPr>
          <w:iCs/>
          <w:vertAlign w:val="superscript"/>
        </w:rPr>
        <w:t>th</w:t>
      </w:r>
      <w:r w:rsidRPr="00EE72A2">
        <w:rPr>
          <w:iCs/>
        </w:rPr>
        <w:t xml:space="preserve"> PDCCH monitoring occasions smaller than the number of SSBs determined in SIB1</w:t>
      </w:r>
    </w:p>
    <w:p w14:paraId="390395D2" w14:textId="77777777" w:rsidR="00E405AD" w:rsidRPr="00EE72A2" w:rsidRDefault="00E405AD" w:rsidP="00E405AD">
      <w:pPr>
        <w:numPr>
          <w:ilvl w:val="2"/>
          <w:numId w:val="45"/>
        </w:numPr>
        <w:spacing w:after="120"/>
        <w:rPr>
          <w:iCs/>
          <w:u w:val="single"/>
        </w:rPr>
      </w:pPr>
      <w:r w:rsidRPr="00EE72A2">
        <w:rPr>
          <w:iCs/>
        </w:rPr>
        <w:t>Mapping of SSB beams without MBS transmission</w:t>
      </w:r>
    </w:p>
    <w:p w14:paraId="59976E2E" w14:textId="77777777" w:rsidR="00E405AD" w:rsidRPr="00EE72A2" w:rsidRDefault="00E405AD" w:rsidP="00E405AD">
      <w:pPr>
        <w:numPr>
          <w:ilvl w:val="1"/>
          <w:numId w:val="45"/>
        </w:numPr>
        <w:spacing w:after="120"/>
        <w:rPr>
          <w:iCs/>
        </w:rPr>
      </w:pPr>
      <w:r w:rsidRPr="00EE72A2">
        <w:rPr>
          <w:iCs/>
        </w:rPr>
        <w:t>Issue 2.2: repetition mapping within a transmission window</w:t>
      </w:r>
    </w:p>
    <w:p w14:paraId="216AD333" w14:textId="77777777" w:rsidR="00E405AD" w:rsidRPr="00EE72A2" w:rsidRDefault="00E405AD" w:rsidP="00E405AD">
      <w:pPr>
        <w:numPr>
          <w:ilvl w:val="2"/>
          <w:numId w:val="45"/>
        </w:numPr>
        <w:spacing w:after="120"/>
        <w:rPr>
          <w:iCs/>
        </w:rPr>
      </w:pPr>
      <w:r w:rsidRPr="00EE72A2">
        <w:rPr>
          <w:iCs/>
        </w:rPr>
        <w:t>GC-PDCCH M</w:t>
      </w:r>
      <w:r w:rsidRPr="0078084D">
        <w:rPr>
          <w:iCs/>
        </w:rPr>
        <w:t>O</w:t>
      </w:r>
      <w:r w:rsidRPr="00EE72A2">
        <w:rPr>
          <w:iCs/>
        </w:rPr>
        <w:t>s in one transmission window length are allocated to different SSBs successively (e.g., based on the PDCCH M</w:t>
      </w:r>
      <w:r w:rsidRPr="0078084D">
        <w:rPr>
          <w:iCs/>
        </w:rPr>
        <w:t>O</w:t>
      </w:r>
      <w:r w:rsidRPr="00EE72A2">
        <w:rPr>
          <w:iCs/>
        </w:rPr>
        <w:t>s for SIBx) or GC-PDCCH M</w:t>
      </w:r>
      <w:r w:rsidRPr="0078084D">
        <w:rPr>
          <w:iCs/>
        </w:rPr>
        <w:t>O</w:t>
      </w:r>
      <w:r w:rsidRPr="00EE72A2">
        <w:rPr>
          <w:iCs/>
        </w:rPr>
        <w:t>s in one transmission window length are allocated to one SSB with consecutive monitoring occasions.</w:t>
      </w:r>
    </w:p>
    <w:p w14:paraId="1A350201" w14:textId="77777777" w:rsidR="00E405AD" w:rsidRPr="00EE72A2" w:rsidRDefault="00E405AD" w:rsidP="00E405AD">
      <w:pPr>
        <w:numPr>
          <w:ilvl w:val="2"/>
          <w:numId w:val="45"/>
        </w:numPr>
        <w:spacing w:after="120"/>
        <w:rPr>
          <w:b/>
          <w:bCs/>
        </w:rPr>
      </w:pPr>
      <w:r w:rsidRPr="00EE72A2">
        <w:rPr>
          <w:iCs/>
        </w:rPr>
        <w:t>Number of repetition transmission for each SSB beam within the transmission window duration can be controlled by network.</w:t>
      </w:r>
    </w:p>
    <w:p w14:paraId="7E9A95DC" w14:textId="77777777" w:rsidR="00E405AD" w:rsidRDefault="00E405AD" w:rsidP="00E405AD">
      <w:pPr>
        <w:rPr>
          <w:b/>
          <w:bCs/>
        </w:rPr>
      </w:pPr>
    </w:p>
    <w:p w14:paraId="0B740D4A" w14:textId="41C0B632" w:rsidR="00E405AD" w:rsidRPr="00EE72A2" w:rsidRDefault="00E405AD" w:rsidP="00E405AD">
      <w:r w:rsidRPr="00EE72A2">
        <w:rPr>
          <w:b/>
          <w:bCs/>
        </w:rPr>
        <w:t>Proposal 2.10-</w:t>
      </w:r>
      <w:r>
        <w:rPr>
          <w:b/>
          <w:bCs/>
        </w:rPr>
        <w:t>4[</w:t>
      </w:r>
      <w:r w:rsidRPr="00E405AD">
        <w:rPr>
          <w:b/>
          <w:bCs/>
          <w:highlight w:val="yellow"/>
        </w:rPr>
        <w:t>unchanged – awaiting feedback</w:t>
      </w:r>
      <w:r>
        <w:rPr>
          <w:b/>
          <w:bCs/>
        </w:rPr>
        <w:t>]</w:t>
      </w:r>
      <w:r w:rsidRPr="00EE72A2">
        <w:t xml:space="preserve">: For RRC_IDLE/RRC_INACTIVE UEs for broadcast reception, study </w:t>
      </w:r>
      <w:r w:rsidRPr="00EE72A2">
        <w:rPr>
          <w:iCs/>
        </w:rPr>
        <w:t xml:space="preserve">to reach an agreement at RAN1#107-e </w:t>
      </w:r>
      <w:r w:rsidRPr="00EE72A2">
        <w:t>the following for GC-PDCCH/PDSCH carrying MCCH/MTCH:</w:t>
      </w:r>
    </w:p>
    <w:p w14:paraId="7E2E86CD" w14:textId="77777777" w:rsidR="00E405AD" w:rsidRPr="00EE72A2" w:rsidRDefault="00E405AD" w:rsidP="00E405AD">
      <w:pPr>
        <w:pStyle w:val="ListParagraph"/>
        <w:numPr>
          <w:ilvl w:val="0"/>
          <w:numId w:val="54"/>
        </w:numPr>
      </w:pPr>
      <w:r w:rsidRPr="00EE72A2">
        <w:t>multiple GC-PDCCH, one per narrow beam, each pointing to the same GC-PDSCH in a different potentially wider beam.</w:t>
      </w:r>
    </w:p>
    <w:p w14:paraId="59F66C25" w14:textId="77777777" w:rsidR="00E405AD" w:rsidRPr="00EE72A2" w:rsidRDefault="00E405AD" w:rsidP="00E405AD">
      <w:pPr>
        <w:pStyle w:val="ListParagraph"/>
        <w:numPr>
          <w:ilvl w:val="0"/>
          <w:numId w:val="54"/>
        </w:numPr>
      </w:pPr>
      <w:r w:rsidRPr="00EE72A2">
        <w:t>beamwidth of GC-PDSCH carrying MCCH is adjusted separately from the beamwidth of GC-PDSCH carrying MTCH.</w:t>
      </w:r>
    </w:p>
    <w:p w14:paraId="5D9FA314" w14:textId="77777777" w:rsidR="00E405AD" w:rsidRDefault="00E405AD" w:rsidP="00E405AD"/>
    <w:p w14:paraId="504015B9" w14:textId="47549503" w:rsidR="00E405AD" w:rsidRDefault="00E405AD" w:rsidP="00E405AD">
      <w:pPr>
        <w:rPr>
          <w:b/>
          <w:bCs/>
        </w:rPr>
      </w:pPr>
      <w:r w:rsidRPr="0060108C">
        <w:rPr>
          <w:b/>
          <w:bCs/>
        </w:rPr>
        <w:t>Please provide your answers in the table below</w:t>
      </w:r>
      <w:r>
        <w:rPr>
          <w:b/>
          <w:bCs/>
        </w:rPr>
        <w:t>.:</w:t>
      </w:r>
    </w:p>
    <w:p w14:paraId="458E43C8" w14:textId="43861A98" w:rsidR="00E405AD" w:rsidRDefault="00D820E9" w:rsidP="00E405AD">
      <w:pPr>
        <w:pStyle w:val="ListParagraph"/>
        <w:numPr>
          <w:ilvl w:val="0"/>
          <w:numId w:val="59"/>
        </w:numPr>
        <w:rPr>
          <w:b/>
          <w:bCs/>
        </w:rPr>
      </w:pPr>
      <w:r>
        <w:rPr>
          <w:b/>
          <w:bCs/>
        </w:rPr>
        <w:t xml:space="preserve">Regarding </w:t>
      </w:r>
      <w:r w:rsidRPr="00EE72A2">
        <w:rPr>
          <w:b/>
          <w:bCs/>
        </w:rPr>
        <w:t>Proposal 2.10-1</w:t>
      </w:r>
      <w:r>
        <w:rPr>
          <w:b/>
          <w:bCs/>
        </w:rPr>
        <w:t xml:space="preserve">, do you think </w:t>
      </w:r>
      <w:r w:rsidRPr="00D820E9">
        <w:rPr>
          <w:b/>
          <w:bCs/>
        </w:rPr>
        <w:t xml:space="preserve">RAN2 </w:t>
      </w:r>
      <w:r>
        <w:rPr>
          <w:b/>
          <w:bCs/>
        </w:rPr>
        <w:t>agreements</w:t>
      </w:r>
      <w:r w:rsidRPr="00D820E9">
        <w:rPr>
          <w:b/>
          <w:bCs/>
        </w:rPr>
        <w:t xml:space="preserve"> on DRX</w:t>
      </w:r>
      <w:r>
        <w:rPr>
          <w:b/>
          <w:bCs/>
        </w:rPr>
        <w:t xml:space="preserve"> </w:t>
      </w:r>
      <w:r w:rsidR="00753215">
        <w:rPr>
          <w:b/>
          <w:bCs/>
        </w:rPr>
        <w:t xml:space="preserve">configuration </w:t>
      </w:r>
      <w:r>
        <w:rPr>
          <w:b/>
          <w:bCs/>
        </w:rPr>
        <w:t xml:space="preserve">for NR broadcast </w:t>
      </w:r>
      <w:r w:rsidR="00753215">
        <w:rPr>
          <w:b/>
          <w:bCs/>
        </w:rPr>
        <w:t>already covers the details of the MTCH transmission window</w:t>
      </w:r>
      <w:r w:rsidR="00E405AD" w:rsidRPr="001653E7">
        <w:rPr>
          <w:b/>
          <w:bCs/>
        </w:rPr>
        <w:t>?</w:t>
      </w:r>
    </w:p>
    <w:p w14:paraId="0AB7111D" w14:textId="57F3AF91" w:rsidR="00753215" w:rsidRDefault="00753215" w:rsidP="00E405AD">
      <w:pPr>
        <w:pStyle w:val="ListParagraph"/>
        <w:numPr>
          <w:ilvl w:val="0"/>
          <w:numId w:val="59"/>
        </w:numPr>
        <w:rPr>
          <w:b/>
          <w:bCs/>
        </w:rPr>
      </w:pPr>
      <w:r>
        <w:rPr>
          <w:b/>
          <w:bCs/>
        </w:rPr>
        <w:t xml:space="preserve">Do you support </w:t>
      </w:r>
      <w:r w:rsidRPr="00EE72A2">
        <w:rPr>
          <w:b/>
          <w:bCs/>
        </w:rPr>
        <w:t>Proposal 2.10-</w:t>
      </w:r>
      <w:r>
        <w:rPr>
          <w:b/>
          <w:bCs/>
        </w:rPr>
        <w:t>2rev1? Please provide reasons and/or alternative proposals</w:t>
      </w:r>
      <w:r w:rsidR="007C11CA">
        <w:rPr>
          <w:b/>
          <w:bCs/>
        </w:rPr>
        <w:t xml:space="preserve"> if you do not agree</w:t>
      </w:r>
      <w:r>
        <w:rPr>
          <w:b/>
          <w:bCs/>
        </w:rPr>
        <w:t>.</w:t>
      </w:r>
    </w:p>
    <w:p w14:paraId="3AA34244" w14:textId="16B3ADED" w:rsidR="007C11CA" w:rsidRDefault="007C11CA" w:rsidP="00E405AD">
      <w:pPr>
        <w:pStyle w:val="ListParagraph"/>
        <w:numPr>
          <w:ilvl w:val="0"/>
          <w:numId w:val="59"/>
        </w:numPr>
        <w:rPr>
          <w:b/>
          <w:bCs/>
        </w:rPr>
      </w:pPr>
      <w:r>
        <w:rPr>
          <w:b/>
          <w:bCs/>
        </w:rPr>
        <w:t>Regarding Proposals 2.10-3 and 2.10-4, do you think these are FR2 enhancements compared to basic functionality?</w:t>
      </w:r>
    </w:p>
    <w:p w14:paraId="7DCB26DF" w14:textId="77777777" w:rsidR="00E405AD" w:rsidRPr="00057A62" w:rsidRDefault="00E405AD" w:rsidP="00E405AD">
      <w:pPr>
        <w:rPr>
          <w:b/>
          <w:bCs/>
        </w:rPr>
      </w:pPr>
    </w:p>
    <w:tbl>
      <w:tblPr>
        <w:tblStyle w:val="TableGrid"/>
        <w:tblW w:w="0" w:type="auto"/>
        <w:tblLook w:val="04A0" w:firstRow="1" w:lastRow="0" w:firstColumn="1" w:lastColumn="0" w:noHBand="0" w:noVBand="1"/>
      </w:tblPr>
      <w:tblGrid>
        <w:gridCol w:w="1644"/>
        <w:gridCol w:w="7985"/>
      </w:tblGrid>
      <w:tr w:rsidR="00E405AD" w14:paraId="37D12BEE" w14:textId="77777777" w:rsidTr="005B5394">
        <w:tc>
          <w:tcPr>
            <w:tcW w:w="1644" w:type="dxa"/>
            <w:vAlign w:val="center"/>
          </w:tcPr>
          <w:p w14:paraId="759F2355" w14:textId="77777777" w:rsidR="00E405AD" w:rsidRPr="00E6336E" w:rsidRDefault="00E405AD" w:rsidP="005B5394">
            <w:pPr>
              <w:jc w:val="center"/>
              <w:rPr>
                <w:b/>
                <w:bCs/>
                <w:sz w:val="22"/>
                <w:szCs w:val="22"/>
              </w:rPr>
            </w:pPr>
            <w:r w:rsidRPr="00E6336E">
              <w:rPr>
                <w:b/>
                <w:bCs/>
                <w:sz w:val="22"/>
                <w:szCs w:val="22"/>
              </w:rPr>
              <w:t>company</w:t>
            </w:r>
          </w:p>
        </w:tc>
        <w:tc>
          <w:tcPr>
            <w:tcW w:w="7985" w:type="dxa"/>
            <w:vAlign w:val="center"/>
          </w:tcPr>
          <w:p w14:paraId="751B6A7D" w14:textId="77777777" w:rsidR="00E405AD" w:rsidRPr="00E6336E" w:rsidRDefault="00E405AD" w:rsidP="005B5394">
            <w:pPr>
              <w:jc w:val="center"/>
              <w:rPr>
                <w:b/>
                <w:bCs/>
                <w:sz w:val="22"/>
                <w:szCs w:val="22"/>
              </w:rPr>
            </w:pPr>
            <w:r w:rsidRPr="00E6336E">
              <w:rPr>
                <w:b/>
                <w:bCs/>
                <w:sz w:val="22"/>
                <w:szCs w:val="22"/>
              </w:rPr>
              <w:t>comments</w:t>
            </w:r>
          </w:p>
        </w:tc>
      </w:tr>
      <w:tr w:rsidR="00A045B7" w14:paraId="031D4BBD" w14:textId="77777777" w:rsidTr="005B5394">
        <w:tc>
          <w:tcPr>
            <w:tcW w:w="1644" w:type="dxa"/>
          </w:tcPr>
          <w:p w14:paraId="6E8F204D" w14:textId="0BB297CA" w:rsidR="00A045B7" w:rsidRDefault="00A045B7" w:rsidP="00A045B7">
            <w:pPr>
              <w:rPr>
                <w:lang w:eastAsia="ko-KR"/>
              </w:rPr>
            </w:pPr>
            <w:r>
              <w:rPr>
                <w:lang w:eastAsia="ko-KR"/>
              </w:rPr>
              <w:t>Samsung</w:t>
            </w:r>
          </w:p>
        </w:tc>
        <w:tc>
          <w:tcPr>
            <w:tcW w:w="7985" w:type="dxa"/>
          </w:tcPr>
          <w:p w14:paraId="5D75DE32" w14:textId="58F04C99" w:rsidR="00A045B7" w:rsidRDefault="00A045B7" w:rsidP="00A045B7">
            <w:r>
              <w:t>Support 2.10-1 and 2.10-2rev1.</w:t>
            </w:r>
          </w:p>
          <w:p w14:paraId="6DB991DA" w14:textId="4057231B" w:rsidR="00A045B7" w:rsidRDefault="00A045B7" w:rsidP="00A045B7">
            <w:r>
              <w:t>Still do not support 2.10-3 and 2.10-4 as they are out of scope based on the WID (no FR2 enhancements). There is no reason to conclude this first.</w:t>
            </w:r>
          </w:p>
        </w:tc>
      </w:tr>
      <w:tr w:rsidR="00887F75" w14:paraId="0691C528" w14:textId="77777777" w:rsidTr="00BC645F">
        <w:tc>
          <w:tcPr>
            <w:tcW w:w="1644" w:type="dxa"/>
          </w:tcPr>
          <w:p w14:paraId="66820C9E" w14:textId="77777777" w:rsidR="00887F75" w:rsidRPr="00320C8F" w:rsidRDefault="00887F75" w:rsidP="00BC645F">
            <w:pPr>
              <w:rPr>
                <w:rFonts w:eastAsia="DengXian"/>
                <w:lang w:eastAsia="zh-CN"/>
              </w:rPr>
            </w:pPr>
            <w:r>
              <w:rPr>
                <w:rFonts w:eastAsia="DengXian" w:hint="eastAsia"/>
                <w:lang w:eastAsia="zh-CN"/>
              </w:rPr>
              <w:t>X</w:t>
            </w:r>
            <w:r>
              <w:rPr>
                <w:rFonts w:eastAsia="DengXian"/>
                <w:lang w:eastAsia="zh-CN"/>
              </w:rPr>
              <w:t>iaomi</w:t>
            </w:r>
          </w:p>
        </w:tc>
        <w:tc>
          <w:tcPr>
            <w:tcW w:w="7985" w:type="dxa"/>
          </w:tcPr>
          <w:p w14:paraId="262B0389" w14:textId="77777777" w:rsidR="00887F75" w:rsidRDefault="00887F75" w:rsidP="00BC645F">
            <w:pPr>
              <w:rPr>
                <w:b/>
                <w:bCs/>
              </w:rPr>
            </w:pPr>
            <w:r w:rsidRPr="00EE72A2">
              <w:rPr>
                <w:b/>
                <w:bCs/>
              </w:rPr>
              <w:t>Proposal 2.10-1</w:t>
            </w:r>
            <w:r>
              <w:rPr>
                <w:b/>
                <w:bCs/>
              </w:rPr>
              <w:t xml:space="preserve">: </w:t>
            </w:r>
            <w:r w:rsidRPr="00320C8F">
              <w:rPr>
                <w:bCs/>
              </w:rPr>
              <w:t>support.</w:t>
            </w:r>
          </w:p>
          <w:p w14:paraId="5B335517" w14:textId="77777777" w:rsidR="00887F75" w:rsidRPr="00320C8F" w:rsidRDefault="00887F75" w:rsidP="00BC645F">
            <w:pPr>
              <w:rPr>
                <w:bCs/>
              </w:rPr>
            </w:pPr>
            <w:r>
              <w:rPr>
                <w:b/>
                <w:bCs/>
              </w:rPr>
              <w:t>Proposal 2.10-2 rev1:</w:t>
            </w:r>
            <w:r w:rsidRPr="00320C8F">
              <w:rPr>
                <w:bCs/>
              </w:rPr>
              <w:t xml:space="preserve"> we are not clear on the modification of</w:t>
            </w:r>
            <w:r>
              <w:rPr>
                <w:b/>
                <w:bCs/>
              </w:rPr>
              <w:t xml:space="preserve"> ‘</w:t>
            </w:r>
            <w:r w:rsidRPr="00383278">
              <w:rPr>
                <w:bCs/>
                <w:i/>
                <w:lang w:eastAsia="zh-CN"/>
              </w:rPr>
              <w:t>N</w:t>
            </w:r>
            <w:r w:rsidRPr="00383278">
              <w:rPr>
                <w:bCs/>
                <w:iCs/>
                <w:lang w:eastAsia="zh-CN"/>
              </w:rPr>
              <w:t xml:space="preserve"> is the number of actual transmitted SSBs determined according to </w:t>
            </w:r>
            <w:del w:id="88" w:author="David Vargas" w:date="2021-10-13T20:15:00Z">
              <w:r w:rsidRPr="00383278" w:rsidDel="000600D4">
                <w:rPr>
                  <w:bCs/>
                  <w:i/>
                  <w:lang w:eastAsia="zh-CN"/>
                </w:rPr>
                <w:delText>ssb-PositionsInBurst</w:delText>
              </w:r>
              <w:r w:rsidRPr="00383278" w:rsidDel="000600D4">
                <w:rPr>
                  <w:bCs/>
                  <w:iCs/>
                  <w:lang w:eastAsia="zh-CN"/>
                </w:rPr>
                <w:delText xml:space="preserve"> in SIB1 </w:delText>
              </w:r>
            </w:del>
            <w:ins w:id="89" w:author="David Vargas" w:date="2021-10-13T20:15:00Z">
              <w:r>
                <w:rPr>
                  <w:bCs/>
                  <w:iCs/>
                  <w:lang w:eastAsia="zh-CN"/>
                </w:rPr>
                <w:t>SIB/MCCH</w:t>
              </w:r>
            </w:ins>
            <w:r>
              <w:rPr>
                <w:b/>
                <w:bCs/>
              </w:rPr>
              <w:t>’</w:t>
            </w:r>
            <w:r w:rsidRPr="00320C8F">
              <w:rPr>
                <w:bCs/>
              </w:rPr>
              <w:t>. The</w:t>
            </w:r>
            <w:r>
              <w:rPr>
                <w:bCs/>
              </w:rPr>
              <w:t xml:space="preserve"> number of actual SSBs is determined by </w:t>
            </w:r>
            <w:r w:rsidRPr="00383278">
              <w:rPr>
                <w:bCs/>
                <w:i/>
                <w:lang w:eastAsia="zh-CN"/>
              </w:rPr>
              <w:t>ssb-PositionsInBurst</w:t>
            </w:r>
            <w:r w:rsidRPr="00383278">
              <w:rPr>
                <w:bCs/>
                <w:iCs/>
                <w:lang w:eastAsia="zh-CN"/>
              </w:rPr>
              <w:t xml:space="preserve"> in SIB1</w:t>
            </w:r>
            <w:r>
              <w:rPr>
                <w:bCs/>
                <w:iCs/>
                <w:lang w:eastAsia="zh-CN"/>
              </w:rPr>
              <w:t>, why is it insufficient?</w:t>
            </w:r>
          </w:p>
          <w:p w14:paraId="5B5447A5" w14:textId="77777777" w:rsidR="00887F75" w:rsidRDefault="00887F75" w:rsidP="00BC645F">
            <w:pPr>
              <w:rPr>
                <w:b/>
                <w:bCs/>
              </w:rPr>
            </w:pPr>
            <w:r w:rsidRPr="00EE72A2">
              <w:rPr>
                <w:b/>
                <w:bCs/>
              </w:rPr>
              <w:t>Proposal 2.10-</w:t>
            </w:r>
            <w:r>
              <w:rPr>
                <w:b/>
                <w:bCs/>
              </w:rPr>
              <w:t xml:space="preserve">3: </w:t>
            </w:r>
            <w:r w:rsidRPr="00320C8F">
              <w:rPr>
                <w:bCs/>
              </w:rPr>
              <w:t>not support.</w:t>
            </w:r>
            <w:r>
              <w:rPr>
                <w:bCs/>
              </w:rPr>
              <w:t xml:space="preserve"> Similar views as Samsung.</w:t>
            </w:r>
          </w:p>
          <w:p w14:paraId="4B4D5B2F" w14:textId="77777777" w:rsidR="00887F75" w:rsidRDefault="00887F75" w:rsidP="00BC645F">
            <w:pPr>
              <w:rPr>
                <w:b/>
                <w:bCs/>
              </w:rPr>
            </w:pPr>
            <w:r w:rsidRPr="00EE72A2">
              <w:rPr>
                <w:b/>
                <w:bCs/>
              </w:rPr>
              <w:t>Proposal 2.10-</w:t>
            </w:r>
            <w:r>
              <w:rPr>
                <w:b/>
                <w:bCs/>
              </w:rPr>
              <w:t xml:space="preserve">4: </w:t>
            </w:r>
            <w:r w:rsidRPr="00320C8F">
              <w:rPr>
                <w:bCs/>
              </w:rPr>
              <w:t>not support.</w:t>
            </w:r>
            <w:r>
              <w:rPr>
                <w:bCs/>
              </w:rPr>
              <w:t xml:space="preserve"> Similar views as Samsung.</w:t>
            </w:r>
          </w:p>
          <w:p w14:paraId="71AFF688" w14:textId="77777777" w:rsidR="00887F75" w:rsidRDefault="00887F75" w:rsidP="00BC645F"/>
        </w:tc>
      </w:tr>
      <w:tr w:rsidR="00887F75" w14:paraId="47385FA1" w14:textId="77777777" w:rsidTr="00BC645F">
        <w:tc>
          <w:tcPr>
            <w:tcW w:w="1644" w:type="dxa"/>
          </w:tcPr>
          <w:p w14:paraId="473BF6D1" w14:textId="180C635E" w:rsidR="00887F75" w:rsidRPr="00320C8F" w:rsidRDefault="00887F75" w:rsidP="00BC645F">
            <w:pPr>
              <w:rPr>
                <w:rFonts w:eastAsia="DengXian"/>
                <w:lang w:eastAsia="zh-CN"/>
              </w:rPr>
            </w:pPr>
            <w:r>
              <w:rPr>
                <w:rFonts w:eastAsia="DengXian" w:hint="eastAsia"/>
                <w:lang w:eastAsia="zh-CN"/>
              </w:rPr>
              <w:t>O</w:t>
            </w:r>
            <w:r>
              <w:rPr>
                <w:rFonts w:eastAsia="DengXian"/>
                <w:lang w:eastAsia="zh-CN"/>
              </w:rPr>
              <w:t>PPO</w:t>
            </w:r>
          </w:p>
        </w:tc>
        <w:tc>
          <w:tcPr>
            <w:tcW w:w="7985" w:type="dxa"/>
          </w:tcPr>
          <w:p w14:paraId="627896A7" w14:textId="01444536" w:rsidR="00887F75" w:rsidRDefault="00887F75" w:rsidP="00BC645F">
            <w:r w:rsidRPr="00EE72A2">
              <w:rPr>
                <w:b/>
                <w:bCs/>
              </w:rPr>
              <w:t>Proposal 2.10-</w:t>
            </w:r>
            <w:r>
              <w:rPr>
                <w:b/>
                <w:bCs/>
              </w:rPr>
              <w:t xml:space="preserve">3 and proposal 2.10-4: </w:t>
            </w:r>
            <w:r w:rsidRPr="00B41DBD">
              <w:rPr>
                <w:bCs/>
              </w:rPr>
              <w:t>To answer the question d): Yes. Directly understanding from the two proposals reflects additional enhancements</w:t>
            </w:r>
            <w:r w:rsidR="002B54C1" w:rsidRPr="00B41DBD">
              <w:rPr>
                <w:bCs/>
              </w:rPr>
              <w:t xml:space="preserve"> are needed.</w:t>
            </w:r>
            <w:r w:rsidR="008150FC">
              <w:rPr>
                <w:bCs/>
              </w:rPr>
              <w:t xml:space="preserve"> So we share the similar view with Samsung and Xiaomi.</w:t>
            </w:r>
          </w:p>
        </w:tc>
      </w:tr>
      <w:tr w:rsidR="00320C8F" w14:paraId="3A485479" w14:textId="77777777" w:rsidTr="005B5394">
        <w:tc>
          <w:tcPr>
            <w:tcW w:w="1644" w:type="dxa"/>
          </w:tcPr>
          <w:p w14:paraId="59C4180A" w14:textId="13BC44CE" w:rsidR="00320C8F" w:rsidRPr="00320C8F" w:rsidRDefault="00FE2908" w:rsidP="00A045B7">
            <w:pPr>
              <w:rPr>
                <w:rFonts w:eastAsia="DengXian"/>
                <w:lang w:eastAsia="zh-CN"/>
              </w:rPr>
            </w:pPr>
            <w:r>
              <w:rPr>
                <w:rFonts w:eastAsia="DengXian" w:hint="eastAsia"/>
                <w:lang w:eastAsia="zh-CN"/>
              </w:rPr>
              <w:t>C</w:t>
            </w:r>
            <w:r>
              <w:rPr>
                <w:rFonts w:eastAsia="DengXian"/>
                <w:lang w:eastAsia="zh-CN"/>
              </w:rPr>
              <w:t>MCC</w:t>
            </w:r>
          </w:p>
        </w:tc>
        <w:tc>
          <w:tcPr>
            <w:tcW w:w="7985" w:type="dxa"/>
          </w:tcPr>
          <w:p w14:paraId="0D67EF40" w14:textId="0934400B" w:rsidR="00FE2908" w:rsidRPr="00FE2908" w:rsidRDefault="00FE2908" w:rsidP="00A045B7">
            <w:pPr>
              <w:rPr>
                <w:iCs/>
              </w:rPr>
            </w:pPr>
            <w:r>
              <w:rPr>
                <w:b/>
                <w:bCs/>
              </w:rPr>
              <w:t xml:space="preserve">Proposal 2.10-2 rev1: </w:t>
            </w:r>
            <w:r w:rsidRPr="00FE2908">
              <w:rPr>
                <w:bCs/>
              </w:rPr>
              <w:t xml:space="preserve">Not support, </w:t>
            </w:r>
            <w:r>
              <w:rPr>
                <w:bCs/>
              </w:rPr>
              <w:t xml:space="preserve">it is simple to reuse the number of actual SSBs by </w:t>
            </w:r>
            <w:r w:rsidRPr="00383278">
              <w:rPr>
                <w:bCs/>
                <w:i/>
                <w:lang w:eastAsia="zh-CN"/>
              </w:rPr>
              <w:t>ssb-PositionsInBurst</w:t>
            </w:r>
            <w:r>
              <w:rPr>
                <w:bCs/>
                <w:i/>
                <w:lang w:eastAsia="zh-CN"/>
              </w:rPr>
              <w:t xml:space="preserve"> </w:t>
            </w:r>
            <w:r w:rsidRPr="00FE2908">
              <w:rPr>
                <w:bCs/>
                <w:iCs/>
                <w:lang w:eastAsia="zh-CN"/>
              </w:rPr>
              <w:t>to realize full beam sweeping similar as SIB/Paging.</w:t>
            </w:r>
          </w:p>
          <w:p w14:paraId="52DB1884" w14:textId="3D42F417" w:rsidR="00FE2908" w:rsidRDefault="00FE2908" w:rsidP="00A045B7">
            <w:r w:rsidRPr="00EE72A2">
              <w:rPr>
                <w:b/>
                <w:bCs/>
              </w:rPr>
              <w:lastRenderedPageBreak/>
              <w:t>Proposal 2.10-</w:t>
            </w:r>
            <w:r>
              <w:rPr>
                <w:b/>
                <w:bCs/>
              </w:rPr>
              <w:t xml:space="preserve">3 and proposal 2.10-4: </w:t>
            </w:r>
            <w:r w:rsidRPr="00FE2908">
              <w:t>Not support, same view as Samsung</w:t>
            </w:r>
          </w:p>
        </w:tc>
      </w:tr>
      <w:tr w:rsidR="00683400" w14:paraId="2CB88CD8" w14:textId="77777777" w:rsidTr="00683400">
        <w:trPr>
          <w:ins w:id="90" w:author="QuXin(vivo)" w:date="2021-10-14T18:05:00Z"/>
        </w:trPr>
        <w:tc>
          <w:tcPr>
            <w:tcW w:w="1644" w:type="dxa"/>
          </w:tcPr>
          <w:p w14:paraId="516CD9CE" w14:textId="77777777" w:rsidR="00683400" w:rsidRDefault="00683400" w:rsidP="0002574D">
            <w:pPr>
              <w:rPr>
                <w:ins w:id="91" w:author="QuXin(vivo)" w:date="2021-10-14T18:05:00Z"/>
                <w:rFonts w:eastAsia="DengXian"/>
                <w:lang w:eastAsia="zh-CN"/>
              </w:rPr>
            </w:pPr>
            <w:ins w:id="92" w:author="QuXin(vivo)" w:date="2021-10-14T18:05:00Z">
              <w:r>
                <w:rPr>
                  <w:rFonts w:eastAsia="DengXian" w:hint="eastAsia"/>
                  <w:lang w:eastAsia="zh-CN"/>
                </w:rPr>
                <w:lastRenderedPageBreak/>
                <w:t>v</w:t>
              </w:r>
              <w:r>
                <w:rPr>
                  <w:rFonts w:eastAsia="DengXian"/>
                  <w:lang w:eastAsia="zh-CN"/>
                </w:rPr>
                <w:t>ivo</w:t>
              </w:r>
            </w:ins>
          </w:p>
        </w:tc>
        <w:tc>
          <w:tcPr>
            <w:tcW w:w="7985" w:type="dxa"/>
          </w:tcPr>
          <w:p w14:paraId="57ECA666" w14:textId="77777777" w:rsidR="00683400" w:rsidRPr="00683400" w:rsidRDefault="00683400" w:rsidP="0002574D">
            <w:pPr>
              <w:rPr>
                <w:ins w:id="93" w:author="QuXin(vivo)" w:date="2021-10-14T18:05:00Z"/>
                <w:bCs/>
                <w:rPrChange w:id="94" w:author="QuXin(vivo)" w:date="2021-10-14T18:05:00Z">
                  <w:rPr>
                    <w:ins w:id="95" w:author="QuXin(vivo)" w:date="2021-10-14T18:05:00Z"/>
                    <w:b/>
                    <w:bCs/>
                  </w:rPr>
                </w:rPrChange>
              </w:rPr>
            </w:pPr>
            <w:ins w:id="96" w:author="QuXin(vivo)" w:date="2021-10-14T18:05:00Z">
              <w:r w:rsidRPr="00683400">
                <w:rPr>
                  <w:bCs/>
                  <w:rPrChange w:id="97" w:author="QuXin(vivo)" w:date="2021-10-14T18:05:00Z">
                    <w:rPr>
                      <w:b/>
                      <w:bCs/>
                    </w:rPr>
                  </w:rPrChange>
                </w:rPr>
                <w:t>Proposal 2.10-2 rev1: Not support to include MCCH</w:t>
              </w:r>
            </w:ins>
          </w:p>
        </w:tc>
      </w:tr>
      <w:tr w:rsidR="00303E63" w14:paraId="27A7455C" w14:textId="77777777" w:rsidTr="00683400">
        <w:tc>
          <w:tcPr>
            <w:tcW w:w="1644" w:type="dxa"/>
          </w:tcPr>
          <w:p w14:paraId="7AEEF172" w14:textId="55AE0EB4" w:rsidR="00303E63" w:rsidRDefault="00303E63" w:rsidP="00303E63">
            <w:pPr>
              <w:rPr>
                <w:rFonts w:eastAsia="DengXian"/>
                <w:lang w:eastAsia="zh-CN"/>
              </w:rPr>
            </w:pPr>
            <w:r w:rsidRPr="00203EDF">
              <w:rPr>
                <w:rFonts w:eastAsiaTheme="minorEastAsia"/>
                <w:lang w:eastAsia="ja-JP"/>
              </w:rPr>
              <w:t>NTT DOCOMO</w:t>
            </w:r>
          </w:p>
        </w:tc>
        <w:tc>
          <w:tcPr>
            <w:tcW w:w="7985" w:type="dxa"/>
          </w:tcPr>
          <w:p w14:paraId="1176F0BA" w14:textId="77777777" w:rsidR="00303E63" w:rsidRPr="00203EDF" w:rsidRDefault="00303E63" w:rsidP="00303E63">
            <w:pPr>
              <w:rPr>
                <w:b/>
                <w:bCs/>
              </w:rPr>
            </w:pPr>
            <w:r w:rsidRPr="00203EDF">
              <w:rPr>
                <w:b/>
                <w:bCs/>
              </w:rPr>
              <w:t>Proposal 2.10-1</w:t>
            </w:r>
            <w:r w:rsidRPr="00203EDF">
              <w:rPr>
                <w:rFonts w:eastAsiaTheme="minorEastAsia"/>
                <w:bCs/>
                <w:lang w:eastAsia="ja-JP"/>
              </w:rPr>
              <w:t>: Support</w:t>
            </w:r>
          </w:p>
          <w:p w14:paraId="3BB19B80" w14:textId="7FDE4585" w:rsidR="00303E63" w:rsidRPr="00303E63" w:rsidRDefault="00303E63" w:rsidP="00303E63">
            <w:pPr>
              <w:rPr>
                <w:bCs/>
              </w:rPr>
            </w:pPr>
            <w:r w:rsidRPr="00203EDF">
              <w:rPr>
                <w:b/>
                <w:bCs/>
              </w:rPr>
              <w:t>Proposal 2.10-2rev1</w:t>
            </w:r>
            <w:r w:rsidRPr="00203EDF">
              <w:rPr>
                <w:bCs/>
                <w:iCs/>
                <w:lang w:eastAsia="zh-CN"/>
              </w:rPr>
              <w:t>:</w:t>
            </w:r>
            <w:r w:rsidRPr="00203EDF">
              <w:rPr>
                <w:rFonts w:eastAsiaTheme="minorEastAsia"/>
                <w:bCs/>
                <w:iCs/>
                <w:lang w:eastAsia="ja-JP"/>
              </w:rPr>
              <w:t xml:space="preserve"> </w:t>
            </w:r>
            <w:r w:rsidR="00D334F8">
              <w:rPr>
                <w:rFonts w:eastAsiaTheme="minorEastAsia" w:hint="eastAsia"/>
                <w:bCs/>
                <w:iCs/>
                <w:lang w:eastAsia="ja-JP"/>
              </w:rPr>
              <w:t xml:space="preserve">Not support. </w:t>
            </w:r>
            <w:r w:rsidRPr="00203EDF">
              <w:rPr>
                <w:rFonts w:eastAsiaTheme="minorEastAsia"/>
                <w:bCs/>
                <w:lang w:eastAsia="ja-JP"/>
              </w:rPr>
              <w:t>We have the similar view as Xiaomi/CMCC.</w:t>
            </w:r>
          </w:p>
        </w:tc>
      </w:tr>
      <w:tr w:rsidR="00A623E5" w14:paraId="1C1F3BDC" w14:textId="77777777" w:rsidTr="00683400">
        <w:tc>
          <w:tcPr>
            <w:tcW w:w="1644" w:type="dxa"/>
          </w:tcPr>
          <w:p w14:paraId="6698ADF1" w14:textId="55DF2E9D" w:rsidR="00A623E5" w:rsidRPr="00203EDF" w:rsidRDefault="00A623E5" w:rsidP="00303E63">
            <w:pPr>
              <w:rPr>
                <w:rFonts w:eastAsiaTheme="minorEastAsia"/>
                <w:lang w:eastAsia="ja-JP"/>
              </w:rPr>
            </w:pPr>
            <w:r>
              <w:rPr>
                <w:rFonts w:eastAsiaTheme="minorEastAsia"/>
                <w:lang w:eastAsia="ja-JP"/>
              </w:rPr>
              <w:t>Ericsson</w:t>
            </w:r>
          </w:p>
        </w:tc>
        <w:tc>
          <w:tcPr>
            <w:tcW w:w="7985" w:type="dxa"/>
          </w:tcPr>
          <w:p w14:paraId="66749830" w14:textId="77777777" w:rsidR="00A623E5" w:rsidRPr="00203EDF" w:rsidRDefault="00A623E5" w:rsidP="00A623E5">
            <w:pPr>
              <w:rPr>
                <w:b/>
                <w:bCs/>
              </w:rPr>
            </w:pPr>
            <w:r w:rsidRPr="00203EDF">
              <w:rPr>
                <w:b/>
                <w:bCs/>
              </w:rPr>
              <w:t>Proposal 2.10-1</w:t>
            </w:r>
            <w:r w:rsidRPr="00203EDF">
              <w:rPr>
                <w:rFonts w:eastAsiaTheme="minorEastAsia"/>
                <w:bCs/>
                <w:lang w:eastAsia="ja-JP"/>
              </w:rPr>
              <w:t xml:space="preserve">: </w:t>
            </w:r>
            <w:r>
              <w:rPr>
                <w:rFonts w:eastAsiaTheme="minorEastAsia"/>
                <w:bCs/>
                <w:lang w:eastAsia="ja-JP"/>
              </w:rPr>
              <w:t>We also think that this proposal is related to DRX and proponents should clarify the relation before it can be agreed.</w:t>
            </w:r>
          </w:p>
          <w:p w14:paraId="5E39CD9C" w14:textId="19E85CC4" w:rsidR="00A623E5" w:rsidRDefault="00A623E5" w:rsidP="00A623E5">
            <w:pPr>
              <w:rPr>
                <w:rFonts w:eastAsiaTheme="minorEastAsia"/>
                <w:bCs/>
                <w:lang w:eastAsia="ja-JP"/>
              </w:rPr>
            </w:pPr>
            <w:r w:rsidRPr="00203EDF">
              <w:rPr>
                <w:b/>
                <w:bCs/>
              </w:rPr>
              <w:t>Proposal 2.10-2rev1</w:t>
            </w:r>
            <w:r>
              <w:rPr>
                <w:bCs/>
                <w:iCs/>
                <w:lang w:eastAsia="zh-CN"/>
              </w:rPr>
              <w:t xml:space="preserve">: </w:t>
            </w:r>
            <w:r>
              <w:t xml:space="preserve">We also think the schedule of the monitoring occasions should enable it to sweep over all beams within 32 slots, so that all PDCCHs in a sweep could in their </w:t>
            </w:r>
            <w:r>
              <w:rPr>
                <w:i/>
                <w:iCs/>
              </w:rPr>
              <w:t>PDSCH-TimeDomainResourceAllocation</w:t>
            </w:r>
            <w:r>
              <w:t xml:space="preserve"> point to a common PDSCH, noting that that field has range 0…32.  </w:t>
            </w:r>
          </w:p>
          <w:p w14:paraId="6A91D17B" w14:textId="3EF8E055" w:rsidR="00A623E5" w:rsidRPr="00D11EDE" w:rsidRDefault="00A623E5" w:rsidP="00A623E5">
            <w:r w:rsidRPr="00EE72A2">
              <w:rPr>
                <w:b/>
                <w:bCs/>
              </w:rPr>
              <w:t>Proposal 2.10-</w:t>
            </w:r>
            <w:r>
              <w:rPr>
                <w:b/>
                <w:bCs/>
              </w:rPr>
              <w:t>3:</w:t>
            </w:r>
            <w:r>
              <w:t xml:space="preserve"> Reiterating our earlier request for clarification of window definition. The equation in Proposal 2.10-1 defines an offset and a periodicity. The equation in our understanding defines a sequence of slots spaced by K_G-RNTI. None of the parameters in the equation are explained to define a window length. Further details of this proposal cannot be understood and agreed before the window has been clarified.</w:t>
            </w:r>
          </w:p>
          <w:p w14:paraId="0A55E42D" w14:textId="16CB2B62" w:rsidR="00A623E5" w:rsidRPr="00203EDF" w:rsidRDefault="00A623E5" w:rsidP="00A623E5">
            <w:pPr>
              <w:rPr>
                <w:b/>
                <w:bCs/>
              </w:rPr>
            </w:pPr>
            <w:r w:rsidRPr="00EE72A2">
              <w:rPr>
                <w:b/>
                <w:bCs/>
              </w:rPr>
              <w:t>Proposal 2.10-</w:t>
            </w:r>
            <w:r>
              <w:rPr>
                <w:b/>
                <w:bCs/>
              </w:rPr>
              <w:t>4: S</w:t>
            </w:r>
            <w:r w:rsidRPr="00763A79">
              <w:t>upport</w:t>
            </w:r>
            <w:r>
              <w:t>. Comments have been made that this is an optimization for FR2 which is down prioritized, however we are of the opinion that the entire topic of beam sweeping is only relevant for FR2, so we don't see why proposals 2.10-1 to 2.10-3 would be of higher priority than 2.10-4.</w:t>
            </w:r>
          </w:p>
        </w:tc>
      </w:tr>
      <w:tr w:rsidR="00572026" w14:paraId="1EDF675E" w14:textId="77777777" w:rsidTr="00683400">
        <w:tc>
          <w:tcPr>
            <w:tcW w:w="1644" w:type="dxa"/>
          </w:tcPr>
          <w:p w14:paraId="5AA0B861" w14:textId="627A374A" w:rsidR="00572026" w:rsidRDefault="00572026" w:rsidP="00303E63">
            <w:pPr>
              <w:rPr>
                <w:rFonts w:eastAsiaTheme="minorEastAsia"/>
                <w:lang w:eastAsia="ja-JP"/>
              </w:rPr>
            </w:pPr>
            <w:r>
              <w:rPr>
                <w:rFonts w:eastAsiaTheme="minorEastAsia"/>
                <w:lang w:eastAsia="ja-JP"/>
              </w:rPr>
              <w:t>Moderator</w:t>
            </w:r>
          </w:p>
        </w:tc>
        <w:tc>
          <w:tcPr>
            <w:tcW w:w="7985" w:type="dxa"/>
          </w:tcPr>
          <w:p w14:paraId="4637A6C4" w14:textId="3E304503" w:rsidR="00046256" w:rsidRDefault="00046256" w:rsidP="00A623E5">
            <w:r w:rsidRPr="002F3B30">
              <w:t xml:space="preserve">Thank you for discussion. </w:t>
            </w:r>
          </w:p>
          <w:p w14:paraId="5CD449FF" w14:textId="7509CE08" w:rsidR="002F3B30" w:rsidRDefault="002F3B30" w:rsidP="00A623E5">
            <w:r>
              <w:t xml:space="preserve">For </w:t>
            </w:r>
            <w:r w:rsidRPr="00EE72A2">
              <w:rPr>
                <w:b/>
                <w:bCs/>
              </w:rPr>
              <w:t>Proposal 2.10-1</w:t>
            </w:r>
            <w:r>
              <w:rPr>
                <w:b/>
                <w:bCs/>
              </w:rPr>
              <w:t xml:space="preserve">, </w:t>
            </w:r>
            <w:r>
              <w:t>it may be better to delay the discussion until other parameters such as DRX are clarified, given the time left for discussion, the FL proposes to delay the discussion.</w:t>
            </w:r>
          </w:p>
          <w:p w14:paraId="1431F987" w14:textId="22BEB75C" w:rsidR="002F3B30" w:rsidRDefault="002F3B30" w:rsidP="00A623E5">
            <w:r>
              <w:t xml:space="preserve">For </w:t>
            </w:r>
            <w:r w:rsidRPr="00EE72A2">
              <w:rPr>
                <w:b/>
                <w:bCs/>
              </w:rPr>
              <w:t>Proposal 2.10-</w:t>
            </w:r>
            <w:r>
              <w:rPr>
                <w:b/>
                <w:bCs/>
              </w:rPr>
              <w:t>2rev1</w:t>
            </w:r>
            <w:r>
              <w:t xml:space="preserve"> the changes have received opposition from some companies, so previous version had wider support. I propose to leave the clarification from Huawei and the term “at least” to not exclude other discussions. However, we are also getting to the end of the release and we should ensure we complete the discussions and move forward.</w:t>
            </w:r>
          </w:p>
          <w:p w14:paraId="098D07DC" w14:textId="3EAE35EF" w:rsidR="00702138" w:rsidRPr="002F3B30" w:rsidRDefault="00702138" w:rsidP="00A623E5">
            <w:r>
              <w:t xml:space="preserve">Regarding </w:t>
            </w:r>
            <w:r w:rsidRPr="001F0B61">
              <w:rPr>
                <w:b/>
                <w:bCs/>
              </w:rPr>
              <w:t>Proposals 2.10-3/4</w:t>
            </w:r>
            <w:r>
              <w:t>, there have been clarifications from Ericsson. I will leave the proposals to check what companies think about th</w:t>
            </w:r>
            <w:r w:rsidR="00D552F7">
              <w:t>e</w:t>
            </w:r>
            <w:r>
              <w:t>s</w:t>
            </w:r>
            <w:r w:rsidR="00D552F7">
              <w:t>e</w:t>
            </w:r>
            <w:r>
              <w:t xml:space="preserve"> clarifications.</w:t>
            </w:r>
          </w:p>
          <w:p w14:paraId="62CE4950" w14:textId="5AE5F0A7" w:rsidR="00046256" w:rsidRPr="00203EDF" w:rsidRDefault="00046256" w:rsidP="00A623E5">
            <w:pPr>
              <w:rPr>
                <w:b/>
                <w:bCs/>
              </w:rPr>
            </w:pPr>
          </w:p>
        </w:tc>
      </w:tr>
    </w:tbl>
    <w:p w14:paraId="6782B7CC" w14:textId="7B6841C6" w:rsidR="00F77A12" w:rsidRDefault="00F77A12" w:rsidP="00B32F4C"/>
    <w:p w14:paraId="2799D5A4" w14:textId="7211D826" w:rsidR="00D163F0" w:rsidRDefault="00D163F0" w:rsidP="003B1CA9">
      <w:pPr>
        <w:pStyle w:val="Heading3"/>
        <w:numPr>
          <w:ilvl w:val="2"/>
          <w:numId w:val="1"/>
        </w:numPr>
        <w:rPr>
          <w:b/>
          <w:bCs/>
        </w:rPr>
      </w:pPr>
      <w:r>
        <w:rPr>
          <w:b/>
          <w:bCs/>
        </w:rPr>
        <w:t xml:space="preserve"> 3</w:t>
      </w:r>
      <w:r w:rsidRPr="00D163F0">
        <w:rPr>
          <w:b/>
          <w:bCs/>
          <w:vertAlign w:val="superscript"/>
        </w:rPr>
        <w:t>rd</w:t>
      </w:r>
      <w:r>
        <w:rPr>
          <w:b/>
          <w:bCs/>
        </w:rPr>
        <w:t xml:space="preserve"> round FL </w:t>
      </w:r>
      <w:r w:rsidRPr="00CB605E">
        <w:rPr>
          <w:b/>
          <w:bCs/>
        </w:rPr>
        <w:t>proposal</w:t>
      </w:r>
      <w:r>
        <w:rPr>
          <w:b/>
          <w:bCs/>
        </w:rPr>
        <w:t>s</w:t>
      </w:r>
      <w:r w:rsidRPr="00CB605E">
        <w:rPr>
          <w:b/>
          <w:bCs/>
        </w:rPr>
        <w:t xml:space="preserve"> for Issue </w:t>
      </w:r>
      <w:r>
        <w:rPr>
          <w:b/>
          <w:bCs/>
        </w:rPr>
        <w:t>10</w:t>
      </w:r>
    </w:p>
    <w:p w14:paraId="14A759A5" w14:textId="77777777" w:rsidR="00D163F0" w:rsidRDefault="00D163F0" w:rsidP="00D163F0">
      <w:pPr>
        <w:rPr>
          <w:b/>
          <w:bCs/>
        </w:rPr>
      </w:pPr>
    </w:p>
    <w:p w14:paraId="1E816923" w14:textId="147E4540" w:rsidR="00D163F0" w:rsidRPr="00383278" w:rsidRDefault="00D163F0" w:rsidP="00D163F0">
      <w:pPr>
        <w:rPr>
          <w:bCs/>
          <w:iCs/>
          <w:lang w:eastAsia="zh-CN"/>
        </w:rPr>
      </w:pPr>
      <w:r w:rsidRPr="00EE72A2">
        <w:rPr>
          <w:b/>
          <w:bCs/>
        </w:rPr>
        <w:t>Proposal 2.10-</w:t>
      </w:r>
      <w:r>
        <w:rPr>
          <w:b/>
          <w:bCs/>
        </w:rPr>
        <w:t>2rev</w:t>
      </w:r>
      <w:r w:rsidR="000E3C29">
        <w:rPr>
          <w:b/>
          <w:bCs/>
        </w:rPr>
        <w:t>2</w:t>
      </w:r>
      <w:r w:rsidRPr="00383278">
        <w:rPr>
          <w:bCs/>
          <w:iCs/>
          <w:lang w:eastAsia="zh-CN"/>
        </w:rPr>
        <w:t xml:space="preserve">: </w:t>
      </w:r>
      <w:r w:rsidRPr="00EE72A2">
        <w:rPr>
          <w:iCs/>
        </w:rPr>
        <w:t>For RRC_IDLE/RRC_INACTIVE UEs for broadcast reception</w:t>
      </w:r>
      <w:r>
        <w:rPr>
          <w:bCs/>
          <w:iCs/>
          <w:lang w:eastAsia="zh-CN"/>
        </w:rPr>
        <w:t xml:space="preserve">, </w:t>
      </w:r>
      <w:ins w:id="98" w:author="David Vargas" w:date="2021-10-13T20:14:00Z">
        <w:r>
          <w:rPr>
            <w:bCs/>
            <w:iCs/>
            <w:lang w:eastAsia="zh-CN"/>
          </w:rPr>
          <w:t xml:space="preserve">at least support that </w:t>
        </w:r>
      </w:ins>
      <w:r>
        <w:rPr>
          <w:bCs/>
          <w:iCs/>
          <w:lang w:eastAsia="zh-CN"/>
        </w:rPr>
        <w:t>w</w:t>
      </w:r>
      <w:r w:rsidRPr="00383278">
        <w:rPr>
          <w:bCs/>
          <w:iCs/>
          <w:lang w:eastAsia="zh-CN"/>
        </w:rPr>
        <w:t>ithin the MTCH scheduling window, the association between the PDCCH monitoring occasions and SSB is defined as:</w:t>
      </w:r>
    </w:p>
    <w:p w14:paraId="65AB29B2" w14:textId="30C0F743" w:rsidR="00D163F0" w:rsidRPr="00383278" w:rsidRDefault="00D163F0" w:rsidP="00D163F0">
      <w:pPr>
        <w:pStyle w:val="ListParagraph"/>
        <w:numPr>
          <w:ilvl w:val="0"/>
          <w:numId w:val="13"/>
        </w:numPr>
        <w:overflowPunct/>
        <w:snapToGrid w:val="0"/>
        <w:jc w:val="both"/>
        <w:textAlignment w:val="auto"/>
        <w:rPr>
          <w:bCs/>
          <w:iCs/>
          <w:lang w:eastAsia="zh-CN"/>
        </w:rPr>
      </w:pPr>
      <w:r w:rsidRPr="00383278">
        <w:rPr>
          <w:bCs/>
          <w:iCs/>
          <w:lang w:eastAsia="zh-CN"/>
        </w:rPr>
        <w:t>the [</w:t>
      </w:r>
      <w:r w:rsidRPr="00383278">
        <w:rPr>
          <w:bCs/>
          <w:i/>
          <w:lang w:eastAsia="zh-CN"/>
        </w:rPr>
        <w:t>x</w:t>
      </w:r>
      <w:r w:rsidRPr="00383278">
        <w:rPr>
          <w:bCs/>
          <w:iCs/>
          <w:lang w:eastAsia="zh-CN"/>
        </w:rPr>
        <w:t>×</w:t>
      </w:r>
      <w:r w:rsidRPr="00383278">
        <w:rPr>
          <w:bCs/>
          <w:i/>
          <w:lang w:eastAsia="zh-CN"/>
        </w:rPr>
        <w:t>N</w:t>
      </w:r>
      <w:r w:rsidRPr="00383278">
        <w:rPr>
          <w:bCs/>
          <w:iCs/>
          <w:lang w:eastAsia="zh-CN"/>
        </w:rPr>
        <w:t>+</w:t>
      </w:r>
      <w:r w:rsidRPr="00383278">
        <w:rPr>
          <w:bCs/>
          <w:i/>
          <w:lang w:eastAsia="zh-CN"/>
        </w:rPr>
        <w:t>K</w:t>
      </w:r>
      <w:r w:rsidRPr="00383278">
        <w:rPr>
          <w:bCs/>
          <w:iCs/>
          <w:lang w:eastAsia="zh-CN"/>
        </w:rPr>
        <w:t>]</w:t>
      </w:r>
      <w:r w:rsidRPr="00383278">
        <w:rPr>
          <w:bCs/>
          <w:iCs/>
          <w:vertAlign w:val="superscript"/>
          <w:lang w:eastAsia="zh-CN"/>
        </w:rPr>
        <w:t>th</w:t>
      </w:r>
      <w:r w:rsidRPr="00383278">
        <w:rPr>
          <w:bCs/>
          <w:iCs/>
          <w:lang w:eastAsia="zh-CN"/>
        </w:rPr>
        <w:t xml:space="preserve"> PDCCH monitoring occasion(s) for MTCH in the scheduling window corresponds to the </w:t>
      </w:r>
      <w:r w:rsidRPr="00383278">
        <w:rPr>
          <w:bCs/>
          <w:i/>
          <w:lang w:eastAsia="zh-CN"/>
        </w:rPr>
        <w:t>K</w:t>
      </w:r>
      <w:r w:rsidRPr="00383278">
        <w:rPr>
          <w:bCs/>
          <w:iCs/>
          <w:vertAlign w:val="superscript"/>
          <w:lang w:eastAsia="zh-CN"/>
        </w:rPr>
        <w:t>th</w:t>
      </w:r>
      <w:r w:rsidRPr="00383278">
        <w:rPr>
          <w:bCs/>
          <w:iCs/>
          <w:lang w:eastAsia="zh-CN"/>
        </w:rPr>
        <w:t xml:space="preserve"> transmitted SSB, where </w:t>
      </w:r>
      <w:r w:rsidRPr="00383278">
        <w:rPr>
          <w:bCs/>
          <w:i/>
          <w:lang w:eastAsia="zh-CN"/>
        </w:rPr>
        <w:t>x</w:t>
      </w:r>
      <w:r w:rsidRPr="00383278">
        <w:rPr>
          <w:bCs/>
          <w:iCs/>
          <w:lang w:eastAsia="zh-CN"/>
        </w:rPr>
        <w:t xml:space="preserve"> = 0, 1, ...</w:t>
      </w:r>
      <w:r w:rsidRPr="00383278">
        <w:rPr>
          <w:bCs/>
          <w:i/>
          <w:lang w:eastAsia="zh-CN"/>
        </w:rPr>
        <w:t>X</w:t>
      </w:r>
      <w:r w:rsidRPr="00383278">
        <w:rPr>
          <w:bCs/>
          <w:iCs/>
          <w:lang w:eastAsia="zh-CN"/>
        </w:rPr>
        <w:t xml:space="preserve">-1, </w:t>
      </w:r>
      <w:r w:rsidRPr="00383278">
        <w:rPr>
          <w:bCs/>
          <w:i/>
          <w:lang w:eastAsia="zh-CN"/>
        </w:rPr>
        <w:t>K</w:t>
      </w:r>
      <w:r w:rsidRPr="00383278">
        <w:rPr>
          <w:bCs/>
          <w:iCs/>
          <w:lang w:eastAsia="zh-CN"/>
        </w:rPr>
        <w:t xml:space="preserve"> = 1, 2, …</w:t>
      </w:r>
      <w:r w:rsidRPr="00383278">
        <w:rPr>
          <w:bCs/>
          <w:i/>
          <w:lang w:eastAsia="zh-CN"/>
        </w:rPr>
        <w:t>N</w:t>
      </w:r>
      <w:r w:rsidRPr="00383278">
        <w:rPr>
          <w:bCs/>
          <w:iCs/>
          <w:lang w:eastAsia="zh-CN"/>
        </w:rPr>
        <w:t xml:space="preserve">, </w:t>
      </w:r>
      <w:r w:rsidRPr="00383278">
        <w:rPr>
          <w:bCs/>
          <w:i/>
          <w:lang w:eastAsia="zh-CN"/>
        </w:rPr>
        <w:t>N</w:t>
      </w:r>
      <w:r w:rsidRPr="00383278">
        <w:rPr>
          <w:bCs/>
          <w:iCs/>
          <w:lang w:eastAsia="zh-CN"/>
        </w:rPr>
        <w:t xml:space="preserve"> is the number of actual transmitted SSBs determined according to </w:t>
      </w:r>
      <w:r w:rsidRPr="00383278">
        <w:rPr>
          <w:bCs/>
          <w:i/>
          <w:lang w:eastAsia="zh-CN"/>
        </w:rPr>
        <w:t>ssb-PositionsInBurst</w:t>
      </w:r>
      <w:r w:rsidRPr="00383278">
        <w:rPr>
          <w:bCs/>
          <w:iCs/>
          <w:lang w:eastAsia="zh-CN"/>
        </w:rPr>
        <w:t xml:space="preserve"> in SIB1 and </w:t>
      </w:r>
      <w:r w:rsidRPr="00383278">
        <w:rPr>
          <w:bCs/>
          <w:i/>
          <w:lang w:eastAsia="zh-CN"/>
        </w:rPr>
        <w:t>X</w:t>
      </w:r>
      <w:r w:rsidRPr="00383278">
        <w:rPr>
          <w:bCs/>
          <w:iCs/>
          <w:lang w:eastAsia="zh-CN"/>
        </w:rPr>
        <w:t xml:space="preserve"> is equal to CEIL(</w:t>
      </w:r>
      <w:r w:rsidRPr="001152C4">
        <w:rPr>
          <w:bCs/>
          <w:i/>
          <w:lang w:eastAsia="zh-CN"/>
        </w:rPr>
        <w:t>number of PDCCH monitoring occasions in G-RNTI window</w:t>
      </w:r>
      <w:r w:rsidRPr="00383278">
        <w:rPr>
          <w:bCs/>
          <w:iCs/>
          <w:lang w:eastAsia="zh-CN"/>
        </w:rPr>
        <w:t>/</w:t>
      </w:r>
      <w:r w:rsidRPr="001152C4">
        <w:rPr>
          <w:bCs/>
          <w:i/>
          <w:lang w:eastAsia="zh-CN"/>
        </w:rPr>
        <w:t>N</w:t>
      </w:r>
      <w:r w:rsidRPr="00383278">
        <w:rPr>
          <w:bCs/>
          <w:iCs/>
          <w:lang w:eastAsia="zh-CN"/>
        </w:rPr>
        <w:t xml:space="preserve">). </w:t>
      </w:r>
    </w:p>
    <w:p w14:paraId="726B8487" w14:textId="77777777" w:rsidR="00D163F0" w:rsidRPr="00383278" w:rsidRDefault="00D163F0" w:rsidP="00D163F0">
      <w:pPr>
        <w:pStyle w:val="ListParagraph"/>
        <w:numPr>
          <w:ilvl w:val="0"/>
          <w:numId w:val="13"/>
        </w:numPr>
        <w:overflowPunct/>
        <w:snapToGrid w:val="0"/>
        <w:jc w:val="both"/>
        <w:textAlignment w:val="auto"/>
        <w:rPr>
          <w:rFonts w:eastAsiaTheme="minorEastAsia"/>
          <w:bCs/>
          <w:iCs/>
          <w:lang w:eastAsia="zh-CN"/>
        </w:rPr>
      </w:pPr>
      <w:ins w:id="99" w:author="David Vargas" w:date="2021-10-13T20:14:00Z">
        <w:r w:rsidRPr="00D163F0">
          <w:rPr>
            <w:rFonts w:eastAsia="DengXian"/>
            <w:lang w:eastAsia="zh-CN"/>
          </w:rPr>
          <w:t>For the purpose of associating PDCCH monitoring occasion for MTCH and SSB,</w:t>
        </w:r>
        <w:r>
          <w:rPr>
            <w:rFonts w:eastAsia="DengXian"/>
            <w:b/>
            <w:bCs/>
            <w:lang w:eastAsia="zh-CN"/>
          </w:rPr>
          <w:t xml:space="preserve"> </w:t>
        </w:r>
      </w:ins>
      <w:del w:id="100" w:author="David Vargas" w:date="2021-10-13T20:14:00Z">
        <w:r w:rsidRPr="00383278" w:rsidDel="007539D3">
          <w:rPr>
            <w:bCs/>
            <w:iCs/>
            <w:lang w:eastAsia="zh-CN"/>
          </w:rPr>
          <w:delText>T</w:delText>
        </w:r>
      </w:del>
      <w:ins w:id="101" w:author="David Vargas" w:date="2021-10-13T20:14:00Z">
        <w:r>
          <w:rPr>
            <w:bCs/>
            <w:iCs/>
            <w:lang w:eastAsia="zh-CN"/>
          </w:rPr>
          <w:t>t</w:t>
        </w:r>
      </w:ins>
      <w:r w:rsidRPr="00383278">
        <w:rPr>
          <w:bCs/>
          <w:iCs/>
          <w:lang w:eastAsia="zh-CN"/>
        </w:rPr>
        <w:t>he UE assumes that, in the MTCH scheduling window, PDCCH for an MTCH scrambled by G-RNTI is transmitted in at least one PDCCH monitoring occasion corresponding to each transmitted SSB.</w:t>
      </w:r>
    </w:p>
    <w:p w14:paraId="61851F52" w14:textId="77777777" w:rsidR="00702138" w:rsidRDefault="00702138" w:rsidP="00702138">
      <w:pPr>
        <w:rPr>
          <w:b/>
          <w:bCs/>
        </w:rPr>
      </w:pPr>
    </w:p>
    <w:p w14:paraId="42BE8C81" w14:textId="77777777" w:rsidR="00844C37" w:rsidRDefault="00844C37" w:rsidP="00702138">
      <w:pPr>
        <w:rPr>
          <w:b/>
          <w:bCs/>
        </w:rPr>
      </w:pPr>
    </w:p>
    <w:p w14:paraId="2ECD6B04" w14:textId="0F0B6216" w:rsidR="00702138" w:rsidRPr="00EE72A2" w:rsidRDefault="00702138" w:rsidP="00702138">
      <w:pPr>
        <w:rPr>
          <w:iCs/>
        </w:rPr>
      </w:pPr>
      <w:r w:rsidRPr="00EE72A2">
        <w:rPr>
          <w:b/>
          <w:bCs/>
        </w:rPr>
        <w:lastRenderedPageBreak/>
        <w:t>Proposal 2.10-</w:t>
      </w:r>
      <w:r>
        <w:rPr>
          <w:b/>
          <w:bCs/>
        </w:rPr>
        <w:t>3[</w:t>
      </w:r>
      <w:r w:rsidRPr="00E405AD">
        <w:rPr>
          <w:b/>
          <w:bCs/>
          <w:highlight w:val="yellow"/>
        </w:rPr>
        <w:t>unchanged – awaiting feedback</w:t>
      </w:r>
      <w:r>
        <w:rPr>
          <w:b/>
          <w:bCs/>
        </w:rPr>
        <w:t>]</w:t>
      </w:r>
      <w:r w:rsidRPr="00EE72A2">
        <w:t xml:space="preserve">: </w:t>
      </w:r>
      <w:r w:rsidRPr="00EE72A2">
        <w:rPr>
          <w:iCs/>
        </w:rPr>
        <w:t xml:space="preserve">For RRC_IDLE/RRC_INACTIVE UEs for broadcast reception, further study to reach an agreement at RAN1#107-e the following issues of </w:t>
      </w:r>
      <w:r w:rsidRPr="0078084D">
        <w:rPr>
          <w:iCs/>
        </w:rPr>
        <w:t xml:space="preserve">additional </w:t>
      </w:r>
      <w:r w:rsidRPr="00EE72A2">
        <w:rPr>
          <w:iCs/>
        </w:rPr>
        <w:t>association rules between SSB indexes and UE monitoring occasions for GC-PDCCH scheduling MTCH:</w:t>
      </w:r>
    </w:p>
    <w:p w14:paraId="198F378C" w14:textId="77777777" w:rsidR="00702138" w:rsidRPr="00EE72A2" w:rsidRDefault="00702138" w:rsidP="00702138">
      <w:pPr>
        <w:numPr>
          <w:ilvl w:val="0"/>
          <w:numId w:val="45"/>
        </w:numPr>
        <w:spacing w:after="120"/>
        <w:ind w:left="1204"/>
        <w:rPr>
          <w:iCs/>
        </w:rPr>
      </w:pPr>
      <w:r w:rsidRPr="00EE72A2">
        <w:rPr>
          <w:iCs/>
        </w:rPr>
        <w:t>Issues 1: mapping across transmission windows:</w:t>
      </w:r>
    </w:p>
    <w:p w14:paraId="2652A717" w14:textId="77777777" w:rsidR="00702138" w:rsidRPr="00EE72A2" w:rsidRDefault="00702138" w:rsidP="00702138">
      <w:pPr>
        <w:numPr>
          <w:ilvl w:val="1"/>
          <w:numId w:val="45"/>
        </w:numPr>
        <w:spacing w:after="120"/>
        <w:rPr>
          <w:iCs/>
        </w:rPr>
      </w:pPr>
      <w:r w:rsidRPr="00EE72A2">
        <w:rPr>
          <w:iCs/>
        </w:rPr>
        <w:t>Mapping of SSB index to GC-PDCCH MO across transmission window can be disabled by network.</w:t>
      </w:r>
    </w:p>
    <w:p w14:paraId="4BE0DDCB" w14:textId="77777777" w:rsidR="00702138" w:rsidRPr="00EE72A2" w:rsidRDefault="00702138" w:rsidP="00702138">
      <w:pPr>
        <w:numPr>
          <w:ilvl w:val="0"/>
          <w:numId w:val="45"/>
        </w:numPr>
        <w:spacing w:after="120"/>
        <w:ind w:left="1204"/>
        <w:rPr>
          <w:iCs/>
        </w:rPr>
      </w:pPr>
      <w:r w:rsidRPr="00EE72A2">
        <w:rPr>
          <w:iCs/>
        </w:rPr>
        <w:t>Issue 2: mapping within a transmission window:</w:t>
      </w:r>
    </w:p>
    <w:p w14:paraId="0CA996AE" w14:textId="77777777" w:rsidR="00702138" w:rsidRPr="00EE72A2" w:rsidRDefault="00702138" w:rsidP="00702138">
      <w:pPr>
        <w:numPr>
          <w:ilvl w:val="1"/>
          <w:numId w:val="45"/>
        </w:numPr>
        <w:spacing w:after="120"/>
        <w:rPr>
          <w:iCs/>
        </w:rPr>
      </w:pPr>
      <w:r w:rsidRPr="00EE72A2">
        <w:rPr>
          <w:iCs/>
        </w:rPr>
        <w:t>Issue 2.1: actual transmitted SSB smaller than number of SSBs determined in SIB1:</w:t>
      </w:r>
    </w:p>
    <w:p w14:paraId="61065432" w14:textId="77777777" w:rsidR="00702138" w:rsidRPr="00EE72A2" w:rsidRDefault="00702138" w:rsidP="00702138">
      <w:pPr>
        <w:numPr>
          <w:ilvl w:val="2"/>
          <w:numId w:val="45"/>
        </w:numPr>
        <w:spacing w:after="120"/>
        <w:rPr>
          <w:iCs/>
        </w:rPr>
      </w:pPr>
      <w:r w:rsidRPr="00EE72A2">
        <w:rPr>
          <w:iCs/>
        </w:rPr>
        <w:t>Number of actual transmitted SSBs in [</w:t>
      </w:r>
      <w:r w:rsidRPr="00EE72A2">
        <w:rPr>
          <w:i/>
        </w:rPr>
        <w:t>x</w:t>
      </w:r>
      <w:r w:rsidRPr="00EE72A2">
        <w:rPr>
          <w:iCs/>
        </w:rPr>
        <w:t>×</w:t>
      </w:r>
      <w:r w:rsidRPr="00EE72A2">
        <w:rPr>
          <w:i/>
        </w:rPr>
        <w:t>N</w:t>
      </w:r>
      <w:r w:rsidRPr="00EE72A2">
        <w:rPr>
          <w:iCs/>
        </w:rPr>
        <w:t>+</w:t>
      </w:r>
      <w:r w:rsidRPr="00EE72A2">
        <w:rPr>
          <w:i/>
        </w:rPr>
        <w:t>K</w:t>
      </w:r>
      <w:r w:rsidRPr="00EE72A2">
        <w:rPr>
          <w:iCs/>
        </w:rPr>
        <w:t>]</w:t>
      </w:r>
      <w:r w:rsidRPr="00EE72A2">
        <w:rPr>
          <w:iCs/>
          <w:vertAlign w:val="superscript"/>
        </w:rPr>
        <w:t>th</w:t>
      </w:r>
      <w:r w:rsidRPr="00EE72A2">
        <w:rPr>
          <w:iCs/>
        </w:rPr>
        <w:t xml:space="preserve"> PDCCH monitoring occasions smaller than the number of SSBs determined in SIB1</w:t>
      </w:r>
    </w:p>
    <w:p w14:paraId="4AD8EAD7" w14:textId="77777777" w:rsidR="00702138" w:rsidRPr="00EE72A2" w:rsidRDefault="00702138" w:rsidP="00702138">
      <w:pPr>
        <w:numPr>
          <w:ilvl w:val="2"/>
          <w:numId w:val="45"/>
        </w:numPr>
        <w:spacing w:after="120"/>
        <w:rPr>
          <w:iCs/>
          <w:u w:val="single"/>
        </w:rPr>
      </w:pPr>
      <w:r w:rsidRPr="00EE72A2">
        <w:rPr>
          <w:iCs/>
        </w:rPr>
        <w:t>Mapping of SSB beams without MBS transmission</w:t>
      </w:r>
    </w:p>
    <w:p w14:paraId="7EB60A6D" w14:textId="77777777" w:rsidR="00702138" w:rsidRPr="00EE72A2" w:rsidRDefault="00702138" w:rsidP="00702138">
      <w:pPr>
        <w:numPr>
          <w:ilvl w:val="1"/>
          <w:numId w:val="45"/>
        </w:numPr>
        <w:spacing w:after="120"/>
        <w:rPr>
          <w:iCs/>
        </w:rPr>
      </w:pPr>
      <w:r w:rsidRPr="00EE72A2">
        <w:rPr>
          <w:iCs/>
        </w:rPr>
        <w:t>Issue 2.2: repetition mapping within a transmission window</w:t>
      </w:r>
    </w:p>
    <w:p w14:paraId="28BAED03" w14:textId="77777777" w:rsidR="00702138" w:rsidRPr="00EE72A2" w:rsidRDefault="00702138" w:rsidP="00702138">
      <w:pPr>
        <w:numPr>
          <w:ilvl w:val="2"/>
          <w:numId w:val="45"/>
        </w:numPr>
        <w:spacing w:after="120"/>
        <w:rPr>
          <w:iCs/>
        </w:rPr>
      </w:pPr>
      <w:r w:rsidRPr="00EE72A2">
        <w:rPr>
          <w:iCs/>
        </w:rPr>
        <w:t>GC-PDCCH M</w:t>
      </w:r>
      <w:r w:rsidRPr="0078084D">
        <w:rPr>
          <w:iCs/>
        </w:rPr>
        <w:t>O</w:t>
      </w:r>
      <w:r w:rsidRPr="00EE72A2">
        <w:rPr>
          <w:iCs/>
        </w:rPr>
        <w:t>s in one transmission window length are allocated to different SSBs successively (e.g., based on the PDCCH M</w:t>
      </w:r>
      <w:r w:rsidRPr="0078084D">
        <w:rPr>
          <w:iCs/>
        </w:rPr>
        <w:t>O</w:t>
      </w:r>
      <w:r w:rsidRPr="00EE72A2">
        <w:rPr>
          <w:iCs/>
        </w:rPr>
        <w:t>s for SIBx) or GC-PDCCH M</w:t>
      </w:r>
      <w:r w:rsidRPr="0078084D">
        <w:rPr>
          <w:iCs/>
        </w:rPr>
        <w:t>O</w:t>
      </w:r>
      <w:r w:rsidRPr="00EE72A2">
        <w:rPr>
          <w:iCs/>
        </w:rPr>
        <w:t>s in one transmission window length are allocated to one SSB with consecutive monitoring occasions.</w:t>
      </w:r>
    </w:p>
    <w:p w14:paraId="262357D8" w14:textId="77777777" w:rsidR="00702138" w:rsidRPr="00EE72A2" w:rsidRDefault="00702138" w:rsidP="00702138">
      <w:pPr>
        <w:numPr>
          <w:ilvl w:val="2"/>
          <w:numId w:val="45"/>
        </w:numPr>
        <w:spacing w:after="120"/>
        <w:rPr>
          <w:b/>
          <w:bCs/>
        </w:rPr>
      </w:pPr>
      <w:r w:rsidRPr="00EE72A2">
        <w:rPr>
          <w:iCs/>
        </w:rPr>
        <w:t>Number of repetition transmission for each SSB beam within the transmission window duration can be controlled by network.</w:t>
      </w:r>
    </w:p>
    <w:p w14:paraId="34EDC572" w14:textId="77777777" w:rsidR="00702138" w:rsidRDefault="00702138" w:rsidP="00702138">
      <w:pPr>
        <w:rPr>
          <w:b/>
          <w:bCs/>
        </w:rPr>
      </w:pPr>
    </w:p>
    <w:p w14:paraId="20BC874C" w14:textId="77777777" w:rsidR="00702138" w:rsidRPr="00EE72A2" w:rsidRDefault="00702138" w:rsidP="00702138">
      <w:r w:rsidRPr="00EE72A2">
        <w:rPr>
          <w:b/>
          <w:bCs/>
        </w:rPr>
        <w:t>Proposal 2.10-</w:t>
      </w:r>
      <w:r>
        <w:rPr>
          <w:b/>
          <w:bCs/>
        </w:rPr>
        <w:t>4[</w:t>
      </w:r>
      <w:r w:rsidRPr="00E405AD">
        <w:rPr>
          <w:b/>
          <w:bCs/>
          <w:highlight w:val="yellow"/>
        </w:rPr>
        <w:t>unchanged – awaiting feedback</w:t>
      </w:r>
      <w:r>
        <w:rPr>
          <w:b/>
          <w:bCs/>
        </w:rPr>
        <w:t>]</w:t>
      </w:r>
      <w:r w:rsidRPr="00EE72A2">
        <w:t xml:space="preserve">: For RRC_IDLE/RRC_INACTIVE UEs for broadcast reception, study </w:t>
      </w:r>
      <w:r w:rsidRPr="00EE72A2">
        <w:rPr>
          <w:iCs/>
        </w:rPr>
        <w:t xml:space="preserve">to reach an agreement at RAN1#107-e </w:t>
      </w:r>
      <w:r w:rsidRPr="00EE72A2">
        <w:t>the following for GC-PDCCH/PDSCH carrying MCCH/MTCH:</w:t>
      </w:r>
    </w:p>
    <w:p w14:paraId="7B9F4320" w14:textId="77777777" w:rsidR="00702138" w:rsidRPr="00EE72A2" w:rsidRDefault="00702138" w:rsidP="00702138">
      <w:pPr>
        <w:pStyle w:val="ListParagraph"/>
        <w:numPr>
          <w:ilvl w:val="0"/>
          <w:numId w:val="54"/>
        </w:numPr>
      </w:pPr>
      <w:r w:rsidRPr="00EE72A2">
        <w:t>multiple GC-PDCCH, one per narrow beam, each pointing to the same GC-PDSCH in a different potentially wider beam.</w:t>
      </w:r>
    </w:p>
    <w:p w14:paraId="27DF1EA2" w14:textId="77777777" w:rsidR="00702138" w:rsidRPr="00EE72A2" w:rsidRDefault="00702138" w:rsidP="00702138">
      <w:pPr>
        <w:pStyle w:val="ListParagraph"/>
        <w:numPr>
          <w:ilvl w:val="0"/>
          <w:numId w:val="54"/>
        </w:numPr>
      </w:pPr>
      <w:r w:rsidRPr="00EE72A2">
        <w:t>beamwidth of GC-PDSCH carrying MCCH is adjusted separately from the beamwidth of GC-PDSCH carrying MTCH.</w:t>
      </w:r>
    </w:p>
    <w:p w14:paraId="1D98BF15" w14:textId="77777777" w:rsidR="00702138" w:rsidRDefault="00702138" w:rsidP="00702138">
      <w:pPr>
        <w:rPr>
          <w:b/>
          <w:bCs/>
        </w:rPr>
      </w:pPr>
    </w:p>
    <w:p w14:paraId="29203D51" w14:textId="30BD32E7" w:rsidR="00702138" w:rsidRPr="00702138" w:rsidRDefault="00702138" w:rsidP="00702138">
      <w:pPr>
        <w:rPr>
          <w:b/>
          <w:bCs/>
        </w:rPr>
      </w:pPr>
      <w:r w:rsidRPr="00702138">
        <w:rPr>
          <w:b/>
          <w:bCs/>
        </w:rPr>
        <w:t>Please provide your answers in the table below.</w:t>
      </w:r>
      <w:r>
        <w:rPr>
          <w:b/>
          <w:bCs/>
        </w:rPr>
        <w:t xml:space="preserve"> Do you support </w:t>
      </w:r>
      <w:r w:rsidRPr="00EE72A2">
        <w:rPr>
          <w:b/>
          <w:bCs/>
        </w:rPr>
        <w:t>Proposal 2.10-</w:t>
      </w:r>
      <w:r>
        <w:rPr>
          <w:b/>
          <w:bCs/>
        </w:rPr>
        <w:t>2rev2? Do you support Proposal 2.10-3 and/or 2.10-4 based on explanations provided in previous round?</w:t>
      </w:r>
    </w:p>
    <w:tbl>
      <w:tblPr>
        <w:tblStyle w:val="TableGrid"/>
        <w:tblW w:w="0" w:type="auto"/>
        <w:tblLook w:val="04A0" w:firstRow="1" w:lastRow="0" w:firstColumn="1" w:lastColumn="0" w:noHBand="0" w:noVBand="1"/>
      </w:tblPr>
      <w:tblGrid>
        <w:gridCol w:w="1644"/>
        <w:gridCol w:w="7985"/>
      </w:tblGrid>
      <w:tr w:rsidR="00702138" w:rsidRPr="00E6336E" w14:paraId="7FE1544E" w14:textId="77777777" w:rsidTr="00F806BF">
        <w:tc>
          <w:tcPr>
            <w:tcW w:w="1644" w:type="dxa"/>
            <w:vAlign w:val="center"/>
          </w:tcPr>
          <w:p w14:paraId="57FF73E6" w14:textId="77777777" w:rsidR="00702138" w:rsidRPr="00E6336E" w:rsidRDefault="00702138" w:rsidP="00BB08AC">
            <w:pPr>
              <w:jc w:val="center"/>
              <w:rPr>
                <w:b/>
                <w:bCs/>
                <w:sz w:val="22"/>
                <w:szCs w:val="22"/>
              </w:rPr>
            </w:pPr>
            <w:r w:rsidRPr="00E6336E">
              <w:rPr>
                <w:b/>
                <w:bCs/>
                <w:sz w:val="22"/>
                <w:szCs w:val="22"/>
              </w:rPr>
              <w:t>company</w:t>
            </w:r>
          </w:p>
        </w:tc>
        <w:tc>
          <w:tcPr>
            <w:tcW w:w="7985" w:type="dxa"/>
            <w:vAlign w:val="center"/>
          </w:tcPr>
          <w:p w14:paraId="7E0E2654" w14:textId="77777777" w:rsidR="00702138" w:rsidRPr="00E6336E" w:rsidRDefault="00702138" w:rsidP="00BB08AC">
            <w:pPr>
              <w:jc w:val="center"/>
              <w:rPr>
                <w:b/>
                <w:bCs/>
                <w:sz w:val="22"/>
                <w:szCs w:val="22"/>
              </w:rPr>
            </w:pPr>
            <w:r w:rsidRPr="00E6336E">
              <w:rPr>
                <w:b/>
                <w:bCs/>
                <w:sz w:val="22"/>
                <w:szCs w:val="22"/>
              </w:rPr>
              <w:t>comments</w:t>
            </w:r>
          </w:p>
        </w:tc>
      </w:tr>
      <w:tr w:rsidR="00702138" w14:paraId="2C8BD3FE" w14:textId="77777777" w:rsidTr="00F806BF">
        <w:tc>
          <w:tcPr>
            <w:tcW w:w="1644" w:type="dxa"/>
          </w:tcPr>
          <w:p w14:paraId="026C34D8" w14:textId="2EEBC6DF" w:rsidR="00702138" w:rsidRPr="00D451B4" w:rsidRDefault="00D451B4" w:rsidP="00BB08AC">
            <w:pPr>
              <w:rPr>
                <w:rFonts w:eastAsia="DengXian"/>
                <w:lang w:eastAsia="zh-CN"/>
              </w:rPr>
            </w:pPr>
            <w:r>
              <w:rPr>
                <w:rFonts w:eastAsia="DengXian" w:hint="eastAsia"/>
                <w:lang w:eastAsia="zh-CN"/>
              </w:rPr>
              <w:t>Z</w:t>
            </w:r>
            <w:r>
              <w:rPr>
                <w:rFonts w:eastAsia="DengXian"/>
                <w:lang w:eastAsia="zh-CN"/>
              </w:rPr>
              <w:t>TE</w:t>
            </w:r>
          </w:p>
        </w:tc>
        <w:tc>
          <w:tcPr>
            <w:tcW w:w="7985" w:type="dxa"/>
          </w:tcPr>
          <w:p w14:paraId="3DA636A9" w14:textId="5662D53F" w:rsidR="00702138" w:rsidRPr="00D451B4" w:rsidRDefault="00D451B4" w:rsidP="00BB08AC">
            <w:pPr>
              <w:rPr>
                <w:rFonts w:eastAsia="DengXian"/>
                <w:lang w:eastAsia="zh-CN"/>
              </w:rPr>
            </w:pPr>
            <w:r>
              <w:rPr>
                <w:rFonts w:eastAsia="DengXian" w:hint="eastAsia"/>
                <w:lang w:eastAsia="zh-CN"/>
              </w:rPr>
              <w:t>W</w:t>
            </w:r>
            <w:r>
              <w:rPr>
                <w:rFonts w:eastAsia="DengXian"/>
                <w:lang w:eastAsia="zh-CN"/>
              </w:rPr>
              <w:t xml:space="preserve">e are ok with </w:t>
            </w:r>
            <w:r w:rsidR="00980032" w:rsidRPr="00D451B4">
              <w:rPr>
                <w:rFonts w:eastAsia="DengXian"/>
                <w:lang w:eastAsia="zh-CN"/>
              </w:rPr>
              <w:t>Proposal 2.10-2rev2</w:t>
            </w:r>
            <w:r w:rsidR="00980032">
              <w:rPr>
                <w:rFonts w:eastAsia="DengXian"/>
                <w:lang w:eastAsia="zh-CN"/>
              </w:rPr>
              <w:t>.</w:t>
            </w:r>
          </w:p>
        </w:tc>
      </w:tr>
      <w:tr w:rsidR="00640D88" w:rsidRPr="00CB1E76" w14:paraId="5860BD12" w14:textId="77777777" w:rsidTr="00F806BF">
        <w:tc>
          <w:tcPr>
            <w:tcW w:w="1644" w:type="dxa"/>
          </w:tcPr>
          <w:p w14:paraId="3D99B573" w14:textId="77777777" w:rsidR="00640D88" w:rsidRPr="00CD2F83" w:rsidRDefault="00640D88" w:rsidP="009B3A4F">
            <w:pPr>
              <w:rPr>
                <w:rFonts w:eastAsia="DengXian"/>
                <w:lang w:eastAsia="zh-CN"/>
              </w:rPr>
            </w:pPr>
            <w:r>
              <w:rPr>
                <w:rFonts w:eastAsia="DengXian" w:hint="eastAsia"/>
                <w:lang w:eastAsia="zh-CN"/>
              </w:rPr>
              <w:t>v</w:t>
            </w:r>
            <w:r>
              <w:rPr>
                <w:rFonts w:eastAsia="DengXian"/>
                <w:lang w:eastAsia="zh-CN"/>
              </w:rPr>
              <w:t>ivo</w:t>
            </w:r>
          </w:p>
        </w:tc>
        <w:tc>
          <w:tcPr>
            <w:tcW w:w="7985" w:type="dxa"/>
          </w:tcPr>
          <w:p w14:paraId="4CD2D7E4" w14:textId="77777777" w:rsidR="00640D88" w:rsidRDefault="00640D88" w:rsidP="009B3A4F">
            <w:r>
              <w:t xml:space="preserve">Ok with </w:t>
            </w:r>
            <w:r w:rsidRPr="00CB1E76">
              <w:t>2.10-2rev2</w:t>
            </w:r>
            <w:r>
              <w:t>.</w:t>
            </w:r>
          </w:p>
          <w:p w14:paraId="4FB11ADF" w14:textId="77777777" w:rsidR="00640D88" w:rsidRPr="00CB1E76" w:rsidRDefault="00640D88" w:rsidP="009B3A4F">
            <w:pPr>
              <w:rPr>
                <w:rFonts w:eastAsia="DengXian"/>
                <w:lang w:eastAsia="zh-CN"/>
              </w:rPr>
            </w:pPr>
            <w:r>
              <w:rPr>
                <w:rFonts w:eastAsia="DengXian" w:hint="eastAsia"/>
                <w:lang w:eastAsia="zh-CN"/>
              </w:rPr>
              <w:t>P</w:t>
            </w:r>
            <w:r>
              <w:rPr>
                <w:rFonts w:eastAsia="DengXian"/>
                <w:lang w:eastAsia="zh-CN"/>
              </w:rPr>
              <w:t xml:space="preserve">refer to delay </w:t>
            </w:r>
            <w:r w:rsidRPr="00CB1E76">
              <w:rPr>
                <w:rFonts w:eastAsia="DengXian"/>
                <w:lang w:eastAsia="zh-CN"/>
              </w:rPr>
              <w:t>Proposal 2.10-3 and 2.10-4</w:t>
            </w:r>
            <w:r>
              <w:rPr>
                <w:rFonts w:eastAsia="DengXian"/>
                <w:lang w:eastAsia="zh-CN"/>
              </w:rPr>
              <w:t xml:space="preserve"> for further information. </w:t>
            </w:r>
          </w:p>
        </w:tc>
      </w:tr>
      <w:tr w:rsidR="00980032" w:rsidRPr="00CB1E76" w14:paraId="7AC293E1" w14:textId="77777777" w:rsidTr="00F806BF">
        <w:tc>
          <w:tcPr>
            <w:tcW w:w="1644" w:type="dxa"/>
          </w:tcPr>
          <w:p w14:paraId="6B1DD973" w14:textId="46B73BFF" w:rsidR="00980032" w:rsidRDefault="00980032" w:rsidP="009B3A4F">
            <w:pPr>
              <w:rPr>
                <w:rFonts w:eastAsia="DengXian"/>
                <w:lang w:eastAsia="zh-CN"/>
              </w:rPr>
            </w:pPr>
            <w:r>
              <w:rPr>
                <w:rFonts w:eastAsia="DengXian" w:hint="eastAsia"/>
                <w:lang w:eastAsia="zh-CN"/>
              </w:rPr>
              <w:t>C</w:t>
            </w:r>
            <w:r>
              <w:rPr>
                <w:rFonts w:eastAsia="DengXian"/>
                <w:lang w:eastAsia="zh-CN"/>
              </w:rPr>
              <w:t>MCC</w:t>
            </w:r>
          </w:p>
        </w:tc>
        <w:tc>
          <w:tcPr>
            <w:tcW w:w="7985" w:type="dxa"/>
          </w:tcPr>
          <w:p w14:paraId="732C04D7" w14:textId="289BC401" w:rsidR="00980032" w:rsidRPr="00980032" w:rsidRDefault="00980032" w:rsidP="009B3A4F">
            <w:pPr>
              <w:rPr>
                <w:rFonts w:eastAsia="DengXian"/>
                <w:lang w:eastAsia="zh-CN"/>
              </w:rPr>
            </w:pPr>
            <w:r>
              <w:rPr>
                <w:rFonts w:eastAsia="DengXian" w:hint="eastAsia"/>
                <w:lang w:eastAsia="zh-CN"/>
              </w:rPr>
              <w:t>O</w:t>
            </w:r>
            <w:r>
              <w:rPr>
                <w:rFonts w:eastAsia="DengXian"/>
                <w:lang w:eastAsia="zh-CN"/>
              </w:rPr>
              <w:t xml:space="preserve">nly support </w:t>
            </w:r>
            <w:r w:rsidRPr="00D451B4">
              <w:rPr>
                <w:rFonts w:eastAsia="DengXian"/>
                <w:lang w:eastAsia="zh-CN"/>
              </w:rPr>
              <w:t>Proposal 2.10-2rev2</w:t>
            </w:r>
            <w:r>
              <w:rPr>
                <w:rFonts w:eastAsia="DengXian"/>
                <w:lang w:eastAsia="zh-CN"/>
              </w:rPr>
              <w:t>.</w:t>
            </w:r>
          </w:p>
        </w:tc>
      </w:tr>
      <w:tr w:rsidR="00A30A71" w:rsidRPr="00CB1E76" w14:paraId="5D3F5AC4" w14:textId="77777777" w:rsidTr="00F806BF">
        <w:tc>
          <w:tcPr>
            <w:tcW w:w="1644" w:type="dxa"/>
          </w:tcPr>
          <w:p w14:paraId="7EFF56CE" w14:textId="59A99774" w:rsidR="00A30A71" w:rsidRDefault="00A30A71" w:rsidP="00A30A71">
            <w:pPr>
              <w:rPr>
                <w:rFonts w:eastAsia="DengXian"/>
                <w:lang w:eastAsia="zh-CN"/>
              </w:rPr>
            </w:pPr>
            <w:r>
              <w:rPr>
                <w:rFonts w:eastAsia="DengXian"/>
                <w:lang w:eastAsia="zh-CN"/>
              </w:rPr>
              <w:t>TD Tech, Chengdu TD Tech</w:t>
            </w:r>
          </w:p>
        </w:tc>
        <w:tc>
          <w:tcPr>
            <w:tcW w:w="7985" w:type="dxa"/>
          </w:tcPr>
          <w:p w14:paraId="5A2419AD" w14:textId="77777777" w:rsidR="00A30A71" w:rsidRDefault="00A30A71" w:rsidP="00A30A71">
            <w:pPr>
              <w:rPr>
                <w:b/>
                <w:bCs/>
              </w:rPr>
            </w:pPr>
            <w:r w:rsidRPr="00EE72A2">
              <w:rPr>
                <w:b/>
                <w:bCs/>
              </w:rPr>
              <w:t>Proposal 2.10-1</w:t>
            </w:r>
            <w:r>
              <w:rPr>
                <w:b/>
                <w:bCs/>
              </w:rPr>
              <w:t>[</w:t>
            </w:r>
            <w:r w:rsidRPr="00BA716E">
              <w:rPr>
                <w:b/>
                <w:bCs/>
                <w:highlight w:val="yellow"/>
              </w:rPr>
              <w:t>unchanged – awaiting feedback</w:t>
            </w:r>
            <w:r>
              <w:rPr>
                <w:b/>
                <w:bCs/>
              </w:rPr>
              <w:t>]: some words are missing</w:t>
            </w:r>
          </w:p>
          <w:p w14:paraId="35F9E833" w14:textId="77777777" w:rsidR="00A30A71" w:rsidRPr="00383278" w:rsidRDefault="00A30A71" w:rsidP="00A30A71">
            <w:pPr>
              <w:rPr>
                <w:bCs/>
                <w:iCs/>
                <w:lang w:eastAsia="zh-CN"/>
              </w:rPr>
            </w:pPr>
            <w:r w:rsidRPr="00EE72A2">
              <w:rPr>
                <w:b/>
                <w:bCs/>
              </w:rPr>
              <w:t>Proposal 2.10-1</w:t>
            </w:r>
            <w:r>
              <w:rPr>
                <w:b/>
                <w:bCs/>
              </w:rPr>
              <w:t>[</w:t>
            </w:r>
            <w:r w:rsidRPr="00BA716E">
              <w:rPr>
                <w:b/>
                <w:bCs/>
                <w:highlight w:val="yellow"/>
              </w:rPr>
              <w:t>unchanged – awaiting feedback</w:t>
            </w:r>
            <w:r>
              <w:rPr>
                <w:b/>
                <w:bCs/>
              </w:rPr>
              <w:t>]</w:t>
            </w:r>
            <w:r w:rsidRPr="00383278">
              <w:rPr>
                <w:bCs/>
                <w:iCs/>
                <w:lang w:eastAsia="zh-CN"/>
              </w:rPr>
              <w:t>:</w:t>
            </w:r>
            <w:r>
              <w:rPr>
                <w:bCs/>
                <w:iCs/>
                <w:lang w:eastAsia="zh-CN"/>
              </w:rPr>
              <w:t>.</w:t>
            </w:r>
            <w:r w:rsidRPr="00383278">
              <w:rPr>
                <w:bCs/>
                <w:iCs/>
                <w:lang w:eastAsia="zh-CN"/>
              </w:rPr>
              <w:t xml:space="preserve"> </w:t>
            </w:r>
            <w:r w:rsidRPr="00EE72A2">
              <w:rPr>
                <w:iCs/>
              </w:rPr>
              <w:t>For RRC_IDLE/RRC_INACTIVE UEs for broadcast reception</w:t>
            </w:r>
            <w:r>
              <w:rPr>
                <w:bCs/>
                <w:iCs/>
                <w:lang w:eastAsia="zh-CN"/>
              </w:rPr>
              <w:t xml:space="preserve">, </w:t>
            </w:r>
            <w:r w:rsidRPr="00383278">
              <w:rPr>
                <w:bCs/>
                <w:iCs/>
                <w:lang w:eastAsia="zh-CN"/>
              </w:rPr>
              <w:t xml:space="preserve">MTCH scheduling is associated with a window defined by the MTCH monitoring periodicity </w:t>
            </w:r>
            <m:oMath>
              <m:sSub>
                <m:sSubPr>
                  <m:ctrlPr>
                    <w:rPr>
                      <w:rFonts w:ascii="Cambria Math" w:eastAsiaTheme="minorEastAsia" w:hAnsi="Cambria Math"/>
                      <w:bCs/>
                      <w:i/>
                      <w:lang w:eastAsia="zh-CN"/>
                    </w:rPr>
                  </m:ctrlPr>
                </m:sSubPr>
                <m:e>
                  <m:r>
                    <w:rPr>
                      <w:rFonts w:ascii="Cambria Math" w:eastAsiaTheme="minorEastAsia" w:hAnsi="Cambria Math"/>
                      <w:lang w:eastAsia="zh-CN"/>
                    </w:rPr>
                    <m:t>K</m:t>
                  </m:r>
                </m:e>
                <m:sub>
                  <m:r>
                    <m:rPr>
                      <m:sty m:val="p"/>
                    </m:rPr>
                    <w:rPr>
                      <w:rFonts w:ascii="Cambria Math" w:eastAsiaTheme="minorEastAsia" w:hAnsi="Cambria Math"/>
                      <w:lang w:eastAsia="zh-CN"/>
                    </w:rPr>
                    <m:t>G-RNTI</m:t>
                  </m:r>
                </m:sub>
              </m:sSub>
            </m:oMath>
            <w:r w:rsidRPr="00383278">
              <w:rPr>
                <w:bCs/>
                <w:iCs/>
                <w:lang w:eastAsia="zh-CN"/>
              </w:rPr>
              <w:t xml:space="preserve"> and the offset to the starting of the periodicity </w:t>
            </w:r>
            <m:oMath>
              <m:sSub>
                <m:sSubPr>
                  <m:ctrlPr>
                    <w:rPr>
                      <w:rFonts w:ascii="Cambria Math" w:eastAsiaTheme="minorEastAsia" w:hAnsi="Cambria Math"/>
                      <w:bCs/>
                      <w:i/>
                      <w:lang w:eastAsia="zh-CN"/>
                    </w:rPr>
                  </m:ctrlPr>
                </m:sSubPr>
                <m:e>
                  <m:r>
                    <w:rPr>
                      <w:rFonts w:ascii="Cambria Math" w:eastAsiaTheme="minorEastAsia" w:hAnsi="Cambria Math"/>
                      <w:lang w:eastAsia="zh-CN"/>
                    </w:rPr>
                    <m:t>O</m:t>
                  </m:r>
                </m:e>
                <m:sub>
                  <m:r>
                    <m:rPr>
                      <m:sty m:val="p"/>
                    </m:rPr>
                    <w:rPr>
                      <w:rFonts w:ascii="Cambria Math" w:eastAsiaTheme="minorEastAsia" w:hAnsi="Cambria Math"/>
                      <w:lang w:eastAsia="zh-CN"/>
                    </w:rPr>
                    <m:t>G-RNTI</m:t>
                  </m:r>
                </m:sub>
              </m:sSub>
            </m:oMath>
            <w:r w:rsidRPr="00383278">
              <w:rPr>
                <w:bCs/>
                <w:iCs/>
                <w:lang w:eastAsia="zh-CN"/>
              </w:rPr>
              <w:t>:</w:t>
            </w:r>
          </w:p>
          <w:p w14:paraId="4F4DCB03" w14:textId="77777777" w:rsidR="00A30A71" w:rsidRPr="00383278" w:rsidRDefault="00A30A71" w:rsidP="00A30A71">
            <w:pPr>
              <w:pStyle w:val="ListParagraph"/>
              <w:numPr>
                <w:ilvl w:val="0"/>
                <w:numId w:val="58"/>
              </w:numPr>
              <w:overflowPunct/>
              <w:snapToGrid w:val="0"/>
              <w:jc w:val="both"/>
              <w:textAlignment w:val="auto"/>
              <w:rPr>
                <w:rFonts w:eastAsiaTheme="minorEastAsia"/>
                <w:bCs/>
                <w:iCs/>
                <w:lang w:eastAsia="zh-CN"/>
              </w:rPr>
            </w:pPr>
            <w:ins w:id="102" w:author="Wei Li Mei" w:date="2021-10-18T14:47:00Z">
              <w:r>
                <w:rPr>
                  <w:rFonts w:eastAsiaTheme="minorEastAsia"/>
                  <w:bCs/>
                  <w:iCs/>
                  <w:lang w:eastAsia="zh-CN"/>
                </w:rPr>
                <w:t xml:space="preserve">the starting point of the window </w:t>
              </w:r>
            </w:ins>
            <w:ins w:id="103" w:author="Wei Li Mei" w:date="2021-10-18T14:50:00Z">
              <w:r>
                <w:rPr>
                  <w:rFonts w:eastAsiaTheme="minorEastAsia"/>
                  <w:bCs/>
                  <w:iCs/>
                  <w:lang w:eastAsia="zh-CN"/>
                </w:rPr>
                <w:t xml:space="preserve">indicated by the frame number SFN and the slot number </w:t>
              </w:r>
            </w:ins>
            <m:oMath>
              <m:sSub>
                <m:sSubPr>
                  <m:ctrlPr>
                    <w:ins w:id="104" w:author="Wei Li Mei" w:date="2021-10-18T14:50:00Z">
                      <w:rPr>
                        <w:rFonts w:ascii="Cambria Math" w:eastAsiaTheme="minorEastAsia" w:hAnsi="Cambria Math"/>
                        <w:bCs/>
                        <w:i/>
                        <w:lang w:eastAsia="zh-CN"/>
                      </w:rPr>
                    </w:ins>
                  </m:ctrlPr>
                </m:sSubPr>
                <m:e>
                  <m:r>
                    <w:ins w:id="105" w:author="Wei Li Mei" w:date="2021-10-18T14:50:00Z">
                      <w:rPr>
                        <w:rFonts w:ascii="Cambria Math" w:eastAsiaTheme="minorEastAsia" w:hAnsi="Cambria Math"/>
                        <w:lang w:eastAsia="zh-CN"/>
                      </w:rPr>
                      <m:t>n</m:t>
                    </w:ins>
                  </m:r>
                </m:e>
                <m:sub>
                  <m:r>
                    <w:ins w:id="106" w:author="Wei Li Mei" w:date="2021-10-18T14:50:00Z">
                      <m:rPr>
                        <m:sty m:val="p"/>
                      </m:rPr>
                      <w:rPr>
                        <w:rFonts w:ascii="Cambria Math" w:eastAsiaTheme="minorEastAsia" w:hAnsi="Cambria Math"/>
                        <w:lang w:eastAsia="zh-CN"/>
                      </w:rPr>
                      <m:t>slot</m:t>
                    </w:ins>
                  </m:r>
                </m:sub>
              </m:sSub>
            </m:oMath>
            <w:ins w:id="107" w:author="Wei Li Mei" w:date="2021-10-18T14:51:00Z">
              <w:r>
                <w:rPr>
                  <w:rFonts w:eastAsiaTheme="minorEastAsia" w:hint="eastAsia"/>
                  <w:bCs/>
                  <w:lang w:eastAsia="zh-CN"/>
                </w:rPr>
                <w:t xml:space="preserve"> </w:t>
              </w:r>
            </w:ins>
            <w:ins w:id="108" w:author="Wei Li Mei" w:date="2021-10-18T14:49:00Z">
              <w:r>
                <w:rPr>
                  <w:rFonts w:eastAsiaTheme="minorEastAsia"/>
                  <w:bCs/>
                  <w:iCs/>
                  <w:lang w:eastAsia="zh-CN"/>
                </w:rPr>
                <w:t xml:space="preserve">satisfies </w:t>
              </w:r>
            </w:ins>
            <w:del w:id="109" w:author="Wei Li Mei" w:date="2021-10-18T14:49:00Z">
              <w:r w:rsidRPr="00383278" w:rsidDel="002E5C5C">
                <w:rPr>
                  <w:rFonts w:eastAsiaTheme="minorEastAsia"/>
                  <w:bCs/>
                  <w:iCs/>
                  <w:lang w:eastAsia="zh-CN"/>
                </w:rPr>
                <w:delText xml:space="preserve">the PDCCH monitoring occasion(s) in slot </w:delText>
              </w:r>
            </w:del>
            <m:oMath>
              <m:sSub>
                <m:sSubPr>
                  <m:ctrlPr>
                    <w:del w:id="110" w:author="Wei Li Mei" w:date="2021-10-18T14:49:00Z">
                      <w:rPr>
                        <w:rFonts w:ascii="Cambria Math" w:eastAsiaTheme="minorEastAsia" w:hAnsi="Cambria Math"/>
                        <w:bCs/>
                        <w:i/>
                        <w:lang w:eastAsia="zh-CN"/>
                      </w:rPr>
                    </w:del>
                  </m:ctrlPr>
                </m:sSubPr>
                <m:e>
                  <m:r>
                    <w:del w:id="111" w:author="Wei Li Mei" w:date="2021-10-18T14:49:00Z">
                      <w:rPr>
                        <w:rFonts w:ascii="Cambria Math" w:eastAsiaTheme="minorEastAsia" w:hAnsi="Cambria Math"/>
                        <w:lang w:eastAsia="zh-CN"/>
                      </w:rPr>
                      <m:t>n</m:t>
                    </w:del>
                  </m:r>
                </m:e>
                <m:sub>
                  <m:r>
                    <w:del w:id="112" w:author="Wei Li Mei" w:date="2021-10-18T14:49:00Z">
                      <m:rPr>
                        <m:sty m:val="p"/>
                      </m:rPr>
                      <w:rPr>
                        <w:rFonts w:ascii="Cambria Math" w:eastAsiaTheme="minorEastAsia" w:hAnsi="Cambria Math"/>
                        <w:lang w:eastAsia="zh-CN"/>
                      </w:rPr>
                      <m:t>slot</m:t>
                    </w:del>
                  </m:r>
                </m:sub>
              </m:sSub>
            </m:oMath>
            <w:del w:id="113" w:author="Wei Li Mei" w:date="2021-10-18T14:49:00Z">
              <w:r w:rsidRPr="00383278" w:rsidDel="002E5C5C">
                <w:rPr>
                  <w:rFonts w:eastAsiaTheme="minorEastAsia" w:hint="eastAsia"/>
                  <w:bCs/>
                  <w:iCs/>
                  <w:lang w:eastAsia="zh-CN"/>
                </w:rPr>
                <w:delText xml:space="preserve"> </w:delText>
              </w:r>
              <w:r w:rsidRPr="00383278" w:rsidDel="002E5C5C">
                <w:rPr>
                  <w:rFonts w:eastAsiaTheme="minorEastAsia"/>
                  <w:bCs/>
                  <w:iCs/>
                  <w:lang w:eastAsia="zh-CN"/>
                </w:rPr>
                <w:delText xml:space="preserve">in the frame </w:delText>
              </w:r>
            </w:del>
            <m:oMath>
              <m:r>
                <w:del w:id="114" w:author="Wei Li Mei" w:date="2021-10-18T14:49:00Z">
                  <w:rPr>
                    <w:rFonts w:ascii="Cambria Math" w:eastAsiaTheme="minorEastAsia" w:hAnsi="Cambria Math"/>
                    <w:lang w:eastAsia="zh-CN"/>
                  </w:rPr>
                  <m:t>SFN</m:t>
                </w:del>
              </m:r>
            </m:oMath>
            <w:del w:id="115" w:author="Wei Li Mei" w:date="2021-10-18T14:49:00Z">
              <w:r w:rsidRPr="00383278" w:rsidDel="002E5C5C">
                <w:rPr>
                  <w:rFonts w:eastAsiaTheme="minorEastAsia" w:hint="eastAsia"/>
                  <w:bCs/>
                  <w:iCs/>
                  <w:lang w:eastAsia="zh-CN"/>
                </w:rPr>
                <w:delText xml:space="preserve"> </w:delText>
              </w:r>
              <w:r w:rsidRPr="00383278" w:rsidDel="002E5C5C">
                <w:rPr>
                  <w:rFonts w:eastAsiaTheme="minorEastAsia"/>
                  <w:bCs/>
                  <w:iCs/>
                  <w:lang w:eastAsia="zh-CN"/>
                </w:rPr>
                <w:delText xml:space="preserve">is given by </w:delText>
              </w:r>
            </w:del>
            <m:oMath>
              <m:d>
                <m:dPr>
                  <m:ctrlPr>
                    <w:rPr>
                      <w:rFonts w:ascii="Cambria Math" w:eastAsiaTheme="minorEastAsia" w:hAnsi="Cambria Math"/>
                      <w:bCs/>
                      <w:iCs/>
                      <w:lang w:eastAsia="zh-CN"/>
                    </w:rPr>
                  </m:ctrlPr>
                </m:dPr>
                <m:e>
                  <m:r>
                    <w:rPr>
                      <w:rFonts w:ascii="Cambria Math" w:eastAsiaTheme="minorEastAsia" w:hAnsi="Cambria Math"/>
                      <w:lang w:eastAsia="zh-CN"/>
                    </w:rPr>
                    <m:t>SFN∙</m:t>
                  </m:r>
                  <m:sSub>
                    <m:sSubPr>
                      <m:ctrlPr>
                        <w:rPr>
                          <w:rFonts w:ascii="Cambria Math" w:eastAsiaTheme="minorEastAsia" w:hAnsi="Cambria Math"/>
                          <w:bCs/>
                          <w:iCs/>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r>
                    <m:rPr>
                      <m:sty m:val="p"/>
                    </m:rPr>
                    <w:rPr>
                      <w:rFonts w:ascii="Cambria Math" w:eastAsiaTheme="minorEastAsia" w:hAnsi="Cambria Math"/>
                      <w:lang w:eastAsia="zh-CN"/>
                    </w:rPr>
                    <m:t>+</m:t>
                  </m:r>
                  <m:sSub>
                    <m:sSubPr>
                      <m:ctrlPr>
                        <w:rPr>
                          <w:rFonts w:ascii="Cambria Math" w:eastAsiaTheme="minorEastAsia" w:hAnsi="Cambria Math"/>
                          <w:bCs/>
                          <w:iCs/>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r>
                    <m:rPr>
                      <m:sty m:val="p"/>
                    </m:rPr>
                    <w:rPr>
                      <w:rFonts w:ascii="Cambria Math" w:eastAsiaTheme="minorEastAsia" w:hAnsi="Cambria Math"/>
                      <w:lang w:eastAsia="zh-CN"/>
                    </w:rPr>
                    <m:t>-</m:t>
                  </m:r>
                  <m:sSub>
                    <m:sSubPr>
                      <m:ctrlPr>
                        <w:rPr>
                          <w:rFonts w:ascii="Cambria Math" w:eastAsiaTheme="minorEastAsia" w:hAnsi="Cambria Math"/>
                          <w:bCs/>
                          <w:iCs/>
                          <w:lang w:eastAsia="zh-CN"/>
                        </w:rPr>
                      </m:ctrlPr>
                    </m:sSubPr>
                    <m:e>
                      <m:r>
                        <w:rPr>
                          <w:rFonts w:ascii="Cambria Math" w:eastAsiaTheme="minorEastAsia" w:hAnsi="Cambria Math"/>
                          <w:lang w:eastAsia="zh-CN"/>
                        </w:rPr>
                        <m:t>O</m:t>
                      </m:r>
                    </m:e>
                    <m:sub>
                      <m:r>
                        <m:rPr>
                          <m:sty m:val="p"/>
                        </m:rPr>
                        <w:rPr>
                          <w:rFonts w:ascii="Cambria Math" w:eastAsiaTheme="minorEastAsia" w:hAnsi="Cambria Math"/>
                          <w:lang w:eastAsia="zh-CN"/>
                        </w:rPr>
                        <m:t>G-RNTI</m:t>
                      </m:r>
                    </m:sub>
                  </m:sSub>
                </m:e>
              </m:d>
              <m:r>
                <m:rPr>
                  <m:sty m:val="p"/>
                </m:rPr>
                <w:rPr>
                  <w:rFonts w:ascii="Cambria Math" w:eastAsiaTheme="minorEastAsia" w:hAnsi="Cambria Math"/>
                  <w:lang w:eastAsia="zh-CN"/>
                </w:rPr>
                <m:t xml:space="preserve">mod </m:t>
              </m:r>
              <m:sSub>
                <m:sSubPr>
                  <m:ctrlPr>
                    <w:rPr>
                      <w:rFonts w:ascii="Cambria Math" w:eastAsiaTheme="minorEastAsia" w:hAnsi="Cambria Math"/>
                      <w:bCs/>
                      <w:iCs/>
                      <w:lang w:eastAsia="zh-CN"/>
                    </w:rPr>
                  </m:ctrlPr>
                </m:sSubPr>
                <m:e>
                  <m:r>
                    <w:rPr>
                      <w:rFonts w:ascii="Cambria Math" w:eastAsiaTheme="minorEastAsia" w:hAnsi="Cambria Math"/>
                      <w:lang w:eastAsia="zh-CN"/>
                    </w:rPr>
                    <m:t>K</m:t>
                  </m:r>
                </m:e>
                <m:sub>
                  <m:r>
                    <m:rPr>
                      <m:sty m:val="p"/>
                    </m:rPr>
                    <w:rPr>
                      <w:rFonts w:ascii="Cambria Math" w:eastAsiaTheme="minorEastAsia" w:hAnsi="Cambria Math"/>
                      <w:lang w:eastAsia="zh-CN"/>
                    </w:rPr>
                    <m:t>G-RNTI</m:t>
                  </m:r>
                </m:sub>
              </m:sSub>
              <m:r>
                <m:rPr>
                  <m:sty m:val="p"/>
                </m:rPr>
                <w:rPr>
                  <w:rFonts w:ascii="Cambria Math" w:eastAsiaTheme="minorEastAsia" w:hAnsi="Cambria Math"/>
                  <w:lang w:eastAsia="zh-CN"/>
                </w:rPr>
                <m:t>=0</m:t>
              </m:r>
            </m:oMath>
            <w:r w:rsidRPr="00383278">
              <w:rPr>
                <w:rFonts w:eastAsiaTheme="minorEastAsia" w:hint="eastAsia"/>
                <w:bCs/>
                <w:iCs/>
                <w:lang w:eastAsia="zh-CN"/>
              </w:rPr>
              <w:t>,</w:t>
            </w:r>
            <w:r w:rsidRPr="00383278">
              <w:rPr>
                <w:rFonts w:eastAsiaTheme="minorEastAsia"/>
                <w:bCs/>
                <w:iCs/>
                <w:lang w:eastAsia="zh-CN"/>
              </w:rPr>
              <w:t xml:space="preserve"> where </w:t>
            </w:r>
            <m:oMath>
              <m:sSub>
                <m:sSubPr>
                  <m:ctrlPr>
                    <w:rPr>
                      <w:rFonts w:ascii="Cambria Math" w:eastAsiaTheme="minorEastAsia" w:hAnsi="Cambria Math"/>
                      <w:bCs/>
                      <w:iCs/>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oMath>
            <w:r w:rsidRPr="00383278">
              <w:rPr>
                <w:rFonts w:eastAsiaTheme="minorEastAsia"/>
                <w:bCs/>
                <w:iCs/>
                <w:lang w:eastAsia="zh-CN"/>
              </w:rPr>
              <w:t xml:space="preserve"> is the number of slots in a radio frame.</w:t>
            </w:r>
          </w:p>
          <w:p w14:paraId="76720DCD" w14:textId="77777777" w:rsidR="00A30A71" w:rsidRDefault="00A30A71" w:rsidP="00A30A71"/>
          <w:p w14:paraId="108857E7" w14:textId="77777777" w:rsidR="00A30A71" w:rsidRDefault="00A30A71" w:rsidP="00A30A71">
            <w:pPr>
              <w:rPr>
                <w:bCs/>
                <w:iCs/>
                <w:lang w:eastAsia="zh-CN"/>
              </w:rPr>
            </w:pPr>
            <w:r w:rsidRPr="00EE72A2">
              <w:rPr>
                <w:b/>
                <w:bCs/>
              </w:rPr>
              <w:t>Proposal 2.10-</w:t>
            </w:r>
            <w:r>
              <w:rPr>
                <w:b/>
                <w:bCs/>
              </w:rPr>
              <w:t>2rev1</w:t>
            </w:r>
            <w:r w:rsidRPr="00383278">
              <w:rPr>
                <w:bCs/>
                <w:iCs/>
                <w:lang w:eastAsia="zh-CN"/>
              </w:rPr>
              <w:t xml:space="preserve">: </w:t>
            </w:r>
            <w:r>
              <w:rPr>
                <w:bCs/>
                <w:iCs/>
                <w:lang w:eastAsia="zh-CN"/>
              </w:rPr>
              <w:t xml:space="preserve">We suggest to delete the following item. We don’t see the need for the following item. With the first item, UE know how to monitor an MBS session. gNB needs to send GC-PDCCH in each beam direction. If repetition of N times is applied for an MBS session, </w:t>
            </w:r>
            <w:r>
              <w:rPr>
                <w:bCs/>
                <w:iCs/>
                <w:lang w:eastAsia="zh-CN"/>
              </w:rPr>
              <w:lastRenderedPageBreak/>
              <w:t>gNB needs to send GC-PDCCH N times in each beam direction. It’s very clear. What’s meaning for adding the following item?</w:t>
            </w:r>
          </w:p>
          <w:p w14:paraId="59A0F815" w14:textId="77777777" w:rsidR="00A30A71" w:rsidRPr="00383278" w:rsidRDefault="00A30A71" w:rsidP="00A30A71">
            <w:pPr>
              <w:pStyle w:val="ListParagraph"/>
              <w:numPr>
                <w:ilvl w:val="0"/>
                <w:numId w:val="13"/>
              </w:numPr>
              <w:overflowPunct/>
              <w:snapToGrid w:val="0"/>
              <w:jc w:val="both"/>
              <w:textAlignment w:val="auto"/>
              <w:rPr>
                <w:rFonts w:eastAsiaTheme="minorEastAsia"/>
                <w:bCs/>
                <w:iCs/>
                <w:lang w:eastAsia="zh-CN"/>
              </w:rPr>
            </w:pPr>
            <w:ins w:id="116" w:author="David Vargas" w:date="2021-10-13T20:14:00Z">
              <w:r w:rsidRPr="00D163F0">
                <w:rPr>
                  <w:rFonts w:eastAsia="DengXian"/>
                  <w:lang w:eastAsia="zh-CN"/>
                </w:rPr>
                <w:t>For the purpose of associating PDCCH monitoring occasion for MTCH and SSB,</w:t>
              </w:r>
              <w:r>
                <w:rPr>
                  <w:rFonts w:eastAsia="DengXian"/>
                  <w:b/>
                  <w:bCs/>
                  <w:lang w:eastAsia="zh-CN"/>
                </w:rPr>
                <w:t xml:space="preserve"> </w:t>
              </w:r>
            </w:ins>
            <w:del w:id="117" w:author="David Vargas" w:date="2021-10-13T20:14:00Z">
              <w:r w:rsidRPr="00383278" w:rsidDel="007539D3">
                <w:rPr>
                  <w:bCs/>
                  <w:iCs/>
                  <w:lang w:eastAsia="zh-CN"/>
                </w:rPr>
                <w:delText>T</w:delText>
              </w:r>
            </w:del>
            <w:ins w:id="118" w:author="David Vargas" w:date="2021-10-13T20:14:00Z">
              <w:r>
                <w:rPr>
                  <w:bCs/>
                  <w:iCs/>
                  <w:lang w:eastAsia="zh-CN"/>
                </w:rPr>
                <w:t>t</w:t>
              </w:r>
            </w:ins>
            <w:r w:rsidRPr="00383278">
              <w:rPr>
                <w:bCs/>
                <w:iCs/>
                <w:lang w:eastAsia="zh-CN"/>
              </w:rPr>
              <w:t>he UE assumes that, in the MTCH scheduling window, PDCCH for an MTCH scrambled by G-RNTI is transmitted in at least one PDCCH monitoring occasion corresponding to each transmitted SS</w:t>
            </w:r>
          </w:p>
          <w:p w14:paraId="0F5A1C31" w14:textId="77777777" w:rsidR="00A30A71" w:rsidRDefault="00A30A71" w:rsidP="00A30A71"/>
          <w:p w14:paraId="0EF8401F" w14:textId="77777777" w:rsidR="00A30A71" w:rsidRDefault="00A30A71" w:rsidP="00A30A71">
            <w:pPr>
              <w:rPr>
                <w:b/>
                <w:bCs/>
              </w:rPr>
            </w:pPr>
            <w:r>
              <w:rPr>
                <w:b/>
                <w:bCs/>
              </w:rPr>
              <w:t>Proposal 2.10-3: See our view as below</w:t>
            </w:r>
          </w:p>
          <w:p w14:paraId="64C0A134" w14:textId="77777777" w:rsidR="00A30A71" w:rsidRPr="00EE72A2" w:rsidRDefault="00A30A71" w:rsidP="00A30A71">
            <w:pPr>
              <w:numPr>
                <w:ilvl w:val="0"/>
                <w:numId w:val="45"/>
              </w:numPr>
              <w:spacing w:after="120"/>
              <w:ind w:left="1204"/>
              <w:rPr>
                <w:iCs/>
              </w:rPr>
            </w:pPr>
            <w:r w:rsidRPr="00EE72A2">
              <w:rPr>
                <w:iCs/>
              </w:rPr>
              <w:t xml:space="preserve">Issues 1: </w:t>
            </w:r>
            <w:r>
              <w:rPr>
                <w:iCs/>
              </w:rPr>
              <w:t>Ok</w:t>
            </w:r>
          </w:p>
          <w:p w14:paraId="4CF52DB8" w14:textId="77777777" w:rsidR="00A30A71" w:rsidRPr="00EE72A2" w:rsidRDefault="00A30A71" w:rsidP="00A30A71">
            <w:pPr>
              <w:spacing w:after="120"/>
              <w:rPr>
                <w:iCs/>
              </w:rPr>
            </w:pPr>
          </w:p>
          <w:p w14:paraId="74E7BFE9" w14:textId="77777777" w:rsidR="00A30A71" w:rsidRDefault="00A30A71" w:rsidP="00A30A71">
            <w:pPr>
              <w:numPr>
                <w:ilvl w:val="1"/>
                <w:numId w:val="45"/>
              </w:numPr>
              <w:spacing w:after="120"/>
              <w:rPr>
                <w:iCs/>
              </w:rPr>
            </w:pPr>
            <w:r w:rsidRPr="00EE72A2">
              <w:rPr>
                <w:iCs/>
              </w:rPr>
              <w:t xml:space="preserve">Issue 2.1: </w:t>
            </w:r>
            <w:r>
              <w:rPr>
                <w:iCs/>
              </w:rPr>
              <w:t xml:space="preserve">The scenario for issue 2.1 shall be given. </w:t>
            </w:r>
          </w:p>
          <w:p w14:paraId="79BA4633" w14:textId="77777777" w:rsidR="00A30A71" w:rsidRDefault="00A30A71" w:rsidP="00A30A71">
            <w:pPr>
              <w:spacing w:after="120"/>
              <w:ind w:left="1440"/>
              <w:rPr>
                <w:iCs/>
              </w:rPr>
            </w:pPr>
            <w:r>
              <w:rPr>
                <w:iCs/>
              </w:rPr>
              <w:t xml:space="preserve">We think of the following scenario for issue 2.1: </w:t>
            </w:r>
          </w:p>
          <w:p w14:paraId="7A241CC4" w14:textId="77777777" w:rsidR="00A30A71" w:rsidRDefault="00A30A71" w:rsidP="00A30A71">
            <w:pPr>
              <w:spacing w:after="120"/>
              <w:ind w:left="1440"/>
              <w:rPr>
                <w:iCs/>
              </w:rPr>
            </w:pPr>
            <w:r>
              <w:rPr>
                <w:iCs/>
              </w:rPr>
              <w:t xml:space="preserve">a multicast session is transmitted with broadcast mode. gNB know which UEs are receiving the session. gNB also know the beams these UEs are located in. Therefore, gNB can only transmit the session in these beams. If a beam has no UE receiving the session, gNB has no need to transmit the session using the beam. </w:t>
            </w:r>
          </w:p>
          <w:p w14:paraId="5670905A" w14:textId="77777777" w:rsidR="00A30A71" w:rsidRDefault="00A30A71" w:rsidP="00A30A71">
            <w:pPr>
              <w:numPr>
                <w:ilvl w:val="1"/>
                <w:numId w:val="45"/>
              </w:numPr>
              <w:spacing w:after="120"/>
              <w:rPr>
                <w:iCs/>
              </w:rPr>
            </w:pPr>
            <w:r w:rsidRPr="00EE72A2">
              <w:rPr>
                <w:iCs/>
              </w:rPr>
              <w:t xml:space="preserve">Issue 2.2: </w:t>
            </w:r>
          </w:p>
          <w:p w14:paraId="375E9DFE" w14:textId="77777777" w:rsidR="00A30A71" w:rsidRDefault="00A30A71" w:rsidP="00A30A71">
            <w:pPr>
              <w:spacing w:after="120"/>
              <w:ind w:left="1440"/>
              <w:rPr>
                <w:iCs/>
              </w:rPr>
            </w:pPr>
            <w:r>
              <w:rPr>
                <w:iCs/>
              </w:rPr>
              <w:t xml:space="preserve">We support: </w:t>
            </w:r>
            <w:r w:rsidRPr="00EE72A2">
              <w:rPr>
                <w:iCs/>
              </w:rPr>
              <w:t>GC-PDCCH M</w:t>
            </w:r>
            <w:r w:rsidRPr="0078084D">
              <w:rPr>
                <w:iCs/>
              </w:rPr>
              <w:t>O</w:t>
            </w:r>
            <w:r w:rsidRPr="00EE72A2">
              <w:rPr>
                <w:iCs/>
              </w:rPr>
              <w:t>s in one transmission window length are allocated to different SSBs successively</w:t>
            </w:r>
          </w:p>
          <w:p w14:paraId="43DFF62F" w14:textId="77777777" w:rsidR="00A30A71" w:rsidRPr="00EE72A2" w:rsidRDefault="00A30A71" w:rsidP="00A30A71">
            <w:pPr>
              <w:spacing w:after="120"/>
              <w:ind w:left="1440"/>
              <w:rPr>
                <w:iCs/>
              </w:rPr>
            </w:pPr>
            <w:r>
              <w:rPr>
                <w:iCs/>
              </w:rPr>
              <w:t>We support repetition for GC-PDSCH.</w:t>
            </w:r>
          </w:p>
          <w:p w14:paraId="01F44BE9" w14:textId="77777777" w:rsidR="00A30A71" w:rsidRDefault="00A30A71" w:rsidP="00A30A71">
            <w:pPr>
              <w:rPr>
                <w:b/>
                <w:bCs/>
              </w:rPr>
            </w:pPr>
          </w:p>
          <w:p w14:paraId="1410CD2A" w14:textId="77777777" w:rsidR="00A30A71" w:rsidRDefault="00A30A71" w:rsidP="00A30A71">
            <w:r>
              <w:rPr>
                <w:b/>
                <w:bCs/>
              </w:rPr>
              <w:t>Proposal 2.10-4: we think how to set the beam for transmitting GC-PDSCH is an implementation problem. If the beams used for transmitting GC-PDSCH can cover the entire cell, it’s OK.</w:t>
            </w:r>
          </w:p>
          <w:p w14:paraId="24B20A3C" w14:textId="77777777" w:rsidR="00A30A71" w:rsidRDefault="00A30A71" w:rsidP="00A30A71">
            <w:pPr>
              <w:rPr>
                <w:rFonts w:eastAsia="DengXian"/>
                <w:lang w:eastAsia="zh-CN"/>
              </w:rPr>
            </w:pPr>
          </w:p>
        </w:tc>
      </w:tr>
      <w:tr w:rsidR="00F806BF" w:rsidRPr="00CB1E76" w14:paraId="06D2085A" w14:textId="77777777" w:rsidTr="00F806BF">
        <w:tc>
          <w:tcPr>
            <w:tcW w:w="1644" w:type="dxa"/>
          </w:tcPr>
          <w:p w14:paraId="64254466" w14:textId="1C5C182F" w:rsidR="00F806BF" w:rsidRDefault="00F806BF" w:rsidP="00F806BF">
            <w:pPr>
              <w:rPr>
                <w:rFonts w:eastAsia="DengXian"/>
                <w:lang w:eastAsia="zh-CN"/>
              </w:rPr>
            </w:pPr>
            <w:r>
              <w:rPr>
                <w:rFonts w:eastAsia="DengXian" w:hint="eastAsia"/>
                <w:lang w:eastAsia="ko-KR"/>
              </w:rPr>
              <w:lastRenderedPageBreak/>
              <w:t>LG</w:t>
            </w:r>
          </w:p>
        </w:tc>
        <w:tc>
          <w:tcPr>
            <w:tcW w:w="7985" w:type="dxa"/>
          </w:tcPr>
          <w:p w14:paraId="0952A1A0" w14:textId="27621838" w:rsidR="00F806BF" w:rsidRDefault="00F806BF" w:rsidP="00F806BF">
            <w:pPr>
              <w:rPr>
                <w:bCs/>
                <w:iCs/>
                <w:lang w:eastAsia="zh-CN"/>
              </w:rPr>
            </w:pPr>
            <w:r w:rsidRPr="00EE72A2">
              <w:rPr>
                <w:b/>
                <w:bCs/>
              </w:rPr>
              <w:t>Proposal 2.10-</w:t>
            </w:r>
            <w:r>
              <w:rPr>
                <w:b/>
                <w:bCs/>
              </w:rPr>
              <w:t>2rev2</w:t>
            </w:r>
            <w:r w:rsidRPr="00383278">
              <w:rPr>
                <w:bCs/>
                <w:iCs/>
                <w:lang w:eastAsia="zh-CN"/>
              </w:rPr>
              <w:t xml:space="preserve">: </w:t>
            </w:r>
            <w:r>
              <w:rPr>
                <w:bCs/>
                <w:iCs/>
                <w:lang w:eastAsia="zh-CN"/>
              </w:rPr>
              <w:t>We think that the MTCH transmission window is n</w:t>
            </w:r>
            <w:r w:rsidR="006B1846">
              <w:rPr>
                <w:bCs/>
                <w:iCs/>
                <w:lang w:eastAsia="zh-CN"/>
              </w:rPr>
              <w:t>ot specific to a single G-RNTI. Thus, G-RNTI window could be changed to MTCH transmission window.</w:t>
            </w:r>
          </w:p>
          <w:p w14:paraId="0C3AB1DC" w14:textId="70E973F5" w:rsidR="00F806BF" w:rsidRDefault="00F806BF" w:rsidP="00F806BF">
            <w:pPr>
              <w:rPr>
                <w:bCs/>
                <w:iCs/>
                <w:lang w:eastAsia="zh-CN"/>
              </w:rPr>
            </w:pPr>
            <w:r>
              <w:rPr>
                <w:bCs/>
                <w:iCs/>
                <w:lang w:eastAsia="zh-CN"/>
              </w:rPr>
              <w:t>The</w:t>
            </w:r>
            <w:r w:rsidR="006B1846">
              <w:rPr>
                <w:bCs/>
                <w:iCs/>
                <w:lang w:eastAsia="zh-CN"/>
              </w:rPr>
              <w:t xml:space="preserve"> first bullet point in this</w:t>
            </w:r>
            <w:r>
              <w:rPr>
                <w:bCs/>
                <w:iCs/>
                <w:lang w:eastAsia="zh-CN"/>
              </w:rPr>
              <w:t xml:space="preserve"> proposal could be changed to:</w:t>
            </w:r>
          </w:p>
          <w:p w14:paraId="42C60057" w14:textId="5690BA94" w:rsidR="00F806BF" w:rsidRDefault="00F806BF" w:rsidP="00F806BF">
            <w:pPr>
              <w:pStyle w:val="ListParagraph"/>
              <w:numPr>
                <w:ilvl w:val="0"/>
                <w:numId w:val="13"/>
              </w:numPr>
              <w:overflowPunct/>
              <w:snapToGrid w:val="0"/>
              <w:jc w:val="both"/>
              <w:textAlignment w:val="auto"/>
              <w:rPr>
                <w:bCs/>
                <w:iCs/>
                <w:lang w:eastAsia="zh-CN"/>
              </w:rPr>
            </w:pPr>
            <w:r w:rsidRPr="00383278">
              <w:rPr>
                <w:bCs/>
                <w:iCs/>
                <w:lang w:eastAsia="zh-CN"/>
              </w:rPr>
              <w:t>the [</w:t>
            </w:r>
            <w:r w:rsidRPr="00383278">
              <w:rPr>
                <w:bCs/>
                <w:i/>
                <w:lang w:eastAsia="zh-CN"/>
              </w:rPr>
              <w:t>x</w:t>
            </w:r>
            <w:r w:rsidRPr="00383278">
              <w:rPr>
                <w:bCs/>
                <w:iCs/>
                <w:lang w:eastAsia="zh-CN"/>
              </w:rPr>
              <w:t>×</w:t>
            </w:r>
            <w:r w:rsidRPr="00383278">
              <w:rPr>
                <w:bCs/>
                <w:i/>
                <w:lang w:eastAsia="zh-CN"/>
              </w:rPr>
              <w:t>N</w:t>
            </w:r>
            <w:r w:rsidRPr="00383278">
              <w:rPr>
                <w:bCs/>
                <w:iCs/>
                <w:lang w:eastAsia="zh-CN"/>
              </w:rPr>
              <w:t>+</w:t>
            </w:r>
            <w:r w:rsidRPr="00383278">
              <w:rPr>
                <w:bCs/>
                <w:i/>
                <w:lang w:eastAsia="zh-CN"/>
              </w:rPr>
              <w:t>K</w:t>
            </w:r>
            <w:r w:rsidRPr="00383278">
              <w:rPr>
                <w:bCs/>
                <w:iCs/>
                <w:lang w:eastAsia="zh-CN"/>
              </w:rPr>
              <w:t>]</w:t>
            </w:r>
            <w:r w:rsidRPr="00383278">
              <w:rPr>
                <w:bCs/>
                <w:iCs/>
                <w:vertAlign w:val="superscript"/>
                <w:lang w:eastAsia="zh-CN"/>
              </w:rPr>
              <w:t>th</w:t>
            </w:r>
            <w:r w:rsidRPr="00383278">
              <w:rPr>
                <w:bCs/>
                <w:iCs/>
                <w:lang w:eastAsia="zh-CN"/>
              </w:rPr>
              <w:t xml:space="preserve"> PDCCH monitoring occasion(s) for MTCH in the scheduling window corresponds to the </w:t>
            </w:r>
            <w:r w:rsidRPr="00383278">
              <w:rPr>
                <w:bCs/>
                <w:i/>
                <w:lang w:eastAsia="zh-CN"/>
              </w:rPr>
              <w:t>K</w:t>
            </w:r>
            <w:r w:rsidRPr="00383278">
              <w:rPr>
                <w:bCs/>
                <w:iCs/>
                <w:vertAlign w:val="superscript"/>
                <w:lang w:eastAsia="zh-CN"/>
              </w:rPr>
              <w:t>th</w:t>
            </w:r>
            <w:r w:rsidRPr="00383278">
              <w:rPr>
                <w:bCs/>
                <w:iCs/>
                <w:lang w:eastAsia="zh-CN"/>
              </w:rPr>
              <w:t xml:space="preserve"> transmitted SSB, where </w:t>
            </w:r>
            <w:r w:rsidRPr="00383278">
              <w:rPr>
                <w:bCs/>
                <w:i/>
                <w:lang w:eastAsia="zh-CN"/>
              </w:rPr>
              <w:t>x</w:t>
            </w:r>
            <w:r w:rsidRPr="00383278">
              <w:rPr>
                <w:bCs/>
                <w:iCs/>
                <w:lang w:eastAsia="zh-CN"/>
              </w:rPr>
              <w:t xml:space="preserve"> = 0, 1, ...</w:t>
            </w:r>
            <w:r w:rsidRPr="00383278">
              <w:rPr>
                <w:bCs/>
                <w:i/>
                <w:lang w:eastAsia="zh-CN"/>
              </w:rPr>
              <w:t>X</w:t>
            </w:r>
            <w:r w:rsidRPr="00383278">
              <w:rPr>
                <w:bCs/>
                <w:iCs/>
                <w:lang w:eastAsia="zh-CN"/>
              </w:rPr>
              <w:t xml:space="preserve">-1, </w:t>
            </w:r>
            <w:r w:rsidRPr="00383278">
              <w:rPr>
                <w:bCs/>
                <w:i/>
                <w:lang w:eastAsia="zh-CN"/>
              </w:rPr>
              <w:t>K</w:t>
            </w:r>
            <w:r w:rsidRPr="00383278">
              <w:rPr>
                <w:bCs/>
                <w:iCs/>
                <w:lang w:eastAsia="zh-CN"/>
              </w:rPr>
              <w:t xml:space="preserve"> = 1, 2, …</w:t>
            </w:r>
            <w:r w:rsidRPr="00383278">
              <w:rPr>
                <w:bCs/>
                <w:i/>
                <w:lang w:eastAsia="zh-CN"/>
              </w:rPr>
              <w:t>N</w:t>
            </w:r>
            <w:r w:rsidRPr="00383278">
              <w:rPr>
                <w:bCs/>
                <w:iCs/>
                <w:lang w:eastAsia="zh-CN"/>
              </w:rPr>
              <w:t xml:space="preserve">, </w:t>
            </w:r>
            <w:r w:rsidRPr="00383278">
              <w:rPr>
                <w:bCs/>
                <w:i/>
                <w:lang w:eastAsia="zh-CN"/>
              </w:rPr>
              <w:t>N</w:t>
            </w:r>
            <w:r w:rsidRPr="00383278">
              <w:rPr>
                <w:bCs/>
                <w:iCs/>
                <w:lang w:eastAsia="zh-CN"/>
              </w:rPr>
              <w:t xml:space="preserve"> is the number of actual transmitted SSBs determined according to </w:t>
            </w:r>
            <w:r w:rsidRPr="00383278">
              <w:rPr>
                <w:bCs/>
                <w:i/>
                <w:lang w:eastAsia="zh-CN"/>
              </w:rPr>
              <w:t>ssb-PositionsInBurst</w:t>
            </w:r>
            <w:r w:rsidRPr="00383278">
              <w:rPr>
                <w:bCs/>
                <w:iCs/>
                <w:lang w:eastAsia="zh-CN"/>
              </w:rPr>
              <w:t xml:space="preserve"> in SIB1 and </w:t>
            </w:r>
            <w:r w:rsidRPr="00383278">
              <w:rPr>
                <w:bCs/>
                <w:i/>
                <w:lang w:eastAsia="zh-CN"/>
              </w:rPr>
              <w:t>X</w:t>
            </w:r>
            <w:r w:rsidRPr="00383278">
              <w:rPr>
                <w:bCs/>
                <w:iCs/>
                <w:lang w:eastAsia="zh-CN"/>
              </w:rPr>
              <w:t xml:space="preserve"> is equal to CEIL(</w:t>
            </w:r>
            <w:r w:rsidRPr="001152C4">
              <w:rPr>
                <w:bCs/>
                <w:i/>
                <w:lang w:eastAsia="zh-CN"/>
              </w:rPr>
              <w:t xml:space="preserve">number of PDCCH monitoring occasions in </w:t>
            </w:r>
            <w:r w:rsidRPr="000414BA">
              <w:rPr>
                <w:bCs/>
                <w:i/>
                <w:strike/>
                <w:color w:val="FF0000"/>
                <w:lang w:eastAsia="zh-CN"/>
              </w:rPr>
              <w:t>G-RNTI</w:t>
            </w:r>
            <w:r w:rsidRPr="000414BA">
              <w:rPr>
                <w:bCs/>
                <w:i/>
                <w:color w:val="FF0000"/>
                <w:lang w:eastAsia="zh-CN"/>
              </w:rPr>
              <w:t xml:space="preserve"> </w:t>
            </w:r>
            <w:r>
              <w:rPr>
                <w:bCs/>
                <w:i/>
                <w:color w:val="FF0000"/>
                <w:lang w:eastAsia="zh-CN"/>
              </w:rPr>
              <w:t xml:space="preserve">MTCH transmission </w:t>
            </w:r>
            <w:r w:rsidRPr="001152C4">
              <w:rPr>
                <w:bCs/>
                <w:i/>
                <w:lang w:eastAsia="zh-CN"/>
              </w:rPr>
              <w:t>window</w:t>
            </w:r>
            <w:r w:rsidRPr="00383278">
              <w:rPr>
                <w:bCs/>
                <w:iCs/>
                <w:lang w:eastAsia="zh-CN"/>
              </w:rPr>
              <w:t>/</w:t>
            </w:r>
            <w:r w:rsidRPr="001152C4">
              <w:rPr>
                <w:bCs/>
                <w:i/>
                <w:lang w:eastAsia="zh-CN"/>
              </w:rPr>
              <w:t>N</w:t>
            </w:r>
            <w:r w:rsidRPr="00383278">
              <w:rPr>
                <w:bCs/>
                <w:iCs/>
                <w:lang w:eastAsia="zh-CN"/>
              </w:rPr>
              <w:t xml:space="preserve">). </w:t>
            </w:r>
          </w:p>
          <w:p w14:paraId="0D296D07" w14:textId="7947F31C" w:rsidR="00F806BF" w:rsidRDefault="00F806BF" w:rsidP="00F806BF">
            <w:pPr>
              <w:overflowPunct/>
              <w:snapToGrid w:val="0"/>
              <w:jc w:val="both"/>
              <w:textAlignment w:val="auto"/>
              <w:rPr>
                <w:bCs/>
                <w:iCs/>
                <w:lang w:eastAsia="zh-CN"/>
              </w:rPr>
            </w:pPr>
            <w:r>
              <w:rPr>
                <w:bCs/>
                <w:iCs/>
                <w:lang w:eastAsia="zh-CN"/>
              </w:rPr>
              <w:t xml:space="preserve">In addition, we think that this proposal is related to issue 2 in </w:t>
            </w:r>
            <w:r w:rsidRPr="00F806BF">
              <w:rPr>
                <w:bCs/>
                <w:iCs/>
                <w:lang w:eastAsia="zh-CN"/>
              </w:rPr>
              <w:t>Proposal 2.10-3</w:t>
            </w:r>
            <w:r>
              <w:rPr>
                <w:bCs/>
                <w:iCs/>
                <w:lang w:eastAsia="zh-CN"/>
              </w:rPr>
              <w:t>. Thus, we could add the following note</w:t>
            </w:r>
            <w:r w:rsidR="006B1846">
              <w:rPr>
                <w:bCs/>
                <w:iCs/>
                <w:lang w:eastAsia="zh-CN"/>
              </w:rPr>
              <w:t xml:space="preserve"> in this proposal</w:t>
            </w:r>
            <w:r>
              <w:rPr>
                <w:bCs/>
                <w:iCs/>
                <w:lang w:eastAsia="zh-CN"/>
              </w:rPr>
              <w:t>:</w:t>
            </w:r>
          </w:p>
          <w:p w14:paraId="097D1A44" w14:textId="40DEE6A3" w:rsidR="00F806BF" w:rsidRPr="00F806BF" w:rsidRDefault="00F806BF" w:rsidP="00F806BF">
            <w:pPr>
              <w:pStyle w:val="ListParagraph"/>
              <w:numPr>
                <w:ilvl w:val="0"/>
                <w:numId w:val="13"/>
              </w:numPr>
              <w:overflowPunct/>
              <w:snapToGrid w:val="0"/>
              <w:jc w:val="both"/>
              <w:textAlignment w:val="auto"/>
              <w:rPr>
                <w:rFonts w:eastAsia="DengXian"/>
                <w:bCs/>
                <w:iCs/>
                <w:color w:val="FF0000"/>
                <w:u w:val="single"/>
                <w:lang w:eastAsia="zh-CN"/>
              </w:rPr>
            </w:pPr>
            <w:r w:rsidRPr="00F806BF">
              <w:rPr>
                <w:rFonts w:eastAsia="DengXian" w:hint="eastAsia"/>
                <w:bCs/>
                <w:iCs/>
                <w:color w:val="FF0000"/>
                <w:u w:val="single"/>
                <w:lang w:eastAsia="ko-KR"/>
              </w:rPr>
              <w:t xml:space="preserve">NOTE: </w:t>
            </w:r>
            <w:r w:rsidRPr="00F806BF">
              <w:rPr>
                <w:iCs/>
                <w:color w:val="FF0000"/>
                <w:u w:val="single"/>
              </w:rPr>
              <w:t xml:space="preserve">Additional association rules between SSB indexes and UE monitoring occasions </w:t>
            </w:r>
            <w:r w:rsidR="006B1846">
              <w:rPr>
                <w:iCs/>
                <w:color w:val="FF0000"/>
                <w:u w:val="single"/>
              </w:rPr>
              <w:t>will</w:t>
            </w:r>
            <w:r w:rsidRPr="00F806BF">
              <w:rPr>
                <w:iCs/>
                <w:color w:val="FF0000"/>
                <w:u w:val="single"/>
              </w:rPr>
              <w:t xml:space="preserve"> be separately discussed.</w:t>
            </w:r>
          </w:p>
          <w:p w14:paraId="04BDF7A4" w14:textId="66E9BB5E" w:rsidR="00F806BF" w:rsidRPr="00EE72A2" w:rsidRDefault="00F806BF" w:rsidP="00F806BF">
            <w:pPr>
              <w:rPr>
                <w:b/>
                <w:bCs/>
              </w:rPr>
            </w:pPr>
            <w:r w:rsidRPr="00EE72A2">
              <w:rPr>
                <w:b/>
                <w:bCs/>
              </w:rPr>
              <w:t>Proposal 2.10-</w:t>
            </w:r>
            <w:r>
              <w:rPr>
                <w:b/>
                <w:bCs/>
              </w:rPr>
              <w:t>3</w:t>
            </w:r>
            <w:r w:rsidRPr="00EE72A2">
              <w:t xml:space="preserve">: </w:t>
            </w:r>
            <w:r>
              <w:t>OK</w:t>
            </w:r>
          </w:p>
        </w:tc>
      </w:tr>
      <w:tr w:rsidR="00AE6093" w:rsidRPr="00CB1E76" w14:paraId="3DEEAA01" w14:textId="77777777" w:rsidTr="00F806BF">
        <w:tc>
          <w:tcPr>
            <w:tcW w:w="1644" w:type="dxa"/>
          </w:tcPr>
          <w:p w14:paraId="6EFE3F2E" w14:textId="25E04C46" w:rsidR="00AE6093" w:rsidRDefault="00AE6093" w:rsidP="00AE6093">
            <w:pPr>
              <w:rPr>
                <w:rFonts w:eastAsia="DengXian"/>
                <w:lang w:eastAsia="ko-KR"/>
              </w:rPr>
            </w:pPr>
            <w:r>
              <w:rPr>
                <w:rFonts w:eastAsia="DengXian" w:hint="eastAsia"/>
                <w:lang w:eastAsia="zh-CN"/>
              </w:rPr>
              <w:t>H</w:t>
            </w:r>
            <w:r>
              <w:rPr>
                <w:rFonts w:eastAsia="DengXian"/>
                <w:lang w:eastAsia="zh-CN"/>
              </w:rPr>
              <w:t>uawei, HiSilicon</w:t>
            </w:r>
          </w:p>
        </w:tc>
        <w:tc>
          <w:tcPr>
            <w:tcW w:w="7985" w:type="dxa"/>
          </w:tcPr>
          <w:p w14:paraId="28DADB71" w14:textId="77777777" w:rsidR="00AE6093" w:rsidRDefault="00AE6093" w:rsidP="00AE6093">
            <w:pPr>
              <w:rPr>
                <w:b/>
                <w:bCs/>
              </w:rPr>
            </w:pPr>
            <w:r>
              <w:rPr>
                <w:b/>
                <w:bCs/>
              </w:rPr>
              <w:t xml:space="preserve">Regarding proposal </w:t>
            </w:r>
            <w:r w:rsidRPr="00B57D04">
              <w:rPr>
                <w:b/>
                <w:bCs/>
              </w:rPr>
              <w:t>2.10-1</w:t>
            </w:r>
            <w:r>
              <w:rPr>
                <w:b/>
                <w:bCs/>
              </w:rPr>
              <w:t>, for progress, I would suggest revising it as follows:</w:t>
            </w:r>
          </w:p>
          <w:p w14:paraId="6F2158DC" w14:textId="77777777" w:rsidR="00AE6093" w:rsidRDefault="00AE6093" w:rsidP="00AE6093">
            <w:pPr>
              <w:rPr>
                <w:bCs/>
                <w:iCs/>
              </w:rPr>
            </w:pPr>
            <w:r w:rsidRPr="00B57D04">
              <w:rPr>
                <w:bCs/>
              </w:rPr>
              <w:t>Proposal 2.10-1</w:t>
            </w:r>
            <w:r w:rsidRPr="00B57D04">
              <w:rPr>
                <w:bCs/>
                <w:color w:val="FF0000"/>
              </w:rPr>
              <w:t>-rev1</w:t>
            </w:r>
            <w:r w:rsidRPr="00B57D04">
              <w:rPr>
                <w:bCs/>
                <w:iCs/>
              </w:rPr>
              <w:t xml:space="preserve">: </w:t>
            </w:r>
          </w:p>
          <w:p w14:paraId="6D5AF5D1" w14:textId="77777777" w:rsidR="00AE6093" w:rsidRDefault="00AE6093" w:rsidP="00AE6093">
            <w:pPr>
              <w:rPr>
                <w:bCs/>
                <w:iCs/>
              </w:rPr>
            </w:pPr>
            <w:r w:rsidRPr="00B57D04">
              <w:rPr>
                <w:bCs/>
                <w:iCs/>
              </w:rPr>
              <w:t xml:space="preserve">For RRC_IDLE/RRC_INACTIVE Ues for broadcast reception, MTCH scheduling is associated with a window defined by the MTCH monitoring periodicity </w:t>
            </w:r>
            <w:r w:rsidRPr="00B57D04">
              <w:rPr>
                <w:bCs/>
                <w:i/>
                <w:iCs/>
              </w:rPr>
              <w:t>K</w:t>
            </w:r>
            <w:r>
              <w:rPr>
                <w:bCs/>
                <w:iCs/>
              </w:rPr>
              <w:t xml:space="preserve"> </w:t>
            </w:r>
            <w:r w:rsidRPr="00B57D04">
              <w:rPr>
                <w:bCs/>
                <w:iCs/>
              </w:rPr>
              <w:t xml:space="preserve">and the offset to the starting of the periodicity </w:t>
            </w:r>
            <w:r w:rsidRPr="00B57D04">
              <w:rPr>
                <w:bCs/>
                <w:i/>
                <w:iCs/>
              </w:rPr>
              <w:t>O</w:t>
            </w:r>
            <w:r>
              <w:rPr>
                <w:bCs/>
                <w:iCs/>
              </w:rPr>
              <w:t>:</w:t>
            </w:r>
          </w:p>
          <w:p w14:paraId="5595438B" w14:textId="77777777" w:rsidR="00AE6093" w:rsidRPr="0004381B" w:rsidRDefault="00AE6093" w:rsidP="00AE6093">
            <w:pPr>
              <w:pStyle w:val="ListParagraph"/>
              <w:numPr>
                <w:ilvl w:val="0"/>
                <w:numId w:val="45"/>
              </w:numPr>
              <w:rPr>
                <w:b/>
                <w:bCs/>
                <w:color w:val="FF0000"/>
              </w:rPr>
            </w:pPr>
            <w:r w:rsidRPr="0004381B">
              <w:rPr>
                <w:rFonts w:hint="eastAsia"/>
                <w:bCs/>
                <w:iCs/>
                <w:color w:val="FF0000"/>
                <w:lang w:eastAsia="zh-CN"/>
              </w:rPr>
              <w:t>F</w:t>
            </w:r>
            <w:r w:rsidRPr="0004381B">
              <w:rPr>
                <w:bCs/>
                <w:iCs/>
                <w:color w:val="FF0000"/>
                <w:lang w:eastAsia="zh-CN"/>
              </w:rPr>
              <w:t xml:space="preserve">FS: </w:t>
            </w:r>
            <w:r w:rsidRPr="0004381B">
              <w:rPr>
                <w:bCs/>
                <w:i/>
                <w:iCs/>
                <w:color w:val="FF0000"/>
                <w:lang w:eastAsia="zh-CN"/>
              </w:rPr>
              <w:t xml:space="preserve">K/O </w:t>
            </w:r>
            <w:r w:rsidRPr="0004381B">
              <w:rPr>
                <w:bCs/>
                <w:iCs/>
                <w:color w:val="FF0000"/>
                <w:lang w:eastAsia="zh-CN"/>
              </w:rPr>
              <w:t>is per G-RNTI or applies to all G-RNTI.</w:t>
            </w:r>
          </w:p>
          <w:p w14:paraId="5A4D05A2" w14:textId="77777777" w:rsidR="00AE6093" w:rsidRPr="00B57D04" w:rsidRDefault="00AE6093" w:rsidP="00AE6093">
            <w:pPr>
              <w:pStyle w:val="ListParagraph"/>
              <w:numPr>
                <w:ilvl w:val="0"/>
                <w:numId w:val="0"/>
              </w:numPr>
              <w:ind w:left="720"/>
              <w:rPr>
                <w:b/>
                <w:bCs/>
              </w:rPr>
            </w:pPr>
          </w:p>
          <w:p w14:paraId="57DE0565" w14:textId="77777777" w:rsidR="00AE6093" w:rsidRDefault="00AE6093" w:rsidP="00AE6093">
            <w:pPr>
              <w:rPr>
                <w:b/>
                <w:bCs/>
              </w:rPr>
            </w:pPr>
            <w:r>
              <w:rPr>
                <w:b/>
                <w:bCs/>
              </w:rPr>
              <w:t xml:space="preserve">Support proposal </w:t>
            </w:r>
            <w:r w:rsidRPr="009D4518">
              <w:rPr>
                <w:b/>
                <w:bCs/>
              </w:rPr>
              <w:t>2.10-2rev2</w:t>
            </w:r>
            <w:r>
              <w:rPr>
                <w:b/>
                <w:bCs/>
              </w:rPr>
              <w:t>.</w:t>
            </w:r>
          </w:p>
          <w:p w14:paraId="2ACAB781" w14:textId="7B81E2F5" w:rsidR="00AE6093" w:rsidRPr="00EE72A2" w:rsidRDefault="00AE6093" w:rsidP="00AE6093">
            <w:pPr>
              <w:rPr>
                <w:b/>
                <w:bCs/>
              </w:rPr>
            </w:pPr>
            <w:r>
              <w:rPr>
                <w:b/>
                <w:bCs/>
              </w:rPr>
              <w:t xml:space="preserve">For other two proposals, no need to have an agreement on it especially when it is controversial because the main bullet is FFS. </w:t>
            </w:r>
          </w:p>
        </w:tc>
      </w:tr>
      <w:tr w:rsidR="00C35732" w:rsidRPr="00CB1E76" w14:paraId="270CB941" w14:textId="77777777" w:rsidTr="00F806BF">
        <w:tc>
          <w:tcPr>
            <w:tcW w:w="1644" w:type="dxa"/>
          </w:tcPr>
          <w:p w14:paraId="1A3467A6" w14:textId="26F69F32" w:rsidR="00C35732" w:rsidRDefault="00C35732" w:rsidP="00AE6093">
            <w:pPr>
              <w:rPr>
                <w:rFonts w:eastAsia="DengXian"/>
                <w:lang w:eastAsia="zh-CN"/>
              </w:rPr>
            </w:pPr>
            <w:r>
              <w:rPr>
                <w:rFonts w:eastAsia="DengXian" w:hint="eastAsia"/>
                <w:lang w:eastAsia="zh-CN"/>
              </w:rPr>
              <w:lastRenderedPageBreak/>
              <w:t>CATT</w:t>
            </w:r>
          </w:p>
        </w:tc>
        <w:tc>
          <w:tcPr>
            <w:tcW w:w="7985" w:type="dxa"/>
          </w:tcPr>
          <w:p w14:paraId="5E461010" w14:textId="77777777" w:rsidR="00C35732" w:rsidRDefault="00C35732" w:rsidP="00C065FF">
            <w:r>
              <w:t xml:space="preserve">Ok with </w:t>
            </w:r>
            <w:r w:rsidRPr="00CB1E76">
              <w:t>2.10-2rev2</w:t>
            </w:r>
            <w:r>
              <w:t>.</w:t>
            </w:r>
          </w:p>
          <w:p w14:paraId="6778F99C" w14:textId="40E319EB" w:rsidR="00C35732" w:rsidRDefault="00C35732" w:rsidP="00AE6093">
            <w:pPr>
              <w:rPr>
                <w:b/>
                <w:bCs/>
              </w:rPr>
            </w:pPr>
            <w:r>
              <w:rPr>
                <w:rFonts w:eastAsia="DengXian" w:hint="eastAsia"/>
                <w:lang w:eastAsia="zh-CN"/>
              </w:rPr>
              <w:t xml:space="preserve">Support </w:t>
            </w:r>
            <w:r w:rsidRPr="00CB1E76">
              <w:rPr>
                <w:rFonts w:eastAsia="DengXian"/>
                <w:lang w:eastAsia="zh-CN"/>
              </w:rPr>
              <w:t>Proposal 2.10-3 and 2.10-4</w:t>
            </w:r>
            <w:r>
              <w:rPr>
                <w:rFonts w:eastAsia="DengXian" w:hint="eastAsia"/>
                <w:lang w:eastAsia="zh-CN"/>
              </w:rPr>
              <w:t xml:space="preserve">. </w:t>
            </w:r>
          </w:p>
        </w:tc>
      </w:tr>
      <w:tr w:rsidR="00F50C2A" w:rsidRPr="00CB1E76" w14:paraId="3ACDC9BC" w14:textId="77777777" w:rsidTr="00F806BF">
        <w:tc>
          <w:tcPr>
            <w:tcW w:w="1644" w:type="dxa"/>
          </w:tcPr>
          <w:p w14:paraId="1907416B" w14:textId="6CC4A892" w:rsidR="00F50C2A" w:rsidRDefault="00F50C2A" w:rsidP="00F50C2A">
            <w:pPr>
              <w:rPr>
                <w:rFonts w:eastAsia="DengXian"/>
                <w:lang w:eastAsia="zh-CN"/>
              </w:rPr>
            </w:pPr>
            <w:r w:rsidRPr="00DF12B1">
              <w:rPr>
                <w:rFonts w:eastAsiaTheme="minorEastAsia"/>
                <w:lang w:eastAsia="ja-JP"/>
              </w:rPr>
              <w:t>NTT DOCOMO</w:t>
            </w:r>
          </w:p>
        </w:tc>
        <w:tc>
          <w:tcPr>
            <w:tcW w:w="7985" w:type="dxa"/>
          </w:tcPr>
          <w:p w14:paraId="46656483" w14:textId="4F83E2CC" w:rsidR="00F50C2A" w:rsidRDefault="00F50C2A" w:rsidP="00F50C2A">
            <w:r w:rsidRPr="00DF12B1">
              <w:rPr>
                <w:b/>
                <w:bCs/>
              </w:rPr>
              <w:t>Proposal 2.10-2rev2</w:t>
            </w:r>
            <w:r w:rsidRPr="00DF12B1">
              <w:rPr>
                <w:bCs/>
                <w:iCs/>
                <w:lang w:eastAsia="zh-CN"/>
              </w:rPr>
              <w:t>:</w:t>
            </w:r>
            <w:r w:rsidRPr="00DF12B1">
              <w:rPr>
                <w:rFonts w:eastAsiaTheme="minorEastAsia"/>
                <w:bCs/>
                <w:iCs/>
                <w:lang w:eastAsia="ja-JP"/>
              </w:rPr>
              <w:t xml:space="preserve"> Support</w:t>
            </w:r>
          </w:p>
        </w:tc>
      </w:tr>
      <w:tr w:rsidR="00692C9F" w:rsidRPr="00CB1E76" w14:paraId="36B04893" w14:textId="77777777" w:rsidTr="00F806BF">
        <w:tc>
          <w:tcPr>
            <w:tcW w:w="1644" w:type="dxa"/>
          </w:tcPr>
          <w:p w14:paraId="0F679133" w14:textId="3FC7B1B7" w:rsidR="00692C9F" w:rsidRPr="00DF12B1" w:rsidRDefault="00692C9F" w:rsidP="00692C9F">
            <w:pPr>
              <w:rPr>
                <w:rFonts w:eastAsiaTheme="minorEastAsia"/>
                <w:lang w:eastAsia="ja-JP"/>
              </w:rPr>
            </w:pPr>
            <w:r>
              <w:rPr>
                <w:rFonts w:eastAsiaTheme="minorEastAsia"/>
                <w:lang w:eastAsia="ja-JP"/>
              </w:rPr>
              <w:t>Apple</w:t>
            </w:r>
          </w:p>
        </w:tc>
        <w:tc>
          <w:tcPr>
            <w:tcW w:w="7985" w:type="dxa"/>
          </w:tcPr>
          <w:p w14:paraId="44A28DF0" w14:textId="77777777" w:rsidR="00692C9F" w:rsidRDefault="00692C9F" w:rsidP="00692C9F">
            <w:r w:rsidRPr="00AF5135">
              <w:t>We are ok with Proposal 2.10-2rev2</w:t>
            </w:r>
            <w:r>
              <w:t>.</w:t>
            </w:r>
          </w:p>
          <w:p w14:paraId="133A17D0" w14:textId="2B2BFAD1" w:rsidR="00692C9F" w:rsidRPr="00DF12B1" w:rsidRDefault="00692C9F" w:rsidP="00692C9F">
            <w:pPr>
              <w:rPr>
                <w:b/>
                <w:bCs/>
              </w:rPr>
            </w:pPr>
            <w:r>
              <w:t xml:space="preserve">Not support </w:t>
            </w:r>
            <w:r w:rsidRPr="00CB1E76">
              <w:rPr>
                <w:rFonts w:eastAsia="DengXian"/>
                <w:lang w:eastAsia="zh-CN"/>
              </w:rPr>
              <w:t>Proposal 2.10-3 and 2.10-4</w:t>
            </w:r>
            <w:r>
              <w:rPr>
                <w:rFonts w:eastAsia="DengXian"/>
                <w:lang w:eastAsia="zh-CN"/>
              </w:rPr>
              <w:t xml:space="preserve"> for optimization in the late stage.</w:t>
            </w:r>
          </w:p>
        </w:tc>
      </w:tr>
      <w:tr w:rsidR="00E60630" w:rsidRPr="00CB1E76" w14:paraId="0B319C88" w14:textId="77777777" w:rsidTr="00F806BF">
        <w:tc>
          <w:tcPr>
            <w:tcW w:w="1644" w:type="dxa"/>
          </w:tcPr>
          <w:p w14:paraId="18C2E35B" w14:textId="7855F226" w:rsidR="00E60630" w:rsidRPr="00E60630" w:rsidRDefault="00E60630" w:rsidP="00692C9F">
            <w:pPr>
              <w:rPr>
                <w:rFonts w:eastAsia="DengXian"/>
                <w:lang w:eastAsia="zh-CN"/>
              </w:rPr>
            </w:pPr>
            <w:r>
              <w:rPr>
                <w:rFonts w:eastAsia="DengXian" w:hint="eastAsia"/>
                <w:lang w:eastAsia="zh-CN"/>
              </w:rPr>
              <w:t>X</w:t>
            </w:r>
            <w:r>
              <w:rPr>
                <w:rFonts w:eastAsia="DengXian"/>
                <w:lang w:eastAsia="zh-CN"/>
              </w:rPr>
              <w:t>iaomi</w:t>
            </w:r>
          </w:p>
        </w:tc>
        <w:tc>
          <w:tcPr>
            <w:tcW w:w="7985" w:type="dxa"/>
          </w:tcPr>
          <w:p w14:paraId="0798C7B2" w14:textId="7AC4A42F" w:rsidR="00E60630" w:rsidRPr="00E60630" w:rsidRDefault="00E60630" w:rsidP="00692C9F">
            <w:pPr>
              <w:rPr>
                <w:rFonts w:eastAsia="DengXian"/>
                <w:lang w:eastAsia="zh-CN"/>
              </w:rPr>
            </w:pPr>
            <w:r>
              <w:rPr>
                <w:rFonts w:eastAsia="DengXian" w:hint="eastAsia"/>
                <w:lang w:eastAsia="zh-CN"/>
              </w:rPr>
              <w:t>O</w:t>
            </w:r>
            <w:r>
              <w:rPr>
                <w:rFonts w:eastAsia="DengXian"/>
                <w:lang w:eastAsia="zh-CN"/>
              </w:rPr>
              <w:t>nly support proposal 2.10-2rev2.</w:t>
            </w:r>
          </w:p>
        </w:tc>
      </w:tr>
      <w:tr w:rsidR="00CC6550" w:rsidRPr="00CB1E76" w14:paraId="3058C317" w14:textId="77777777" w:rsidTr="00F806BF">
        <w:tc>
          <w:tcPr>
            <w:tcW w:w="1644" w:type="dxa"/>
          </w:tcPr>
          <w:p w14:paraId="37633746" w14:textId="7767CB0A" w:rsidR="00CC6550" w:rsidRDefault="00CC6550" w:rsidP="00CC6550">
            <w:pPr>
              <w:rPr>
                <w:rFonts w:eastAsia="DengXian"/>
                <w:lang w:eastAsia="zh-CN"/>
              </w:rPr>
            </w:pPr>
            <w:r>
              <w:rPr>
                <w:rFonts w:eastAsiaTheme="minorEastAsia"/>
                <w:lang w:eastAsia="ja-JP"/>
              </w:rPr>
              <w:t>Qualcomm</w:t>
            </w:r>
          </w:p>
        </w:tc>
        <w:tc>
          <w:tcPr>
            <w:tcW w:w="7985" w:type="dxa"/>
          </w:tcPr>
          <w:p w14:paraId="63E536AB" w14:textId="77777777" w:rsidR="00CC6550" w:rsidRDefault="00CC6550" w:rsidP="00CC6550">
            <w:r>
              <w:t>For P 2.10-2rev2, the ‘</w:t>
            </w:r>
            <w:r w:rsidRPr="00383278">
              <w:rPr>
                <w:bCs/>
                <w:iCs/>
                <w:lang w:eastAsia="zh-CN"/>
              </w:rPr>
              <w:t>MTCH scheduling window</w:t>
            </w:r>
            <w:r>
              <w:t>’ needs more clarification. Is it to apply a common MTCH scheduling window to all MTCH G-RNTIs or to have separate MTCH scheduling window?</w:t>
            </w:r>
          </w:p>
          <w:p w14:paraId="744C5B55" w14:textId="6B6F17A8" w:rsidR="00CC6550" w:rsidRDefault="00CC6550" w:rsidP="00CC6550">
            <w:pPr>
              <w:rPr>
                <w:rFonts w:eastAsia="DengXian"/>
                <w:lang w:eastAsia="zh-CN"/>
              </w:rPr>
            </w:pPr>
            <w:r>
              <w:t>For P 2.10-3/4, we are open for further study.</w:t>
            </w:r>
          </w:p>
        </w:tc>
      </w:tr>
      <w:tr w:rsidR="00AC42B7" w:rsidRPr="00CB1E76" w14:paraId="4B739123" w14:textId="77777777" w:rsidTr="00F806BF">
        <w:tc>
          <w:tcPr>
            <w:tcW w:w="1644" w:type="dxa"/>
          </w:tcPr>
          <w:p w14:paraId="78D7195E" w14:textId="0A8F3788" w:rsidR="00AC42B7" w:rsidRPr="00AC42B7" w:rsidRDefault="00AC42B7" w:rsidP="00CC6550">
            <w:pPr>
              <w:rPr>
                <w:rFonts w:eastAsiaTheme="minorEastAsia"/>
                <w:lang w:val="en-US" w:eastAsia="ja-JP"/>
              </w:rPr>
            </w:pPr>
            <w:r>
              <w:rPr>
                <w:rFonts w:eastAsiaTheme="minorEastAsia"/>
                <w:lang w:val="en-US" w:eastAsia="ja-JP"/>
              </w:rPr>
              <w:t>Ericsson</w:t>
            </w:r>
          </w:p>
        </w:tc>
        <w:tc>
          <w:tcPr>
            <w:tcW w:w="7985" w:type="dxa"/>
          </w:tcPr>
          <w:p w14:paraId="01076DED" w14:textId="77777777" w:rsidR="00AC42B7" w:rsidRDefault="00AC42B7" w:rsidP="00AC42B7">
            <w:pPr>
              <w:rPr>
                <w:b/>
                <w:bCs/>
              </w:rPr>
            </w:pPr>
            <w:r w:rsidRPr="00EE72A2">
              <w:rPr>
                <w:b/>
                <w:bCs/>
              </w:rPr>
              <w:t>Proposal 2.10-</w:t>
            </w:r>
            <w:r>
              <w:rPr>
                <w:b/>
                <w:bCs/>
              </w:rPr>
              <w:t xml:space="preserve">2rev2: </w:t>
            </w:r>
          </w:p>
          <w:p w14:paraId="1510CDFE" w14:textId="77777777" w:rsidR="00AC42B7" w:rsidRDefault="00AC42B7" w:rsidP="00AC42B7">
            <w:pPr>
              <w:rPr>
                <w:b/>
                <w:bCs/>
              </w:rPr>
            </w:pPr>
            <w:r>
              <w:rPr>
                <w:b/>
                <w:bCs/>
              </w:rPr>
              <w:t xml:space="preserve">First bullet: </w:t>
            </w:r>
            <w:r w:rsidRPr="0010023B">
              <w:t>We propose an FFS:</w:t>
            </w:r>
          </w:p>
          <w:p w14:paraId="40BB3D8A" w14:textId="77777777" w:rsidR="00AC42B7" w:rsidRPr="00CE5EE4" w:rsidRDefault="00AC42B7" w:rsidP="00AC42B7">
            <w:pPr>
              <w:rPr>
                <w:lang w:val="en-US" w:eastAsia="en-US"/>
              </w:rPr>
            </w:pPr>
            <w:r>
              <w:rPr>
                <w:lang w:val="en-US"/>
              </w:rPr>
              <w:t>FFS: additional association rules if required to support sweeping over PDCCHs that can point to the same PDSCH.</w:t>
            </w:r>
          </w:p>
          <w:p w14:paraId="6EF516AB" w14:textId="4DB1FC2C" w:rsidR="00AC42B7" w:rsidRPr="00AC42B7" w:rsidRDefault="00AC42B7" w:rsidP="00CC6550">
            <w:pPr>
              <w:rPr>
                <w:lang w:val="en-US" w:eastAsia="en-US"/>
              </w:rPr>
            </w:pPr>
            <w:r>
              <w:rPr>
                <w:b/>
                <w:bCs/>
              </w:rPr>
              <w:t xml:space="preserve">Second bullet: </w:t>
            </w:r>
            <w:r>
              <w:rPr>
                <w:lang w:val="en-US"/>
              </w:rPr>
              <w:t>Wouldn't this imply the gNB has to transmit at least one PDCCH per SSB in each "window"? Why should that be enforced? If there is not MTCH traffic in a window, why transmit PDCCH anyway?</w:t>
            </w:r>
          </w:p>
        </w:tc>
      </w:tr>
      <w:tr w:rsidR="00D12A14" w:rsidRPr="00A87BA2" w14:paraId="484A2F99" w14:textId="77777777" w:rsidTr="00F806BF">
        <w:tc>
          <w:tcPr>
            <w:tcW w:w="1644" w:type="dxa"/>
          </w:tcPr>
          <w:p w14:paraId="3981DD18" w14:textId="64BFB840" w:rsidR="00D12A14" w:rsidRPr="00A87BA2" w:rsidRDefault="00D12A14" w:rsidP="00CC6550">
            <w:pPr>
              <w:rPr>
                <w:rFonts w:eastAsiaTheme="minorEastAsia"/>
                <w:lang w:val="en-US" w:eastAsia="ja-JP"/>
              </w:rPr>
            </w:pPr>
            <w:r w:rsidRPr="00A87BA2">
              <w:rPr>
                <w:rFonts w:eastAsiaTheme="minorEastAsia"/>
                <w:lang w:val="en-US" w:eastAsia="ja-JP"/>
              </w:rPr>
              <w:t>Moderator</w:t>
            </w:r>
          </w:p>
        </w:tc>
        <w:tc>
          <w:tcPr>
            <w:tcW w:w="7985" w:type="dxa"/>
          </w:tcPr>
          <w:p w14:paraId="3339F8E5" w14:textId="4DA523E2" w:rsidR="00D12A14" w:rsidRDefault="00A87BA2" w:rsidP="00AC42B7">
            <w:r>
              <w:t xml:space="preserve">Regarding Proposal 2.10-2rev2, there are still multiple comments. </w:t>
            </w:r>
          </w:p>
          <w:p w14:paraId="535E64E6" w14:textId="6E3319AD" w:rsidR="00A87BA2" w:rsidRDefault="00A87BA2" w:rsidP="00AC42B7">
            <w:r>
              <w:t>@LG,</w:t>
            </w:r>
            <w:r w:rsidR="00A430E7">
              <w:t xml:space="preserve"> thanks I have included the MTCH transmission window</w:t>
            </w:r>
            <w:r>
              <w:t>.</w:t>
            </w:r>
            <w:r w:rsidR="00A430E7">
              <w:t xml:space="preserve"> I have not included the note since I have proposed below to delay the discussion on this proposal due to being controversial and limited time for discussion.</w:t>
            </w:r>
          </w:p>
          <w:p w14:paraId="342C5A47" w14:textId="2E3B95B8" w:rsidR="00DE5D6C" w:rsidRDefault="00DE5D6C" w:rsidP="00AC42B7">
            <w:r>
              <w:t xml:space="preserve">@Huawei: </w:t>
            </w:r>
            <w:r w:rsidR="00025A26">
              <w:t>thanks for proposals, I have include them.</w:t>
            </w:r>
          </w:p>
          <w:p w14:paraId="3EEB9181" w14:textId="72EE7E93" w:rsidR="00025A26" w:rsidRDefault="00025A26" w:rsidP="00AC42B7">
            <w:r>
              <w:t>@Qualcomm, I think the proposal 2.10-1rev1 should address you comment?</w:t>
            </w:r>
          </w:p>
          <w:p w14:paraId="427AB8A0" w14:textId="2086C7DD" w:rsidR="00C07A41" w:rsidRPr="00A87BA2" w:rsidRDefault="00C07A41" w:rsidP="00AC42B7">
            <w:r>
              <w:t>@Ericsson: thanks for proposals. Given the very limited time for discussion, I have not included the FFS since it has seen as controversial in previous rounds and we need to focus on the form of the proposal that is most agreeable by all companies. Regarding your second point, I am not sure how to proceed. Do you propose to delete the subbullet?</w:t>
            </w:r>
          </w:p>
          <w:p w14:paraId="460BA873" w14:textId="47235537" w:rsidR="00A87BA2" w:rsidRPr="00A87BA2" w:rsidRDefault="00A87BA2" w:rsidP="00AC42B7">
            <w:r w:rsidRPr="00A87BA2">
              <w:t>Gi</w:t>
            </w:r>
            <w:r>
              <w:t>ven the state of proposals 2.10-3/4 and that those are for study, which is not precluded anyway, the discussion on this proposals are deprioritised.</w:t>
            </w:r>
          </w:p>
        </w:tc>
      </w:tr>
    </w:tbl>
    <w:p w14:paraId="69B032CD" w14:textId="1F654C97" w:rsidR="00D163F0" w:rsidRPr="00A87BA2" w:rsidRDefault="00D163F0" w:rsidP="00B32F4C"/>
    <w:p w14:paraId="13EEF59D" w14:textId="3CBD4752" w:rsidR="002B3474" w:rsidRDefault="002B3474" w:rsidP="003B1CA9">
      <w:pPr>
        <w:pStyle w:val="Heading3"/>
        <w:numPr>
          <w:ilvl w:val="2"/>
          <w:numId w:val="1"/>
        </w:numPr>
        <w:rPr>
          <w:b/>
          <w:bCs/>
        </w:rPr>
      </w:pPr>
      <w:r>
        <w:rPr>
          <w:b/>
          <w:bCs/>
        </w:rPr>
        <w:t xml:space="preserve"> 4</w:t>
      </w:r>
      <w:r w:rsidRPr="002B3474">
        <w:rPr>
          <w:b/>
          <w:bCs/>
          <w:vertAlign w:val="superscript"/>
        </w:rPr>
        <w:t>th</w:t>
      </w:r>
      <w:r>
        <w:rPr>
          <w:b/>
          <w:bCs/>
        </w:rPr>
        <w:t xml:space="preserve"> round FL </w:t>
      </w:r>
      <w:r w:rsidRPr="00CB605E">
        <w:rPr>
          <w:b/>
          <w:bCs/>
        </w:rPr>
        <w:t>proposal</w:t>
      </w:r>
      <w:r>
        <w:rPr>
          <w:b/>
          <w:bCs/>
        </w:rPr>
        <w:t>s</w:t>
      </w:r>
      <w:r w:rsidRPr="00CB605E">
        <w:rPr>
          <w:b/>
          <w:bCs/>
        </w:rPr>
        <w:t xml:space="preserve"> for Issue </w:t>
      </w:r>
      <w:r>
        <w:rPr>
          <w:b/>
          <w:bCs/>
        </w:rPr>
        <w:t>10</w:t>
      </w:r>
    </w:p>
    <w:p w14:paraId="1E05E4C8" w14:textId="39A2D636" w:rsidR="009A5F03" w:rsidRDefault="009A5F03" w:rsidP="009A5F03">
      <w:pPr>
        <w:rPr>
          <w:ins w:id="119" w:author="David Vargas" w:date="2021-10-18T21:40:00Z"/>
          <w:bCs/>
          <w:iCs/>
          <w:lang w:eastAsia="zh-CN"/>
        </w:rPr>
      </w:pPr>
      <w:r w:rsidRPr="00EE72A2">
        <w:rPr>
          <w:b/>
          <w:bCs/>
        </w:rPr>
        <w:t>Proposal 2.10-1</w:t>
      </w:r>
      <w:r>
        <w:rPr>
          <w:b/>
          <w:bCs/>
        </w:rPr>
        <w:t>rev1</w:t>
      </w:r>
      <w:r w:rsidRPr="00383278">
        <w:rPr>
          <w:bCs/>
          <w:iCs/>
          <w:lang w:eastAsia="zh-CN"/>
        </w:rPr>
        <w:t xml:space="preserve">: </w:t>
      </w:r>
      <w:r w:rsidRPr="00EE72A2">
        <w:rPr>
          <w:iCs/>
        </w:rPr>
        <w:t>For RRC_IDLE/RRC_INACTIVE UEs for broadcast reception</w:t>
      </w:r>
      <w:r>
        <w:rPr>
          <w:bCs/>
          <w:iCs/>
          <w:lang w:eastAsia="zh-CN"/>
        </w:rPr>
        <w:t xml:space="preserve">, </w:t>
      </w:r>
      <w:r w:rsidRPr="00383278">
        <w:rPr>
          <w:bCs/>
          <w:iCs/>
          <w:lang w:eastAsia="zh-CN"/>
        </w:rPr>
        <w:t>MTCH scheduling is associated with a window defined by the MTCH monitoring periodicity</w:t>
      </w:r>
      <w:ins w:id="120" w:author="David Vargas" w:date="2021-10-18T21:39:00Z">
        <w:r>
          <w:rPr>
            <w:bCs/>
            <w:iCs/>
            <w:lang w:eastAsia="zh-CN"/>
          </w:rPr>
          <w:t xml:space="preserve"> </w:t>
        </w:r>
        <w:r w:rsidRPr="009A5F03">
          <w:rPr>
            <w:bCs/>
            <w:i/>
            <w:lang w:eastAsia="zh-CN"/>
          </w:rPr>
          <w:t>K</w:t>
        </w:r>
      </w:ins>
      <w:del w:id="121" w:author="David Vargas" w:date="2021-10-18T21:39:00Z">
        <w:r w:rsidRPr="00383278" w:rsidDel="009A5F03">
          <w:rPr>
            <w:bCs/>
            <w:iCs/>
            <w:lang w:eastAsia="zh-CN"/>
          </w:rPr>
          <w:delText xml:space="preserve"> </w:delText>
        </w:r>
      </w:del>
      <m:oMath>
        <m:sSub>
          <m:sSubPr>
            <m:ctrlPr>
              <w:del w:id="122" w:author="David Vargas" w:date="2021-10-18T21:39:00Z">
                <w:rPr>
                  <w:rFonts w:ascii="Cambria Math" w:eastAsiaTheme="minorEastAsia" w:hAnsi="Cambria Math"/>
                  <w:bCs/>
                  <w:i/>
                  <w:lang w:eastAsia="zh-CN"/>
                </w:rPr>
              </w:del>
            </m:ctrlPr>
          </m:sSubPr>
          <m:e>
            <m:r>
              <w:del w:id="123" w:author="David Vargas" w:date="2021-10-18T21:39:00Z">
                <w:rPr>
                  <w:rFonts w:ascii="Cambria Math" w:eastAsiaTheme="minorEastAsia" w:hAnsi="Cambria Math"/>
                  <w:lang w:eastAsia="zh-CN"/>
                </w:rPr>
                <m:t>K</m:t>
              </w:del>
            </m:r>
          </m:e>
          <m:sub>
            <m:r>
              <w:del w:id="124" w:author="David Vargas" w:date="2021-10-18T21:39:00Z">
                <m:rPr>
                  <m:sty m:val="p"/>
                </m:rPr>
                <w:rPr>
                  <w:rFonts w:ascii="Cambria Math" w:eastAsiaTheme="minorEastAsia" w:hAnsi="Cambria Math"/>
                  <w:lang w:eastAsia="zh-CN"/>
                </w:rPr>
                <m:t>G-RNTI</m:t>
              </w:del>
            </m:r>
          </m:sub>
        </m:sSub>
      </m:oMath>
      <w:del w:id="125" w:author="David Vargas" w:date="2021-10-18T21:39:00Z">
        <w:r w:rsidRPr="00383278" w:rsidDel="009A5F03">
          <w:rPr>
            <w:bCs/>
            <w:iCs/>
            <w:lang w:eastAsia="zh-CN"/>
          </w:rPr>
          <w:delText xml:space="preserve"> </w:delText>
        </w:r>
      </w:del>
      <w:ins w:id="126" w:author="David Vargas" w:date="2021-10-18T21:39:00Z">
        <w:r>
          <w:rPr>
            <w:bCs/>
            <w:iCs/>
            <w:lang w:eastAsia="zh-CN"/>
          </w:rPr>
          <w:t xml:space="preserve"> </w:t>
        </w:r>
      </w:ins>
      <w:r w:rsidRPr="00383278">
        <w:rPr>
          <w:bCs/>
          <w:iCs/>
          <w:lang w:eastAsia="zh-CN"/>
        </w:rPr>
        <w:t>and the offset to the starting of the periodicit</w:t>
      </w:r>
      <w:ins w:id="127" w:author="David Vargas" w:date="2021-10-18T21:39:00Z">
        <w:r>
          <w:rPr>
            <w:bCs/>
            <w:iCs/>
            <w:lang w:eastAsia="zh-CN"/>
          </w:rPr>
          <w:t xml:space="preserve">y </w:t>
        </w:r>
        <w:r w:rsidRPr="009A5F03">
          <w:rPr>
            <w:bCs/>
            <w:i/>
            <w:lang w:eastAsia="zh-CN"/>
          </w:rPr>
          <w:t>O</w:t>
        </w:r>
      </w:ins>
      <w:ins w:id="128" w:author="David Vargas" w:date="2021-10-18T21:40:00Z">
        <w:r>
          <w:rPr>
            <w:bCs/>
            <w:iCs/>
            <w:lang w:eastAsia="zh-CN"/>
          </w:rPr>
          <w:t>:</w:t>
        </w:r>
      </w:ins>
      <w:del w:id="129" w:author="David Vargas" w:date="2021-10-18T21:39:00Z">
        <w:r w:rsidRPr="00383278" w:rsidDel="009A5F03">
          <w:rPr>
            <w:bCs/>
            <w:iCs/>
            <w:lang w:eastAsia="zh-CN"/>
          </w:rPr>
          <w:delText xml:space="preserve">y </w:delText>
        </w:r>
      </w:del>
      <m:oMath>
        <m:sSub>
          <m:sSubPr>
            <m:ctrlPr>
              <w:del w:id="130" w:author="David Vargas" w:date="2021-10-18T21:39:00Z">
                <w:rPr>
                  <w:rFonts w:ascii="Cambria Math" w:eastAsiaTheme="minorEastAsia" w:hAnsi="Cambria Math"/>
                  <w:bCs/>
                  <w:i/>
                  <w:lang w:eastAsia="zh-CN"/>
                </w:rPr>
              </w:del>
            </m:ctrlPr>
          </m:sSubPr>
          <m:e>
            <m:r>
              <w:del w:id="131" w:author="David Vargas" w:date="2021-10-18T21:39:00Z">
                <w:rPr>
                  <w:rFonts w:ascii="Cambria Math" w:eastAsiaTheme="minorEastAsia" w:hAnsi="Cambria Math"/>
                  <w:lang w:eastAsia="zh-CN"/>
                </w:rPr>
                <m:t>O</m:t>
              </w:del>
            </m:r>
          </m:e>
          <m:sub>
            <m:r>
              <w:del w:id="132" w:author="David Vargas" w:date="2021-10-18T21:39:00Z">
                <m:rPr>
                  <m:sty m:val="p"/>
                </m:rPr>
                <w:rPr>
                  <w:rFonts w:ascii="Cambria Math" w:eastAsiaTheme="minorEastAsia" w:hAnsi="Cambria Math"/>
                  <w:lang w:eastAsia="zh-CN"/>
                </w:rPr>
                <m:t>G-RNTI</m:t>
              </w:del>
            </m:r>
          </m:sub>
        </m:sSub>
      </m:oMath>
      <w:del w:id="133" w:author="David Vargas" w:date="2021-10-18T21:39:00Z">
        <w:r w:rsidRPr="00383278" w:rsidDel="009A5F03">
          <w:rPr>
            <w:bCs/>
            <w:iCs/>
            <w:lang w:eastAsia="zh-CN"/>
          </w:rPr>
          <w:delText>:</w:delText>
        </w:r>
      </w:del>
    </w:p>
    <w:p w14:paraId="370099CE" w14:textId="681C7256" w:rsidR="009A5F03" w:rsidRPr="009A5F03" w:rsidRDefault="009A5F03" w:rsidP="009A5F03">
      <w:pPr>
        <w:pStyle w:val="ListParagraph"/>
        <w:numPr>
          <w:ilvl w:val="0"/>
          <w:numId w:val="45"/>
        </w:numPr>
        <w:rPr>
          <w:b/>
          <w:bCs/>
        </w:rPr>
      </w:pPr>
      <w:ins w:id="134" w:author="David Vargas" w:date="2021-10-18T21:40:00Z">
        <w:r w:rsidRPr="009A5F03">
          <w:rPr>
            <w:rFonts w:hint="eastAsia"/>
            <w:bCs/>
            <w:iCs/>
            <w:lang w:eastAsia="zh-CN"/>
          </w:rPr>
          <w:t>F</w:t>
        </w:r>
        <w:r w:rsidRPr="009A5F03">
          <w:rPr>
            <w:bCs/>
            <w:iCs/>
            <w:lang w:eastAsia="zh-CN"/>
          </w:rPr>
          <w:t xml:space="preserve">FS: </w:t>
        </w:r>
        <w:r w:rsidRPr="009A5F03">
          <w:rPr>
            <w:bCs/>
            <w:i/>
            <w:iCs/>
            <w:lang w:eastAsia="zh-CN"/>
          </w:rPr>
          <w:t xml:space="preserve">K/O </w:t>
        </w:r>
        <w:r w:rsidRPr="009A5F03">
          <w:rPr>
            <w:bCs/>
            <w:iCs/>
            <w:lang w:eastAsia="zh-CN"/>
          </w:rPr>
          <w:t>is per G-RNTI or applies to all G-RNTI.</w:t>
        </w:r>
      </w:ins>
    </w:p>
    <w:p w14:paraId="63268766" w14:textId="5F17E216" w:rsidR="009A5F03" w:rsidRPr="00383278" w:rsidDel="009A5F03" w:rsidRDefault="009A5F03" w:rsidP="009A5F03">
      <w:pPr>
        <w:pStyle w:val="ListParagraph"/>
        <w:numPr>
          <w:ilvl w:val="0"/>
          <w:numId w:val="58"/>
        </w:numPr>
        <w:overflowPunct/>
        <w:snapToGrid w:val="0"/>
        <w:jc w:val="both"/>
        <w:textAlignment w:val="auto"/>
        <w:rPr>
          <w:del w:id="135" w:author="David Vargas" w:date="2021-10-18T21:39:00Z"/>
          <w:rFonts w:eastAsiaTheme="minorEastAsia"/>
          <w:bCs/>
          <w:iCs/>
          <w:lang w:eastAsia="zh-CN"/>
        </w:rPr>
      </w:pPr>
      <w:del w:id="136" w:author="David Vargas" w:date="2021-10-18T21:39:00Z">
        <w:r w:rsidRPr="00383278" w:rsidDel="009A5F03">
          <w:rPr>
            <w:rFonts w:eastAsiaTheme="minorEastAsia"/>
            <w:bCs/>
            <w:iCs/>
            <w:lang w:eastAsia="zh-CN"/>
          </w:rPr>
          <w:delText xml:space="preserve">the PDCCH monitoring occasion(s) in slot </w:delText>
        </w:r>
      </w:del>
      <m:oMath>
        <m:sSub>
          <m:sSubPr>
            <m:ctrlPr>
              <w:del w:id="137" w:author="David Vargas" w:date="2021-10-18T21:39:00Z">
                <w:rPr>
                  <w:rFonts w:ascii="Cambria Math" w:eastAsiaTheme="minorEastAsia" w:hAnsi="Cambria Math"/>
                  <w:bCs/>
                  <w:i/>
                  <w:lang w:eastAsia="zh-CN"/>
                </w:rPr>
              </w:del>
            </m:ctrlPr>
          </m:sSubPr>
          <m:e>
            <m:r>
              <w:del w:id="138" w:author="David Vargas" w:date="2021-10-18T21:39:00Z">
                <w:rPr>
                  <w:rFonts w:ascii="Cambria Math" w:eastAsiaTheme="minorEastAsia" w:hAnsi="Cambria Math"/>
                  <w:lang w:eastAsia="zh-CN"/>
                </w:rPr>
                <m:t>n</m:t>
              </w:del>
            </m:r>
          </m:e>
          <m:sub>
            <m:r>
              <w:del w:id="139" w:author="David Vargas" w:date="2021-10-18T21:39:00Z">
                <m:rPr>
                  <m:sty m:val="p"/>
                </m:rPr>
                <w:rPr>
                  <w:rFonts w:ascii="Cambria Math" w:eastAsiaTheme="minorEastAsia" w:hAnsi="Cambria Math"/>
                  <w:lang w:eastAsia="zh-CN"/>
                </w:rPr>
                <m:t>slot</m:t>
              </w:del>
            </m:r>
          </m:sub>
        </m:sSub>
      </m:oMath>
      <w:del w:id="140" w:author="David Vargas" w:date="2021-10-18T21:39:00Z">
        <w:r w:rsidRPr="00383278" w:rsidDel="009A5F03">
          <w:rPr>
            <w:rFonts w:eastAsiaTheme="minorEastAsia" w:hint="eastAsia"/>
            <w:bCs/>
            <w:iCs/>
            <w:lang w:eastAsia="zh-CN"/>
          </w:rPr>
          <w:delText xml:space="preserve"> </w:delText>
        </w:r>
        <w:r w:rsidRPr="00383278" w:rsidDel="009A5F03">
          <w:rPr>
            <w:rFonts w:eastAsiaTheme="minorEastAsia"/>
            <w:bCs/>
            <w:iCs/>
            <w:lang w:eastAsia="zh-CN"/>
          </w:rPr>
          <w:delText xml:space="preserve">in the frame </w:delText>
        </w:r>
      </w:del>
      <m:oMath>
        <m:r>
          <w:del w:id="141" w:author="David Vargas" w:date="2021-10-18T21:39:00Z">
            <w:rPr>
              <w:rFonts w:ascii="Cambria Math" w:eastAsiaTheme="minorEastAsia" w:hAnsi="Cambria Math"/>
              <w:lang w:eastAsia="zh-CN"/>
            </w:rPr>
            <m:t>SFN</m:t>
          </w:del>
        </m:r>
      </m:oMath>
      <w:del w:id="142" w:author="David Vargas" w:date="2021-10-18T21:39:00Z">
        <w:r w:rsidRPr="00383278" w:rsidDel="009A5F03">
          <w:rPr>
            <w:rFonts w:eastAsiaTheme="minorEastAsia" w:hint="eastAsia"/>
            <w:bCs/>
            <w:iCs/>
            <w:lang w:eastAsia="zh-CN"/>
          </w:rPr>
          <w:delText xml:space="preserve"> </w:delText>
        </w:r>
        <w:r w:rsidRPr="00383278" w:rsidDel="009A5F03">
          <w:rPr>
            <w:rFonts w:eastAsiaTheme="minorEastAsia"/>
            <w:bCs/>
            <w:iCs/>
            <w:lang w:eastAsia="zh-CN"/>
          </w:rPr>
          <w:delText xml:space="preserve">is given by </w:delText>
        </w:r>
      </w:del>
      <m:oMath>
        <m:d>
          <m:dPr>
            <m:ctrlPr>
              <w:del w:id="143" w:author="David Vargas" w:date="2021-10-18T21:39:00Z">
                <w:rPr>
                  <w:rFonts w:ascii="Cambria Math" w:eastAsiaTheme="minorEastAsia" w:hAnsi="Cambria Math"/>
                  <w:bCs/>
                  <w:iCs/>
                  <w:lang w:eastAsia="zh-CN"/>
                </w:rPr>
              </w:del>
            </m:ctrlPr>
          </m:dPr>
          <m:e>
            <m:r>
              <w:del w:id="144" w:author="David Vargas" w:date="2021-10-18T21:39:00Z">
                <w:rPr>
                  <w:rFonts w:ascii="Cambria Math" w:eastAsiaTheme="minorEastAsia" w:hAnsi="Cambria Math"/>
                  <w:lang w:eastAsia="zh-CN"/>
                </w:rPr>
                <m:t>SFN∙</m:t>
              </w:del>
            </m:r>
            <m:sSub>
              <m:sSubPr>
                <m:ctrlPr>
                  <w:del w:id="145" w:author="David Vargas" w:date="2021-10-18T21:39:00Z">
                    <w:rPr>
                      <w:rFonts w:ascii="Cambria Math" w:eastAsiaTheme="minorEastAsia" w:hAnsi="Cambria Math"/>
                      <w:bCs/>
                      <w:iCs/>
                      <w:lang w:eastAsia="zh-CN"/>
                    </w:rPr>
                  </w:del>
                </m:ctrlPr>
              </m:sSubPr>
              <m:e>
                <m:r>
                  <w:del w:id="146" w:author="David Vargas" w:date="2021-10-18T21:39:00Z">
                    <w:rPr>
                      <w:rFonts w:ascii="Cambria Math" w:eastAsiaTheme="minorEastAsia" w:hAnsi="Cambria Math"/>
                      <w:lang w:eastAsia="zh-CN"/>
                    </w:rPr>
                    <m:t>N</m:t>
                  </w:del>
                </m:r>
              </m:e>
              <m:sub>
                <m:r>
                  <w:del w:id="147" w:author="David Vargas" w:date="2021-10-18T21:39:00Z">
                    <m:rPr>
                      <m:sty m:val="p"/>
                    </m:rPr>
                    <w:rPr>
                      <w:rFonts w:ascii="Cambria Math" w:eastAsiaTheme="minorEastAsia" w:hAnsi="Cambria Math"/>
                      <w:lang w:eastAsia="zh-CN"/>
                    </w:rPr>
                    <m:t>slot</m:t>
                  </w:del>
                </m:r>
              </m:sub>
            </m:sSub>
            <m:r>
              <w:del w:id="148" w:author="David Vargas" w:date="2021-10-18T21:39:00Z">
                <m:rPr>
                  <m:sty m:val="p"/>
                </m:rPr>
                <w:rPr>
                  <w:rFonts w:ascii="Cambria Math" w:eastAsiaTheme="minorEastAsia" w:hAnsi="Cambria Math"/>
                  <w:lang w:eastAsia="zh-CN"/>
                </w:rPr>
                <m:t>+</m:t>
              </w:del>
            </m:r>
            <m:sSub>
              <m:sSubPr>
                <m:ctrlPr>
                  <w:del w:id="149" w:author="David Vargas" w:date="2021-10-18T21:39:00Z">
                    <w:rPr>
                      <w:rFonts w:ascii="Cambria Math" w:eastAsiaTheme="minorEastAsia" w:hAnsi="Cambria Math"/>
                      <w:bCs/>
                      <w:iCs/>
                      <w:lang w:eastAsia="zh-CN"/>
                    </w:rPr>
                  </w:del>
                </m:ctrlPr>
              </m:sSubPr>
              <m:e>
                <m:r>
                  <w:del w:id="150" w:author="David Vargas" w:date="2021-10-18T21:39:00Z">
                    <w:rPr>
                      <w:rFonts w:ascii="Cambria Math" w:eastAsiaTheme="minorEastAsia" w:hAnsi="Cambria Math"/>
                      <w:lang w:eastAsia="zh-CN"/>
                    </w:rPr>
                    <m:t>n</m:t>
                  </w:del>
                </m:r>
              </m:e>
              <m:sub>
                <m:r>
                  <w:del w:id="151" w:author="David Vargas" w:date="2021-10-18T21:39:00Z">
                    <m:rPr>
                      <m:sty m:val="p"/>
                    </m:rPr>
                    <w:rPr>
                      <w:rFonts w:ascii="Cambria Math" w:eastAsiaTheme="minorEastAsia" w:hAnsi="Cambria Math"/>
                      <w:lang w:eastAsia="zh-CN"/>
                    </w:rPr>
                    <m:t>slot</m:t>
                  </w:del>
                </m:r>
              </m:sub>
            </m:sSub>
            <m:r>
              <w:del w:id="152" w:author="David Vargas" w:date="2021-10-18T21:39:00Z">
                <m:rPr>
                  <m:sty m:val="p"/>
                </m:rPr>
                <w:rPr>
                  <w:rFonts w:ascii="Cambria Math" w:eastAsiaTheme="minorEastAsia" w:hAnsi="Cambria Math"/>
                  <w:lang w:eastAsia="zh-CN"/>
                </w:rPr>
                <m:t>-</m:t>
              </w:del>
            </m:r>
            <m:sSub>
              <m:sSubPr>
                <m:ctrlPr>
                  <w:del w:id="153" w:author="David Vargas" w:date="2021-10-18T21:39:00Z">
                    <w:rPr>
                      <w:rFonts w:ascii="Cambria Math" w:eastAsiaTheme="minorEastAsia" w:hAnsi="Cambria Math"/>
                      <w:bCs/>
                      <w:iCs/>
                      <w:lang w:eastAsia="zh-CN"/>
                    </w:rPr>
                  </w:del>
                </m:ctrlPr>
              </m:sSubPr>
              <m:e>
                <m:r>
                  <w:del w:id="154" w:author="David Vargas" w:date="2021-10-18T21:39:00Z">
                    <w:rPr>
                      <w:rFonts w:ascii="Cambria Math" w:eastAsiaTheme="minorEastAsia" w:hAnsi="Cambria Math"/>
                      <w:lang w:eastAsia="zh-CN"/>
                    </w:rPr>
                    <m:t>O</m:t>
                  </w:del>
                </m:r>
              </m:e>
              <m:sub>
                <m:r>
                  <w:del w:id="155" w:author="David Vargas" w:date="2021-10-18T21:39:00Z">
                    <m:rPr>
                      <m:sty m:val="p"/>
                    </m:rPr>
                    <w:rPr>
                      <w:rFonts w:ascii="Cambria Math" w:eastAsiaTheme="minorEastAsia" w:hAnsi="Cambria Math"/>
                      <w:lang w:eastAsia="zh-CN"/>
                    </w:rPr>
                    <m:t>G-RNTI</m:t>
                  </w:del>
                </m:r>
              </m:sub>
            </m:sSub>
          </m:e>
        </m:d>
        <m:r>
          <w:del w:id="156" w:author="David Vargas" w:date="2021-10-18T21:39:00Z">
            <m:rPr>
              <m:sty m:val="p"/>
            </m:rPr>
            <w:rPr>
              <w:rFonts w:ascii="Cambria Math" w:eastAsiaTheme="minorEastAsia" w:hAnsi="Cambria Math"/>
              <w:lang w:eastAsia="zh-CN"/>
            </w:rPr>
            <m:t xml:space="preserve">mod </m:t>
          </w:del>
        </m:r>
        <m:sSub>
          <m:sSubPr>
            <m:ctrlPr>
              <w:del w:id="157" w:author="David Vargas" w:date="2021-10-18T21:39:00Z">
                <w:rPr>
                  <w:rFonts w:ascii="Cambria Math" w:eastAsiaTheme="minorEastAsia" w:hAnsi="Cambria Math"/>
                  <w:bCs/>
                  <w:iCs/>
                  <w:lang w:eastAsia="zh-CN"/>
                </w:rPr>
              </w:del>
            </m:ctrlPr>
          </m:sSubPr>
          <m:e>
            <m:r>
              <w:del w:id="158" w:author="David Vargas" w:date="2021-10-18T21:39:00Z">
                <w:rPr>
                  <w:rFonts w:ascii="Cambria Math" w:eastAsiaTheme="minorEastAsia" w:hAnsi="Cambria Math"/>
                  <w:lang w:eastAsia="zh-CN"/>
                </w:rPr>
                <m:t>K</m:t>
              </w:del>
            </m:r>
          </m:e>
          <m:sub>
            <m:r>
              <w:del w:id="159" w:author="David Vargas" w:date="2021-10-18T21:39:00Z">
                <m:rPr>
                  <m:sty m:val="p"/>
                </m:rPr>
                <w:rPr>
                  <w:rFonts w:ascii="Cambria Math" w:eastAsiaTheme="minorEastAsia" w:hAnsi="Cambria Math"/>
                  <w:lang w:eastAsia="zh-CN"/>
                </w:rPr>
                <m:t>G-RNTI</m:t>
              </w:del>
            </m:r>
          </m:sub>
        </m:sSub>
        <m:r>
          <w:del w:id="160" w:author="David Vargas" w:date="2021-10-18T21:39:00Z">
            <m:rPr>
              <m:sty m:val="p"/>
            </m:rPr>
            <w:rPr>
              <w:rFonts w:ascii="Cambria Math" w:eastAsiaTheme="minorEastAsia" w:hAnsi="Cambria Math"/>
              <w:lang w:eastAsia="zh-CN"/>
            </w:rPr>
            <m:t>=0</m:t>
          </w:del>
        </m:r>
      </m:oMath>
      <w:del w:id="161" w:author="David Vargas" w:date="2021-10-18T21:39:00Z">
        <w:r w:rsidRPr="00383278" w:rsidDel="009A5F03">
          <w:rPr>
            <w:rFonts w:eastAsiaTheme="minorEastAsia" w:hint="eastAsia"/>
            <w:bCs/>
            <w:iCs/>
            <w:lang w:eastAsia="zh-CN"/>
          </w:rPr>
          <w:delText>,</w:delText>
        </w:r>
        <w:r w:rsidRPr="00383278" w:rsidDel="009A5F03">
          <w:rPr>
            <w:rFonts w:eastAsiaTheme="minorEastAsia"/>
            <w:bCs/>
            <w:iCs/>
            <w:lang w:eastAsia="zh-CN"/>
          </w:rPr>
          <w:delText xml:space="preserve"> where </w:delText>
        </w:r>
      </w:del>
      <m:oMath>
        <m:sSub>
          <m:sSubPr>
            <m:ctrlPr>
              <w:del w:id="162" w:author="David Vargas" w:date="2021-10-18T21:39:00Z">
                <w:rPr>
                  <w:rFonts w:ascii="Cambria Math" w:eastAsiaTheme="minorEastAsia" w:hAnsi="Cambria Math"/>
                  <w:bCs/>
                  <w:iCs/>
                  <w:lang w:eastAsia="zh-CN"/>
                </w:rPr>
              </w:del>
            </m:ctrlPr>
          </m:sSubPr>
          <m:e>
            <m:r>
              <w:del w:id="163" w:author="David Vargas" w:date="2021-10-18T21:39:00Z">
                <w:rPr>
                  <w:rFonts w:ascii="Cambria Math" w:eastAsiaTheme="minorEastAsia" w:hAnsi="Cambria Math"/>
                  <w:lang w:eastAsia="zh-CN"/>
                </w:rPr>
                <m:t>N</m:t>
              </w:del>
            </m:r>
          </m:e>
          <m:sub>
            <m:r>
              <w:del w:id="164" w:author="David Vargas" w:date="2021-10-18T21:39:00Z">
                <m:rPr>
                  <m:sty m:val="p"/>
                </m:rPr>
                <w:rPr>
                  <w:rFonts w:ascii="Cambria Math" w:eastAsiaTheme="minorEastAsia" w:hAnsi="Cambria Math"/>
                  <w:lang w:eastAsia="zh-CN"/>
                </w:rPr>
                <m:t>slot</m:t>
              </w:del>
            </m:r>
          </m:sub>
        </m:sSub>
      </m:oMath>
      <w:del w:id="165" w:author="David Vargas" w:date="2021-10-18T21:39:00Z">
        <w:r w:rsidRPr="00383278" w:rsidDel="009A5F03">
          <w:rPr>
            <w:rFonts w:eastAsiaTheme="minorEastAsia"/>
            <w:bCs/>
            <w:iCs/>
            <w:lang w:eastAsia="zh-CN"/>
          </w:rPr>
          <w:delText xml:space="preserve"> is the number of slots in a radio frame.</w:delText>
        </w:r>
      </w:del>
    </w:p>
    <w:p w14:paraId="1FCA73FF" w14:textId="77777777" w:rsidR="009F29A4" w:rsidRDefault="009F29A4" w:rsidP="009F29A4">
      <w:pPr>
        <w:rPr>
          <w:b/>
          <w:bCs/>
        </w:rPr>
      </w:pPr>
    </w:p>
    <w:p w14:paraId="164ED69F" w14:textId="77777777" w:rsidR="009F29A4" w:rsidRPr="00383278" w:rsidRDefault="009F29A4" w:rsidP="009F29A4">
      <w:pPr>
        <w:rPr>
          <w:bCs/>
          <w:iCs/>
          <w:lang w:eastAsia="zh-CN"/>
        </w:rPr>
      </w:pPr>
      <w:r w:rsidRPr="00EE72A2">
        <w:rPr>
          <w:b/>
          <w:bCs/>
        </w:rPr>
        <w:t>Proposal 2.10-</w:t>
      </w:r>
      <w:r>
        <w:rPr>
          <w:b/>
          <w:bCs/>
        </w:rPr>
        <w:t>2rev3</w:t>
      </w:r>
      <w:r w:rsidRPr="00383278">
        <w:rPr>
          <w:bCs/>
          <w:iCs/>
          <w:lang w:eastAsia="zh-CN"/>
        </w:rPr>
        <w:t xml:space="preserve">: </w:t>
      </w:r>
      <w:r w:rsidRPr="00EE72A2">
        <w:rPr>
          <w:iCs/>
        </w:rPr>
        <w:t>For RRC_IDLE/RRC_INACTIVE UEs for broadcast reception</w:t>
      </w:r>
      <w:r>
        <w:rPr>
          <w:bCs/>
          <w:iCs/>
          <w:lang w:eastAsia="zh-CN"/>
        </w:rPr>
        <w:t xml:space="preserve">, </w:t>
      </w:r>
      <w:ins w:id="166" w:author="David Vargas" w:date="2021-10-13T20:14:00Z">
        <w:r>
          <w:rPr>
            <w:bCs/>
            <w:iCs/>
            <w:lang w:eastAsia="zh-CN"/>
          </w:rPr>
          <w:t xml:space="preserve">at least support that </w:t>
        </w:r>
      </w:ins>
      <w:r>
        <w:rPr>
          <w:bCs/>
          <w:iCs/>
          <w:lang w:eastAsia="zh-CN"/>
        </w:rPr>
        <w:t>w</w:t>
      </w:r>
      <w:r w:rsidRPr="00383278">
        <w:rPr>
          <w:bCs/>
          <w:iCs/>
          <w:lang w:eastAsia="zh-CN"/>
        </w:rPr>
        <w:t>ithin the MTCH scheduling window, the association between the PDCCH monitoring occasions and SSB is defined as:</w:t>
      </w:r>
    </w:p>
    <w:p w14:paraId="698C580B" w14:textId="45D6A57E" w:rsidR="009F29A4" w:rsidRPr="00383278" w:rsidRDefault="009F29A4" w:rsidP="009F29A4">
      <w:pPr>
        <w:pStyle w:val="ListParagraph"/>
        <w:numPr>
          <w:ilvl w:val="0"/>
          <w:numId w:val="13"/>
        </w:numPr>
        <w:overflowPunct/>
        <w:snapToGrid w:val="0"/>
        <w:jc w:val="both"/>
        <w:textAlignment w:val="auto"/>
        <w:rPr>
          <w:bCs/>
          <w:iCs/>
          <w:lang w:eastAsia="zh-CN"/>
        </w:rPr>
      </w:pPr>
      <w:r w:rsidRPr="00383278">
        <w:rPr>
          <w:bCs/>
          <w:iCs/>
          <w:lang w:eastAsia="zh-CN"/>
        </w:rPr>
        <w:lastRenderedPageBreak/>
        <w:t>the [</w:t>
      </w:r>
      <w:r w:rsidRPr="00383278">
        <w:rPr>
          <w:bCs/>
          <w:i/>
          <w:lang w:eastAsia="zh-CN"/>
        </w:rPr>
        <w:t>x</w:t>
      </w:r>
      <w:r w:rsidRPr="00383278">
        <w:rPr>
          <w:bCs/>
          <w:iCs/>
          <w:lang w:eastAsia="zh-CN"/>
        </w:rPr>
        <w:t>×</w:t>
      </w:r>
      <w:r w:rsidRPr="00383278">
        <w:rPr>
          <w:bCs/>
          <w:i/>
          <w:lang w:eastAsia="zh-CN"/>
        </w:rPr>
        <w:t>N</w:t>
      </w:r>
      <w:r w:rsidRPr="00383278">
        <w:rPr>
          <w:bCs/>
          <w:iCs/>
          <w:lang w:eastAsia="zh-CN"/>
        </w:rPr>
        <w:t>+</w:t>
      </w:r>
      <w:r w:rsidRPr="00383278">
        <w:rPr>
          <w:bCs/>
          <w:i/>
          <w:lang w:eastAsia="zh-CN"/>
        </w:rPr>
        <w:t>K</w:t>
      </w:r>
      <w:r w:rsidRPr="00383278">
        <w:rPr>
          <w:bCs/>
          <w:iCs/>
          <w:lang w:eastAsia="zh-CN"/>
        </w:rPr>
        <w:t>]</w:t>
      </w:r>
      <w:r w:rsidRPr="00383278">
        <w:rPr>
          <w:bCs/>
          <w:iCs/>
          <w:vertAlign w:val="superscript"/>
          <w:lang w:eastAsia="zh-CN"/>
        </w:rPr>
        <w:t>th</w:t>
      </w:r>
      <w:r w:rsidRPr="00383278">
        <w:rPr>
          <w:bCs/>
          <w:iCs/>
          <w:lang w:eastAsia="zh-CN"/>
        </w:rPr>
        <w:t xml:space="preserve"> PDCCH monitoring occasion(s) for MTCH in the scheduling window corresponds to the </w:t>
      </w:r>
      <w:r w:rsidRPr="00383278">
        <w:rPr>
          <w:bCs/>
          <w:i/>
          <w:lang w:eastAsia="zh-CN"/>
        </w:rPr>
        <w:t>K</w:t>
      </w:r>
      <w:r w:rsidRPr="00383278">
        <w:rPr>
          <w:bCs/>
          <w:iCs/>
          <w:vertAlign w:val="superscript"/>
          <w:lang w:eastAsia="zh-CN"/>
        </w:rPr>
        <w:t>th</w:t>
      </w:r>
      <w:r w:rsidRPr="00383278">
        <w:rPr>
          <w:bCs/>
          <w:iCs/>
          <w:lang w:eastAsia="zh-CN"/>
        </w:rPr>
        <w:t xml:space="preserve"> transmitted SSB, where </w:t>
      </w:r>
      <w:r w:rsidRPr="00383278">
        <w:rPr>
          <w:bCs/>
          <w:i/>
          <w:lang w:eastAsia="zh-CN"/>
        </w:rPr>
        <w:t>x</w:t>
      </w:r>
      <w:r w:rsidRPr="00383278">
        <w:rPr>
          <w:bCs/>
          <w:iCs/>
          <w:lang w:eastAsia="zh-CN"/>
        </w:rPr>
        <w:t xml:space="preserve"> = 0, 1, ...</w:t>
      </w:r>
      <w:r w:rsidRPr="00383278">
        <w:rPr>
          <w:bCs/>
          <w:i/>
          <w:lang w:eastAsia="zh-CN"/>
        </w:rPr>
        <w:t>X</w:t>
      </w:r>
      <w:r w:rsidRPr="00383278">
        <w:rPr>
          <w:bCs/>
          <w:iCs/>
          <w:lang w:eastAsia="zh-CN"/>
        </w:rPr>
        <w:t xml:space="preserve">-1, </w:t>
      </w:r>
      <w:r w:rsidRPr="00383278">
        <w:rPr>
          <w:bCs/>
          <w:i/>
          <w:lang w:eastAsia="zh-CN"/>
        </w:rPr>
        <w:t>K</w:t>
      </w:r>
      <w:r w:rsidRPr="00383278">
        <w:rPr>
          <w:bCs/>
          <w:iCs/>
          <w:lang w:eastAsia="zh-CN"/>
        </w:rPr>
        <w:t xml:space="preserve"> = 1, 2, …</w:t>
      </w:r>
      <w:r w:rsidRPr="00383278">
        <w:rPr>
          <w:bCs/>
          <w:i/>
          <w:lang w:eastAsia="zh-CN"/>
        </w:rPr>
        <w:t>N</w:t>
      </w:r>
      <w:r w:rsidRPr="00383278">
        <w:rPr>
          <w:bCs/>
          <w:iCs/>
          <w:lang w:eastAsia="zh-CN"/>
        </w:rPr>
        <w:t xml:space="preserve">, </w:t>
      </w:r>
      <w:r w:rsidRPr="00383278">
        <w:rPr>
          <w:bCs/>
          <w:i/>
          <w:lang w:eastAsia="zh-CN"/>
        </w:rPr>
        <w:t>N</w:t>
      </w:r>
      <w:r w:rsidRPr="00383278">
        <w:rPr>
          <w:bCs/>
          <w:iCs/>
          <w:lang w:eastAsia="zh-CN"/>
        </w:rPr>
        <w:t xml:space="preserve"> is the number of actual transmitted SSBs determined according to </w:t>
      </w:r>
      <w:r w:rsidRPr="00383278">
        <w:rPr>
          <w:bCs/>
          <w:i/>
          <w:lang w:eastAsia="zh-CN"/>
        </w:rPr>
        <w:t>ssb-PositionsInBurst</w:t>
      </w:r>
      <w:r w:rsidRPr="00383278">
        <w:rPr>
          <w:bCs/>
          <w:iCs/>
          <w:lang w:eastAsia="zh-CN"/>
        </w:rPr>
        <w:t xml:space="preserve"> in SIB1 and </w:t>
      </w:r>
      <w:r w:rsidRPr="00383278">
        <w:rPr>
          <w:bCs/>
          <w:i/>
          <w:lang w:eastAsia="zh-CN"/>
        </w:rPr>
        <w:t>X</w:t>
      </w:r>
      <w:r w:rsidRPr="00383278">
        <w:rPr>
          <w:bCs/>
          <w:iCs/>
          <w:lang w:eastAsia="zh-CN"/>
        </w:rPr>
        <w:t xml:space="preserve"> is equal to CEIL(</w:t>
      </w:r>
      <w:r w:rsidRPr="001152C4">
        <w:rPr>
          <w:bCs/>
          <w:i/>
          <w:lang w:eastAsia="zh-CN"/>
        </w:rPr>
        <w:t xml:space="preserve">number of PDCCH monitoring occasions in </w:t>
      </w:r>
      <w:ins w:id="167" w:author="David Vargas" w:date="2021-10-18T21:37:00Z">
        <w:r w:rsidRPr="009F29A4">
          <w:rPr>
            <w:bCs/>
            <w:i/>
            <w:lang w:eastAsia="zh-CN"/>
            <w:rPrChange w:id="168" w:author="David Vargas" w:date="2021-10-18T21:38:00Z">
              <w:rPr>
                <w:bCs/>
                <w:i/>
                <w:color w:val="FF0000"/>
                <w:lang w:eastAsia="zh-CN"/>
              </w:rPr>
            </w:rPrChange>
          </w:rPr>
          <w:t>MTCH transmission</w:t>
        </w:r>
      </w:ins>
      <w:del w:id="169" w:author="David Vargas" w:date="2021-10-18T21:37:00Z">
        <w:r w:rsidRPr="009F29A4" w:rsidDel="009F29A4">
          <w:rPr>
            <w:bCs/>
            <w:i/>
            <w:lang w:eastAsia="zh-CN"/>
          </w:rPr>
          <w:delText>G-RNTI</w:delText>
        </w:r>
      </w:del>
      <w:r w:rsidRPr="009F29A4">
        <w:rPr>
          <w:bCs/>
          <w:i/>
          <w:lang w:eastAsia="zh-CN"/>
        </w:rPr>
        <w:t xml:space="preserve"> </w:t>
      </w:r>
      <w:r w:rsidRPr="001152C4">
        <w:rPr>
          <w:bCs/>
          <w:i/>
          <w:lang w:eastAsia="zh-CN"/>
        </w:rPr>
        <w:t>window</w:t>
      </w:r>
      <w:r w:rsidRPr="00383278">
        <w:rPr>
          <w:bCs/>
          <w:iCs/>
          <w:lang w:eastAsia="zh-CN"/>
        </w:rPr>
        <w:t>/</w:t>
      </w:r>
      <w:r w:rsidRPr="001152C4">
        <w:rPr>
          <w:bCs/>
          <w:i/>
          <w:lang w:eastAsia="zh-CN"/>
        </w:rPr>
        <w:t>N</w:t>
      </w:r>
      <w:r w:rsidRPr="00383278">
        <w:rPr>
          <w:bCs/>
          <w:iCs/>
          <w:lang w:eastAsia="zh-CN"/>
        </w:rPr>
        <w:t xml:space="preserve">). </w:t>
      </w:r>
    </w:p>
    <w:p w14:paraId="481A865F" w14:textId="77777777" w:rsidR="009F29A4" w:rsidRPr="00383278" w:rsidRDefault="009F29A4" w:rsidP="009F29A4">
      <w:pPr>
        <w:pStyle w:val="ListParagraph"/>
        <w:numPr>
          <w:ilvl w:val="0"/>
          <w:numId w:val="13"/>
        </w:numPr>
        <w:overflowPunct/>
        <w:snapToGrid w:val="0"/>
        <w:jc w:val="both"/>
        <w:textAlignment w:val="auto"/>
        <w:rPr>
          <w:rFonts w:eastAsiaTheme="minorEastAsia"/>
          <w:bCs/>
          <w:iCs/>
          <w:lang w:eastAsia="zh-CN"/>
        </w:rPr>
      </w:pPr>
      <w:ins w:id="170" w:author="David Vargas" w:date="2021-10-13T20:14:00Z">
        <w:r w:rsidRPr="00D163F0">
          <w:rPr>
            <w:rFonts w:eastAsia="DengXian"/>
            <w:lang w:eastAsia="zh-CN"/>
          </w:rPr>
          <w:t>For the purpose of associating PDCCH monitoring occasion for MTCH and SSB,</w:t>
        </w:r>
        <w:r>
          <w:rPr>
            <w:rFonts w:eastAsia="DengXian"/>
            <w:b/>
            <w:bCs/>
            <w:lang w:eastAsia="zh-CN"/>
          </w:rPr>
          <w:t xml:space="preserve"> </w:t>
        </w:r>
      </w:ins>
      <w:del w:id="171" w:author="David Vargas" w:date="2021-10-13T20:14:00Z">
        <w:r w:rsidRPr="00383278" w:rsidDel="007539D3">
          <w:rPr>
            <w:bCs/>
            <w:iCs/>
            <w:lang w:eastAsia="zh-CN"/>
          </w:rPr>
          <w:delText>T</w:delText>
        </w:r>
      </w:del>
      <w:ins w:id="172" w:author="David Vargas" w:date="2021-10-13T20:14:00Z">
        <w:r>
          <w:rPr>
            <w:bCs/>
            <w:iCs/>
            <w:lang w:eastAsia="zh-CN"/>
          </w:rPr>
          <w:t>t</w:t>
        </w:r>
      </w:ins>
      <w:r w:rsidRPr="00383278">
        <w:rPr>
          <w:bCs/>
          <w:iCs/>
          <w:lang w:eastAsia="zh-CN"/>
        </w:rPr>
        <w:t>he UE assumes that, in the MTCH scheduling window, PDCCH for an MTCH scrambled by G-RNTI is transmitted in at least one PDCCH monitoring occasion corresponding to each transmitted SSB.</w:t>
      </w:r>
    </w:p>
    <w:p w14:paraId="542DC841" w14:textId="45917D63" w:rsidR="00D163F0" w:rsidRDefault="00D163F0" w:rsidP="00B32F4C"/>
    <w:p w14:paraId="5E16ED38" w14:textId="5B6EECE7" w:rsidR="00434FD1" w:rsidRPr="00702138" w:rsidRDefault="00434FD1" w:rsidP="00434FD1">
      <w:pPr>
        <w:rPr>
          <w:b/>
          <w:bCs/>
        </w:rPr>
      </w:pPr>
      <w:r w:rsidRPr="00702138">
        <w:rPr>
          <w:b/>
          <w:bCs/>
        </w:rPr>
        <w:t>Please provide your answers in the table below.</w:t>
      </w:r>
      <w:r>
        <w:rPr>
          <w:b/>
          <w:bCs/>
        </w:rPr>
        <w:t xml:space="preserve"> Do you support </w:t>
      </w:r>
      <w:r w:rsidRPr="00EE72A2">
        <w:rPr>
          <w:b/>
          <w:bCs/>
        </w:rPr>
        <w:t>Proposal 2.10-</w:t>
      </w:r>
      <w:r>
        <w:rPr>
          <w:b/>
          <w:bCs/>
        </w:rPr>
        <w:t xml:space="preserve">1rev1 and Proposal 2.10-2rev3? </w:t>
      </w:r>
    </w:p>
    <w:tbl>
      <w:tblPr>
        <w:tblStyle w:val="TableGrid"/>
        <w:tblW w:w="0" w:type="auto"/>
        <w:tblLook w:val="04A0" w:firstRow="1" w:lastRow="0" w:firstColumn="1" w:lastColumn="0" w:noHBand="0" w:noVBand="1"/>
      </w:tblPr>
      <w:tblGrid>
        <w:gridCol w:w="1644"/>
        <w:gridCol w:w="7985"/>
      </w:tblGrid>
      <w:tr w:rsidR="00434FD1" w:rsidRPr="00E6336E" w14:paraId="30BF5DA1" w14:textId="77777777" w:rsidTr="00BB0F17">
        <w:tc>
          <w:tcPr>
            <w:tcW w:w="1644" w:type="dxa"/>
            <w:vAlign w:val="center"/>
          </w:tcPr>
          <w:p w14:paraId="3097639F" w14:textId="77777777" w:rsidR="00434FD1" w:rsidRPr="00E6336E" w:rsidRDefault="00434FD1" w:rsidP="00BB0F17">
            <w:pPr>
              <w:jc w:val="center"/>
              <w:rPr>
                <w:b/>
                <w:bCs/>
                <w:sz w:val="22"/>
                <w:szCs w:val="22"/>
              </w:rPr>
            </w:pPr>
            <w:r w:rsidRPr="00E6336E">
              <w:rPr>
                <w:b/>
                <w:bCs/>
                <w:sz w:val="22"/>
                <w:szCs w:val="22"/>
              </w:rPr>
              <w:t>company</w:t>
            </w:r>
          </w:p>
        </w:tc>
        <w:tc>
          <w:tcPr>
            <w:tcW w:w="7985" w:type="dxa"/>
            <w:vAlign w:val="center"/>
          </w:tcPr>
          <w:p w14:paraId="3AD5A247" w14:textId="77777777" w:rsidR="00434FD1" w:rsidRPr="00E6336E" w:rsidRDefault="00434FD1" w:rsidP="00BB0F17">
            <w:pPr>
              <w:jc w:val="center"/>
              <w:rPr>
                <w:b/>
                <w:bCs/>
                <w:sz w:val="22"/>
                <w:szCs w:val="22"/>
              </w:rPr>
            </w:pPr>
            <w:r w:rsidRPr="00E6336E">
              <w:rPr>
                <w:b/>
                <w:bCs/>
                <w:sz w:val="22"/>
                <w:szCs w:val="22"/>
              </w:rPr>
              <w:t>comments</w:t>
            </w:r>
          </w:p>
        </w:tc>
      </w:tr>
      <w:tr w:rsidR="00434FD1" w14:paraId="20BF91FD" w14:textId="77777777" w:rsidTr="00BB0F17">
        <w:tc>
          <w:tcPr>
            <w:tcW w:w="1644" w:type="dxa"/>
          </w:tcPr>
          <w:p w14:paraId="3877A92E" w14:textId="0A7F1BD2" w:rsidR="00434FD1" w:rsidRPr="00D451B4" w:rsidRDefault="00AA7380" w:rsidP="00BB0F17">
            <w:pPr>
              <w:rPr>
                <w:rFonts w:eastAsia="DengXian"/>
                <w:lang w:eastAsia="zh-CN"/>
              </w:rPr>
            </w:pPr>
            <w:r>
              <w:rPr>
                <w:rFonts w:eastAsia="DengXian" w:hint="eastAsia"/>
                <w:lang w:eastAsia="zh-CN"/>
              </w:rPr>
              <w:t>H</w:t>
            </w:r>
            <w:r>
              <w:rPr>
                <w:rFonts w:eastAsia="DengXian"/>
                <w:lang w:eastAsia="zh-CN"/>
              </w:rPr>
              <w:t>uawei, HiSilicon</w:t>
            </w:r>
          </w:p>
        </w:tc>
        <w:tc>
          <w:tcPr>
            <w:tcW w:w="7985" w:type="dxa"/>
          </w:tcPr>
          <w:p w14:paraId="61A20C52" w14:textId="64FF0C2C" w:rsidR="00434FD1" w:rsidRPr="00D451B4" w:rsidRDefault="00AA7380" w:rsidP="00BB0F17">
            <w:pPr>
              <w:rPr>
                <w:rFonts w:eastAsia="DengXian"/>
                <w:lang w:eastAsia="zh-CN"/>
              </w:rPr>
            </w:pPr>
            <w:r>
              <w:rPr>
                <w:rFonts w:eastAsia="DengXian"/>
                <w:lang w:eastAsia="zh-CN"/>
              </w:rPr>
              <w:t xml:space="preserve">Ok with both proposals. </w:t>
            </w:r>
          </w:p>
        </w:tc>
      </w:tr>
      <w:tr w:rsidR="00E461F2" w14:paraId="7D3A0AA3" w14:textId="77777777" w:rsidTr="00BB0F17">
        <w:tc>
          <w:tcPr>
            <w:tcW w:w="1644" w:type="dxa"/>
          </w:tcPr>
          <w:p w14:paraId="75FCD398" w14:textId="24F76EBA" w:rsidR="00E461F2" w:rsidRDefault="00E461F2" w:rsidP="00BB0F17">
            <w:pPr>
              <w:rPr>
                <w:rFonts w:eastAsia="DengXian"/>
                <w:lang w:eastAsia="zh-CN"/>
              </w:rPr>
            </w:pPr>
            <w:r>
              <w:rPr>
                <w:rFonts w:eastAsia="DengXian" w:hint="eastAsia"/>
                <w:lang w:eastAsia="zh-CN"/>
              </w:rPr>
              <w:t>Z</w:t>
            </w:r>
            <w:r>
              <w:rPr>
                <w:rFonts w:eastAsia="DengXian"/>
                <w:lang w:eastAsia="zh-CN"/>
              </w:rPr>
              <w:t>TE</w:t>
            </w:r>
          </w:p>
        </w:tc>
        <w:tc>
          <w:tcPr>
            <w:tcW w:w="7985" w:type="dxa"/>
          </w:tcPr>
          <w:p w14:paraId="7F4E6307" w14:textId="0DB28692" w:rsidR="00E461F2" w:rsidRDefault="00E461F2" w:rsidP="00BB0F17">
            <w:pPr>
              <w:rPr>
                <w:rFonts w:eastAsia="DengXian"/>
                <w:lang w:eastAsia="zh-CN"/>
              </w:rPr>
            </w:pPr>
            <w:r>
              <w:rPr>
                <w:rFonts w:eastAsia="DengXian" w:hint="eastAsia"/>
                <w:lang w:eastAsia="zh-CN"/>
              </w:rPr>
              <w:t>Ok</w:t>
            </w:r>
            <w:r>
              <w:rPr>
                <w:rFonts w:eastAsia="DengXian"/>
                <w:lang w:eastAsia="zh-CN"/>
              </w:rPr>
              <w:t xml:space="preserve"> with above proposals.</w:t>
            </w:r>
          </w:p>
        </w:tc>
      </w:tr>
      <w:tr w:rsidR="0058583C" w14:paraId="75D8695B" w14:textId="77777777" w:rsidTr="00BB0F17">
        <w:tc>
          <w:tcPr>
            <w:tcW w:w="1644" w:type="dxa"/>
          </w:tcPr>
          <w:p w14:paraId="181F50C4" w14:textId="1132FEBB" w:rsidR="0058583C" w:rsidRDefault="0058583C" w:rsidP="0058583C">
            <w:pPr>
              <w:rPr>
                <w:rFonts w:eastAsia="DengXian"/>
                <w:lang w:eastAsia="zh-CN"/>
              </w:rPr>
            </w:pPr>
            <w:r>
              <w:rPr>
                <w:rFonts w:eastAsia="DengXian" w:hint="eastAsia"/>
                <w:lang w:eastAsia="ko-KR"/>
              </w:rPr>
              <w:t>LG</w:t>
            </w:r>
          </w:p>
        </w:tc>
        <w:tc>
          <w:tcPr>
            <w:tcW w:w="7985" w:type="dxa"/>
          </w:tcPr>
          <w:p w14:paraId="6C6300E8" w14:textId="0385FE46" w:rsidR="0058583C" w:rsidRDefault="0058583C" w:rsidP="0058583C">
            <w:pPr>
              <w:rPr>
                <w:bCs/>
                <w:iCs/>
                <w:lang w:eastAsia="zh-CN"/>
              </w:rPr>
            </w:pPr>
            <w:r w:rsidRPr="00EE72A2">
              <w:rPr>
                <w:b/>
                <w:bCs/>
              </w:rPr>
              <w:t>Proposal 2.10-1</w:t>
            </w:r>
            <w:r>
              <w:rPr>
                <w:b/>
                <w:bCs/>
              </w:rPr>
              <w:t>rev1</w:t>
            </w:r>
            <w:r w:rsidRPr="00383278">
              <w:rPr>
                <w:bCs/>
                <w:iCs/>
                <w:lang w:eastAsia="zh-CN"/>
              </w:rPr>
              <w:t xml:space="preserve">: </w:t>
            </w:r>
            <w:r>
              <w:rPr>
                <w:bCs/>
                <w:iCs/>
                <w:lang w:eastAsia="zh-CN"/>
              </w:rPr>
              <w:t xml:space="preserve">We think that the window could be associated to one or multiple G-RNTIs e.g. based on traffic pattern and/or repetition. Or the window may not need to be associated to any G-RNTI at all. On top of the windows, UE could monitor GC-PDCCH based on DRX configuration for a specific G-RNTI </w:t>
            </w:r>
            <w:r w:rsidR="00171DA9">
              <w:rPr>
                <w:bCs/>
                <w:iCs/>
                <w:lang w:eastAsia="zh-CN"/>
              </w:rPr>
              <w:t>(</w:t>
            </w:r>
            <w:r>
              <w:rPr>
                <w:bCs/>
                <w:iCs/>
                <w:lang w:eastAsia="zh-CN"/>
              </w:rPr>
              <w:t>e.g. like SC-PTM</w:t>
            </w:r>
            <w:r w:rsidR="00171DA9">
              <w:rPr>
                <w:bCs/>
                <w:iCs/>
                <w:lang w:eastAsia="zh-CN"/>
              </w:rPr>
              <w:t xml:space="preserve"> DRX, if RAN2 considers DRX)</w:t>
            </w:r>
            <w:r>
              <w:rPr>
                <w:bCs/>
                <w:iCs/>
                <w:lang w:eastAsia="zh-CN"/>
              </w:rPr>
              <w:t xml:space="preserve">. Besides, we cannot fully understand how the offset works. </w:t>
            </w:r>
          </w:p>
          <w:p w14:paraId="2D26AE3B" w14:textId="77777777" w:rsidR="0058583C" w:rsidRDefault="0058583C" w:rsidP="0058583C">
            <w:pPr>
              <w:rPr>
                <w:bCs/>
                <w:iCs/>
                <w:lang w:eastAsia="zh-CN"/>
              </w:rPr>
            </w:pPr>
            <w:r>
              <w:rPr>
                <w:bCs/>
                <w:iCs/>
                <w:lang w:eastAsia="zh-CN"/>
              </w:rPr>
              <w:t>Thus, we could remove K and O to:</w:t>
            </w:r>
          </w:p>
          <w:p w14:paraId="3FF6E147" w14:textId="77777777" w:rsidR="0058583C" w:rsidRPr="00B965A0" w:rsidRDefault="0058583C" w:rsidP="00DA3A85">
            <w:pPr>
              <w:ind w:leftChars="100" w:left="200"/>
              <w:rPr>
                <w:ins w:id="173" w:author="David Vargas" w:date="2021-10-18T21:40:00Z"/>
                <w:bCs/>
                <w:i/>
                <w:iCs/>
                <w:lang w:eastAsia="zh-CN"/>
              </w:rPr>
            </w:pPr>
            <w:r w:rsidRPr="00B965A0">
              <w:rPr>
                <w:b/>
                <w:bCs/>
                <w:i/>
              </w:rPr>
              <w:t>Proposal 2.10-1rev1</w:t>
            </w:r>
            <w:r w:rsidRPr="00B965A0">
              <w:rPr>
                <w:bCs/>
                <w:i/>
                <w:iCs/>
                <w:lang w:eastAsia="zh-CN"/>
              </w:rPr>
              <w:t xml:space="preserve">: </w:t>
            </w:r>
            <w:r w:rsidRPr="00B965A0">
              <w:rPr>
                <w:i/>
                <w:iCs/>
              </w:rPr>
              <w:t>For RRC_IDLE/RRC_INACTIVE UEs for broadcast reception</w:t>
            </w:r>
            <w:r w:rsidRPr="00B965A0">
              <w:rPr>
                <w:bCs/>
                <w:i/>
                <w:iCs/>
                <w:lang w:eastAsia="zh-CN"/>
              </w:rPr>
              <w:t>, MTCH scheduling is associated with a window defined by the MTCH monitoring periodicity</w:t>
            </w:r>
            <w:ins w:id="174" w:author="David Vargas" w:date="2021-10-18T21:39:00Z">
              <w:r w:rsidRPr="00B965A0">
                <w:rPr>
                  <w:bCs/>
                  <w:i/>
                  <w:iCs/>
                  <w:lang w:eastAsia="zh-CN"/>
                </w:rPr>
                <w:t xml:space="preserve"> </w:t>
              </w:r>
              <w:r w:rsidRPr="00887C90">
                <w:rPr>
                  <w:bCs/>
                  <w:i/>
                  <w:strike/>
                  <w:color w:val="FF0000"/>
                  <w:lang w:eastAsia="zh-CN"/>
                </w:rPr>
                <w:t>K</w:t>
              </w:r>
            </w:ins>
            <w:del w:id="175" w:author="David Vargas" w:date="2021-10-18T21:39:00Z">
              <w:r w:rsidRPr="00887C90" w:rsidDel="009A5F03">
                <w:rPr>
                  <w:bCs/>
                  <w:i/>
                  <w:iCs/>
                  <w:strike/>
                  <w:color w:val="FF0000"/>
                  <w:lang w:eastAsia="zh-CN"/>
                </w:rPr>
                <w:delText xml:space="preserve"> </w:delText>
              </w:r>
            </w:del>
            <m:oMath>
              <m:sSub>
                <m:sSubPr>
                  <m:ctrlPr>
                    <w:del w:id="176" w:author="David Vargas" w:date="2021-10-18T21:39:00Z">
                      <w:rPr>
                        <w:rFonts w:ascii="Cambria Math" w:eastAsiaTheme="minorEastAsia" w:hAnsi="Cambria Math"/>
                        <w:bCs/>
                        <w:i/>
                        <w:strike/>
                        <w:color w:val="FF0000"/>
                        <w:lang w:eastAsia="zh-CN"/>
                      </w:rPr>
                    </w:del>
                  </m:ctrlPr>
                </m:sSubPr>
                <m:e>
                  <m:r>
                    <w:del w:id="177" w:author="David Vargas" w:date="2021-10-18T21:39:00Z">
                      <w:rPr>
                        <w:rFonts w:ascii="Cambria Math" w:eastAsiaTheme="minorEastAsia" w:hAnsi="Cambria Math"/>
                        <w:strike/>
                        <w:color w:val="FF0000"/>
                        <w:lang w:eastAsia="zh-CN"/>
                      </w:rPr>
                      <m:t>K</m:t>
                    </w:del>
                  </m:r>
                </m:e>
                <m:sub>
                  <m:r>
                    <w:del w:id="178" w:author="David Vargas" w:date="2021-10-18T21:39:00Z">
                      <w:rPr>
                        <w:rFonts w:ascii="Cambria Math" w:eastAsiaTheme="minorEastAsia" w:hAnsi="Cambria Math"/>
                        <w:strike/>
                        <w:color w:val="FF0000"/>
                        <w:lang w:eastAsia="zh-CN"/>
                      </w:rPr>
                      <m:t>G-RNTI</m:t>
                    </w:del>
                  </m:r>
                </m:sub>
              </m:sSub>
            </m:oMath>
            <w:del w:id="179" w:author="David Vargas" w:date="2021-10-18T21:39:00Z">
              <w:r w:rsidRPr="00887C90" w:rsidDel="009A5F03">
                <w:rPr>
                  <w:bCs/>
                  <w:i/>
                  <w:iCs/>
                  <w:strike/>
                  <w:color w:val="FF0000"/>
                  <w:lang w:eastAsia="zh-CN"/>
                </w:rPr>
                <w:delText xml:space="preserve"> </w:delText>
              </w:r>
            </w:del>
            <w:ins w:id="180" w:author="David Vargas" w:date="2021-10-18T21:39:00Z">
              <w:r w:rsidRPr="00887C90">
                <w:rPr>
                  <w:bCs/>
                  <w:i/>
                  <w:iCs/>
                  <w:color w:val="FF0000"/>
                  <w:lang w:eastAsia="zh-CN"/>
                </w:rPr>
                <w:t xml:space="preserve"> </w:t>
              </w:r>
            </w:ins>
            <w:r w:rsidRPr="00B965A0">
              <w:rPr>
                <w:bCs/>
                <w:i/>
                <w:iCs/>
                <w:lang w:eastAsia="zh-CN"/>
              </w:rPr>
              <w:t xml:space="preserve">and </w:t>
            </w:r>
            <w:r w:rsidRPr="00B965A0">
              <w:rPr>
                <w:bCs/>
                <w:i/>
                <w:iCs/>
                <w:strike/>
                <w:color w:val="FF0000"/>
                <w:lang w:eastAsia="zh-CN"/>
              </w:rPr>
              <w:t>the offset to</w:t>
            </w:r>
            <w:r w:rsidRPr="00B965A0">
              <w:rPr>
                <w:bCs/>
                <w:i/>
                <w:iCs/>
                <w:color w:val="FF0000"/>
                <w:lang w:eastAsia="zh-CN"/>
              </w:rPr>
              <w:t xml:space="preserve"> </w:t>
            </w:r>
            <w:r w:rsidRPr="00B965A0">
              <w:rPr>
                <w:bCs/>
                <w:i/>
                <w:iCs/>
                <w:lang w:eastAsia="zh-CN"/>
              </w:rPr>
              <w:t>the starting of the periodicit</w:t>
            </w:r>
            <w:ins w:id="181" w:author="David Vargas" w:date="2021-10-18T21:39:00Z">
              <w:r w:rsidRPr="00B965A0">
                <w:rPr>
                  <w:bCs/>
                  <w:i/>
                  <w:iCs/>
                  <w:lang w:eastAsia="zh-CN"/>
                </w:rPr>
                <w:t xml:space="preserve">y </w:t>
              </w:r>
              <w:r w:rsidRPr="00887C90">
                <w:rPr>
                  <w:bCs/>
                  <w:i/>
                  <w:strike/>
                  <w:color w:val="FF0000"/>
                  <w:lang w:eastAsia="zh-CN"/>
                </w:rPr>
                <w:t>O</w:t>
              </w:r>
            </w:ins>
            <w:ins w:id="182" w:author="David Vargas" w:date="2021-10-18T21:40:00Z">
              <w:r w:rsidRPr="00B965A0">
                <w:rPr>
                  <w:bCs/>
                  <w:i/>
                  <w:iCs/>
                  <w:color w:val="FF0000"/>
                  <w:lang w:eastAsia="zh-CN"/>
                </w:rPr>
                <w:t>:</w:t>
              </w:r>
            </w:ins>
            <w:del w:id="183" w:author="David Vargas" w:date="2021-10-18T21:39:00Z">
              <w:r w:rsidRPr="00B965A0" w:rsidDel="009A5F03">
                <w:rPr>
                  <w:bCs/>
                  <w:i/>
                  <w:iCs/>
                  <w:lang w:eastAsia="zh-CN"/>
                </w:rPr>
                <w:delText xml:space="preserve">y </w:delText>
              </w:r>
            </w:del>
            <m:oMath>
              <m:sSub>
                <m:sSubPr>
                  <m:ctrlPr>
                    <w:del w:id="184" w:author="David Vargas" w:date="2021-10-18T21:39:00Z">
                      <w:rPr>
                        <w:rFonts w:ascii="Cambria Math" w:eastAsiaTheme="minorEastAsia" w:hAnsi="Cambria Math"/>
                        <w:bCs/>
                        <w:i/>
                        <w:lang w:eastAsia="zh-CN"/>
                      </w:rPr>
                    </w:del>
                  </m:ctrlPr>
                </m:sSubPr>
                <m:e>
                  <m:r>
                    <w:del w:id="185" w:author="David Vargas" w:date="2021-10-18T21:39:00Z">
                      <w:rPr>
                        <w:rFonts w:ascii="Cambria Math" w:eastAsiaTheme="minorEastAsia" w:hAnsi="Cambria Math"/>
                        <w:lang w:eastAsia="zh-CN"/>
                      </w:rPr>
                      <m:t>O</m:t>
                    </w:del>
                  </m:r>
                </m:e>
                <m:sub>
                  <m:r>
                    <w:del w:id="186" w:author="David Vargas" w:date="2021-10-18T21:39:00Z">
                      <w:rPr>
                        <w:rFonts w:ascii="Cambria Math" w:eastAsiaTheme="minorEastAsia" w:hAnsi="Cambria Math"/>
                        <w:lang w:eastAsia="zh-CN"/>
                      </w:rPr>
                      <m:t>G-RNTI</m:t>
                    </w:del>
                  </m:r>
                </m:sub>
              </m:sSub>
            </m:oMath>
            <w:del w:id="187" w:author="David Vargas" w:date="2021-10-18T21:39:00Z">
              <w:r w:rsidRPr="00B965A0" w:rsidDel="009A5F03">
                <w:rPr>
                  <w:bCs/>
                  <w:i/>
                  <w:iCs/>
                  <w:lang w:eastAsia="zh-CN"/>
                </w:rPr>
                <w:delText>:</w:delText>
              </w:r>
            </w:del>
          </w:p>
          <w:p w14:paraId="7D2D4472" w14:textId="514AA1EC" w:rsidR="0058583C" w:rsidRPr="00B965A0" w:rsidRDefault="0058583C" w:rsidP="00DA3A85">
            <w:pPr>
              <w:pStyle w:val="ListParagraph"/>
              <w:numPr>
                <w:ilvl w:val="0"/>
                <w:numId w:val="45"/>
              </w:numPr>
              <w:ind w:leftChars="280" w:left="920"/>
              <w:rPr>
                <w:b/>
                <w:bCs/>
                <w:i/>
              </w:rPr>
            </w:pPr>
            <w:ins w:id="188" w:author="David Vargas" w:date="2021-10-18T21:40:00Z">
              <w:r w:rsidRPr="00B965A0">
                <w:rPr>
                  <w:rFonts w:hint="eastAsia"/>
                  <w:bCs/>
                  <w:i/>
                  <w:iCs/>
                  <w:lang w:eastAsia="zh-CN"/>
                </w:rPr>
                <w:t>F</w:t>
              </w:r>
              <w:r w:rsidRPr="00B965A0">
                <w:rPr>
                  <w:bCs/>
                  <w:i/>
                  <w:iCs/>
                  <w:lang w:eastAsia="zh-CN"/>
                </w:rPr>
                <w:t xml:space="preserve">FS: </w:t>
              </w:r>
              <w:r w:rsidRPr="00887C90">
                <w:rPr>
                  <w:bCs/>
                  <w:i/>
                  <w:iCs/>
                  <w:strike/>
                  <w:color w:val="FF0000"/>
                  <w:lang w:eastAsia="zh-CN"/>
                </w:rPr>
                <w:t xml:space="preserve">K/O </w:t>
              </w:r>
            </w:ins>
            <w:r w:rsidRPr="00887C90">
              <w:rPr>
                <w:bCs/>
                <w:i/>
                <w:iCs/>
                <w:color w:val="FF0000"/>
                <w:u w:val="single"/>
                <w:lang w:eastAsia="zh-CN"/>
              </w:rPr>
              <w:t>the window</w:t>
            </w:r>
            <w:r w:rsidRPr="00887C90">
              <w:rPr>
                <w:bCs/>
                <w:i/>
                <w:iCs/>
                <w:color w:val="FF0000"/>
                <w:lang w:eastAsia="zh-CN"/>
              </w:rPr>
              <w:t xml:space="preserve"> </w:t>
            </w:r>
            <w:ins w:id="189" w:author="David Vargas" w:date="2021-10-18T21:40:00Z">
              <w:r w:rsidRPr="00B965A0">
                <w:rPr>
                  <w:bCs/>
                  <w:i/>
                  <w:iCs/>
                  <w:lang w:eastAsia="zh-CN"/>
                </w:rPr>
                <w:t>is</w:t>
              </w:r>
            </w:ins>
            <w:r w:rsidR="00171DA9">
              <w:rPr>
                <w:bCs/>
                <w:i/>
                <w:iCs/>
                <w:lang w:eastAsia="zh-CN"/>
              </w:rPr>
              <w:t xml:space="preserve"> </w:t>
            </w:r>
            <w:r w:rsidR="00171DA9" w:rsidRPr="00171DA9">
              <w:rPr>
                <w:bCs/>
                <w:i/>
                <w:iCs/>
                <w:color w:val="FF0000"/>
                <w:u w:val="single"/>
                <w:lang w:eastAsia="zh-CN"/>
              </w:rPr>
              <w:t>associated to</w:t>
            </w:r>
            <w:ins w:id="190" w:author="David Vargas" w:date="2021-10-18T21:40:00Z">
              <w:r w:rsidRPr="00B965A0">
                <w:rPr>
                  <w:bCs/>
                  <w:i/>
                  <w:iCs/>
                  <w:lang w:eastAsia="zh-CN"/>
                </w:rPr>
                <w:t xml:space="preserve"> </w:t>
              </w:r>
              <w:r w:rsidRPr="00171DA9">
                <w:rPr>
                  <w:bCs/>
                  <w:i/>
                  <w:iCs/>
                  <w:strike/>
                  <w:color w:val="FF0000"/>
                  <w:lang w:eastAsia="zh-CN"/>
                </w:rPr>
                <w:t>per G-RNTI or applies to</w:t>
              </w:r>
              <w:r w:rsidRPr="00171DA9">
                <w:rPr>
                  <w:bCs/>
                  <w:i/>
                  <w:iCs/>
                  <w:color w:val="FF0000"/>
                  <w:lang w:eastAsia="zh-CN"/>
                </w:rPr>
                <w:t xml:space="preserve"> </w:t>
              </w:r>
            </w:ins>
            <w:r w:rsidR="00171DA9" w:rsidRPr="00171DA9">
              <w:rPr>
                <w:bCs/>
                <w:i/>
                <w:iCs/>
                <w:color w:val="FF0000"/>
                <w:u w:val="single"/>
                <w:lang w:eastAsia="zh-CN"/>
              </w:rPr>
              <w:t xml:space="preserve">one or </w:t>
            </w:r>
            <w:r>
              <w:rPr>
                <w:bCs/>
                <w:i/>
                <w:iCs/>
                <w:color w:val="FF0000"/>
                <w:u w:val="single"/>
                <w:lang w:eastAsia="zh-CN"/>
              </w:rPr>
              <w:t>multiple</w:t>
            </w:r>
            <w:r w:rsidRPr="00887C90">
              <w:rPr>
                <w:bCs/>
                <w:i/>
                <w:iCs/>
                <w:color w:val="FF0000"/>
                <w:u w:val="single"/>
                <w:lang w:eastAsia="zh-CN"/>
              </w:rPr>
              <w:t xml:space="preserve"> or </w:t>
            </w:r>
            <w:ins w:id="191" w:author="David Vargas" w:date="2021-10-18T21:40:00Z">
              <w:r w:rsidRPr="00B965A0">
                <w:rPr>
                  <w:bCs/>
                  <w:i/>
                  <w:iCs/>
                  <w:lang w:eastAsia="zh-CN"/>
                </w:rPr>
                <w:t>all G-RNTI.</w:t>
              </w:r>
            </w:ins>
          </w:p>
          <w:p w14:paraId="046A1C9D" w14:textId="631061E9" w:rsidR="0058583C" w:rsidRDefault="0058583C" w:rsidP="0058583C">
            <w:pPr>
              <w:rPr>
                <w:rFonts w:eastAsia="DengXian"/>
                <w:lang w:eastAsia="zh-CN"/>
              </w:rPr>
            </w:pPr>
            <w:r w:rsidRPr="00EE72A2">
              <w:rPr>
                <w:b/>
                <w:bCs/>
              </w:rPr>
              <w:t>Proposal 2.10-</w:t>
            </w:r>
            <w:r>
              <w:rPr>
                <w:b/>
                <w:bCs/>
              </w:rPr>
              <w:t>2rev3</w:t>
            </w:r>
            <w:r w:rsidRPr="00383278">
              <w:rPr>
                <w:bCs/>
                <w:iCs/>
                <w:lang w:eastAsia="zh-CN"/>
              </w:rPr>
              <w:t>:</w:t>
            </w:r>
            <w:r>
              <w:rPr>
                <w:bCs/>
                <w:iCs/>
                <w:lang w:eastAsia="zh-CN"/>
              </w:rPr>
              <w:t xml:space="preserve"> OK</w:t>
            </w:r>
          </w:p>
        </w:tc>
      </w:tr>
      <w:tr w:rsidR="00D80D8C" w14:paraId="2FB76B2C" w14:textId="77777777" w:rsidTr="00BB0F17">
        <w:tc>
          <w:tcPr>
            <w:tcW w:w="1644" w:type="dxa"/>
          </w:tcPr>
          <w:p w14:paraId="67D2BC2B" w14:textId="2A97CF42" w:rsidR="00D80D8C" w:rsidRDefault="00D80D8C" w:rsidP="00D80D8C">
            <w:pPr>
              <w:rPr>
                <w:rFonts w:eastAsia="DengXian"/>
                <w:lang w:eastAsia="ko-KR"/>
              </w:rPr>
            </w:pPr>
            <w:r w:rsidRPr="00E8365D">
              <w:t>vivo</w:t>
            </w:r>
          </w:p>
        </w:tc>
        <w:tc>
          <w:tcPr>
            <w:tcW w:w="7985" w:type="dxa"/>
          </w:tcPr>
          <w:p w14:paraId="1A89B37C" w14:textId="1CF6F3D1" w:rsidR="00D80D8C" w:rsidRPr="00EE72A2" w:rsidRDefault="00D80D8C" w:rsidP="00D80D8C">
            <w:pPr>
              <w:rPr>
                <w:b/>
                <w:bCs/>
              </w:rPr>
            </w:pPr>
            <w:r w:rsidRPr="00E8365D">
              <w:t>Ok with both</w:t>
            </w:r>
          </w:p>
        </w:tc>
      </w:tr>
      <w:tr w:rsidR="00F00460" w14:paraId="1E7E60A1" w14:textId="77777777" w:rsidTr="00BB0F17">
        <w:tc>
          <w:tcPr>
            <w:tcW w:w="1644" w:type="dxa"/>
          </w:tcPr>
          <w:p w14:paraId="0CB226B0" w14:textId="65A332C0" w:rsidR="00F00460" w:rsidRDefault="00F00460" w:rsidP="0058583C">
            <w:pPr>
              <w:rPr>
                <w:rFonts w:eastAsia="DengXian"/>
                <w:lang w:eastAsia="ko-KR"/>
              </w:rPr>
            </w:pPr>
            <w:r>
              <w:rPr>
                <w:rFonts w:eastAsia="DengXian"/>
                <w:lang w:eastAsia="ko-KR"/>
              </w:rPr>
              <w:t>Moderator</w:t>
            </w:r>
          </w:p>
        </w:tc>
        <w:tc>
          <w:tcPr>
            <w:tcW w:w="7985" w:type="dxa"/>
          </w:tcPr>
          <w:p w14:paraId="2982EB01" w14:textId="63EC221F" w:rsidR="00F00460" w:rsidRPr="00EE72A2" w:rsidRDefault="00F00460" w:rsidP="0058583C">
            <w:pPr>
              <w:rPr>
                <w:b/>
                <w:bCs/>
              </w:rPr>
            </w:pPr>
            <w:r>
              <w:rPr>
                <w:b/>
                <w:bCs/>
              </w:rPr>
              <w:t>We can try to reach agreement with the modification by LG, otherwise we can refer the discussions.</w:t>
            </w:r>
            <w:r w:rsidR="00945EB7">
              <w:rPr>
                <w:b/>
                <w:bCs/>
              </w:rPr>
              <w:t xml:space="preserve"> Please check whether </w:t>
            </w:r>
            <w:r w:rsidR="00945EB7" w:rsidRPr="00B965A0">
              <w:rPr>
                <w:b/>
                <w:bCs/>
                <w:i/>
              </w:rPr>
              <w:t>Proposal 2.10-1rev1</w:t>
            </w:r>
            <w:r w:rsidR="00945EB7">
              <w:rPr>
                <w:b/>
                <w:bCs/>
                <w:i/>
              </w:rPr>
              <w:t xml:space="preserve">(LG) and </w:t>
            </w:r>
            <w:r w:rsidR="00945EB7" w:rsidRPr="00EE72A2">
              <w:rPr>
                <w:b/>
                <w:bCs/>
              </w:rPr>
              <w:t>Proposal 2.10-</w:t>
            </w:r>
            <w:r w:rsidR="00945EB7">
              <w:rPr>
                <w:b/>
                <w:bCs/>
              </w:rPr>
              <w:t>2rev3 are acceptable.</w:t>
            </w:r>
          </w:p>
        </w:tc>
      </w:tr>
      <w:tr w:rsidR="00340F2A" w14:paraId="67B444D3" w14:textId="77777777" w:rsidTr="00BB0F17">
        <w:tc>
          <w:tcPr>
            <w:tcW w:w="1644" w:type="dxa"/>
          </w:tcPr>
          <w:p w14:paraId="01B88FA9" w14:textId="37A205B1" w:rsidR="00340F2A" w:rsidRDefault="00340F2A" w:rsidP="00340F2A">
            <w:pPr>
              <w:rPr>
                <w:rFonts w:eastAsia="DengXian"/>
                <w:lang w:eastAsia="ko-KR"/>
              </w:rPr>
            </w:pPr>
            <w:r>
              <w:rPr>
                <w:rFonts w:eastAsia="DengXian"/>
                <w:lang w:val="es-ES" w:eastAsia="ko-KR"/>
              </w:rPr>
              <w:t>NOKIA/NSB</w:t>
            </w:r>
          </w:p>
        </w:tc>
        <w:tc>
          <w:tcPr>
            <w:tcW w:w="7985" w:type="dxa"/>
          </w:tcPr>
          <w:p w14:paraId="206BEEC8" w14:textId="5DC134A9" w:rsidR="00340F2A" w:rsidRDefault="00340F2A" w:rsidP="00340F2A">
            <w:pPr>
              <w:rPr>
                <w:b/>
                <w:bCs/>
              </w:rPr>
            </w:pPr>
            <w:r>
              <w:rPr>
                <w:lang w:val="es-ES" w:eastAsia="es-ES"/>
              </w:rPr>
              <w:t>We are OK with LG’s proposal on Proposal 2.10-1rev1.</w:t>
            </w:r>
          </w:p>
        </w:tc>
      </w:tr>
      <w:tr w:rsidR="00514E3E" w14:paraId="59891D23" w14:textId="77777777" w:rsidTr="00BB0F17">
        <w:tc>
          <w:tcPr>
            <w:tcW w:w="1644" w:type="dxa"/>
          </w:tcPr>
          <w:p w14:paraId="2414E9AE" w14:textId="5521EBB4" w:rsidR="00514E3E" w:rsidRDefault="00514E3E" w:rsidP="00340F2A">
            <w:pPr>
              <w:rPr>
                <w:rFonts w:eastAsia="DengXian"/>
                <w:lang w:val="es-ES" w:eastAsia="zh-CN"/>
              </w:rPr>
            </w:pPr>
            <w:r>
              <w:rPr>
                <w:rFonts w:eastAsia="DengXian" w:hint="eastAsia"/>
                <w:lang w:val="es-ES" w:eastAsia="zh-CN"/>
              </w:rPr>
              <w:t>CATT</w:t>
            </w:r>
          </w:p>
        </w:tc>
        <w:tc>
          <w:tcPr>
            <w:tcW w:w="7985" w:type="dxa"/>
          </w:tcPr>
          <w:p w14:paraId="51558982" w14:textId="66C42FDE" w:rsidR="00514E3E" w:rsidRPr="00514E3E" w:rsidRDefault="00514E3E" w:rsidP="00340F2A">
            <w:pPr>
              <w:rPr>
                <w:rFonts w:eastAsia="DengXian"/>
                <w:lang w:val="es-ES" w:eastAsia="zh-CN"/>
              </w:rPr>
            </w:pPr>
            <w:r>
              <w:rPr>
                <w:lang w:val="es-ES" w:eastAsia="es-ES"/>
              </w:rPr>
              <w:t>OK with LG’s proposal on Proposal 2.10-1rev1</w:t>
            </w:r>
            <w:r>
              <w:rPr>
                <w:rFonts w:eastAsia="DengXian" w:hint="eastAsia"/>
                <w:lang w:val="es-ES" w:eastAsia="zh-CN"/>
              </w:rPr>
              <w:t xml:space="preserve"> and</w:t>
            </w:r>
            <w:r w:rsidRPr="00514E3E">
              <w:rPr>
                <w:rFonts w:hint="eastAsia"/>
                <w:lang w:val="es-ES" w:eastAsia="es-ES"/>
              </w:rPr>
              <w:t xml:space="preserve"> </w:t>
            </w:r>
            <w:r w:rsidRPr="00514E3E">
              <w:rPr>
                <w:lang w:val="es-ES" w:eastAsia="es-ES"/>
              </w:rPr>
              <w:t>Proposal 2.10-2rev3</w:t>
            </w:r>
            <w:r w:rsidRPr="00514E3E">
              <w:rPr>
                <w:rFonts w:hint="eastAsia"/>
                <w:lang w:val="es-ES" w:eastAsia="es-ES"/>
              </w:rPr>
              <w:t xml:space="preserve">. </w:t>
            </w:r>
          </w:p>
        </w:tc>
      </w:tr>
      <w:tr w:rsidR="00CF5CC8" w14:paraId="29645CB7" w14:textId="77777777" w:rsidTr="00BB0F17">
        <w:tc>
          <w:tcPr>
            <w:tcW w:w="1644" w:type="dxa"/>
          </w:tcPr>
          <w:p w14:paraId="4930993B" w14:textId="58C99A91" w:rsidR="00CF5CC8" w:rsidRPr="00CF5CC8" w:rsidRDefault="00CF5CC8" w:rsidP="00340F2A">
            <w:pPr>
              <w:rPr>
                <w:rFonts w:eastAsia="DengXian"/>
                <w:lang w:eastAsia="zh-CN"/>
              </w:rPr>
            </w:pPr>
            <w:r w:rsidRPr="00CF5CC8">
              <w:rPr>
                <w:rFonts w:eastAsia="DengXian"/>
                <w:lang w:eastAsia="zh-CN"/>
              </w:rPr>
              <w:t>Moderator</w:t>
            </w:r>
          </w:p>
        </w:tc>
        <w:tc>
          <w:tcPr>
            <w:tcW w:w="7985" w:type="dxa"/>
          </w:tcPr>
          <w:p w14:paraId="49E9363A" w14:textId="75D1DACE" w:rsidR="00CF5CC8" w:rsidRDefault="00CF5CC8" w:rsidP="00340F2A">
            <w:pPr>
              <w:rPr>
                <w:lang w:eastAsia="es-ES"/>
              </w:rPr>
            </w:pPr>
            <w:r w:rsidRPr="00CF5CC8">
              <w:rPr>
                <w:lang w:eastAsia="es-ES"/>
              </w:rPr>
              <w:t xml:space="preserve">The </w:t>
            </w:r>
            <w:r>
              <w:rPr>
                <w:lang w:eastAsia="es-ES"/>
              </w:rPr>
              <w:t xml:space="preserve">following </w:t>
            </w:r>
            <w:r w:rsidRPr="00CF5CC8">
              <w:rPr>
                <w:lang w:eastAsia="es-ES"/>
              </w:rPr>
              <w:t xml:space="preserve">proposals </w:t>
            </w:r>
            <w:r>
              <w:rPr>
                <w:lang w:eastAsia="es-ES"/>
              </w:rPr>
              <w:t>were approved by email.</w:t>
            </w:r>
          </w:p>
          <w:p w14:paraId="12D228EA" w14:textId="77777777" w:rsidR="00CF5CC8" w:rsidRPr="009950D7" w:rsidRDefault="00CF5CC8" w:rsidP="00CF5CC8">
            <w:pPr>
              <w:overflowPunct/>
              <w:autoSpaceDE/>
              <w:adjustRightInd/>
              <w:spacing w:after="0" w:line="252" w:lineRule="auto"/>
              <w:textAlignment w:val="auto"/>
              <w:rPr>
                <w:rFonts w:eastAsia="SimSun"/>
                <w:lang w:eastAsia="en-US"/>
              </w:rPr>
            </w:pPr>
            <w:r w:rsidRPr="009950D7">
              <w:rPr>
                <w:rFonts w:eastAsia="SimSun"/>
                <w:highlight w:val="green"/>
                <w:lang w:eastAsia="en-US"/>
              </w:rPr>
              <w:t>Agreement:</w:t>
            </w:r>
          </w:p>
          <w:p w14:paraId="23784452" w14:textId="77777777" w:rsidR="00CF5CC8" w:rsidRPr="009950D7" w:rsidRDefault="00CF5CC8" w:rsidP="00CF5CC8">
            <w:pPr>
              <w:overflowPunct/>
              <w:autoSpaceDE/>
              <w:adjustRightInd/>
              <w:spacing w:after="0" w:line="252" w:lineRule="auto"/>
              <w:textAlignment w:val="auto"/>
              <w:rPr>
                <w:rFonts w:ascii="SimSun" w:eastAsia="SimSun" w:hAnsi="SimSun" w:cs="Calibri"/>
                <w:lang w:val="en-US" w:eastAsia="en-US"/>
              </w:rPr>
            </w:pPr>
            <w:r w:rsidRPr="009950D7">
              <w:rPr>
                <w:rFonts w:eastAsia="SimSun"/>
                <w:lang w:eastAsia="en-US"/>
              </w:rPr>
              <w:t>For RRC_IDLE/RRC_INACTIVE UEs for broadcast reception</w:t>
            </w:r>
            <w:r w:rsidRPr="009950D7">
              <w:rPr>
                <w:rFonts w:eastAsia="SimSun"/>
                <w:lang w:eastAsia="zh-CN"/>
              </w:rPr>
              <w:t>, MTCH scheduling is associated with a window defined by the MTCH monitoring periodicity and the starting of the periodicity</w:t>
            </w:r>
          </w:p>
          <w:p w14:paraId="57E1B0D0" w14:textId="77777777" w:rsidR="00CF5CC8" w:rsidRPr="009950D7" w:rsidRDefault="00CF5CC8" w:rsidP="00CF5CC8">
            <w:pPr>
              <w:numPr>
                <w:ilvl w:val="0"/>
                <w:numId w:val="140"/>
              </w:numPr>
              <w:overflowPunct/>
              <w:autoSpaceDE/>
              <w:autoSpaceDN/>
              <w:adjustRightInd/>
              <w:spacing w:after="0" w:line="252" w:lineRule="auto"/>
              <w:textAlignment w:val="auto"/>
              <w:rPr>
                <w:rFonts w:ascii="Times" w:eastAsia="SimSun" w:hAnsi="Times" w:cs="Times" w:hint="eastAsia"/>
                <w:lang w:eastAsia="en-US"/>
              </w:rPr>
            </w:pPr>
            <w:r w:rsidRPr="009950D7">
              <w:rPr>
                <w:rFonts w:eastAsia="SimSun"/>
                <w:lang w:eastAsia="zh-CN"/>
              </w:rPr>
              <w:t>FFS: the window is associated to one or multiple or all G-RNTI.</w:t>
            </w:r>
          </w:p>
          <w:p w14:paraId="08491028" w14:textId="77777777" w:rsidR="00CF5CC8" w:rsidRPr="009950D7" w:rsidRDefault="00CF5CC8" w:rsidP="00CF5CC8">
            <w:pPr>
              <w:overflowPunct/>
              <w:autoSpaceDE/>
              <w:adjustRightInd/>
              <w:spacing w:after="0"/>
              <w:textAlignment w:val="auto"/>
              <w:rPr>
                <w:rFonts w:ascii="Times" w:eastAsia="SimSun" w:hAnsi="Times" w:cs="Times"/>
                <w:lang w:eastAsia="en-US"/>
              </w:rPr>
            </w:pPr>
            <w:r w:rsidRPr="009950D7">
              <w:rPr>
                <w:rFonts w:eastAsia="SimSun"/>
                <w:b/>
                <w:bCs/>
                <w:lang w:eastAsia="zh-CN"/>
              </w:rPr>
              <w:t> </w:t>
            </w:r>
          </w:p>
          <w:p w14:paraId="75FD73EB" w14:textId="77777777" w:rsidR="00CF5CC8" w:rsidRPr="009950D7" w:rsidRDefault="00CF5CC8" w:rsidP="00CF5CC8">
            <w:pPr>
              <w:overflowPunct/>
              <w:autoSpaceDE/>
              <w:adjustRightInd/>
              <w:spacing w:after="0" w:line="252" w:lineRule="auto"/>
              <w:textAlignment w:val="auto"/>
              <w:rPr>
                <w:rFonts w:eastAsia="SimSun"/>
                <w:lang w:eastAsia="en-US"/>
              </w:rPr>
            </w:pPr>
            <w:r w:rsidRPr="009950D7">
              <w:rPr>
                <w:rFonts w:eastAsia="SimSun"/>
                <w:highlight w:val="green"/>
                <w:lang w:eastAsia="en-US"/>
              </w:rPr>
              <w:t>Agreement:</w:t>
            </w:r>
          </w:p>
          <w:p w14:paraId="1754F0B7" w14:textId="77777777" w:rsidR="00CF5CC8" w:rsidRPr="009950D7" w:rsidRDefault="00CF5CC8" w:rsidP="00CF5CC8">
            <w:pPr>
              <w:overflowPunct/>
              <w:autoSpaceDE/>
              <w:adjustRightInd/>
              <w:spacing w:after="0"/>
              <w:textAlignment w:val="auto"/>
              <w:rPr>
                <w:rFonts w:ascii="Times" w:eastAsia="SimSun" w:hAnsi="Times" w:cs="Times"/>
                <w:lang w:eastAsia="en-US"/>
              </w:rPr>
            </w:pPr>
            <w:r w:rsidRPr="009950D7">
              <w:rPr>
                <w:rFonts w:eastAsia="SimSun"/>
                <w:lang w:eastAsia="zh-CN"/>
              </w:rPr>
              <w:t>For RRC_IDLE/RRC_INACTIVE UEs for broadcast reception, at least support that within the MTCH scheduling window, the association between the PDCCH monitoring occasions and SSB is defined as:</w:t>
            </w:r>
          </w:p>
          <w:p w14:paraId="30A35727" w14:textId="77777777" w:rsidR="00CF5CC8" w:rsidRPr="009950D7" w:rsidRDefault="00CF5CC8" w:rsidP="00CF5CC8">
            <w:pPr>
              <w:numPr>
                <w:ilvl w:val="0"/>
                <w:numId w:val="141"/>
              </w:numPr>
              <w:overflowPunct/>
              <w:autoSpaceDE/>
              <w:autoSpaceDN/>
              <w:adjustRightInd/>
              <w:snapToGrid w:val="0"/>
              <w:spacing w:after="0"/>
              <w:jc w:val="both"/>
              <w:textAlignment w:val="auto"/>
              <w:rPr>
                <w:rFonts w:ascii="Times" w:eastAsia="SimSun" w:hAnsi="Times" w:cs="Times"/>
                <w:lang w:eastAsia="en-US"/>
              </w:rPr>
            </w:pPr>
            <w:r w:rsidRPr="009950D7">
              <w:rPr>
                <w:rFonts w:eastAsia="SimSun"/>
                <w:lang w:eastAsia="zh-CN"/>
              </w:rPr>
              <w:t>the [</w:t>
            </w:r>
            <w:r w:rsidRPr="009950D7">
              <w:rPr>
                <w:rFonts w:eastAsia="SimSun"/>
                <w:i/>
                <w:iCs/>
                <w:lang w:eastAsia="zh-CN"/>
              </w:rPr>
              <w:t>x</w:t>
            </w:r>
            <w:r w:rsidRPr="009950D7">
              <w:rPr>
                <w:rFonts w:eastAsia="SimSun"/>
                <w:lang w:eastAsia="zh-CN"/>
              </w:rPr>
              <w:t>×</w:t>
            </w:r>
            <w:r w:rsidRPr="009950D7">
              <w:rPr>
                <w:rFonts w:eastAsia="SimSun"/>
                <w:i/>
                <w:iCs/>
                <w:lang w:eastAsia="zh-CN"/>
              </w:rPr>
              <w:t>N</w:t>
            </w:r>
            <w:r w:rsidRPr="009950D7">
              <w:rPr>
                <w:rFonts w:eastAsia="SimSun"/>
                <w:lang w:eastAsia="zh-CN"/>
              </w:rPr>
              <w:t>+</w:t>
            </w:r>
            <w:r w:rsidRPr="009950D7">
              <w:rPr>
                <w:rFonts w:eastAsia="SimSun"/>
                <w:i/>
                <w:iCs/>
                <w:lang w:eastAsia="zh-CN"/>
              </w:rPr>
              <w:t>K</w:t>
            </w:r>
            <w:r w:rsidRPr="009950D7">
              <w:rPr>
                <w:rFonts w:eastAsia="SimSun"/>
                <w:lang w:eastAsia="zh-CN"/>
              </w:rPr>
              <w:t>]</w:t>
            </w:r>
            <w:r w:rsidRPr="009950D7">
              <w:rPr>
                <w:rFonts w:eastAsia="SimSun"/>
                <w:vertAlign w:val="superscript"/>
                <w:lang w:eastAsia="zh-CN"/>
              </w:rPr>
              <w:t>th</w:t>
            </w:r>
            <w:r w:rsidRPr="009950D7">
              <w:rPr>
                <w:rFonts w:eastAsia="SimSun"/>
                <w:lang w:eastAsia="zh-CN"/>
              </w:rPr>
              <w:t xml:space="preserve"> PDCCH monitoring occasion(s) for MTCH in the scheduling window corresponds to the </w:t>
            </w:r>
            <w:r w:rsidRPr="009950D7">
              <w:rPr>
                <w:rFonts w:eastAsia="SimSun"/>
                <w:i/>
                <w:iCs/>
                <w:lang w:eastAsia="zh-CN"/>
              </w:rPr>
              <w:t>K</w:t>
            </w:r>
            <w:r w:rsidRPr="009950D7">
              <w:rPr>
                <w:rFonts w:eastAsia="SimSun"/>
                <w:vertAlign w:val="superscript"/>
                <w:lang w:eastAsia="zh-CN"/>
              </w:rPr>
              <w:t>th</w:t>
            </w:r>
            <w:r w:rsidRPr="009950D7">
              <w:rPr>
                <w:rFonts w:eastAsia="SimSun"/>
                <w:lang w:eastAsia="zh-CN"/>
              </w:rPr>
              <w:t xml:space="preserve"> transmitted SSB, where </w:t>
            </w:r>
            <w:r w:rsidRPr="009950D7">
              <w:rPr>
                <w:rFonts w:eastAsia="SimSun"/>
                <w:i/>
                <w:iCs/>
                <w:lang w:eastAsia="zh-CN"/>
              </w:rPr>
              <w:t>x</w:t>
            </w:r>
            <w:r w:rsidRPr="009950D7">
              <w:rPr>
                <w:rFonts w:eastAsia="SimSun"/>
                <w:lang w:eastAsia="zh-CN"/>
              </w:rPr>
              <w:t xml:space="preserve"> = 0, 1, ...</w:t>
            </w:r>
            <w:r w:rsidRPr="009950D7">
              <w:rPr>
                <w:rFonts w:eastAsia="SimSun"/>
                <w:i/>
                <w:iCs/>
                <w:lang w:eastAsia="zh-CN"/>
              </w:rPr>
              <w:t>X</w:t>
            </w:r>
            <w:r w:rsidRPr="009950D7">
              <w:rPr>
                <w:rFonts w:eastAsia="SimSun"/>
                <w:lang w:eastAsia="zh-CN"/>
              </w:rPr>
              <w:t xml:space="preserve">-1, </w:t>
            </w:r>
            <w:r w:rsidRPr="009950D7">
              <w:rPr>
                <w:rFonts w:eastAsia="SimSun"/>
                <w:i/>
                <w:iCs/>
                <w:lang w:eastAsia="zh-CN"/>
              </w:rPr>
              <w:t>K</w:t>
            </w:r>
            <w:r w:rsidRPr="009950D7">
              <w:rPr>
                <w:rFonts w:eastAsia="SimSun"/>
                <w:lang w:eastAsia="zh-CN"/>
              </w:rPr>
              <w:t xml:space="preserve"> = 1, 2, …</w:t>
            </w:r>
            <w:r w:rsidRPr="009950D7">
              <w:rPr>
                <w:rFonts w:eastAsia="SimSun"/>
                <w:i/>
                <w:iCs/>
                <w:lang w:eastAsia="zh-CN"/>
              </w:rPr>
              <w:t>N</w:t>
            </w:r>
            <w:r w:rsidRPr="009950D7">
              <w:rPr>
                <w:rFonts w:eastAsia="SimSun"/>
                <w:lang w:eastAsia="zh-CN"/>
              </w:rPr>
              <w:t xml:space="preserve">, </w:t>
            </w:r>
            <w:r w:rsidRPr="009950D7">
              <w:rPr>
                <w:rFonts w:eastAsia="SimSun"/>
                <w:i/>
                <w:iCs/>
                <w:lang w:eastAsia="zh-CN"/>
              </w:rPr>
              <w:t>N</w:t>
            </w:r>
            <w:r w:rsidRPr="009950D7">
              <w:rPr>
                <w:rFonts w:eastAsia="SimSun"/>
                <w:lang w:eastAsia="zh-CN"/>
              </w:rPr>
              <w:t xml:space="preserve"> is the number of actual transmitted SSBs determined according to </w:t>
            </w:r>
            <w:r w:rsidRPr="009950D7">
              <w:rPr>
                <w:rFonts w:eastAsia="SimSun"/>
                <w:i/>
                <w:iCs/>
                <w:lang w:eastAsia="zh-CN"/>
              </w:rPr>
              <w:t>ssb-PositionsInBurst</w:t>
            </w:r>
            <w:r w:rsidRPr="009950D7">
              <w:rPr>
                <w:rFonts w:eastAsia="SimSun"/>
                <w:lang w:eastAsia="zh-CN"/>
              </w:rPr>
              <w:t xml:space="preserve"> in SIB1 and </w:t>
            </w:r>
            <w:r w:rsidRPr="009950D7">
              <w:rPr>
                <w:rFonts w:eastAsia="SimSun"/>
                <w:i/>
                <w:iCs/>
                <w:lang w:eastAsia="zh-CN"/>
              </w:rPr>
              <w:t>X</w:t>
            </w:r>
            <w:r w:rsidRPr="009950D7">
              <w:rPr>
                <w:rFonts w:eastAsia="SimSun"/>
                <w:lang w:eastAsia="zh-CN"/>
              </w:rPr>
              <w:t xml:space="preserve"> is equal to CEIL(</w:t>
            </w:r>
            <w:r w:rsidRPr="009950D7">
              <w:rPr>
                <w:rFonts w:eastAsia="SimSun"/>
                <w:i/>
                <w:iCs/>
                <w:lang w:eastAsia="zh-CN"/>
              </w:rPr>
              <w:t>number of PDCCH monitoring occasions in MTCH transmission window</w:t>
            </w:r>
            <w:r w:rsidRPr="009950D7">
              <w:rPr>
                <w:rFonts w:eastAsia="SimSun"/>
                <w:lang w:eastAsia="zh-CN"/>
              </w:rPr>
              <w:t>/</w:t>
            </w:r>
            <w:r w:rsidRPr="009950D7">
              <w:rPr>
                <w:rFonts w:eastAsia="SimSun"/>
                <w:i/>
                <w:iCs/>
                <w:lang w:eastAsia="zh-CN"/>
              </w:rPr>
              <w:t>N</w:t>
            </w:r>
            <w:r w:rsidRPr="009950D7">
              <w:rPr>
                <w:rFonts w:eastAsia="SimSun"/>
                <w:lang w:eastAsia="zh-CN"/>
              </w:rPr>
              <w:t xml:space="preserve">). </w:t>
            </w:r>
          </w:p>
          <w:p w14:paraId="05532F44" w14:textId="77777777" w:rsidR="00CF5CC8" w:rsidRPr="009950D7" w:rsidRDefault="00CF5CC8" w:rsidP="00CF5CC8">
            <w:pPr>
              <w:numPr>
                <w:ilvl w:val="0"/>
                <w:numId w:val="141"/>
              </w:numPr>
              <w:overflowPunct/>
              <w:autoSpaceDE/>
              <w:autoSpaceDN/>
              <w:adjustRightInd/>
              <w:snapToGrid w:val="0"/>
              <w:spacing w:after="0"/>
              <w:jc w:val="both"/>
              <w:textAlignment w:val="auto"/>
              <w:rPr>
                <w:rFonts w:ascii="Times" w:eastAsia="SimSun" w:hAnsi="Times" w:cs="Times"/>
                <w:lang w:eastAsia="en-US"/>
              </w:rPr>
            </w:pPr>
            <w:r w:rsidRPr="009950D7">
              <w:rPr>
                <w:rFonts w:eastAsia="SimSun"/>
                <w:lang w:eastAsia="zh-CN"/>
              </w:rPr>
              <w:t>For the purpose of associating PDCCH monitoring occasion for MTCH and SSB,</w:t>
            </w:r>
            <w:r w:rsidRPr="009950D7">
              <w:rPr>
                <w:rFonts w:eastAsia="SimSun"/>
                <w:b/>
                <w:bCs/>
                <w:lang w:eastAsia="zh-CN"/>
              </w:rPr>
              <w:t xml:space="preserve"> </w:t>
            </w:r>
            <w:r w:rsidRPr="009950D7">
              <w:rPr>
                <w:rFonts w:eastAsia="SimSun"/>
                <w:lang w:eastAsia="zh-CN"/>
              </w:rPr>
              <w:t>the UE assumes that, in the MTCH scheduling window, PDCCH for an MTCH scrambled by G-</w:t>
            </w:r>
            <w:r w:rsidRPr="009950D7">
              <w:rPr>
                <w:rFonts w:eastAsia="SimSun"/>
                <w:lang w:eastAsia="zh-CN"/>
              </w:rPr>
              <w:lastRenderedPageBreak/>
              <w:t>RNTI is transmitted in at least one PDCCH monitoring occasion corresponding to each transmitted SSB.</w:t>
            </w:r>
          </w:p>
          <w:p w14:paraId="6873467F" w14:textId="5984777F" w:rsidR="00CF5CC8" w:rsidRPr="00CF5CC8" w:rsidRDefault="00CF5CC8" w:rsidP="00340F2A">
            <w:pPr>
              <w:rPr>
                <w:lang w:eastAsia="es-ES"/>
              </w:rPr>
            </w:pPr>
          </w:p>
        </w:tc>
      </w:tr>
    </w:tbl>
    <w:p w14:paraId="7984289C" w14:textId="77777777" w:rsidR="00434FD1" w:rsidRDefault="00434FD1" w:rsidP="00B32F4C"/>
    <w:p w14:paraId="6E6B69F2" w14:textId="0FFE73E5" w:rsidR="00A57C1A" w:rsidRPr="002862FF" w:rsidRDefault="00AA642C" w:rsidP="003B1CA9">
      <w:pPr>
        <w:pStyle w:val="Heading2"/>
        <w:numPr>
          <w:ilvl w:val="1"/>
          <w:numId w:val="1"/>
        </w:numPr>
      </w:pPr>
      <w:r>
        <w:t>[</w:t>
      </w:r>
      <w:r w:rsidR="00721ECF" w:rsidRPr="00721ECF">
        <w:rPr>
          <w:highlight w:val="red"/>
        </w:rPr>
        <w:t>DEPRIO</w:t>
      </w:r>
      <w:r>
        <w:t xml:space="preserve">] </w:t>
      </w:r>
      <w:r w:rsidR="00A57C1A" w:rsidRPr="002862FF">
        <w:t xml:space="preserve">Issue 11: </w:t>
      </w:r>
      <w:r w:rsidR="008C1DAD" w:rsidRPr="002862FF">
        <w:t>TRS as QLC source</w:t>
      </w:r>
    </w:p>
    <w:p w14:paraId="46366982" w14:textId="79D27896" w:rsidR="00E7678C" w:rsidRDefault="00E7678C" w:rsidP="003B1CA9">
      <w:pPr>
        <w:pStyle w:val="Heading3"/>
        <w:numPr>
          <w:ilvl w:val="2"/>
          <w:numId w:val="1"/>
        </w:numPr>
        <w:rPr>
          <w:b/>
          <w:bCs/>
        </w:rPr>
      </w:pPr>
      <w:r>
        <w:rPr>
          <w:b/>
          <w:bCs/>
        </w:rPr>
        <w:t>Background</w:t>
      </w:r>
    </w:p>
    <w:p w14:paraId="32012222" w14:textId="47765E69" w:rsidR="001C5620" w:rsidRPr="00AD691C" w:rsidRDefault="001C5620" w:rsidP="001C5620">
      <w:r>
        <w:t xml:space="preserve">The following agreement for </w:t>
      </w:r>
      <w:r w:rsidRPr="00AD691C">
        <w:rPr>
          <w:lang w:eastAsia="en-US"/>
        </w:rPr>
        <w:t>RRC_IDLE/RRC_INACTIVE UEs at RAN1#103-e</w:t>
      </w:r>
      <w:r>
        <w:rPr>
          <w:lang w:eastAsia="en-US"/>
        </w:rPr>
        <w:t xml:space="preserve">, </w:t>
      </w:r>
      <w:r w:rsidRPr="00AD691C">
        <w:rPr>
          <w:lang w:eastAsia="en-US"/>
        </w:rPr>
        <w:t>RAN2#104-e</w:t>
      </w:r>
      <w:r>
        <w:rPr>
          <w:lang w:eastAsia="en-US"/>
        </w:rPr>
        <w:t xml:space="preserve">, RAN1#105-e and RAN1#106-e </w:t>
      </w:r>
      <w:r w:rsidRPr="00AD691C">
        <w:rPr>
          <w:lang w:eastAsia="en-US"/>
        </w:rPr>
        <w:t>are relevant for this discussion:</w:t>
      </w:r>
    </w:p>
    <w:tbl>
      <w:tblPr>
        <w:tblStyle w:val="TableGrid"/>
        <w:tblW w:w="0" w:type="auto"/>
        <w:tblLook w:val="04A0" w:firstRow="1" w:lastRow="0" w:firstColumn="1" w:lastColumn="0" w:noHBand="0" w:noVBand="1"/>
      </w:tblPr>
      <w:tblGrid>
        <w:gridCol w:w="9629"/>
      </w:tblGrid>
      <w:tr w:rsidR="001C5620" w14:paraId="5EA9DCA0" w14:textId="77777777" w:rsidTr="00F07EA4">
        <w:tc>
          <w:tcPr>
            <w:tcW w:w="9855" w:type="dxa"/>
          </w:tcPr>
          <w:p w14:paraId="70874226" w14:textId="77777777" w:rsidR="001C5620" w:rsidRPr="002930D3" w:rsidRDefault="001C5620" w:rsidP="00F07EA4">
            <w:pPr>
              <w:overflowPunct/>
              <w:autoSpaceDE/>
              <w:autoSpaceDN/>
              <w:adjustRightInd/>
              <w:spacing w:after="0"/>
              <w:textAlignment w:val="auto"/>
              <w:rPr>
                <w:sz w:val="16"/>
                <w:szCs w:val="16"/>
                <w:highlight w:val="green"/>
                <w:lang w:eastAsia="en-US"/>
              </w:rPr>
            </w:pPr>
            <w:r w:rsidRPr="002930D3">
              <w:rPr>
                <w:sz w:val="16"/>
                <w:szCs w:val="16"/>
                <w:highlight w:val="green"/>
                <w:lang w:eastAsia="en-US"/>
              </w:rPr>
              <w:t>Agreements:</w:t>
            </w:r>
          </w:p>
          <w:p w14:paraId="100196CE" w14:textId="77777777" w:rsidR="001C5620" w:rsidRPr="002930D3" w:rsidRDefault="001C5620" w:rsidP="00F07EA4">
            <w:pPr>
              <w:numPr>
                <w:ilvl w:val="0"/>
                <w:numId w:val="6"/>
              </w:numPr>
              <w:overflowPunct/>
              <w:autoSpaceDE/>
              <w:autoSpaceDN/>
              <w:adjustRightInd/>
              <w:spacing w:after="0"/>
              <w:textAlignment w:val="auto"/>
              <w:rPr>
                <w:sz w:val="16"/>
                <w:szCs w:val="16"/>
                <w:lang w:eastAsia="en-US"/>
              </w:rPr>
            </w:pPr>
            <w:r w:rsidRPr="002930D3">
              <w:rPr>
                <w:sz w:val="16"/>
                <w:szCs w:val="16"/>
                <w:lang w:eastAsia="en-US"/>
              </w:rPr>
              <w:t>For RRC_IDLE/RRC_INACTIVE Ues, beam sweeping is supported for group-common PDCCH/PDSCH.</w:t>
            </w:r>
          </w:p>
          <w:p w14:paraId="28031F00" w14:textId="77777777" w:rsidR="001C5620" w:rsidRPr="002930D3" w:rsidRDefault="001C5620" w:rsidP="00F07EA4">
            <w:pPr>
              <w:numPr>
                <w:ilvl w:val="1"/>
                <w:numId w:val="6"/>
              </w:numPr>
              <w:overflowPunct/>
              <w:autoSpaceDE/>
              <w:autoSpaceDN/>
              <w:adjustRightInd/>
              <w:spacing w:after="0"/>
              <w:textAlignment w:val="auto"/>
              <w:rPr>
                <w:sz w:val="16"/>
                <w:szCs w:val="16"/>
                <w:lang w:eastAsia="en-US"/>
              </w:rPr>
            </w:pPr>
            <w:r w:rsidRPr="002930D3">
              <w:rPr>
                <w:sz w:val="16"/>
                <w:szCs w:val="16"/>
                <w:lang w:eastAsia="en-US"/>
              </w:rPr>
              <w:t>FFS: Details for support of beam sweeping for group-common PDCCH/PDSCH.</w:t>
            </w:r>
          </w:p>
          <w:p w14:paraId="1AC90564" w14:textId="77777777" w:rsidR="001C5620" w:rsidRPr="002930D3" w:rsidRDefault="001C5620" w:rsidP="00F07EA4">
            <w:pPr>
              <w:rPr>
                <w:sz w:val="16"/>
                <w:szCs w:val="16"/>
              </w:rPr>
            </w:pPr>
          </w:p>
          <w:p w14:paraId="2CE07E42" w14:textId="77777777" w:rsidR="001C5620" w:rsidRPr="002930D3" w:rsidRDefault="001C5620" w:rsidP="00F07EA4">
            <w:pPr>
              <w:overflowPunct/>
              <w:autoSpaceDE/>
              <w:autoSpaceDN/>
              <w:adjustRightInd/>
              <w:spacing w:after="0"/>
              <w:textAlignment w:val="auto"/>
              <w:rPr>
                <w:sz w:val="16"/>
                <w:szCs w:val="16"/>
                <w:lang w:eastAsia="x-none"/>
              </w:rPr>
            </w:pPr>
            <w:r w:rsidRPr="002930D3">
              <w:rPr>
                <w:sz w:val="16"/>
                <w:szCs w:val="16"/>
                <w:highlight w:val="green"/>
                <w:lang w:eastAsia="x-none"/>
              </w:rPr>
              <w:t>Agreement:</w:t>
            </w:r>
          </w:p>
          <w:p w14:paraId="3B5874E8" w14:textId="77777777" w:rsidR="001C5620" w:rsidRPr="002930D3" w:rsidRDefault="001C5620" w:rsidP="00F07EA4">
            <w:pPr>
              <w:overflowPunct/>
              <w:autoSpaceDE/>
              <w:autoSpaceDN/>
              <w:adjustRightInd/>
              <w:spacing w:after="0"/>
              <w:textAlignment w:val="auto"/>
              <w:rPr>
                <w:sz w:val="16"/>
                <w:szCs w:val="16"/>
                <w:lang w:eastAsia="x-none"/>
              </w:rPr>
            </w:pPr>
            <w:r w:rsidRPr="002930D3">
              <w:rPr>
                <w:sz w:val="16"/>
                <w:szCs w:val="16"/>
                <w:lang w:eastAsia="x-none"/>
              </w:rPr>
              <w:t>For RRC_IDLE/RRC_INACTIVE Ues, for broadcast reception, the UE may assume that group-common PDCCH/PDSCH is QCL’d with SSB.</w:t>
            </w:r>
          </w:p>
          <w:p w14:paraId="4B89B455" w14:textId="77777777" w:rsidR="001C5620" w:rsidRPr="002930D3" w:rsidRDefault="001C5620" w:rsidP="00F07EA4">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 xml:space="preserve">It is up to UE implementation whether UE monitors monitoring occasions corresponding to all SSB indexes or monitoring occasions corresponding to a subset of all SSB indexes. </w:t>
            </w:r>
          </w:p>
          <w:p w14:paraId="7CD808BA" w14:textId="77777777" w:rsidR="001C5620" w:rsidRPr="002930D3" w:rsidRDefault="001C5620" w:rsidP="00F07EA4">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FFS: association rules between SSB indexes and UE monitoring occasions.</w:t>
            </w:r>
          </w:p>
          <w:p w14:paraId="06D3BE56" w14:textId="77777777" w:rsidR="001C5620" w:rsidRPr="002930D3" w:rsidRDefault="001C5620" w:rsidP="00F07EA4">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FFS: group-common PDCCH/PDSCH is QCl’d with TRS if configured</w:t>
            </w:r>
          </w:p>
          <w:p w14:paraId="043998FA" w14:textId="77777777" w:rsidR="001C5620" w:rsidRPr="002930D3" w:rsidRDefault="001C5620" w:rsidP="00F07EA4">
            <w:pPr>
              <w:rPr>
                <w:sz w:val="16"/>
                <w:szCs w:val="16"/>
              </w:rPr>
            </w:pPr>
          </w:p>
          <w:p w14:paraId="2EE01A07" w14:textId="77777777" w:rsidR="001C5620" w:rsidRPr="002930D3" w:rsidRDefault="001C5620" w:rsidP="00F07EA4">
            <w:pPr>
              <w:spacing w:after="0"/>
              <w:rPr>
                <w:sz w:val="16"/>
                <w:szCs w:val="16"/>
                <w:highlight w:val="green"/>
                <w:lang w:eastAsia="x-none"/>
              </w:rPr>
            </w:pPr>
          </w:p>
          <w:p w14:paraId="66534E7D" w14:textId="77777777" w:rsidR="001C5620" w:rsidRPr="002930D3" w:rsidRDefault="001C5620" w:rsidP="00F07EA4">
            <w:pPr>
              <w:spacing w:after="0"/>
              <w:rPr>
                <w:sz w:val="16"/>
                <w:szCs w:val="16"/>
                <w:lang w:eastAsia="x-none"/>
              </w:rPr>
            </w:pPr>
            <w:r w:rsidRPr="002930D3">
              <w:rPr>
                <w:sz w:val="16"/>
                <w:szCs w:val="16"/>
                <w:highlight w:val="green"/>
                <w:lang w:eastAsia="x-none"/>
              </w:rPr>
              <w:t>Agreement:</w:t>
            </w:r>
          </w:p>
          <w:p w14:paraId="24F70A59" w14:textId="77777777" w:rsidR="001C5620" w:rsidRPr="002930D3" w:rsidRDefault="001C5620" w:rsidP="00F07EA4">
            <w:pPr>
              <w:overflowPunct/>
              <w:autoSpaceDE/>
              <w:autoSpaceDN/>
              <w:adjustRightInd/>
              <w:spacing w:after="0" w:line="252" w:lineRule="auto"/>
              <w:textAlignment w:val="auto"/>
              <w:rPr>
                <w:rFonts w:eastAsia="SimSun"/>
                <w:sz w:val="16"/>
                <w:szCs w:val="16"/>
                <w:lang w:eastAsia="en-US"/>
              </w:rPr>
            </w:pPr>
            <w:r w:rsidRPr="002930D3">
              <w:rPr>
                <w:rFonts w:eastAsia="SimSun"/>
                <w:sz w:val="16"/>
                <w:szCs w:val="16"/>
                <w:lang w:eastAsia="x-none"/>
              </w:rPr>
              <w:t xml:space="preserve">For RRC_IDLE/RRC_INACTIVE UEs, for broadcast reception, the </w:t>
            </w:r>
            <w:r w:rsidRPr="002930D3">
              <w:rPr>
                <w:rFonts w:eastAsia="SimSun"/>
                <w:sz w:val="16"/>
                <w:szCs w:val="16"/>
                <w:lang w:eastAsia="en-US"/>
              </w:rPr>
              <w:t>same beam can be used for group-common PDCCH and the corresponding scheduled group-common PDSCH for carrying MCCH or MTCH.</w:t>
            </w:r>
          </w:p>
          <w:p w14:paraId="3454B241" w14:textId="77777777" w:rsidR="001C5620" w:rsidRPr="002930D3" w:rsidRDefault="001C5620" w:rsidP="006305D4">
            <w:pPr>
              <w:numPr>
                <w:ilvl w:val="0"/>
                <w:numId w:val="28"/>
              </w:numPr>
              <w:overflowPunct/>
              <w:autoSpaceDE/>
              <w:autoSpaceDN/>
              <w:adjustRightInd/>
              <w:spacing w:after="0" w:line="252" w:lineRule="auto"/>
              <w:textAlignment w:val="auto"/>
              <w:rPr>
                <w:rFonts w:eastAsia="SimSun"/>
                <w:sz w:val="16"/>
                <w:szCs w:val="16"/>
                <w:lang w:eastAsia="en-US"/>
              </w:rPr>
            </w:pPr>
            <w:r w:rsidRPr="002930D3">
              <w:rPr>
                <w:rFonts w:eastAsia="SimSun"/>
                <w:sz w:val="16"/>
                <w:szCs w:val="16"/>
                <w:lang w:eastAsia="en-US"/>
              </w:rPr>
              <w:t>UE may assume that DMRS ports of the group-common PDCCH/PDSCH for MCCH is QCL’d with SSB.</w:t>
            </w:r>
          </w:p>
          <w:p w14:paraId="30472AC0" w14:textId="77777777" w:rsidR="001C5620" w:rsidRPr="002930D3" w:rsidRDefault="001C5620" w:rsidP="006305D4">
            <w:pPr>
              <w:numPr>
                <w:ilvl w:val="0"/>
                <w:numId w:val="28"/>
              </w:numPr>
              <w:overflowPunct/>
              <w:autoSpaceDE/>
              <w:autoSpaceDN/>
              <w:adjustRightInd/>
              <w:spacing w:after="0" w:line="252" w:lineRule="auto"/>
              <w:textAlignment w:val="auto"/>
              <w:rPr>
                <w:rFonts w:eastAsia="SimSun"/>
                <w:sz w:val="16"/>
                <w:szCs w:val="16"/>
                <w:lang w:eastAsia="en-US"/>
              </w:rPr>
            </w:pPr>
            <w:r w:rsidRPr="002930D3">
              <w:rPr>
                <w:rFonts w:eastAsia="SimSun"/>
                <w:sz w:val="16"/>
                <w:szCs w:val="16"/>
                <w:lang w:eastAsia="en-US"/>
              </w:rPr>
              <w:t>UE may assume that DMRS ports of the group-common PDCCH/PDSCH for MTCH is QCL’d with SSB.</w:t>
            </w:r>
          </w:p>
          <w:p w14:paraId="353FD800" w14:textId="77777777" w:rsidR="001C5620" w:rsidRPr="002930D3" w:rsidRDefault="001C5620" w:rsidP="006305D4">
            <w:pPr>
              <w:numPr>
                <w:ilvl w:val="0"/>
                <w:numId w:val="28"/>
              </w:numPr>
              <w:overflowPunct/>
              <w:autoSpaceDE/>
              <w:autoSpaceDN/>
              <w:adjustRightInd/>
              <w:spacing w:after="0" w:line="252" w:lineRule="auto"/>
              <w:textAlignment w:val="auto"/>
              <w:rPr>
                <w:rFonts w:eastAsia="SimSun"/>
                <w:sz w:val="16"/>
                <w:szCs w:val="16"/>
                <w:lang w:eastAsia="en-US"/>
              </w:rPr>
            </w:pPr>
            <w:r w:rsidRPr="002930D3">
              <w:rPr>
                <w:rFonts w:eastAsia="SimSun"/>
                <w:sz w:val="16"/>
                <w:szCs w:val="16"/>
                <w:lang w:eastAsia="ko-KR"/>
              </w:rPr>
              <w:t xml:space="preserve">FFS: </w:t>
            </w:r>
            <w:r w:rsidRPr="002930D3">
              <w:rPr>
                <w:rFonts w:eastAsia="SimSun"/>
                <w:sz w:val="16"/>
                <w:szCs w:val="16"/>
                <w:lang w:eastAsia="x-none"/>
              </w:rPr>
              <w:t xml:space="preserve">group-common PDCCH/PDSCH for MTCH is </w:t>
            </w:r>
            <w:r w:rsidRPr="002930D3">
              <w:rPr>
                <w:rFonts w:eastAsia="SimSun"/>
                <w:sz w:val="16"/>
                <w:szCs w:val="16"/>
                <w:lang w:eastAsia="en-US"/>
              </w:rPr>
              <w:t>QCL’d with periodic TRS if configured</w:t>
            </w:r>
          </w:p>
          <w:p w14:paraId="2B2F7937" w14:textId="77777777" w:rsidR="001C5620" w:rsidRDefault="001C5620" w:rsidP="00523B96">
            <w:pPr>
              <w:overflowPunct/>
              <w:autoSpaceDE/>
              <w:autoSpaceDN/>
              <w:adjustRightInd/>
              <w:spacing w:after="0" w:line="252" w:lineRule="auto"/>
              <w:textAlignment w:val="auto"/>
              <w:rPr>
                <w:sz w:val="16"/>
                <w:szCs w:val="16"/>
              </w:rPr>
            </w:pPr>
          </w:p>
          <w:p w14:paraId="75EB4B04" w14:textId="273158FC" w:rsidR="00523B96" w:rsidRPr="002930D3" w:rsidRDefault="00523B96" w:rsidP="00523B96">
            <w:pPr>
              <w:overflowPunct/>
              <w:autoSpaceDE/>
              <w:autoSpaceDN/>
              <w:adjustRightInd/>
              <w:spacing w:after="0" w:line="252" w:lineRule="auto"/>
              <w:textAlignment w:val="auto"/>
              <w:rPr>
                <w:sz w:val="16"/>
                <w:szCs w:val="16"/>
              </w:rPr>
            </w:pPr>
          </w:p>
        </w:tc>
      </w:tr>
    </w:tbl>
    <w:p w14:paraId="1A68FC5E" w14:textId="19CCA802" w:rsidR="001C5620" w:rsidRDefault="001C5620" w:rsidP="001C5620"/>
    <w:p w14:paraId="5B560906" w14:textId="5A95C25B" w:rsidR="00A5739A" w:rsidRDefault="00A5739A" w:rsidP="001C5620">
      <w:r>
        <w:t>The following agreement at RAN#93-e is also relevant for this discussion:</w:t>
      </w:r>
    </w:p>
    <w:tbl>
      <w:tblPr>
        <w:tblStyle w:val="TableGrid"/>
        <w:tblW w:w="0" w:type="auto"/>
        <w:tblLook w:val="04A0" w:firstRow="1" w:lastRow="0" w:firstColumn="1" w:lastColumn="0" w:noHBand="0" w:noVBand="1"/>
      </w:tblPr>
      <w:tblGrid>
        <w:gridCol w:w="9629"/>
      </w:tblGrid>
      <w:tr w:rsidR="009B6345" w14:paraId="7E485C09" w14:textId="77777777" w:rsidTr="009B6345">
        <w:tc>
          <w:tcPr>
            <w:tcW w:w="9855" w:type="dxa"/>
          </w:tcPr>
          <w:p w14:paraId="2DBC0E97" w14:textId="77777777" w:rsidR="009B6345" w:rsidRPr="009B6345" w:rsidRDefault="009B6345" w:rsidP="009B6345">
            <w:pPr>
              <w:spacing w:after="0" w:line="256" w:lineRule="auto"/>
              <w:textAlignment w:val="auto"/>
              <w:rPr>
                <w:rFonts w:eastAsia="Malgun Gothic"/>
                <w:sz w:val="16"/>
                <w:szCs w:val="16"/>
                <w:lang w:eastAsia="ja-JP"/>
              </w:rPr>
            </w:pPr>
            <w:r w:rsidRPr="009B6345">
              <w:rPr>
                <w:rFonts w:eastAsia="Malgun Gothic"/>
                <w:sz w:val="16"/>
                <w:szCs w:val="16"/>
                <w:highlight w:val="green"/>
                <w:lang w:eastAsia="ja-JP"/>
              </w:rPr>
              <w:t>Agreement:</w:t>
            </w:r>
          </w:p>
          <w:p w14:paraId="2288944B" w14:textId="77777777" w:rsidR="009B6345" w:rsidRPr="001123E8" w:rsidRDefault="009B6345" w:rsidP="006305D4">
            <w:pPr>
              <w:numPr>
                <w:ilvl w:val="0"/>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t>The following aspects can be considered to be within the scope of the Rel-17 MBS WID and can be further discussed in the WGs with the aim of minimizing specification impacts:</w:t>
            </w:r>
          </w:p>
          <w:p w14:paraId="6CADC820" w14:textId="77777777" w:rsidR="009B6345" w:rsidRPr="001123E8" w:rsidRDefault="009B6345" w:rsidP="006305D4">
            <w:pPr>
              <w:numPr>
                <w:ilvl w:val="1"/>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t>Configurable scrambling sequence initialization for PDCCH/PDSCH and DMRS sequence generator initialization for PDCCH/PDSCH for broadcast transmission (as supported for RRC_CONNECTED UE).</w:t>
            </w:r>
          </w:p>
          <w:p w14:paraId="61E36D62" w14:textId="77777777" w:rsidR="009B6345" w:rsidRPr="001123E8" w:rsidRDefault="009B6345" w:rsidP="006305D4">
            <w:pPr>
              <w:numPr>
                <w:ilvl w:val="1"/>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t>Configuring TRS as QCL sources for broadcast transmission (as supported for RRC_CONNECTED UE).</w:t>
            </w:r>
          </w:p>
          <w:p w14:paraId="6CE828E2" w14:textId="77777777" w:rsidR="009B6345" w:rsidRPr="001123E8" w:rsidRDefault="009B6345" w:rsidP="006305D4">
            <w:pPr>
              <w:numPr>
                <w:ilvl w:val="0"/>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t>Note</w:t>
            </w:r>
            <w:r w:rsidRPr="009B6345">
              <w:rPr>
                <w:rFonts w:eastAsia="Calibri"/>
                <w:sz w:val="16"/>
                <w:szCs w:val="16"/>
                <w:lang w:val="en-US" w:eastAsia="es-ES"/>
              </w:rPr>
              <w:t>: For broadcast transmission,</w:t>
            </w:r>
            <w:r w:rsidRPr="001123E8">
              <w:rPr>
                <w:rFonts w:eastAsia="Calibri"/>
                <w:sz w:val="16"/>
                <w:szCs w:val="16"/>
                <w:lang w:val="en-US" w:eastAsia="zh-CN"/>
              </w:rPr>
              <w:t xml:space="preserve"> the presence of TRS would be optional from </w:t>
            </w:r>
            <w:r w:rsidRPr="009B6345">
              <w:rPr>
                <w:rFonts w:eastAsia="Calibri"/>
                <w:sz w:val="16"/>
                <w:szCs w:val="16"/>
                <w:lang w:val="en-US" w:eastAsia="es-ES"/>
              </w:rPr>
              <w:t>a</w:t>
            </w:r>
            <w:r w:rsidRPr="001123E8">
              <w:rPr>
                <w:rFonts w:eastAsia="Calibri"/>
                <w:sz w:val="16"/>
                <w:szCs w:val="16"/>
                <w:lang w:val="en-US" w:eastAsia="zh-CN"/>
              </w:rPr>
              <w:t xml:space="preserve"> network perspective. </w:t>
            </w:r>
          </w:p>
          <w:p w14:paraId="21754F9A" w14:textId="77777777" w:rsidR="009B6345" w:rsidRPr="001123E8" w:rsidRDefault="009B6345" w:rsidP="006305D4">
            <w:pPr>
              <w:numPr>
                <w:ilvl w:val="0"/>
                <w:numId w:val="48"/>
              </w:numPr>
              <w:spacing w:after="0" w:line="256" w:lineRule="auto"/>
              <w:textAlignment w:val="auto"/>
              <w:rPr>
                <w:rFonts w:eastAsia="Calibri"/>
                <w:sz w:val="16"/>
                <w:szCs w:val="16"/>
                <w:lang w:val="en-US" w:eastAsia="zh-CN"/>
              </w:rPr>
            </w:pPr>
            <w:r w:rsidRPr="009B6345">
              <w:rPr>
                <w:rFonts w:eastAsia="DengXian"/>
                <w:sz w:val="16"/>
                <w:szCs w:val="16"/>
                <w:lang w:val="en-US" w:eastAsia="zh-CN"/>
              </w:rPr>
              <w:t xml:space="preserve">Note: </w:t>
            </w:r>
            <w:r w:rsidRPr="001123E8">
              <w:rPr>
                <w:rFonts w:eastAsia="Times New Roman"/>
                <w:sz w:val="16"/>
                <w:szCs w:val="16"/>
                <w:lang w:val="en-US" w:eastAsia="zh-CN"/>
              </w:rPr>
              <w:t>Any SFN operation is transparent to the UE</w:t>
            </w:r>
          </w:p>
          <w:p w14:paraId="250CFCBB" w14:textId="77777777" w:rsidR="009B6345" w:rsidRDefault="009B6345" w:rsidP="001C5620"/>
        </w:tc>
      </w:tr>
    </w:tbl>
    <w:p w14:paraId="3E4E0D3A" w14:textId="77777777" w:rsidR="00A5739A" w:rsidRPr="001C5620" w:rsidRDefault="00A5739A" w:rsidP="001C5620"/>
    <w:p w14:paraId="6695653E" w14:textId="145C1CD1" w:rsidR="00E7678C" w:rsidRDefault="00E7678C" w:rsidP="003B1CA9">
      <w:pPr>
        <w:pStyle w:val="Heading3"/>
        <w:numPr>
          <w:ilvl w:val="2"/>
          <w:numId w:val="1"/>
        </w:numPr>
        <w:rPr>
          <w:b/>
          <w:bCs/>
        </w:rPr>
      </w:pPr>
      <w:r>
        <w:rPr>
          <w:b/>
          <w:bCs/>
        </w:rPr>
        <w:t>Tdoc analysis</w:t>
      </w:r>
    </w:p>
    <w:p w14:paraId="608FEC03" w14:textId="269DF6F0" w:rsidR="007476E6" w:rsidRDefault="007476E6" w:rsidP="006305D4">
      <w:pPr>
        <w:pStyle w:val="ListParagraph"/>
        <w:numPr>
          <w:ilvl w:val="0"/>
          <w:numId w:val="22"/>
        </w:numPr>
      </w:pPr>
      <w:r>
        <w:t>In [</w:t>
      </w:r>
      <w:r w:rsidR="00565D43" w:rsidRPr="00565D43">
        <w:t>R1-2108725</w:t>
      </w:r>
      <w:r w:rsidR="00565D43">
        <w:t>, Huawei</w:t>
      </w:r>
      <w:r>
        <w:t>]</w:t>
      </w:r>
    </w:p>
    <w:p w14:paraId="0C5E1811" w14:textId="6552210B" w:rsidR="007476E6" w:rsidRDefault="007426E2" w:rsidP="006305D4">
      <w:pPr>
        <w:pStyle w:val="ListParagraph"/>
        <w:numPr>
          <w:ilvl w:val="1"/>
          <w:numId w:val="22"/>
        </w:numPr>
      </w:pPr>
      <w:r w:rsidRPr="007426E2">
        <w:rPr>
          <w:i/>
          <w:iCs/>
        </w:rPr>
        <w:t>Discuss</w:t>
      </w:r>
      <w:r>
        <w:t xml:space="preserve">: </w:t>
      </w:r>
      <w:r w:rsidRPr="007426E2">
        <w:t>TRS as QCL source is used for time/frequency tracking in SFN manner where SSB per cell is not workable properly.</w:t>
      </w:r>
    </w:p>
    <w:p w14:paraId="3BEEB4A3" w14:textId="7A52756F" w:rsidR="00370C47" w:rsidRDefault="00230D2A" w:rsidP="006305D4">
      <w:pPr>
        <w:pStyle w:val="ListParagraph"/>
        <w:numPr>
          <w:ilvl w:val="1"/>
          <w:numId w:val="22"/>
        </w:numPr>
      </w:pPr>
      <w:r w:rsidRPr="00370C47">
        <w:rPr>
          <w:i/>
          <w:iCs/>
        </w:rPr>
        <w:t>Discuss</w:t>
      </w:r>
      <w:r w:rsidRPr="00230D2A">
        <w:t>:</w:t>
      </w:r>
      <w:r>
        <w:t xml:space="preserve"> </w:t>
      </w:r>
      <w:r w:rsidRPr="00230D2A">
        <w:t>Considering the broadcast deployment will dominate in low frequency range, e.g., 600MHz/700MHz, periodic TRS as QCL source can be used for finer time/frequency tracking instead of beam training that is more necessary for FR2. Therefore, when periodic TRS is to be configured as QCL source, there is no need to configure SSB as the QCL source of the periodic TRS.</w:t>
      </w:r>
      <w:r w:rsidR="00370C47">
        <w:br/>
        <w:t>We should note that the specification impact is quite minor because there is no change to TRS itself but rather specifying the support of the TRS configuration (as supported for RRC_CONNECTED UE) in SIB/MCCH for MTCH carrying broadcast for RRC_IDLE/INACTIVE UE. Also, the SFN operation is transparent to UE.</w:t>
      </w:r>
    </w:p>
    <w:p w14:paraId="762A6C0C" w14:textId="4DCE3C1A" w:rsidR="00370C47" w:rsidRDefault="00370C47" w:rsidP="006305D4">
      <w:pPr>
        <w:pStyle w:val="ListParagraph"/>
        <w:numPr>
          <w:ilvl w:val="1"/>
          <w:numId w:val="22"/>
        </w:numPr>
      </w:pPr>
      <w:r>
        <w:t>Proposal 3: Periodic TRS can be configured as QCL source for broadcast transmission especially for RRC_IDLE/INACTIVE UE.</w:t>
      </w:r>
    </w:p>
    <w:p w14:paraId="7BE48E6E" w14:textId="2D5CE2D8" w:rsidR="00D60770" w:rsidRDefault="00D60770" w:rsidP="006305D4">
      <w:pPr>
        <w:pStyle w:val="ListParagraph"/>
        <w:numPr>
          <w:ilvl w:val="0"/>
          <w:numId w:val="22"/>
        </w:numPr>
      </w:pPr>
      <w:r>
        <w:lastRenderedPageBreak/>
        <w:t>In [</w:t>
      </w:r>
      <w:r w:rsidRPr="00D60770">
        <w:t>R1- 2109003</w:t>
      </w:r>
      <w:r>
        <w:t>, vivo]</w:t>
      </w:r>
    </w:p>
    <w:p w14:paraId="04E4BAFD" w14:textId="77777777" w:rsidR="0001191A" w:rsidRDefault="0001191A" w:rsidP="006305D4">
      <w:pPr>
        <w:pStyle w:val="ListParagraph"/>
        <w:numPr>
          <w:ilvl w:val="1"/>
          <w:numId w:val="22"/>
        </w:numPr>
      </w:pPr>
      <w:r>
        <w:t xml:space="preserve">Proposal 7: </w:t>
      </w:r>
      <w:bookmarkStart w:id="192" w:name="_Hlk84836234"/>
      <w:r>
        <w:t>Study the following aspects to determine whether to support TRS as QCL source for broadcast transmission.</w:t>
      </w:r>
    </w:p>
    <w:p w14:paraId="55E62CC3" w14:textId="77777777" w:rsidR="0001191A" w:rsidRDefault="0001191A" w:rsidP="006305D4">
      <w:pPr>
        <w:pStyle w:val="ListParagraph"/>
        <w:numPr>
          <w:ilvl w:val="2"/>
          <w:numId w:val="22"/>
        </w:numPr>
      </w:pPr>
      <w:r>
        <w:t>Indication method for QCL information of TRS, i.e., whether associated with SSB</w:t>
      </w:r>
    </w:p>
    <w:p w14:paraId="7A501F29" w14:textId="77777777" w:rsidR="0001191A" w:rsidRDefault="0001191A" w:rsidP="006305D4">
      <w:pPr>
        <w:pStyle w:val="ListParagraph"/>
        <w:numPr>
          <w:ilvl w:val="2"/>
          <w:numId w:val="22"/>
        </w:numPr>
      </w:pPr>
      <w:r>
        <w:t>Transmission manner of TRS, e.g., whether beam sweeping is supported in FR2</w:t>
      </w:r>
    </w:p>
    <w:p w14:paraId="6EC85E6E" w14:textId="77777777" w:rsidR="0001191A" w:rsidRDefault="0001191A" w:rsidP="006305D4">
      <w:pPr>
        <w:pStyle w:val="ListParagraph"/>
        <w:numPr>
          <w:ilvl w:val="2"/>
          <w:numId w:val="22"/>
        </w:numPr>
      </w:pPr>
      <w:r>
        <w:t>Timing acquisition, e.g., how to acquire cell timing</w:t>
      </w:r>
      <w:bookmarkEnd w:id="192"/>
    </w:p>
    <w:p w14:paraId="5F773336" w14:textId="2A0EAC62" w:rsidR="00D60770" w:rsidRDefault="00B67EF4" w:rsidP="006305D4">
      <w:pPr>
        <w:pStyle w:val="ListParagraph"/>
        <w:numPr>
          <w:ilvl w:val="0"/>
          <w:numId w:val="22"/>
        </w:numPr>
      </w:pPr>
      <w:r>
        <w:t>In [</w:t>
      </w:r>
      <w:r w:rsidRPr="00B67EF4">
        <w:t>R1-2109318</w:t>
      </w:r>
      <w:r>
        <w:t>, Nokia]</w:t>
      </w:r>
    </w:p>
    <w:p w14:paraId="0FF7EE71" w14:textId="0DA05947" w:rsidR="00B67EF4" w:rsidRDefault="006970E6" w:rsidP="006305D4">
      <w:pPr>
        <w:pStyle w:val="ListParagraph"/>
        <w:numPr>
          <w:ilvl w:val="1"/>
          <w:numId w:val="22"/>
        </w:numPr>
      </w:pPr>
      <w:r w:rsidRPr="006970E6">
        <w:rPr>
          <w:i/>
          <w:iCs/>
        </w:rPr>
        <w:t>Discuss</w:t>
      </w:r>
      <w:r>
        <w:t xml:space="preserve">: </w:t>
      </w:r>
      <w:r w:rsidRPr="006970E6">
        <w:t>However, from robustness perspective for RRC_IDLE/INACTIVE UE with broadcast reception, the scheme based on SSB with lower modulation scheme could be a better solution in practice. For further discussion and supporting of TRS with higher modulation scheme, it is preferred having performance evaluation and justification provided from the proponents before the proceeding of detailed specification work.</w:t>
      </w:r>
    </w:p>
    <w:p w14:paraId="50B4ADB8" w14:textId="77777777" w:rsidR="00736782" w:rsidRDefault="00736782" w:rsidP="006305D4">
      <w:pPr>
        <w:pStyle w:val="ListParagraph"/>
        <w:numPr>
          <w:ilvl w:val="1"/>
          <w:numId w:val="22"/>
        </w:numPr>
      </w:pPr>
      <w:r>
        <w:t>Observation-8: Scheme based on SSB with lower modulation scheme could be a better solution in practice from robustness perspective for RRC_IDLE/INACTIVE UE with broadcast transmission.</w:t>
      </w:r>
    </w:p>
    <w:p w14:paraId="5B8DA539" w14:textId="1E8D8B93" w:rsidR="00736782" w:rsidRDefault="00736782" w:rsidP="006305D4">
      <w:pPr>
        <w:pStyle w:val="ListParagraph"/>
        <w:numPr>
          <w:ilvl w:val="1"/>
          <w:numId w:val="22"/>
        </w:numPr>
      </w:pPr>
      <w:r>
        <w:t>Proposal-20: For further discussion and supporting of TRS with higher modulation scheme, it is preferred having performance evaluation and justification from the proponents before the detailed specification work.</w:t>
      </w:r>
    </w:p>
    <w:p w14:paraId="3730439F" w14:textId="6408FED1" w:rsidR="00360A39" w:rsidRDefault="00360A39" w:rsidP="006305D4">
      <w:pPr>
        <w:pStyle w:val="ListParagraph"/>
        <w:numPr>
          <w:ilvl w:val="1"/>
          <w:numId w:val="22"/>
        </w:numPr>
      </w:pPr>
      <w:r w:rsidRPr="00360A39">
        <w:t>Observation-9: Based on the outcome of RAN#93e, there is no update of Rel17 MBS WID, meaning that there is no standardized support specifically for SFN is provided in Rel17 MBS WI. Any SFN operation should be transparent to the UE.</w:t>
      </w:r>
    </w:p>
    <w:p w14:paraId="5FE84874" w14:textId="77777777" w:rsidR="00B5229F" w:rsidRDefault="00B5229F" w:rsidP="006305D4">
      <w:pPr>
        <w:pStyle w:val="ListParagraph"/>
        <w:numPr>
          <w:ilvl w:val="1"/>
          <w:numId w:val="22"/>
        </w:numPr>
      </w:pPr>
      <w:r>
        <w:t>Observation-10: There is ongoing work on support of TRS for RRC_IDLE/INATIVE UEs in Rel17 UE power saving WI. How to align the two Rel17 Wis need to be carefully considered, so as to parallel duplicated work in Rel17 on supporting of TRS for RRC_IDLE/INATIVE UEs.</w:t>
      </w:r>
    </w:p>
    <w:p w14:paraId="4824713D" w14:textId="43D76D52" w:rsidR="00B5229F" w:rsidRDefault="00B5229F" w:rsidP="006305D4">
      <w:pPr>
        <w:pStyle w:val="ListParagraph"/>
        <w:numPr>
          <w:ilvl w:val="1"/>
          <w:numId w:val="22"/>
        </w:numPr>
      </w:pPr>
      <w:r>
        <w:t>Proposal-21: If there is not enough time for specifying TRS for RRC_IDLE/INACTIVE UEs in Rel17 MBS, it can be further considered as a candidate in upcoming Rel18 MBS work.</w:t>
      </w:r>
    </w:p>
    <w:p w14:paraId="3A89C459" w14:textId="7A952378" w:rsidR="00D75684" w:rsidRDefault="00D75684" w:rsidP="006305D4">
      <w:pPr>
        <w:pStyle w:val="ListParagraph"/>
        <w:numPr>
          <w:ilvl w:val="0"/>
          <w:numId w:val="22"/>
        </w:numPr>
      </w:pPr>
      <w:r>
        <w:t>In [</w:t>
      </w:r>
      <w:r w:rsidRPr="00D75684">
        <w:t>R1-2109389</w:t>
      </w:r>
      <w:r>
        <w:t>, Xiaomi]</w:t>
      </w:r>
    </w:p>
    <w:p w14:paraId="467E9B6B" w14:textId="15101499" w:rsidR="00D75684" w:rsidRDefault="00901CC4" w:rsidP="006305D4">
      <w:pPr>
        <w:pStyle w:val="ListParagraph"/>
        <w:numPr>
          <w:ilvl w:val="1"/>
          <w:numId w:val="22"/>
        </w:numPr>
      </w:pPr>
      <w:r w:rsidRPr="00901CC4">
        <w:rPr>
          <w:i/>
          <w:iCs/>
        </w:rPr>
        <w:t>Discuss</w:t>
      </w:r>
      <w:r>
        <w:t xml:space="preserve">: </w:t>
      </w:r>
      <w:r w:rsidRPr="00901CC4">
        <w:t>For physical broadcast channel, it carries the most essential information targeting to all UEs. Compared to efficiency, reliability is the ultimate goal. From this perspective, there is no motivation to support advanced modulation schemes for current physical broadcast channels. For NR Multicast and Broadcast services, diverse services with large TBS are on the table and need to be supported, e.g. V2X applications, transparent IPv4/IPv6 multicast delivery, IPTV, software delivery over wireless, group communications and IoT applications.</w:t>
      </w:r>
    </w:p>
    <w:p w14:paraId="24F2FD56" w14:textId="5B5AF03B" w:rsidR="008D6C8E" w:rsidRDefault="008D6C8E" w:rsidP="006305D4">
      <w:pPr>
        <w:pStyle w:val="ListParagraph"/>
        <w:numPr>
          <w:ilvl w:val="1"/>
          <w:numId w:val="22"/>
        </w:numPr>
      </w:pPr>
      <w:r>
        <w:rPr>
          <w:i/>
          <w:iCs/>
        </w:rPr>
        <w:t>Discuss</w:t>
      </w:r>
      <w:r w:rsidRPr="008D6C8E">
        <w:t>:</w:t>
      </w:r>
      <w:r>
        <w:t xml:space="preserve"> </w:t>
      </w:r>
      <w:r w:rsidRPr="008D6C8E">
        <w:t>In order to support higher modulation order compared to QPSK, the synchronization accuracy becomes a bottleneck for UEs in Idle/Inactive state. One straightforward mechanism is to introduce a group-specific TRS for UEs in Idle/Inactive states which support MBS traffic.</w:t>
      </w:r>
    </w:p>
    <w:p w14:paraId="3FEA6478" w14:textId="77777777" w:rsidR="00CE36F2" w:rsidRDefault="00CE36F2" w:rsidP="006305D4">
      <w:pPr>
        <w:pStyle w:val="ListParagraph"/>
        <w:numPr>
          <w:ilvl w:val="1"/>
          <w:numId w:val="22"/>
        </w:numPr>
      </w:pPr>
      <w:r>
        <w:t>Proposal: Introduce group-specific TRS for MBS capable UE in order to improve the accuracy of T/F synchronization.</w:t>
      </w:r>
    </w:p>
    <w:p w14:paraId="1E1D12F5" w14:textId="77777777" w:rsidR="00CE36F2" w:rsidRDefault="00CE36F2" w:rsidP="006305D4">
      <w:pPr>
        <w:pStyle w:val="ListParagraph"/>
        <w:numPr>
          <w:ilvl w:val="2"/>
          <w:numId w:val="22"/>
        </w:numPr>
      </w:pPr>
      <w:r>
        <w:t>MBS UE receives the group-specific TRS only when it is in Idle/Inactive state.</w:t>
      </w:r>
    </w:p>
    <w:p w14:paraId="4ABEDEE0" w14:textId="5DAF3D1E" w:rsidR="00CE36F2" w:rsidRDefault="00775AD9" w:rsidP="006305D4">
      <w:pPr>
        <w:pStyle w:val="ListParagraph"/>
        <w:numPr>
          <w:ilvl w:val="0"/>
          <w:numId w:val="22"/>
        </w:numPr>
      </w:pPr>
      <w:r>
        <w:t>In [</w:t>
      </w:r>
      <w:r w:rsidRPr="00775AD9">
        <w:t>R1-2110212</w:t>
      </w:r>
      <w:r>
        <w:t>, Qualcomm]</w:t>
      </w:r>
    </w:p>
    <w:p w14:paraId="328BB829" w14:textId="0FA5CD93" w:rsidR="0084335E" w:rsidRDefault="0084335E" w:rsidP="006305D4">
      <w:pPr>
        <w:pStyle w:val="ListParagraph"/>
        <w:numPr>
          <w:ilvl w:val="1"/>
          <w:numId w:val="22"/>
        </w:numPr>
      </w:pPr>
      <w:r w:rsidRPr="0084335E">
        <w:rPr>
          <w:i/>
          <w:iCs/>
        </w:rPr>
        <w:t>Discuss</w:t>
      </w:r>
      <w:r>
        <w:t>: If broadcast is transmitted from SFNed multiple cells, GC-PDCCH/PDSCH should be QCL’d with periodic TRS with the multiple cells. The TRS can be configured in a broadcast CFR with transmission no larger than that of the CFR. Although the time delay spread is different from that of serving cell’s SSB, the TRS can be QCL-ed with SSB at least in terms of timing, doppler shift.</w:t>
      </w:r>
      <w:r>
        <w:br/>
        <w:t>Even if the broadcast is transmission from single cell, the GC-PDSCH for MTCH may use high modulation and TRS is beneficial to link budget.</w:t>
      </w:r>
    </w:p>
    <w:p w14:paraId="0301AA55" w14:textId="77777777" w:rsidR="0084335E" w:rsidRDefault="0084335E" w:rsidP="006305D4">
      <w:pPr>
        <w:pStyle w:val="ListParagraph"/>
        <w:numPr>
          <w:ilvl w:val="1"/>
          <w:numId w:val="22"/>
        </w:numPr>
      </w:pPr>
      <w:r>
        <w:t>Proposal 7: TRS can be configured in a broadcast CFR for RRC_IDLE/INACTIVE UEs.</w:t>
      </w:r>
    </w:p>
    <w:p w14:paraId="71F034F9" w14:textId="77777777" w:rsidR="0084335E" w:rsidRDefault="0084335E" w:rsidP="006305D4">
      <w:pPr>
        <w:pStyle w:val="ListParagraph"/>
        <w:numPr>
          <w:ilvl w:val="2"/>
          <w:numId w:val="22"/>
        </w:numPr>
      </w:pPr>
      <w:r>
        <w:t>UE may assume that the GC-PDCCH/PDSCH is QCL’d with periodic TRS if configured for broadcast.</w:t>
      </w:r>
    </w:p>
    <w:p w14:paraId="272D3A35" w14:textId="77777777" w:rsidR="0084335E" w:rsidRDefault="0084335E" w:rsidP="006305D4">
      <w:pPr>
        <w:pStyle w:val="ListParagraph"/>
        <w:numPr>
          <w:ilvl w:val="2"/>
          <w:numId w:val="22"/>
        </w:numPr>
      </w:pPr>
      <w:r>
        <w:t>The TRS can be QCL-ed with SSB at least in terms of timing, doppler.</w:t>
      </w:r>
    </w:p>
    <w:p w14:paraId="26C89179" w14:textId="18A579CA" w:rsidR="00775AD9" w:rsidRDefault="001E376E" w:rsidP="006305D4">
      <w:pPr>
        <w:pStyle w:val="ListParagraph"/>
        <w:numPr>
          <w:ilvl w:val="0"/>
          <w:numId w:val="22"/>
        </w:numPr>
      </w:pPr>
      <w:r>
        <w:t>In [</w:t>
      </w:r>
      <w:r w:rsidRPr="001E376E">
        <w:t>R1-2110357</w:t>
      </w:r>
      <w:r>
        <w:t>, Ericsso</w:t>
      </w:r>
      <w:r w:rsidR="00BF18BD">
        <w:t>n</w:t>
      </w:r>
      <w:r>
        <w:t>]</w:t>
      </w:r>
    </w:p>
    <w:p w14:paraId="62E444F6" w14:textId="7DE22051" w:rsidR="00BF5D8C" w:rsidRDefault="00BF5D8C" w:rsidP="006305D4">
      <w:pPr>
        <w:pStyle w:val="ListParagraph"/>
        <w:numPr>
          <w:ilvl w:val="1"/>
          <w:numId w:val="22"/>
        </w:numPr>
      </w:pPr>
      <w:r w:rsidRPr="00BF5D8C">
        <w:rPr>
          <w:i/>
          <w:iCs/>
        </w:rPr>
        <w:lastRenderedPageBreak/>
        <w:t>Discuss</w:t>
      </w:r>
      <w:r>
        <w:t>: TRS are beneficial for operation at low SINR, typically for SINR&lt;3dB and at low bandwidth, typically &lt;6 PRBs.</w:t>
      </w:r>
      <w:r>
        <w:br/>
        <w:t xml:space="preserve">In a broadcast scenario SINR&lt;3dB can easily happen for UEs close to the cell border, even with beam sweeping. Small bandwidth allocations for MBS services that do not exceed 6 PRBs are also easily conceivable, e.g. MCPTT voice service. Configuring TRS for MBS broadcast can make sense in such scenarios. </w:t>
      </w:r>
    </w:p>
    <w:p w14:paraId="6CD309CD" w14:textId="34E805AB" w:rsidR="001E376E" w:rsidRPr="00CC5034" w:rsidRDefault="00BF5D8C" w:rsidP="006305D4">
      <w:pPr>
        <w:pStyle w:val="ListParagraph"/>
        <w:numPr>
          <w:ilvl w:val="1"/>
          <w:numId w:val="22"/>
        </w:numPr>
      </w:pPr>
      <w:r>
        <w:t xml:space="preserve">Proposal 13: Group-common PDCCH/PDSCH for MTCH is QCL’d with TRS if configured. </w:t>
      </w:r>
    </w:p>
    <w:p w14:paraId="0235FB51" w14:textId="77777777" w:rsidR="007476E6" w:rsidRPr="007476E6" w:rsidRDefault="007476E6" w:rsidP="007476E6"/>
    <w:p w14:paraId="6E63968E" w14:textId="28824929" w:rsidR="00E7678C" w:rsidRDefault="00E7678C" w:rsidP="003B1CA9">
      <w:pPr>
        <w:pStyle w:val="Heading3"/>
        <w:numPr>
          <w:ilvl w:val="2"/>
          <w:numId w:val="1"/>
        </w:numPr>
        <w:rPr>
          <w:b/>
          <w:bCs/>
        </w:rPr>
      </w:pPr>
      <w:r>
        <w:rPr>
          <w:b/>
          <w:bCs/>
        </w:rPr>
        <w:t>FL Assessment</w:t>
      </w:r>
    </w:p>
    <w:p w14:paraId="393B290D" w14:textId="35ABDCF4" w:rsidR="00BA6FB5" w:rsidRPr="00BA6FB5" w:rsidRDefault="00BA6FB5" w:rsidP="006305D4">
      <w:pPr>
        <w:pStyle w:val="ListParagraph"/>
        <w:numPr>
          <w:ilvl w:val="0"/>
          <w:numId w:val="66"/>
        </w:numPr>
        <w:rPr>
          <w:i/>
          <w:iCs/>
        </w:rPr>
      </w:pPr>
      <w:r w:rsidRPr="00BA6FB5">
        <w:rPr>
          <w:i/>
          <w:iCs/>
        </w:rPr>
        <w:t>Supporters of configuring TRS as a QLC source for broadcast reception in RRC idle/inactive UEs</w:t>
      </w:r>
    </w:p>
    <w:p w14:paraId="38FEA782" w14:textId="0D7A3B50" w:rsidR="00CB224A" w:rsidRDefault="00BF18BD" w:rsidP="006305D4">
      <w:pPr>
        <w:pStyle w:val="ListParagraph"/>
        <w:numPr>
          <w:ilvl w:val="1"/>
          <w:numId w:val="66"/>
        </w:numPr>
      </w:pPr>
      <w:r>
        <w:t>[Huawei, Xiaomi, Qualcomm, Ericsson]</w:t>
      </w:r>
    </w:p>
    <w:p w14:paraId="254213B4" w14:textId="6453287F" w:rsidR="00BA6FB5" w:rsidRPr="00E02305" w:rsidRDefault="00BA6FB5" w:rsidP="006305D4">
      <w:pPr>
        <w:pStyle w:val="ListParagraph"/>
        <w:numPr>
          <w:ilvl w:val="0"/>
          <w:numId w:val="66"/>
        </w:numPr>
        <w:rPr>
          <w:i/>
          <w:iCs/>
        </w:rPr>
      </w:pPr>
      <w:r w:rsidRPr="00E02305">
        <w:rPr>
          <w:i/>
          <w:iCs/>
        </w:rPr>
        <w:t>More discussion is needed for the support of TRS as a QLC source for broadcast reception</w:t>
      </w:r>
    </w:p>
    <w:p w14:paraId="39282F1B" w14:textId="77777777" w:rsidR="00E76225" w:rsidRDefault="00BA6FB5" w:rsidP="006305D4">
      <w:pPr>
        <w:pStyle w:val="ListParagraph"/>
        <w:numPr>
          <w:ilvl w:val="1"/>
          <w:numId w:val="66"/>
        </w:numPr>
      </w:pPr>
      <w:r>
        <w:t>[vivo, Nokia]</w:t>
      </w:r>
      <w:r w:rsidR="000333F0">
        <w:t xml:space="preserve">. </w:t>
      </w:r>
    </w:p>
    <w:p w14:paraId="654582B3" w14:textId="56133013" w:rsidR="00BA6FB5" w:rsidRDefault="000333F0" w:rsidP="006305D4">
      <w:pPr>
        <w:pStyle w:val="ListParagraph"/>
        <w:numPr>
          <w:ilvl w:val="1"/>
          <w:numId w:val="66"/>
        </w:numPr>
      </w:pPr>
      <w:r>
        <w:t>[Nokia] highlights ongoing work on support of TRS for RRC_IDLE/INATIVE UEs in Rel17 UE power saving WI and that additional results may be needed to justify the introduction of the functionality</w:t>
      </w:r>
      <w:r w:rsidR="00733D13">
        <w:t xml:space="preserve"> if the motivation is to enable higher order modulation schemes</w:t>
      </w:r>
      <w:r>
        <w:t>.</w:t>
      </w:r>
    </w:p>
    <w:p w14:paraId="48C4C92B" w14:textId="07EFB13F" w:rsidR="00E02305" w:rsidRPr="00485674" w:rsidRDefault="00D15698" w:rsidP="006305D4">
      <w:pPr>
        <w:pStyle w:val="ListParagraph"/>
        <w:numPr>
          <w:ilvl w:val="0"/>
          <w:numId w:val="66"/>
        </w:numPr>
        <w:rPr>
          <w:i/>
          <w:iCs/>
        </w:rPr>
      </w:pPr>
      <w:r>
        <w:rPr>
          <w:i/>
          <w:iCs/>
        </w:rPr>
        <w:t xml:space="preserve">Use case of </w:t>
      </w:r>
      <w:r w:rsidR="00485674" w:rsidRPr="00485674">
        <w:rPr>
          <w:i/>
          <w:iCs/>
        </w:rPr>
        <w:t>TRS as QLC source</w:t>
      </w:r>
    </w:p>
    <w:p w14:paraId="16DBB87E" w14:textId="10BEBFE0" w:rsidR="00D15698" w:rsidRDefault="009819FA" w:rsidP="006305D4">
      <w:pPr>
        <w:pStyle w:val="ListParagraph"/>
        <w:numPr>
          <w:ilvl w:val="1"/>
          <w:numId w:val="66"/>
        </w:numPr>
      </w:pPr>
      <w:r>
        <w:t>[Huawei</w:t>
      </w:r>
      <w:r w:rsidR="00E46040">
        <w:t>, Xiaomi, Qualcomm</w:t>
      </w:r>
      <w:r>
        <w:t>]: i</w:t>
      </w:r>
      <w:r w:rsidR="008A1D5D">
        <w:t>mprove</w:t>
      </w:r>
      <w:r w:rsidR="00D15698">
        <w:t>d</w:t>
      </w:r>
      <w:r w:rsidR="008A1D5D">
        <w:t xml:space="preserve"> time/frequency tracking</w:t>
      </w:r>
      <w:r w:rsidR="00D85ADA">
        <w:t xml:space="preserve"> accuracy</w:t>
      </w:r>
      <w:r w:rsidR="008A1D5D">
        <w:t>, especially in the lower frequency ranges</w:t>
      </w:r>
      <w:r>
        <w:t xml:space="preserve">, e.g., </w:t>
      </w:r>
      <w:r w:rsidR="008A1D5D">
        <w:t>600-700 MH</w:t>
      </w:r>
      <w:r>
        <w:t>z</w:t>
      </w:r>
      <w:r w:rsidR="00D15698">
        <w:t xml:space="preserve"> for both transmissions from a single-cell or from multiple-cells (intra-DU</w:t>
      </w:r>
      <w:r w:rsidR="00D85ADA">
        <w:t xml:space="preserve"> SFN</w:t>
      </w:r>
      <w:r w:rsidR="00D15698">
        <w:t>)</w:t>
      </w:r>
    </w:p>
    <w:p w14:paraId="4CCE8D25" w14:textId="197D1A61" w:rsidR="009819FA" w:rsidRDefault="00C6248B" w:rsidP="006305D4">
      <w:pPr>
        <w:pStyle w:val="ListParagraph"/>
        <w:numPr>
          <w:ilvl w:val="1"/>
          <w:numId w:val="66"/>
        </w:numPr>
      </w:pPr>
      <w:r>
        <w:t xml:space="preserve">[Huawei] </w:t>
      </w:r>
      <w:r w:rsidR="000333F0">
        <w:t xml:space="preserve">not for </w:t>
      </w:r>
      <w:r w:rsidR="00E91EC4">
        <w:t>beam training at FR2.</w:t>
      </w:r>
    </w:p>
    <w:p w14:paraId="6F69C172" w14:textId="54641108" w:rsidR="000333F0" w:rsidRDefault="000333F0" w:rsidP="006305D4">
      <w:pPr>
        <w:pStyle w:val="ListParagraph"/>
        <w:numPr>
          <w:ilvl w:val="0"/>
          <w:numId w:val="66"/>
        </w:numPr>
        <w:rPr>
          <w:i/>
          <w:iCs/>
        </w:rPr>
      </w:pPr>
      <w:r w:rsidRPr="000333F0">
        <w:rPr>
          <w:i/>
          <w:iCs/>
        </w:rPr>
        <w:t>Items for further study for TRS as QLC source</w:t>
      </w:r>
      <w:r>
        <w:rPr>
          <w:i/>
          <w:iCs/>
        </w:rPr>
        <w:t xml:space="preserve"> </w:t>
      </w:r>
      <w:r>
        <w:t>[vivo, Nokia]</w:t>
      </w:r>
    </w:p>
    <w:p w14:paraId="2DF2D411" w14:textId="77777777" w:rsidR="000333F0" w:rsidRDefault="000333F0" w:rsidP="006305D4">
      <w:pPr>
        <w:pStyle w:val="ListParagraph"/>
        <w:numPr>
          <w:ilvl w:val="1"/>
          <w:numId w:val="66"/>
        </w:numPr>
      </w:pPr>
      <w:r>
        <w:t>Indication method for QCL information of TRS, i.e., whether associated with SSB</w:t>
      </w:r>
    </w:p>
    <w:p w14:paraId="57BE6033" w14:textId="77777777" w:rsidR="000333F0" w:rsidRDefault="000333F0" w:rsidP="006305D4">
      <w:pPr>
        <w:pStyle w:val="ListParagraph"/>
        <w:numPr>
          <w:ilvl w:val="1"/>
          <w:numId w:val="66"/>
        </w:numPr>
      </w:pPr>
      <w:r>
        <w:t>Transmission manner of TRS, e.g., whether beam sweeping is supported in FR2</w:t>
      </w:r>
    </w:p>
    <w:p w14:paraId="293D7B6B" w14:textId="4110E65E" w:rsidR="00D305D1" w:rsidRDefault="000333F0" w:rsidP="006305D4">
      <w:pPr>
        <w:pStyle w:val="ListParagraph"/>
        <w:numPr>
          <w:ilvl w:val="1"/>
          <w:numId w:val="66"/>
        </w:numPr>
      </w:pPr>
      <w:r>
        <w:t>Timing acquisition, e.g., how to acquire cell timing</w:t>
      </w:r>
    </w:p>
    <w:p w14:paraId="40628601" w14:textId="1843909B" w:rsidR="00B81135" w:rsidRPr="00D305D1" w:rsidRDefault="00186C53" w:rsidP="00B81135">
      <w:r>
        <w:t>Based on the above and to allow more discussion the FL puts forward the proposals below.</w:t>
      </w:r>
    </w:p>
    <w:p w14:paraId="29B2E126" w14:textId="4525D227" w:rsidR="00E7678C" w:rsidRDefault="00E7678C" w:rsidP="003B1CA9">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1</w:t>
      </w:r>
      <w:r w:rsidR="00AB4E40">
        <w:rPr>
          <w:b/>
          <w:bCs/>
        </w:rPr>
        <w:t>1</w:t>
      </w:r>
    </w:p>
    <w:p w14:paraId="003BE14C" w14:textId="77777777" w:rsidR="00F34D16" w:rsidRDefault="00F34D16" w:rsidP="00E7678C">
      <w:pPr>
        <w:rPr>
          <w:b/>
          <w:bCs/>
        </w:rPr>
      </w:pPr>
    </w:p>
    <w:p w14:paraId="40EDC7BD" w14:textId="72BD60FB" w:rsidR="00E559BE" w:rsidRPr="00E559BE" w:rsidRDefault="00F34D16" w:rsidP="00E7678C">
      <w:r w:rsidRPr="00F34D16">
        <w:rPr>
          <w:b/>
          <w:bCs/>
        </w:rPr>
        <w:t>Proposal 2.11-1</w:t>
      </w:r>
      <w:r>
        <w:t xml:space="preserve">: </w:t>
      </w:r>
      <w:r w:rsidR="00E559BE">
        <w:t xml:space="preserve">for RRC_IDLE/INACTIVE UEs, periodic TRS can be configured as QCL source for broadcast </w:t>
      </w:r>
      <w:r w:rsidR="00A21F12">
        <w:t>reception</w:t>
      </w:r>
      <w:r w:rsidR="00E559BE">
        <w:t xml:space="preserve"> of </w:t>
      </w:r>
      <w:r w:rsidR="00E559BE" w:rsidRPr="00E559BE">
        <w:t>GC-PDCCH/PDSCH carrying MTCH</w:t>
      </w:r>
      <w:r w:rsidR="00E559BE">
        <w:t>.</w:t>
      </w:r>
    </w:p>
    <w:p w14:paraId="239CF283" w14:textId="77777777" w:rsidR="00A21F12" w:rsidRDefault="00A21F12" w:rsidP="00A21F12">
      <w:pPr>
        <w:rPr>
          <w:b/>
          <w:bCs/>
        </w:rPr>
      </w:pPr>
    </w:p>
    <w:p w14:paraId="565C6BD5" w14:textId="0B728E67" w:rsidR="00A21F12" w:rsidRPr="00A21F12" w:rsidRDefault="00A21F12" w:rsidP="00717282">
      <w:pPr>
        <w:spacing w:after="0"/>
      </w:pPr>
      <w:r w:rsidRPr="00F34D16">
        <w:rPr>
          <w:b/>
          <w:bCs/>
        </w:rPr>
        <w:t>Proposal 2.11-</w:t>
      </w:r>
      <w:r>
        <w:rPr>
          <w:b/>
          <w:bCs/>
        </w:rPr>
        <w:t>2</w:t>
      </w:r>
      <w:r w:rsidRPr="00A21F12">
        <w:t xml:space="preserve">: Study the following aspects </w:t>
      </w:r>
      <w:r>
        <w:t xml:space="preserve">on the configuration of </w:t>
      </w:r>
      <w:r w:rsidRPr="00A21F12">
        <w:t xml:space="preserve">TRS as QCL source for broadcast </w:t>
      </w:r>
      <w:r>
        <w:t>transmission</w:t>
      </w:r>
      <w:r w:rsidRPr="00A21F12">
        <w:t>.</w:t>
      </w:r>
    </w:p>
    <w:p w14:paraId="32A1C0D7" w14:textId="74600A79" w:rsidR="00A21F12" w:rsidRPr="00A21F12" w:rsidRDefault="00A21F12" w:rsidP="006305D4">
      <w:pPr>
        <w:pStyle w:val="ListParagraph"/>
        <w:numPr>
          <w:ilvl w:val="0"/>
          <w:numId w:val="65"/>
        </w:numPr>
        <w:spacing w:after="0"/>
      </w:pPr>
      <w:r w:rsidRPr="00A21F12">
        <w:t>Indication method for QCL information of TRS, i.e., whether associated with SSB</w:t>
      </w:r>
    </w:p>
    <w:p w14:paraId="026FD89E" w14:textId="5237FF0E" w:rsidR="00A21F12" w:rsidRPr="00A21F12" w:rsidRDefault="00A21F12" w:rsidP="006305D4">
      <w:pPr>
        <w:pStyle w:val="ListParagraph"/>
        <w:numPr>
          <w:ilvl w:val="0"/>
          <w:numId w:val="65"/>
        </w:numPr>
        <w:spacing w:after="0"/>
      </w:pPr>
      <w:r w:rsidRPr="00A21F12">
        <w:t>Transmission manner of TRS, e.g., whether beam sweeping is supported in FR2</w:t>
      </w:r>
    </w:p>
    <w:p w14:paraId="6598F291" w14:textId="5B49D302" w:rsidR="00E7678C" w:rsidRDefault="00A21F12" w:rsidP="006305D4">
      <w:pPr>
        <w:pStyle w:val="ListParagraph"/>
        <w:numPr>
          <w:ilvl w:val="0"/>
          <w:numId w:val="65"/>
        </w:numPr>
        <w:spacing w:after="0"/>
      </w:pPr>
      <w:r w:rsidRPr="00A21F12">
        <w:t>Timing acquisition, e.g., how to acquire cell timing</w:t>
      </w:r>
    </w:p>
    <w:p w14:paraId="3A30EDA3" w14:textId="77777777" w:rsidR="00A21F12" w:rsidRPr="00A21F12" w:rsidRDefault="00A21F12" w:rsidP="00A21F12"/>
    <w:p w14:paraId="61D89992" w14:textId="77777777" w:rsidR="006812DC" w:rsidRDefault="006812DC" w:rsidP="00E7678C">
      <w:pPr>
        <w:rPr>
          <w:b/>
          <w:bCs/>
        </w:rPr>
      </w:pPr>
    </w:p>
    <w:p w14:paraId="7E5DEF91" w14:textId="2969FB40" w:rsidR="00E7678C" w:rsidRDefault="00E7678C" w:rsidP="00E7678C">
      <w:pPr>
        <w:rPr>
          <w:b/>
          <w:bCs/>
        </w:rPr>
      </w:pPr>
      <w:r w:rsidRPr="0060108C">
        <w:rPr>
          <w:b/>
          <w:bCs/>
        </w:rPr>
        <w:t>Please provide your answers in the table below</w:t>
      </w:r>
      <w:r>
        <w:rPr>
          <w:b/>
          <w:bCs/>
        </w:rPr>
        <w:t>. Considering the FL assessment above:</w:t>
      </w:r>
    </w:p>
    <w:p w14:paraId="74BC97B1" w14:textId="6B74D01A" w:rsidR="00E7678C" w:rsidRDefault="00E7678C" w:rsidP="006305D4">
      <w:pPr>
        <w:pStyle w:val="ListParagraph"/>
        <w:numPr>
          <w:ilvl w:val="0"/>
          <w:numId w:val="64"/>
        </w:numPr>
        <w:rPr>
          <w:b/>
          <w:bCs/>
        </w:rPr>
      </w:pPr>
      <w:r w:rsidRPr="001653E7">
        <w:rPr>
          <w:b/>
          <w:bCs/>
        </w:rPr>
        <w:t xml:space="preserve">do you agree </w:t>
      </w:r>
      <w:r>
        <w:rPr>
          <w:b/>
          <w:bCs/>
        </w:rPr>
        <w:t xml:space="preserve">with the </w:t>
      </w:r>
      <w:r w:rsidRPr="001653E7">
        <w:rPr>
          <w:b/>
          <w:bCs/>
        </w:rPr>
        <w:t>proposal 2.</w:t>
      </w:r>
      <w:r>
        <w:rPr>
          <w:b/>
          <w:bCs/>
        </w:rPr>
        <w:t>1</w:t>
      </w:r>
      <w:r w:rsidR="00186C53">
        <w:rPr>
          <w:b/>
          <w:bCs/>
        </w:rPr>
        <w:t>1</w:t>
      </w:r>
      <w:r w:rsidRPr="001653E7">
        <w:rPr>
          <w:b/>
          <w:bCs/>
        </w:rPr>
        <w:t>-</w:t>
      </w:r>
      <w:r>
        <w:rPr>
          <w:b/>
          <w:bCs/>
        </w:rPr>
        <w:t>1</w:t>
      </w:r>
      <w:r w:rsidRPr="001653E7">
        <w:rPr>
          <w:b/>
          <w:bCs/>
        </w:rPr>
        <w:t>? Please provide reasons</w:t>
      </w:r>
      <w:r>
        <w:rPr>
          <w:b/>
          <w:bCs/>
        </w:rPr>
        <w:t xml:space="preserve">, </w:t>
      </w:r>
      <w:r w:rsidRPr="001653E7">
        <w:rPr>
          <w:b/>
          <w:bCs/>
        </w:rPr>
        <w:t>views in general if you do not agree.</w:t>
      </w:r>
      <w:r>
        <w:rPr>
          <w:b/>
          <w:bCs/>
        </w:rPr>
        <w:t xml:space="preserve"> </w:t>
      </w:r>
    </w:p>
    <w:p w14:paraId="7D36A5FD" w14:textId="7D6CD9D7" w:rsidR="00186C53" w:rsidRPr="00186C53" w:rsidRDefault="00186C53" w:rsidP="006305D4">
      <w:pPr>
        <w:pStyle w:val="ListParagraph"/>
        <w:numPr>
          <w:ilvl w:val="0"/>
          <w:numId w:val="64"/>
        </w:numPr>
        <w:rPr>
          <w:b/>
          <w:bCs/>
        </w:rPr>
      </w:pPr>
      <w:r w:rsidRPr="00186C53">
        <w:rPr>
          <w:b/>
          <w:bCs/>
        </w:rPr>
        <w:t xml:space="preserve">do you agree with the study items listed in proposal 2.11-2? Please provide reasons, views in general or an alternative list if you do not agree. </w:t>
      </w:r>
    </w:p>
    <w:p w14:paraId="0214519F" w14:textId="77777777" w:rsidR="00E7678C" w:rsidRPr="00057A62" w:rsidRDefault="00E7678C" w:rsidP="00E7678C">
      <w:pPr>
        <w:rPr>
          <w:b/>
          <w:bCs/>
        </w:rPr>
      </w:pPr>
    </w:p>
    <w:tbl>
      <w:tblPr>
        <w:tblStyle w:val="TableGrid"/>
        <w:tblW w:w="0" w:type="auto"/>
        <w:tblLook w:val="04A0" w:firstRow="1" w:lastRow="0" w:firstColumn="1" w:lastColumn="0" w:noHBand="0" w:noVBand="1"/>
      </w:tblPr>
      <w:tblGrid>
        <w:gridCol w:w="1644"/>
        <w:gridCol w:w="7985"/>
      </w:tblGrid>
      <w:tr w:rsidR="00E7678C" w14:paraId="69270106" w14:textId="77777777" w:rsidTr="0036245E">
        <w:tc>
          <w:tcPr>
            <w:tcW w:w="1644" w:type="dxa"/>
            <w:vAlign w:val="center"/>
          </w:tcPr>
          <w:p w14:paraId="608BFF07" w14:textId="77777777" w:rsidR="00E7678C" w:rsidRPr="00E6336E" w:rsidRDefault="00E7678C" w:rsidP="00F07EA4">
            <w:pPr>
              <w:jc w:val="center"/>
              <w:rPr>
                <w:b/>
                <w:bCs/>
                <w:sz w:val="22"/>
                <w:szCs w:val="22"/>
              </w:rPr>
            </w:pPr>
            <w:r w:rsidRPr="00E6336E">
              <w:rPr>
                <w:b/>
                <w:bCs/>
                <w:sz w:val="22"/>
                <w:szCs w:val="22"/>
              </w:rPr>
              <w:t>company</w:t>
            </w:r>
          </w:p>
        </w:tc>
        <w:tc>
          <w:tcPr>
            <w:tcW w:w="7985" w:type="dxa"/>
            <w:vAlign w:val="center"/>
          </w:tcPr>
          <w:p w14:paraId="75C38735" w14:textId="77777777" w:rsidR="00E7678C" w:rsidRPr="00E6336E" w:rsidRDefault="00E7678C" w:rsidP="00F07EA4">
            <w:pPr>
              <w:jc w:val="center"/>
              <w:rPr>
                <w:b/>
                <w:bCs/>
                <w:sz w:val="22"/>
                <w:szCs w:val="22"/>
              </w:rPr>
            </w:pPr>
            <w:r w:rsidRPr="00E6336E">
              <w:rPr>
                <w:b/>
                <w:bCs/>
                <w:sz w:val="22"/>
                <w:szCs w:val="22"/>
              </w:rPr>
              <w:t>comments</w:t>
            </w:r>
          </w:p>
        </w:tc>
      </w:tr>
      <w:tr w:rsidR="00F86543" w14:paraId="32C9AE41" w14:textId="77777777" w:rsidTr="0036245E">
        <w:tc>
          <w:tcPr>
            <w:tcW w:w="1644" w:type="dxa"/>
          </w:tcPr>
          <w:p w14:paraId="185F3E4A" w14:textId="762E8267" w:rsidR="00F86543" w:rsidRDefault="00F86543" w:rsidP="00F86543">
            <w:pPr>
              <w:rPr>
                <w:lang w:eastAsia="ko-KR"/>
              </w:rPr>
            </w:pPr>
            <w:r>
              <w:rPr>
                <w:lang w:eastAsia="ko-KR"/>
              </w:rPr>
              <w:lastRenderedPageBreak/>
              <w:t>Samsung</w:t>
            </w:r>
          </w:p>
        </w:tc>
        <w:tc>
          <w:tcPr>
            <w:tcW w:w="7985" w:type="dxa"/>
          </w:tcPr>
          <w:p w14:paraId="18E56112" w14:textId="714DA86B" w:rsidR="00F86543" w:rsidRDefault="00F86543" w:rsidP="00F86543">
            <w:r>
              <w:t>FR2 enhancements are out of scope.</w:t>
            </w:r>
          </w:p>
        </w:tc>
      </w:tr>
      <w:tr w:rsidR="003115DE" w14:paraId="512EDD2B" w14:textId="77777777" w:rsidTr="0036245E">
        <w:tc>
          <w:tcPr>
            <w:tcW w:w="1644" w:type="dxa"/>
          </w:tcPr>
          <w:p w14:paraId="50A73B1E" w14:textId="660FC92C" w:rsidR="003115DE" w:rsidRDefault="003115DE" w:rsidP="003115DE">
            <w:pPr>
              <w:rPr>
                <w:lang w:eastAsia="ko-KR"/>
              </w:rPr>
            </w:pPr>
            <w:r>
              <w:rPr>
                <w:lang w:eastAsia="ko-KR"/>
              </w:rPr>
              <w:t>NOKIA/NSB</w:t>
            </w:r>
          </w:p>
        </w:tc>
        <w:tc>
          <w:tcPr>
            <w:tcW w:w="7985" w:type="dxa"/>
          </w:tcPr>
          <w:p w14:paraId="06A59C24" w14:textId="77777777" w:rsidR="003115DE" w:rsidRDefault="003115DE" w:rsidP="003115DE">
            <w:pPr>
              <w:jc w:val="both"/>
            </w:pPr>
            <w:r>
              <w:t>Proposal 2.11-1: Not support</w:t>
            </w:r>
          </w:p>
          <w:p w14:paraId="1A63CDEC" w14:textId="77777777" w:rsidR="003115DE" w:rsidRPr="005A7B98" w:rsidRDefault="003115DE" w:rsidP="003115DE">
            <w:pPr>
              <w:jc w:val="both"/>
              <w:rPr>
                <w:sz w:val="22"/>
                <w:szCs w:val="22"/>
                <w:lang w:val="en-US"/>
              </w:rPr>
            </w:pPr>
            <w:r w:rsidRPr="005A7B98">
              <w:rPr>
                <w:sz w:val="22"/>
                <w:szCs w:val="22"/>
                <w:lang w:val="en-US"/>
              </w:rPr>
              <w:t>Scheme based on SSB with lower modulation scheme could be a better solution in practice from robustness perspective for RRC_IDLE/INACTIVE UE with broadcast transmission.</w:t>
            </w:r>
          </w:p>
          <w:p w14:paraId="01DF9D19" w14:textId="77777777" w:rsidR="003115DE" w:rsidRPr="005A7B98" w:rsidRDefault="003115DE" w:rsidP="003115DE">
            <w:pPr>
              <w:jc w:val="both"/>
              <w:rPr>
                <w:sz w:val="22"/>
                <w:szCs w:val="22"/>
                <w:lang w:val="en-US"/>
              </w:rPr>
            </w:pPr>
            <w:r w:rsidRPr="005A7B98">
              <w:rPr>
                <w:sz w:val="22"/>
                <w:szCs w:val="22"/>
                <w:lang w:val="en-US"/>
              </w:rPr>
              <w:t>For further discussion and supporting of TRS with higher modulation scheme, it is preferred having performance evaluation and justification from the proponents before the detailed specification work.</w:t>
            </w:r>
          </w:p>
          <w:p w14:paraId="7A9A6AB2" w14:textId="77777777" w:rsidR="003115DE" w:rsidRPr="00C5196F" w:rsidRDefault="003115DE" w:rsidP="003115DE">
            <w:pPr>
              <w:jc w:val="both"/>
              <w:rPr>
                <w:sz w:val="22"/>
                <w:szCs w:val="22"/>
                <w:lang w:val="en-US" w:eastAsia="zh-CN"/>
              </w:rPr>
            </w:pPr>
            <w:r w:rsidRPr="00C5196F">
              <w:rPr>
                <w:sz w:val="22"/>
                <w:szCs w:val="22"/>
                <w:lang w:val="en-US"/>
              </w:rPr>
              <w:t xml:space="preserve">There is ongoing work on support of TRS for RRC_IDLE/INATIVE UEs in Rel17 UE power saving WI. </w:t>
            </w:r>
            <w:r>
              <w:rPr>
                <w:sz w:val="22"/>
                <w:szCs w:val="22"/>
                <w:lang w:val="en-US"/>
              </w:rPr>
              <w:t>Please clarify on h</w:t>
            </w:r>
            <w:r w:rsidRPr="00C5196F">
              <w:rPr>
                <w:sz w:val="22"/>
                <w:szCs w:val="22"/>
                <w:lang w:val="en-US"/>
              </w:rPr>
              <w:t>ow to align the two Rel17 Wis need to be carefully considered, so as to parallel duplicated work in Rel17 on supporting of TRS for RRC_IDLE/INATIVE UEs.</w:t>
            </w:r>
          </w:p>
          <w:p w14:paraId="10FC2BBA" w14:textId="77777777" w:rsidR="003115DE" w:rsidRPr="005A7B98" w:rsidRDefault="003115DE" w:rsidP="003115DE">
            <w:pPr>
              <w:rPr>
                <w:lang w:val="en-US"/>
              </w:rPr>
            </w:pPr>
          </w:p>
          <w:p w14:paraId="3A93BFB9" w14:textId="352628C2" w:rsidR="003115DE" w:rsidRDefault="003115DE" w:rsidP="003115DE">
            <w:r>
              <w:t>Proposal 2.11-2: Not support, the same reason why not to support as stated in above.</w:t>
            </w:r>
          </w:p>
        </w:tc>
      </w:tr>
      <w:tr w:rsidR="00E934E9" w14:paraId="7E03E1EC" w14:textId="77777777" w:rsidTr="0036245E">
        <w:tc>
          <w:tcPr>
            <w:tcW w:w="1644" w:type="dxa"/>
          </w:tcPr>
          <w:p w14:paraId="17435C5B" w14:textId="234B006C" w:rsidR="00E934E9" w:rsidRDefault="00E934E9" w:rsidP="00E934E9">
            <w:pPr>
              <w:rPr>
                <w:lang w:eastAsia="ko-KR"/>
              </w:rPr>
            </w:pPr>
            <w:r>
              <w:rPr>
                <w:rFonts w:eastAsia="DengXian" w:hint="eastAsia"/>
                <w:lang w:eastAsia="zh-CN"/>
              </w:rPr>
              <w:t>Z</w:t>
            </w:r>
            <w:r>
              <w:rPr>
                <w:rFonts w:eastAsia="DengXian"/>
                <w:lang w:eastAsia="zh-CN"/>
              </w:rPr>
              <w:t>TE</w:t>
            </w:r>
          </w:p>
        </w:tc>
        <w:tc>
          <w:tcPr>
            <w:tcW w:w="7985" w:type="dxa"/>
          </w:tcPr>
          <w:p w14:paraId="0E3ABA25" w14:textId="0F5BE9E8" w:rsidR="00E934E9" w:rsidRDefault="00E934E9" w:rsidP="00E934E9">
            <w:pPr>
              <w:jc w:val="both"/>
            </w:pPr>
            <w:r w:rsidRPr="006E2A8B">
              <w:rPr>
                <w:rFonts w:eastAsia="DengXian"/>
                <w:lang w:eastAsia="zh-CN"/>
              </w:rPr>
              <w:t>Proposal 2.11-1</w:t>
            </w:r>
            <w:r>
              <w:rPr>
                <w:rFonts w:eastAsia="DengXian"/>
                <w:lang w:eastAsia="zh-CN"/>
              </w:rPr>
              <w:t>: We support this proposal.</w:t>
            </w:r>
          </w:p>
        </w:tc>
      </w:tr>
      <w:tr w:rsidR="00186BF0" w14:paraId="1D70378E" w14:textId="77777777" w:rsidTr="0036245E">
        <w:tc>
          <w:tcPr>
            <w:tcW w:w="1644" w:type="dxa"/>
          </w:tcPr>
          <w:p w14:paraId="146E1019" w14:textId="5D85C750" w:rsidR="00186BF0" w:rsidRDefault="00186BF0" w:rsidP="00186BF0">
            <w:pPr>
              <w:rPr>
                <w:rFonts w:eastAsia="DengXian"/>
                <w:lang w:eastAsia="zh-CN"/>
              </w:rPr>
            </w:pPr>
            <w:r w:rsidRPr="00D25489">
              <w:rPr>
                <w:rFonts w:eastAsiaTheme="minorEastAsia"/>
                <w:lang w:eastAsia="ja-JP"/>
              </w:rPr>
              <w:t>NTT DOCOMO</w:t>
            </w:r>
          </w:p>
        </w:tc>
        <w:tc>
          <w:tcPr>
            <w:tcW w:w="7985" w:type="dxa"/>
          </w:tcPr>
          <w:p w14:paraId="703C2DBD" w14:textId="77777777" w:rsidR="00186BF0" w:rsidRPr="00D25489" w:rsidRDefault="00186BF0" w:rsidP="00186BF0">
            <w:pPr>
              <w:jc w:val="both"/>
            </w:pPr>
            <w:r w:rsidRPr="00D25489">
              <w:rPr>
                <w:rFonts w:eastAsiaTheme="minorEastAsia"/>
                <w:lang w:eastAsia="ja-JP"/>
              </w:rPr>
              <w:t>a) Agree</w:t>
            </w:r>
          </w:p>
          <w:p w14:paraId="5D6C43C1" w14:textId="4FB39828" w:rsidR="00186BF0" w:rsidRPr="006E2A8B" w:rsidRDefault="00186BF0" w:rsidP="00186BF0">
            <w:pPr>
              <w:jc w:val="both"/>
              <w:rPr>
                <w:rFonts w:eastAsia="DengXian"/>
                <w:lang w:eastAsia="zh-CN"/>
              </w:rPr>
            </w:pPr>
            <w:r w:rsidRPr="00D25489">
              <w:rPr>
                <w:rFonts w:eastAsiaTheme="minorEastAsia"/>
                <w:lang w:eastAsia="ja-JP"/>
              </w:rPr>
              <w:t>b) Agree</w:t>
            </w:r>
          </w:p>
        </w:tc>
      </w:tr>
      <w:tr w:rsidR="00422625" w14:paraId="085D184C" w14:textId="77777777" w:rsidTr="0036245E">
        <w:tc>
          <w:tcPr>
            <w:tcW w:w="1644" w:type="dxa"/>
          </w:tcPr>
          <w:p w14:paraId="55524DC8" w14:textId="3846BD45" w:rsidR="00422625" w:rsidRPr="00D25489" w:rsidRDefault="00422625" w:rsidP="00422625">
            <w:pPr>
              <w:rPr>
                <w:rFonts w:eastAsiaTheme="minorEastAsia"/>
                <w:lang w:eastAsia="ja-JP"/>
              </w:rPr>
            </w:pPr>
            <w:r>
              <w:rPr>
                <w:rFonts w:eastAsia="DengXian" w:hint="eastAsia"/>
                <w:lang w:eastAsia="zh-CN"/>
              </w:rPr>
              <w:t>X</w:t>
            </w:r>
            <w:r>
              <w:rPr>
                <w:rFonts w:eastAsia="DengXian"/>
                <w:lang w:eastAsia="zh-CN"/>
              </w:rPr>
              <w:t>iaomi</w:t>
            </w:r>
          </w:p>
        </w:tc>
        <w:tc>
          <w:tcPr>
            <w:tcW w:w="7985" w:type="dxa"/>
          </w:tcPr>
          <w:p w14:paraId="517ECBCB" w14:textId="0CD7CE98" w:rsidR="00422625" w:rsidRPr="00D25489" w:rsidRDefault="00422625" w:rsidP="00422625">
            <w:pPr>
              <w:jc w:val="both"/>
              <w:rPr>
                <w:rFonts w:eastAsiaTheme="minorEastAsia"/>
                <w:lang w:eastAsia="ja-JP"/>
              </w:rPr>
            </w:pPr>
            <w:r>
              <w:rPr>
                <w:rFonts w:eastAsia="DengXian"/>
                <w:lang w:eastAsia="zh-CN"/>
              </w:rPr>
              <w:t>Our feeling is that both proposal from FL is beneficial even essential for MBS for RRC_IDLE/RRC_INACTIVE UEs. We are open to discuss this issues.</w:t>
            </w:r>
          </w:p>
        </w:tc>
      </w:tr>
      <w:tr w:rsidR="0036245E" w:rsidRPr="006E2A8B" w14:paraId="67FDEB2F" w14:textId="77777777" w:rsidTr="0036245E">
        <w:tc>
          <w:tcPr>
            <w:tcW w:w="1644" w:type="dxa"/>
          </w:tcPr>
          <w:p w14:paraId="564AA747" w14:textId="77777777" w:rsidR="0036245E" w:rsidRDefault="0036245E" w:rsidP="00E230D5">
            <w:pPr>
              <w:rPr>
                <w:rFonts w:eastAsia="DengXian"/>
                <w:lang w:eastAsia="ko-KR"/>
              </w:rPr>
            </w:pPr>
            <w:r>
              <w:rPr>
                <w:rFonts w:eastAsia="DengXian" w:hint="eastAsia"/>
                <w:lang w:eastAsia="ko-KR"/>
              </w:rPr>
              <w:t>LG</w:t>
            </w:r>
          </w:p>
        </w:tc>
        <w:tc>
          <w:tcPr>
            <w:tcW w:w="7985" w:type="dxa"/>
          </w:tcPr>
          <w:p w14:paraId="09003500" w14:textId="77777777" w:rsidR="0036245E" w:rsidRPr="006E2A8B" w:rsidRDefault="0036245E" w:rsidP="00E230D5">
            <w:pPr>
              <w:jc w:val="both"/>
              <w:rPr>
                <w:rFonts w:eastAsia="DengXian"/>
                <w:lang w:eastAsia="ko-KR"/>
              </w:rPr>
            </w:pPr>
            <w:r>
              <w:rPr>
                <w:rFonts w:eastAsia="DengXian" w:hint="eastAsia"/>
                <w:lang w:eastAsia="ko-KR"/>
              </w:rPr>
              <w:t xml:space="preserve">We do not support </w:t>
            </w:r>
            <w:r>
              <w:rPr>
                <w:rFonts w:eastAsia="DengXian"/>
                <w:lang w:eastAsia="ko-KR"/>
              </w:rPr>
              <w:t>this proposal. If TRS is supported, we prefer to have commonality with support of TRS in power saving WI as much as possible.</w:t>
            </w:r>
          </w:p>
        </w:tc>
      </w:tr>
      <w:tr w:rsidR="00F740DF" w14:paraId="77FE3452" w14:textId="77777777" w:rsidTr="00F740DF">
        <w:tc>
          <w:tcPr>
            <w:tcW w:w="1644" w:type="dxa"/>
          </w:tcPr>
          <w:p w14:paraId="661FDFE0" w14:textId="77777777" w:rsidR="00F740DF" w:rsidRPr="00A10008" w:rsidRDefault="00F740DF" w:rsidP="00E230D5">
            <w:pPr>
              <w:rPr>
                <w:rFonts w:eastAsia="DengXian"/>
                <w:lang w:eastAsia="zh-CN"/>
              </w:rPr>
            </w:pPr>
            <w:r>
              <w:rPr>
                <w:rFonts w:eastAsia="DengXian" w:hint="eastAsia"/>
                <w:lang w:eastAsia="zh-CN"/>
              </w:rPr>
              <w:t>v</w:t>
            </w:r>
            <w:r>
              <w:rPr>
                <w:rFonts w:eastAsia="DengXian"/>
                <w:lang w:eastAsia="zh-CN"/>
              </w:rPr>
              <w:t>ivo</w:t>
            </w:r>
          </w:p>
        </w:tc>
        <w:tc>
          <w:tcPr>
            <w:tcW w:w="7985" w:type="dxa"/>
          </w:tcPr>
          <w:p w14:paraId="6FDC7840" w14:textId="77777777" w:rsidR="00F740DF" w:rsidRDefault="00F740DF" w:rsidP="00E230D5">
            <w:pPr>
              <w:jc w:val="both"/>
            </w:pPr>
            <w:r>
              <w:t xml:space="preserve">The issues listed in </w:t>
            </w:r>
            <w:r w:rsidRPr="00A10008">
              <w:t>Proposal 2.11-2</w:t>
            </w:r>
            <w:r>
              <w:t xml:space="preserve"> should be discussed first before </w:t>
            </w:r>
            <w:r w:rsidRPr="00A10008">
              <w:t>support</w:t>
            </w:r>
            <w:r>
              <w:t>ing</w:t>
            </w:r>
            <w:r w:rsidRPr="00A10008">
              <w:t xml:space="preserve"> TRS as QCL source for broadcast transmission.</w:t>
            </w:r>
          </w:p>
        </w:tc>
      </w:tr>
      <w:tr w:rsidR="00855AC9" w14:paraId="367BE7A7" w14:textId="77777777" w:rsidTr="00F740DF">
        <w:tc>
          <w:tcPr>
            <w:tcW w:w="1644" w:type="dxa"/>
          </w:tcPr>
          <w:p w14:paraId="36F088D1" w14:textId="3756238B" w:rsidR="00855AC9" w:rsidRDefault="00855AC9" w:rsidP="00855AC9">
            <w:pPr>
              <w:rPr>
                <w:rFonts w:eastAsia="DengXian"/>
                <w:lang w:eastAsia="zh-CN"/>
              </w:rPr>
            </w:pPr>
            <w:r>
              <w:rPr>
                <w:rFonts w:eastAsia="DengXian" w:hint="eastAsia"/>
                <w:lang w:eastAsia="zh-CN"/>
              </w:rPr>
              <w:t>H</w:t>
            </w:r>
            <w:r>
              <w:rPr>
                <w:rFonts w:eastAsia="DengXian"/>
                <w:lang w:eastAsia="zh-CN"/>
              </w:rPr>
              <w:t>uawei, HiSilicon</w:t>
            </w:r>
          </w:p>
        </w:tc>
        <w:tc>
          <w:tcPr>
            <w:tcW w:w="7985" w:type="dxa"/>
          </w:tcPr>
          <w:p w14:paraId="7E9E5FF0" w14:textId="77777777" w:rsidR="00855AC9" w:rsidRDefault="00855AC9" w:rsidP="00855AC9">
            <w:pPr>
              <w:jc w:val="both"/>
              <w:rPr>
                <w:rFonts w:eastAsia="DengXian"/>
                <w:bCs/>
                <w:lang w:eastAsia="zh-CN"/>
              </w:rPr>
            </w:pPr>
            <w:r>
              <w:rPr>
                <w:rFonts w:eastAsia="DengXian" w:hint="eastAsia"/>
                <w:lang w:eastAsia="zh-CN"/>
              </w:rPr>
              <w:t>A</w:t>
            </w:r>
            <w:r>
              <w:rPr>
                <w:rFonts w:eastAsia="DengXian"/>
                <w:lang w:eastAsia="zh-CN"/>
              </w:rPr>
              <w:t xml:space="preserve">gree with proposal </w:t>
            </w:r>
            <w:r w:rsidRPr="00AC2F77">
              <w:rPr>
                <w:rFonts w:eastAsia="DengXian"/>
                <w:b/>
                <w:bCs/>
                <w:lang w:eastAsia="zh-CN"/>
              </w:rPr>
              <w:t>2.11-1</w:t>
            </w:r>
            <w:r>
              <w:rPr>
                <w:rFonts w:eastAsia="DengXian"/>
                <w:b/>
                <w:bCs/>
                <w:lang w:eastAsia="zh-CN"/>
              </w:rPr>
              <w:t>.</w:t>
            </w:r>
            <w:r w:rsidRPr="00AC2F77">
              <w:rPr>
                <w:rFonts w:eastAsia="DengXian"/>
                <w:bCs/>
                <w:lang w:eastAsia="zh-CN"/>
              </w:rPr>
              <w:t xml:space="preserve"> It is not used for FR2 enhancement. Actually broadcast is mainly targeting low frequency band. TRS as QCL source aims to provide better performance than SSB</w:t>
            </w:r>
            <w:r>
              <w:rPr>
                <w:rFonts w:eastAsia="DengXian"/>
                <w:bCs/>
                <w:lang w:eastAsia="zh-CN"/>
              </w:rPr>
              <w:t xml:space="preserve">. </w:t>
            </w:r>
          </w:p>
          <w:p w14:paraId="1CD36F3A" w14:textId="77777777" w:rsidR="00855AC9" w:rsidRDefault="00855AC9" w:rsidP="00855AC9">
            <w:pPr>
              <w:jc w:val="both"/>
              <w:rPr>
                <w:rFonts w:eastAsia="DengXian"/>
                <w:bCs/>
                <w:lang w:eastAsia="zh-CN"/>
              </w:rPr>
            </w:pPr>
            <w:r>
              <w:rPr>
                <w:rFonts w:eastAsia="DengXian"/>
                <w:bCs/>
                <w:lang w:eastAsia="zh-CN"/>
              </w:rPr>
              <w:t>2.11.2, the bullets can be further studied, specifically for the first two issues:</w:t>
            </w:r>
          </w:p>
          <w:p w14:paraId="765ED36B" w14:textId="77777777" w:rsidR="00855AC9" w:rsidRDefault="00855AC9" w:rsidP="00855AC9">
            <w:pPr>
              <w:jc w:val="both"/>
              <w:rPr>
                <w:rFonts w:eastAsia="DengXian"/>
                <w:bCs/>
                <w:lang w:eastAsia="zh-CN"/>
              </w:rPr>
            </w:pPr>
            <w:r>
              <w:rPr>
                <w:rFonts w:eastAsia="DengXian"/>
                <w:bCs/>
                <w:lang w:eastAsia="zh-CN"/>
              </w:rPr>
              <w:t xml:space="preserve">1. </w:t>
            </w:r>
            <w:r w:rsidRPr="00AC2F77">
              <w:rPr>
                <w:rFonts w:eastAsia="DengXian"/>
                <w:bCs/>
                <w:lang w:eastAsia="zh-CN"/>
              </w:rPr>
              <w:t xml:space="preserve"> </w:t>
            </w:r>
            <w:r>
              <w:rPr>
                <w:rFonts w:eastAsia="DengXian"/>
                <w:bCs/>
                <w:lang w:eastAsia="zh-CN"/>
              </w:rPr>
              <w:t xml:space="preserve">not need to associated with SSB, because it is for low frequency band for finer performance, beam training is not needed. </w:t>
            </w:r>
          </w:p>
          <w:p w14:paraId="2EE1976C" w14:textId="77777777" w:rsidR="00855AC9" w:rsidRDefault="00855AC9" w:rsidP="00855AC9">
            <w:pPr>
              <w:jc w:val="both"/>
              <w:rPr>
                <w:rFonts w:eastAsia="DengXian"/>
                <w:lang w:eastAsia="zh-CN"/>
              </w:rPr>
            </w:pPr>
            <w:r>
              <w:rPr>
                <w:rFonts w:eastAsia="DengXian"/>
                <w:lang w:eastAsia="zh-CN"/>
              </w:rPr>
              <w:t xml:space="preserve">2. no need. FR2 is not the target band. </w:t>
            </w:r>
          </w:p>
          <w:p w14:paraId="44BD8AA0" w14:textId="1F7AE546" w:rsidR="00855AC9" w:rsidRDefault="00855AC9" w:rsidP="00855AC9">
            <w:pPr>
              <w:jc w:val="both"/>
            </w:pPr>
            <w:r>
              <w:rPr>
                <w:rFonts w:eastAsia="DengXian"/>
                <w:lang w:eastAsia="zh-CN"/>
              </w:rPr>
              <w:t xml:space="preserve">Regarding the comment about relation with the mechanism adopted in power saving. Regardless the TRS for broadcast or for power saving, the TRS essentially is the same as that for connected state, what need to be done is the configuration can be configured in SIB/MCCH. </w:t>
            </w:r>
          </w:p>
        </w:tc>
      </w:tr>
      <w:tr w:rsidR="00C23CE7" w14:paraId="6A914C3B" w14:textId="77777777" w:rsidTr="00F740DF">
        <w:tc>
          <w:tcPr>
            <w:tcW w:w="1644" w:type="dxa"/>
          </w:tcPr>
          <w:p w14:paraId="60BDE23A" w14:textId="34E3B802" w:rsidR="00C23CE7" w:rsidRDefault="00C23CE7" w:rsidP="00855AC9">
            <w:pPr>
              <w:rPr>
                <w:rFonts w:eastAsia="DengXian"/>
                <w:lang w:eastAsia="zh-CN"/>
              </w:rPr>
            </w:pPr>
            <w:r>
              <w:rPr>
                <w:rFonts w:eastAsia="DengXian"/>
                <w:lang w:eastAsia="zh-CN"/>
              </w:rPr>
              <w:t>Ericsson</w:t>
            </w:r>
          </w:p>
        </w:tc>
        <w:tc>
          <w:tcPr>
            <w:tcW w:w="7985" w:type="dxa"/>
          </w:tcPr>
          <w:p w14:paraId="3CF5EBC1" w14:textId="77777777" w:rsidR="00C23CE7" w:rsidRDefault="00C23CE7" w:rsidP="00C23CE7">
            <w:r>
              <w:t>P2.11-1: Support</w:t>
            </w:r>
          </w:p>
          <w:p w14:paraId="6F9CB9D0" w14:textId="41622015" w:rsidR="00C23CE7" w:rsidRDefault="00C23CE7" w:rsidP="00C23CE7">
            <w:pPr>
              <w:jc w:val="both"/>
              <w:rPr>
                <w:rFonts w:eastAsia="DengXian"/>
                <w:lang w:eastAsia="zh-CN"/>
              </w:rPr>
            </w:pPr>
            <w:r>
              <w:t>P2.11-2: Support</w:t>
            </w:r>
          </w:p>
        </w:tc>
      </w:tr>
      <w:tr w:rsidR="00F92D47" w14:paraId="493E15EE" w14:textId="77777777" w:rsidTr="00F740DF">
        <w:tc>
          <w:tcPr>
            <w:tcW w:w="1644" w:type="dxa"/>
          </w:tcPr>
          <w:p w14:paraId="0051437A" w14:textId="669C8AC1" w:rsidR="00F92D47" w:rsidRPr="00F92D47" w:rsidRDefault="00F92D47" w:rsidP="00F92D47">
            <w:pPr>
              <w:rPr>
                <w:rFonts w:eastAsia="DengXian"/>
                <w:lang w:eastAsia="zh-CN"/>
              </w:rPr>
            </w:pPr>
            <w:r w:rsidRPr="00F92D47">
              <w:rPr>
                <w:rFonts w:eastAsia="DengXian"/>
                <w:lang w:eastAsia="zh-CN"/>
              </w:rPr>
              <w:t>Qualcomm</w:t>
            </w:r>
          </w:p>
        </w:tc>
        <w:tc>
          <w:tcPr>
            <w:tcW w:w="7985" w:type="dxa"/>
          </w:tcPr>
          <w:p w14:paraId="1E83EBB3" w14:textId="77777777" w:rsidR="00F92D47" w:rsidRPr="00F92D47" w:rsidRDefault="00F92D47" w:rsidP="00F92D47">
            <w:pPr>
              <w:rPr>
                <w:rFonts w:eastAsiaTheme="minorHAnsi"/>
                <w:lang w:eastAsia="en-US"/>
              </w:rPr>
            </w:pPr>
            <w:r w:rsidRPr="00F92D47">
              <w:t>Support</w:t>
            </w:r>
          </w:p>
          <w:p w14:paraId="48964E13" w14:textId="45F606D9" w:rsidR="00F92D47" w:rsidRPr="00F92D47" w:rsidRDefault="00F92D47" w:rsidP="00F92D47">
            <w:r w:rsidRPr="00F92D47">
              <w:t>We think TRS can be associated with SSB in terms of timing and Doppler spread, but not delay spread due to different paths of multi-cell SFN transmission.</w:t>
            </w:r>
          </w:p>
        </w:tc>
      </w:tr>
      <w:tr w:rsidR="00426993" w14:paraId="7541A36C" w14:textId="77777777" w:rsidTr="00F740DF">
        <w:tc>
          <w:tcPr>
            <w:tcW w:w="1644" w:type="dxa"/>
          </w:tcPr>
          <w:p w14:paraId="4CC7430A" w14:textId="74A84E06" w:rsidR="00426993" w:rsidRPr="00F92D47" w:rsidRDefault="00426993" w:rsidP="00F92D47">
            <w:pPr>
              <w:rPr>
                <w:rFonts w:eastAsia="DengXian"/>
                <w:lang w:eastAsia="zh-CN"/>
              </w:rPr>
            </w:pPr>
            <w:r>
              <w:rPr>
                <w:rFonts w:eastAsia="DengXian"/>
                <w:lang w:eastAsia="zh-CN"/>
              </w:rPr>
              <w:t>Moderator</w:t>
            </w:r>
          </w:p>
        </w:tc>
        <w:tc>
          <w:tcPr>
            <w:tcW w:w="7985" w:type="dxa"/>
          </w:tcPr>
          <w:p w14:paraId="0A2C01DF" w14:textId="55507EC9" w:rsidR="00426993" w:rsidRDefault="00426993" w:rsidP="00F92D47"/>
          <w:p w14:paraId="0C1CB665" w14:textId="5970EF0B" w:rsidR="00426993" w:rsidRDefault="00426993" w:rsidP="00F92D47">
            <w:r>
              <w:t xml:space="preserve">Thanks for inputs. Although there is support from some companies, there are companies with concerns. Proponents of TRS have provided clarifications, so it would be worth checking if these comments address concerns, e.g., it has been clarified that it FR2 is not the target band and that it does not need to be associated with SSB because finer performance at lower frequencies </w:t>
            </w:r>
            <w:r>
              <w:lastRenderedPageBreak/>
              <w:t>so no beam training is needed. Regarding comments on WI on Power Saving, Huawei has the TRS would be the same as for connected state.</w:t>
            </w:r>
          </w:p>
          <w:p w14:paraId="5C7063DF" w14:textId="50FD02CD" w:rsidR="00426993" w:rsidRDefault="00426993" w:rsidP="00F92D47">
            <w:r>
              <w:t>@</w:t>
            </w:r>
            <w:r w:rsidRPr="00426993">
              <w:rPr>
                <w:b/>
                <w:bCs/>
              </w:rPr>
              <w:t>Samsung, Nokia, LG, vivo</w:t>
            </w:r>
            <w:r>
              <w:t>, could you please share whether your concerns have been addressed?</w:t>
            </w:r>
          </w:p>
          <w:p w14:paraId="1363C322" w14:textId="35975887" w:rsidR="00426993" w:rsidRPr="00F92D47" w:rsidRDefault="00426993" w:rsidP="00F92D47"/>
        </w:tc>
      </w:tr>
      <w:tr w:rsidR="00D50E3B" w14:paraId="203EC4A0" w14:textId="77777777" w:rsidTr="00F740DF">
        <w:tc>
          <w:tcPr>
            <w:tcW w:w="1644" w:type="dxa"/>
          </w:tcPr>
          <w:p w14:paraId="1EE0B91C" w14:textId="5716A171" w:rsidR="00D50E3B" w:rsidRDefault="00D50E3B" w:rsidP="00D50E3B">
            <w:pPr>
              <w:rPr>
                <w:rFonts w:eastAsia="DengXian"/>
                <w:lang w:eastAsia="zh-CN"/>
              </w:rPr>
            </w:pPr>
            <w:r>
              <w:rPr>
                <w:rFonts w:eastAsia="DengXian"/>
                <w:lang w:eastAsia="zh-CN"/>
              </w:rPr>
              <w:lastRenderedPageBreak/>
              <w:t>NOKIA/NSB</w:t>
            </w:r>
          </w:p>
        </w:tc>
        <w:tc>
          <w:tcPr>
            <w:tcW w:w="7985" w:type="dxa"/>
          </w:tcPr>
          <w:p w14:paraId="1A3C44FE" w14:textId="77777777" w:rsidR="00D50E3B" w:rsidRDefault="00D50E3B" w:rsidP="00D50E3B">
            <w:pPr>
              <w:jc w:val="both"/>
            </w:pPr>
            <w:r w:rsidRPr="00B64F3A">
              <w:t>Please find our reply in belo</w:t>
            </w:r>
            <w:r>
              <w:t>w:</w:t>
            </w:r>
          </w:p>
          <w:p w14:paraId="152F8F0E" w14:textId="02512DCE" w:rsidR="00D50E3B" w:rsidRDefault="00D50E3B" w:rsidP="00D50E3B">
            <w:pPr>
              <w:pStyle w:val="ListParagraph"/>
              <w:numPr>
                <w:ilvl w:val="0"/>
                <w:numId w:val="47"/>
              </w:numPr>
              <w:jc w:val="both"/>
            </w:pPr>
            <w:r>
              <w:t xml:space="preserve">From the proponent reply, we still don’t see how the TRS for </w:t>
            </w:r>
            <w:r w:rsidRPr="00B64F3A">
              <w:t xml:space="preserve">RRC_IDLE/INATIVE UEs </w:t>
            </w:r>
            <w:r>
              <w:t xml:space="preserve">can be aligned with corresponding framework </w:t>
            </w:r>
            <w:r w:rsidRPr="00B64F3A">
              <w:t>in Rel17 UE power saving WI</w:t>
            </w:r>
            <w:r>
              <w:t xml:space="preserve">, so as </w:t>
            </w:r>
            <w:r w:rsidRPr="00B64F3A">
              <w:t xml:space="preserve">to </w:t>
            </w:r>
            <w:r>
              <w:t xml:space="preserve">avoid </w:t>
            </w:r>
            <w:r w:rsidRPr="00B64F3A">
              <w:t>parallel duplicated work in Rel17 on supporting of TRS for RRC_IDLE/INA</w:t>
            </w:r>
            <w:r>
              <w:t>C</w:t>
            </w:r>
            <w:r w:rsidRPr="00B64F3A">
              <w:t>TIVE UEs.</w:t>
            </w:r>
            <w:r>
              <w:t xml:space="preserve"> </w:t>
            </w:r>
            <w:r>
              <w:br/>
              <w:t>Moreover, how to understand the TRS could be the same as for connected state? Does it assume the same TRS configuration for all the connected UEs in a cell, or there can also different TRS configurations for different UEs with respect to different BWP configurations in a cell? And if there are different TRS configurations for different UEs applied in a cell, for which TRS configurations is applied for idle/inactive UEs?</w:t>
            </w:r>
          </w:p>
          <w:p w14:paraId="2E2A1A46" w14:textId="5C8FCA33" w:rsidR="00D50E3B" w:rsidRDefault="00D50E3B" w:rsidP="00D50E3B">
            <w:pPr>
              <w:pStyle w:val="ListParagraph"/>
              <w:numPr>
                <w:ilvl w:val="0"/>
                <w:numId w:val="47"/>
              </w:numPr>
              <w:jc w:val="both"/>
            </w:pPr>
            <w:r>
              <w:t xml:space="preserve">From </w:t>
            </w:r>
            <w:r w:rsidRPr="00B64F3A">
              <w:t>robustness perspective</w:t>
            </w:r>
            <w:r>
              <w:t>,</w:t>
            </w:r>
            <w:r w:rsidRPr="00B64F3A">
              <w:t xml:space="preserve"> </w:t>
            </w:r>
            <w:r>
              <w:t xml:space="preserve">with TRS </w:t>
            </w:r>
            <w:r w:rsidRPr="00B64F3A">
              <w:t xml:space="preserve">for RRC_IDLE/INACTIVE UE </w:t>
            </w:r>
            <w:r>
              <w:t>for</w:t>
            </w:r>
            <w:r w:rsidRPr="00B64F3A">
              <w:t xml:space="preserve"> broadcast transmission</w:t>
            </w:r>
            <w:r>
              <w:t xml:space="preserve">, we would like to see </w:t>
            </w:r>
            <w:r w:rsidRPr="00B64F3A">
              <w:t xml:space="preserve">performance evaluation and justification from the proponents </w:t>
            </w:r>
            <w:r>
              <w:t>provided</w:t>
            </w:r>
            <w:r w:rsidRPr="00B64F3A">
              <w:t>.</w:t>
            </w:r>
            <w:r>
              <w:t xml:space="preserve"> </w:t>
            </w:r>
          </w:p>
        </w:tc>
      </w:tr>
      <w:tr w:rsidR="00A279E4" w:rsidRPr="00601F92" w14:paraId="4EC40C46" w14:textId="77777777" w:rsidTr="00A279E4">
        <w:tc>
          <w:tcPr>
            <w:tcW w:w="1644" w:type="dxa"/>
          </w:tcPr>
          <w:p w14:paraId="791EE35A" w14:textId="77777777" w:rsidR="00A279E4" w:rsidRDefault="00A279E4" w:rsidP="00301655">
            <w:pPr>
              <w:rPr>
                <w:rFonts w:eastAsia="DengXian"/>
                <w:lang w:eastAsia="zh-CN"/>
              </w:rPr>
            </w:pPr>
            <w:r>
              <w:rPr>
                <w:rFonts w:eastAsia="DengXian"/>
                <w:lang w:eastAsia="zh-CN"/>
              </w:rPr>
              <w:t>vivo 2</w:t>
            </w:r>
          </w:p>
        </w:tc>
        <w:tc>
          <w:tcPr>
            <w:tcW w:w="7985" w:type="dxa"/>
          </w:tcPr>
          <w:p w14:paraId="3104F8C5" w14:textId="77777777" w:rsidR="00A279E4" w:rsidRDefault="00A279E4" w:rsidP="00301655">
            <w:pPr>
              <w:rPr>
                <w:rFonts w:eastAsia="DengXian"/>
                <w:lang w:eastAsia="zh-CN"/>
              </w:rPr>
            </w:pPr>
            <w:r>
              <w:rPr>
                <w:rFonts w:eastAsia="DengXian"/>
                <w:lang w:eastAsia="zh-CN"/>
              </w:rPr>
              <w:t xml:space="preserve">We observe that companies have different understanding on whether </w:t>
            </w:r>
            <w:r w:rsidRPr="00601F92">
              <w:rPr>
                <w:rFonts w:eastAsia="DengXian"/>
                <w:lang w:eastAsia="zh-CN"/>
              </w:rPr>
              <w:t>TRS can be associated with SSB</w:t>
            </w:r>
            <w:r>
              <w:rPr>
                <w:rFonts w:eastAsia="DengXian"/>
                <w:lang w:eastAsia="zh-CN"/>
              </w:rPr>
              <w:t>, at least</w:t>
            </w:r>
            <w:r w:rsidRPr="00601F92">
              <w:rPr>
                <w:rFonts w:eastAsia="DengXian"/>
                <w:lang w:eastAsia="zh-CN"/>
              </w:rPr>
              <w:t xml:space="preserve"> in terms of timing and Doppler spread</w:t>
            </w:r>
            <w:r>
              <w:rPr>
                <w:rFonts w:eastAsia="DengXian"/>
                <w:lang w:eastAsia="zh-CN"/>
              </w:rPr>
              <w:t>.</w:t>
            </w:r>
          </w:p>
          <w:p w14:paraId="26C867D2" w14:textId="77777777" w:rsidR="00A279E4" w:rsidRDefault="00A279E4" w:rsidP="00301655">
            <w:pPr>
              <w:rPr>
                <w:rFonts w:eastAsia="DengXian"/>
                <w:lang w:eastAsia="zh-CN"/>
              </w:rPr>
            </w:pPr>
            <w:r>
              <w:rPr>
                <w:rFonts w:eastAsia="DengXian" w:hint="eastAsia"/>
                <w:lang w:eastAsia="zh-CN"/>
              </w:rPr>
              <w:t>W</w:t>
            </w:r>
            <w:r>
              <w:rPr>
                <w:rFonts w:eastAsia="DengXian"/>
                <w:lang w:eastAsia="zh-CN"/>
              </w:rPr>
              <w:t xml:space="preserve">e wonder what solutions in proponents’ mind to acquire timing when TRS </w:t>
            </w:r>
            <w:r w:rsidRPr="00874B35">
              <w:rPr>
                <w:rFonts w:eastAsia="DengXian"/>
                <w:lang w:eastAsia="zh-CN"/>
              </w:rPr>
              <w:t>configured as QCL source for broadcast</w:t>
            </w:r>
            <w:r>
              <w:rPr>
                <w:rFonts w:eastAsia="DengXian"/>
                <w:lang w:eastAsia="zh-CN"/>
              </w:rPr>
              <w:t>.</w:t>
            </w:r>
          </w:p>
          <w:p w14:paraId="7143BD5A" w14:textId="77777777" w:rsidR="00A279E4" w:rsidRPr="00601F92" w:rsidRDefault="00A279E4" w:rsidP="00301655">
            <w:pPr>
              <w:rPr>
                <w:rFonts w:eastAsia="DengXian"/>
                <w:lang w:eastAsia="zh-CN"/>
              </w:rPr>
            </w:pPr>
            <w:r>
              <w:rPr>
                <w:rFonts w:eastAsia="DengXian"/>
                <w:lang w:eastAsia="zh-CN"/>
              </w:rPr>
              <w:t>Further information is quite appreciated.</w:t>
            </w:r>
          </w:p>
        </w:tc>
      </w:tr>
      <w:tr w:rsidR="008F073B" w:rsidRPr="00601F92" w14:paraId="668E5B86" w14:textId="77777777" w:rsidTr="00A279E4">
        <w:tc>
          <w:tcPr>
            <w:tcW w:w="1644" w:type="dxa"/>
          </w:tcPr>
          <w:p w14:paraId="36758DC0" w14:textId="2909379C" w:rsidR="008F073B" w:rsidRDefault="008F073B" w:rsidP="00301655">
            <w:pPr>
              <w:rPr>
                <w:rFonts w:eastAsia="DengXian"/>
                <w:lang w:eastAsia="zh-CN"/>
              </w:rPr>
            </w:pPr>
            <w:r>
              <w:rPr>
                <w:rFonts w:eastAsia="DengXian" w:hint="eastAsia"/>
                <w:lang w:eastAsia="zh-CN"/>
              </w:rPr>
              <w:t>H</w:t>
            </w:r>
            <w:r>
              <w:rPr>
                <w:rFonts w:eastAsia="DengXian"/>
                <w:lang w:eastAsia="zh-CN"/>
              </w:rPr>
              <w:t>uawei, HiSilicon</w:t>
            </w:r>
          </w:p>
        </w:tc>
        <w:tc>
          <w:tcPr>
            <w:tcW w:w="7985" w:type="dxa"/>
          </w:tcPr>
          <w:p w14:paraId="56CBE148" w14:textId="64325489" w:rsidR="008F073B" w:rsidRDefault="008F073B" w:rsidP="00301655">
            <w:pPr>
              <w:rPr>
                <w:rFonts w:eastAsia="DengXian"/>
                <w:lang w:eastAsia="zh-CN"/>
              </w:rPr>
            </w:pPr>
            <w:r>
              <w:rPr>
                <w:rFonts w:eastAsia="DengXian" w:hint="eastAsia"/>
                <w:lang w:eastAsia="zh-CN"/>
              </w:rPr>
              <w:t>T</w:t>
            </w:r>
            <w:r>
              <w:rPr>
                <w:rFonts w:eastAsia="DengXian"/>
                <w:lang w:eastAsia="zh-CN"/>
              </w:rPr>
              <w:t xml:space="preserve">he point is TRS can improve better performance than SSB which does not prevent UE from obtaining timing from SSB. </w:t>
            </w:r>
          </w:p>
        </w:tc>
      </w:tr>
      <w:tr w:rsidR="00716C3F" w:rsidRPr="00601F92" w14:paraId="3BDF1ACC" w14:textId="77777777" w:rsidTr="00A279E4">
        <w:tc>
          <w:tcPr>
            <w:tcW w:w="1644" w:type="dxa"/>
          </w:tcPr>
          <w:p w14:paraId="7775A5E4" w14:textId="6F73FF7A" w:rsidR="00716C3F" w:rsidRDefault="00716C3F" w:rsidP="00301655">
            <w:pPr>
              <w:rPr>
                <w:rFonts w:eastAsia="DengXian"/>
                <w:lang w:eastAsia="zh-CN"/>
              </w:rPr>
            </w:pPr>
            <w:r>
              <w:rPr>
                <w:rFonts w:eastAsia="DengXian"/>
                <w:lang w:eastAsia="zh-CN"/>
              </w:rPr>
              <w:t>Moderator</w:t>
            </w:r>
          </w:p>
        </w:tc>
        <w:tc>
          <w:tcPr>
            <w:tcW w:w="7985" w:type="dxa"/>
          </w:tcPr>
          <w:p w14:paraId="776A161C" w14:textId="490160BF" w:rsidR="00716C3F" w:rsidRDefault="00EF23B2" w:rsidP="00301655">
            <w:pPr>
              <w:rPr>
                <w:rFonts w:eastAsia="DengXian"/>
                <w:lang w:eastAsia="zh-CN"/>
              </w:rPr>
            </w:pPr>
            <w:r>
              <w:rPr>
                <w:rFonts w:eastAsia="DengXian"/>
                <w:lang w:eastAsia="zh-CN"/>
              </w:rPr>
              <w:t>Thank you for the discussion. G</w:t>
            </w:r>
            <w:r w:rsidR="009A2D86">
              <w:rPr>
                <w:rFonts w:eastAsia="DengXian"/>
                <w:lang w:eastAsia="zh-CN"/>
              </w:rPr>
              <w:t xml:space="preserve">iven the </w:t>
            </w:r>
            <w:r w:rsidR="00D5441B">
              <w:rPr>
                <w:rFonts w:eastAsia="DengXian"/>
                <w:lang w:eastAsia="zh-CN"/>
              </w:rPr>
              <w:t>comments</w:t>
            </w:r>
            <w:r w:rsidR="009A2D86">
              <w:rPr>
                <w:rFonts w:eastAsia="DengXian"/>
                <w:lang w:eastAsia="zh-CN"/>
              </w:rPr>
              <w:t>, we could try to agree a study that addresses the points raised by companies. It has also been discussed that it could be not just an enhancement but necessary. If the study concludes the benefits and also shows that the minor spec impact from proponents</w:t>
            </w:r>
            <w:r w:rsidR="001A7ABA">
              <w:rPr>
                <w:rFonts w:eastAsia="DengXian"/>
                <w:lang w:eastAsia="zh-CN"/>
              </w:rPr>
              <w:t xml:space="preserve">, TRS </w:t>
            </w:r>
            <w:r w:rsidR="0033039C">
              <w:rPr>
                <w:rFonts w:eastAsia="DengXian"/>
                <w:lang w:eastAsia="zh-CN"/>
              </w:rPr>
              <w:t xml:space="preserve">could be </w:t>
            </w:r>
            <w:r w:rsidR="001A7ABA">
              <w:rPr>
                <w:rFonts w:eastAsia="DengXian"/>
                <w:lang w:eastAsia="zh-CN"/>
              </w:rPr>
              <w:t>introduced</w:t>
            </w:r>
            <w:r w:rsidR="0033039C">
              <w:rPr>
                <w:rFonts w:eastAsia="DengXian"/>
                <w:lang w:eastAsia="zh-CN"/>
              </w:rPr>
              <w:t xml:space="preserve">. However, we have to be </w:t>
            </w:r>
            <w:r w:rsidR="00D5441B">
              <w:rPr>
                <w:rFonts w:eastAsia="DengXian"/>
                <w:lang w:eastAsia="zh-CN"/>
              </w:rPr>
              <w:t xml:space="preserve">also be </w:t>
            </w:r>
            <w:r w:rsidR="0033039C">
              <w:rPr>
                <w:rFonts w:eastAsia="DengXian"/>
                <w:lang w:eastAsia="zh-CN"/>
              </w:rPr>
              <w:t>mindful that there is only one meeting left.</w:t>
            </w:r>
            <w:r w:rsidR="001A7ABA">
              <w:rPr>
                <w:rFonts w:eastAsia="DengXian"/>
                <w:lang w:eastAsia="zh-CN"/>
              </w:rPr>
              <w:t xml:space="preserve"> I think it is worth collecting company views on whether </w:t>
            </w:r>
            <w:r w:rsidR="00D5441B">
              <w:rPr>
                <w:rFonts w:eastAsia="DengXian"/>
                <w:lang w:eastAsia="zh-CN"/>
              </w:rPr>
              <w:t>there is consensus on doing such a study</w:t>
            </w:r>
            <w:r w:rsidR="001A7ABA">
              <w:rPr>
                <w:rFonts w:eastAsia="DengXian"/>
                <w:lang w:eastAsia="zh-CN"/>
              </w:rPr>
              <w:t>.</w:t>
            </w:r>
          </w:p>
        </w:tc>
      </w:tr>
    </w:tbl>
    <w:p w14:paraId="7E2ECEB9" w14:textId="19546384" w:rsidR="00E7678C" w:rsidRDefault="00E7678C" w:rsidP="00E7678C"/>
    <w:p w14:paraId="56005212" w14:textId="4CC681C8" w:rsidR="00E85DEF" w:rsidRDefault="00E85DEF" w:rsidP="003B1CA9">
      <w:pPr>
        <w:pStyle w:val="Heading3"/>
        <w:numPr>
          <w:ilvl w:val="2"/>
          <w:numId w:val="1"/>
        </w:numPr>
        <w:rPr>
          <w:b/>
          <w:bCs/>
        </w:rPr>
      </w:pPr>
      <w:r>
        <w:rPr>
          <w:b/>
          <w:bCs/>
        </w:rPr>
        <w:t xml:space="preserve"> 2</w:t>
      </w:r>
      <w:r w:rsidRPr="00E85DEF">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11</w:t>
      </w:r>
    </w:p>
    <w:p w14:paraId="557A75A6" w14:textId="77777777" w:rsidR="00E85DEF" w:rsidRDefault="00E85DEF" w:rsidP="00E7678C"/>
    <w:p w14:paraId="1C57BC39" w14:textId="732FA791" w:rsidR="001F0627" w:rsidRPr="00A21F12" w:rsidRDefault="001F0627" w:rsidP="001F0627">
      <w:pPr>
        <w:spacing w:after="0"/>
      </w:pPr>
      <w:r w:rsidRPr="00F34D16">
        <w:rPr>
          <w:b/>
          <w:bCs/>
        </w:rPr>
        <w:t>Proposal 2.11-</w:t>
      </w:r>
      <w:r>
        <w:rPr>
          <w:b/>
          <w:bCs/>
        </w:rPr>
        <w:t>2rev1</w:t>
      </w:r>
      <w:r w:rsidRPr="00A21F12">
        <w:t xml:space="preserve">: Study the following aspects </w:t>
      </w:r>
      <w:del w:id="193" w:author="David Vargas" w:date="2021-10-15T20:12:00Z">
        <w:r w:rsidDel="001F0627">
          <w:delText xml:space="preserve">on the configuration of </w:delText>
        </w:r>
      </w:del>
      <w:ins w:id="194" w:author="David Vargas" w:date="2021-10-15T20:12:00Z">
        <w:r>
          <w:t xml:space="preserve">for </w:t>
        </w:r>
      </w:ins>
      <w:r w:rsidRPr="00A21F12">
        <w:t xml:space="preserve">TRS as </w:t>
      </w:r>
      <w:ins w:id="195" w:author="David Vargas" w:date="2021-10-15T20:12:00Z">
        <w:r>
          <w:t xml:space="preserve">possible </w:t>
        </w:r>
      </w:ins>
      <w:r w:rsidRPr="00A21F12">
        <w:t xml:space="preserve">QCL source for broadcast </w:t>
      </w:r>
      <w:r>
        <w:t>transmission</w:t>
      </w:r>
      <w:r w:rsidRPr="00A21F12">
        <w:t>.</w:t>
      </w:r>
    </w:p>
    <w:p w14:paraId="6CDC9844" w14:textId="77777777" w:rsidR="001F0627" w:rsidRPr="00A21F12" w:rsidRDefault="001F0627" w:rsidP="001F0627">
      <w:pPr>
        <w:pStyle w:val="ListParagraph"/>
        <w:numPr>
          <w:ilvl w:val="0"/>
          <w:numId w:val="65"/>
        </w:numPr>
        <w:spacing w:after="0"/>
      </w:pPr>
      <w:r w:rsidRPr="00A21F12">
        <w:t>Indication method for QCL information of TRS, i.e., whether associated with SSB</w:t>
      </w:r>
    </w:p>
    <w:p w14:paraId="65CA666E" w14:textId="77777777" w:rsidR="001F0627" w:rsidRPr="00A21F12" w:rsidRDefault="001F0627" w:rsidP="001F0627">
      <w:pPr>
        <w:pStyle w:val="ListParagraph"/>
        <w:numPr>
          <w:ilvl w:val="0"/>
          <w:numId w:val="65"/>
        </w:numPr>
        <w:spacing w:after="0"/>
      </w:pPr>
      <w:r w:rsidRPr="00A21F12">
        <w:t>Transmission manner of TRS, e.g., whether beam sweeping is supported in FR2</w:t>
      </w:r>
    </w:p>
    <w:p w14:paraId="20C8825F" w14:textId="063C55A0" w:rsidR="001F0627" w:rsidRDefault="001F0627" w:rsidP="001F0627">
      <w:pPr>
        <w:pStyle w:val="ListParagraph"/>
        <w:numPr>
          <w:ilvl w:val="0"/>
          <w:numId w:val="65"/>
        </w:numPr>
        <w:spacing w:after="0"/>
        <w:rPr>
          <w:ins w:id="196" w:author="David Vargas" w:date="2021-10-15T20:12:00Z"/>
        </w:rPr>
      </w:pPr>
      <w:r w:rsidRPr="00A21F12">
        <w:t>Timing acquisition, e.g., how to acquire cell timing</w:t>
      </w:r>
    </w:p>
    <w:p w14:paraId="50D9B019" w14:textId="55597698" w:rsidR="00F34148" w:rsidRDefault="001F0627" w:rsidP="00F34148">
      <w:pPr>
        <w:pStyle w:val="ListParagraph"/>
        <w:numPr>
          <w:ilvl w:val="0"/>
          <w:numId w:val="65"/>
        </w:numPr>
        <w:spacing w:after="0"/>
        <w:rPr>
          <w:ins w:id="197" w:author="David Vargas" w:date="2021-10-15T20:15:00Z"/>
        </w:rPr>
      </w:pPr>
      <w:ins w:id="198" w:author="David Vargas" w:date="2021-10-15T20:12:00Z">
        <w:r>
          <w:t xml:space="preserve">performance </w:t>
        </w:r>
      </w:ins>
      <w:ins w:id="199" w:author="David Vargas" w:date="2021-10-15T20:13:00Z">
        <w:r w:rsidR="00F26336">
          <w:t xml:space="preserve">evaluation </w:t>
        </w:r>
      </w:ins>
      <w:ins w:id="200" w:author="David Vargas" w:date="2021-10-15T20:12:00Z">
        <w:r>
          <w:t xml:space="preserve">with higher order modulation </w:t>
        </w:r>
      </w:ins>
      <w:ins w:id="201" w:author="David Vargas" w:date="2021-10-15T20:13:00Z">
        <w:r>
          <w:t>for MTCH</w:t>
        </w:r>
      </w:ins>
    </w:p>
    <w:p w14:paraId="64278A4C" w14:textId="4FCCBC56" w:rsidR="00F34148" w:rsidRDefault="00F34148" w:rsidP="00F34148">
      <w:pPr>
        <w:pStyle w:val="ListParagraph"/>
        <w:numPr>
          <w:ilvl w:val="0"/>
          <w:numId w:val="65"/>
        </w:numPr>
        <w:spacing w:after="0"/>
      </w:pPr>
      <w:ins w:id="202" w:author="David Vargas" w:date="2021-10-15T20:15:00Z">
        <w:r>
          <w:t>potential specification impact</w:t>
        </w:r>
      </w:ins>
    </w:p>
    <w:p w14:paraId="3837E8BA" w14:textId="77777777" w:rsidR="00E85DEF" w:rsidRDefault="00E85DEF" w:rsidP="00E7678C"/>
    <w:p w14:paraId="784282A5" w14:textId="330F6BD9" w:rsidR="00E968E7" w:rsidRPr="00186C53" w:rsidRDefault="00E968E7" w:rsidP="00A94739">
      <w:pPr>
        <w:rPr>
          <w:b/>
          <w:bCs/>
        </w:rPr>
      </w:pPr>
      <w:r w:rsidRPr="0060108C">
        <w:rPr>
          <w:b/>
          <w:bCs/>
        </w:rPr>
        <w:t>Please provide your answers in the table below</w:t>
      </w:r>
      <w:r>
        <w:rPr>
          <w:b/>
          <w:bCs/>
        </w:rPr>
        <w:t>. Considering the discussion above</w:t>
      </w:r>
      <w:r w:rsidR="00A94739">
        <w:rPr>
          <w:b/>
          <w:bCs/>
        </w:rPr>
        <w:t xml:space="preserve">, </w:t>
      </w:r>
      <w:r w:rsidRPr="00186C53">
        <w:rPr>
          <w:b/>
          <w:bCs/>
        </w:rPr>
        <w:t>do you agree with the study in proposal 2.11-2</w:t>
      </w:r>
      <w:r>
        <w:rPr>
          <w:b/>
          <w:bCs/>
        </w:rPr>
        <w:t>rev1</w:t>
      </w:r>
      <w:r w:rsidRPr="00186C53">
        <w:rPr>
          <w:b/>
          <w:bCs/>
        </w:rPr>
        <w:t xml:space="preserve">? Please provide reasons, views in general or an alternative list if you do not agree. </w:t>
      </w:r>
    </w:p>
    <w:p w14:paraId="2A9AF532" w14:textId="77777777" w:rsidR="00E968E7" w:rsidRPr="00057A62" w:rsidRDefault="00E968E7" w:rsidP="00E968E7">
      <w:pPr>
        <w:rPr>
          <w:b/>
          <w:bCs/>
        </w:rPr>
      </w:pPr>
    </w:p>
    <w:tbl>
      <w:tblPr>
        <w:tblStyle w:val="TableGrid"/>
        <w:tblW w:w="0" w:type="auto"/>
        <w:tblLook w:val="04A0" w:firstRow="1" w:lastRow="0" w:firstColumn="1" w:lastColumn="0" w:noHBand="0" w:noVBand="1"/>
      </w:tblPr>
      <w:tblGrid>
        <w:gridCol w:w="1644"/>
        <w:gridCol w:w="7985"/>
      </w:tblGrid>
      <w:tr w:rsidR="00E968E7" w14:paraId="4CE2B50D" w14:textId="77777777" w:rsidTr="00BB08AC">
        <w:tc>
          <w:tcPr>
            <w:tcW w:w="1644" w:type="dxa"/>
            <w:vAlign w:val="center"/>
          </w:tcPr>
          <w:p w14:paraId="15BD3F61" w14:textId="77777777" w:rsidR="00E968E7" w:rsidRPr="00E6336E" w:rsidRDefault="00E968E7" w:rsidP="00BB08AC">
            <w:pPr>
              <w:jc w:val="center"/>
              <w:rPr>
                <w:b/>
                <w:bCs/>
                <w:sz w:val="22"/>
                <w:szCs w:val="22"/>
              </w:rPr>
            </w:pPr>
            <w:r w:rsidRPr="00E6336E">
              <w:rPr>
                <w:b/>
                <w:bCs/>
                <w:sz w:val="22"/>
                <w:szCs w:val="22"/>
              </w:rPr>
              <w:t>company</w:t>
            </w:r>
          </w:p>
        </w:tc>
        <w:tc>
          <w:tcPr>
            <w:tcW w:w="7985" w:type="dxa"/>
            <w:vAlign w:val="center"/>
          </w:tcPr>
          <w:p w14:paraId="18353944" w14:textId="77777777" w:rsidR="00E968E7" w:rsidRPr="00E6336E" w:rsidRDefault="00E968E7" w:rsidP="00BB08AC">
            <w:pPr>
              <w:jc w:val="center"/>
              <w:rPr>
                <w:b/>
                <w:bCs/>
                <w:sz w:val="22"/>
                <w:szCs w:val="22"/>
              </w:rPr>
            </w:pPr>
            <w:r w:rsidRPr="00E6336E">
              <w:rPr>
                <w:b/>
                <w:bCs/>
                <w:sz w:val="22"/>
                <w:szCs w:val="22"/>
              </w:rPr>
              <w:t>comments</w:t>
            </w:r>
          </w:p>
        </w:tc>
      </w:tr>
      <w:tr w:rsidR="00640D88" w14:paraId="1214B4EE" w14:textId="77777777" w:rsidTr="00BB08AC">
        <w:tc>
          <w:tcPr>
            <w:tcW w:w="1644" w:type="dxa"/>
          </w:tcPr>
          <w:p w14:paraId="30489B46" w14:textId="50B42A82" w:rsidR="00640D88" w:rsidRDefault="00640D88" w:rsidP="00640D88">
            <w:pPr>
              <w:rPr>
                <w:lang w:eastAsia="ko-KR"/>
              </w:rPr>
            </w:pPr>
            <w:r>
              <w:rPr>
                <w:rFonts w:eastAsia="DengXian" w:hint="eastAsia"/>
                <w:lang w:eastAsia="zh-CN"/>
              </w:rPr>
              <w:lastRenderedPageBreak/>
              <w:t>v</w:t>
            </w:r>
            <w:r>
              <w:rPr>
                <w:rFonts w:eastAsia="DengXian"/>
                <w:lang w:eastAsia="zh-CN"/>
              </w:rPr>
              <w:t>ivo</w:t>
            </w:r>
          </w:p>
        </w:tc>
        <w:tc>
          <w:tcPr>
            <w:tcW w:w="7985" w:type="dxa"/>
          </w:tcPr>
          <w:p w14:paraId="2ACF8FB9" w14:textId="77777777" w:rsidR="00640D88" w:rsidRDefault="00640D88" w:rsidP="00640D88">
            <w:pPr>
              <w:rPr>
                <w:rFonts w:eastAsia="DengXian"/>
                <w:lang w:eastAsia="zh-CN"/>
              </w:rPr>
            </w:pPr>
            <w:r>
              <w:rPr>
                <w:rFonts w:eastAsia="DengXian"/>
                <w:lang w:eastAsia="zh-CN"/>
              </w:rPr>
              <w:t>Ok with the proposal and the 2</w:t>
            </w:r>
            <w:r w:rsidRPr="00CB1E76">
              <w:rPr>
                <w:rFonts w:eastAsia="DengXian"/>
                <w:vertAlign w:val="superscript"/>
                <w:lang w:eastAsia="zh-CN"/>
              </w:rPr>
              <w:t>nd</w:t>
            </w:r>
            <w:r>
              <w:rPr>
                <w:rFonts w:eastAsia="DengXian"/>
                <w:lang w:eastAsia="zh-CN"/>
              </w:rPr>
              <w:t xml:space="preserve"> subbullet can be deleted providing that </w:t>
            </w:r>
            <w:r w:rsidRPr="00CB1E76">
              <w:rPr>
                <w:rFonts w:eastAsia="DengXian"/>
                <w:lang w:eastAsia="zh-CN"/>
              </w:rPr>
              <w:t>FR2 is not the target band</w:t>
            </w:r>
            <w:r>
              <w:rPr>
                <w:rFonts w:eastAsia="DengXian"/>
                <w:lang w:eastAsia="zh-CN"/>
              </w:rPr>
              <w:t xml:space="preserve"> for MBS. </w:t>
            </w:r>
          </w:p>
          <w:p w14:paraId="77C98585" w14:textId="77777777" w:rsidR="00640D88" w:rsidRPr="009725E9" w:rsidRDefault="00640D88" w:rsidP="00640D88">
            <w:pPr>
              <w:spacing w:after="0"/>
            </w:pPr>
            <w:r w:rsidRPr="009725E9">
              <w:t xml:space="preserve">Proposal 2.11-2rev1: Study the following aspects </w:t>
            </w:r>
            <w:del w:id="203" w:author="David Vargas" w:date="2021-10-15T20:12:00Z">
              <w:r w:rsidRPr="009725E9" w:rsidDel="001F0627">
                <w:delText xml:space="preserve">on the configuration of </w:delText>
              </w:r>
            </w:del>
            <w:ins w:id="204" w:author="David Vargas" w:date="2021-10-15T20:12:00Z">
              <w:r w:rsidRPr="009725E9">
                <w:t xml:space="preserve">for </w:t>
              </w:r>
            </w:ins>
            <w:r w:rsidRPr="009725E9">
              <w:t xml:space="preserve">TRS as </w:t>
            </w:r>
            <w:ins w:id="205" w:author="David Vargas" w:date="2021-10-15T20:12:00Z">
              <w:r w:rsidRPr="009725E9">
                <w:t xml:space="preserve">possible </w:t>
              </w:r>
            </w:ins>
            <w:r w:rsidRPr="009725E9">
              <w:t>QCL source for broadcast transmission.</w:t>
            </w:r>
          </w:p>
          <w:p w14:paraId="09142CF1" w14:textId="77777777" w:rsidR="00640D88" w:rsidRPr="009725E9" w:rsidRDefault="00640D88" w:rsidP="00640D88">
            <w:pPr>
              <w:pStyle w:val="ListParagraph"/>
              <w:numPr>
                <w:ilvl w:val="0"/>
                <w:numId w:val="65"/>
              </w:numPr>
              <w:spacing w:after="0"/>
            </w:pPr>
            <w:r w:rsidRPr="009725E9">
              <w:t>Indication method for QCL information of TRS, i.e., whether associated with SSB</w:t>
            </w:r>
          </w:p>
          <w:p w14:paraId="660CC322" w14:textId="77777777" w:rsidR="00640D88" w:rsidRPr="009725E9" w:rsidRDefault="00640D88" w:rsidP="00640D88">
            <w:pPr>
              <w:pStyle w:val="ListParagraph"/>
              <w:numPr>
                <w:ilvl w:val="0"/>
                <w:numId w:val="65"/>
              </w:numPr>
              <w:spacing w:after="0"/>
              <w:rPr>
                <w:strike/>
              </w:rPr>
            </w:pPr>
            <w:r w:rsidRPr="009725E9">
              <w:rPr>
                <w:strike/>
              </w:rPr>
              <w:t>Transmission manner of TRS, e.g., whether beam sweeping is supported in FR2</w:t>
            </w:r>
          </w:p>
          <w:p w14:paraId="12A6E84A" w14:textId="77777777" w:rsidR="00640D88" w:rsidRPr="009725E9" w:rsidRDefault="00640D88" w:rsidP="00640D88">
            <w:pPr>
              <w:pStyle w:val="ListParagraph"/>
              <w:numPr>
                <w:ilvl w:val="0"/>
                <w:numId w:val="65"/>
              </w:numPr>
              <w:spacing w:after="0"/>
              <w:rPr>
                <w:ins w:id="206" w:author="David Vargas" w:date="2021-10-15T20:12:00Z"/>
              </w:rPr>
            </w:pPr>
            <w:r w:rsidRPr="009725E9">
              <w:t>Timing acquisition, e.g., how to acquire cell timing</w:t>
            </w:r>
          </w:p>
          <w:p w14:paraId="282A18CE" w14:textId="77777777" w:rsidR="00640D88" w:rsidRPr="009725E9" w:rsidRDefault="00640D88" w:rsidP="00640D88">
            <w:pPr>
              <w:pStyle w:val="ListParagraph"/>
              <w:numPr>
                <w:ilvl w:val="0"/>
                <w:numId w:val="65"/>
              </w:numPr>
              <w:spacing w:after="0"/>
              <w:rPr>
                <w:ins w:id="207" w:author="David Vargas" w:date="2021-10-15T20:15:00Z"/>
              </w:rPr>
            </w:pPr>
            <w:ins w:id="208" w:author="David Vargas" w:date="2021-10-15T20:12:00Z">
              <w:r w:rsidRPr="009725E9">
                <w:t xml:space="preserve">performance </w:t>
              </w:r>
            </w:ins>
            <w:ins w:id="209" w:author="David Vargas" w:date="2021-10-15T20:13:00Z">
              <w:r w:rsidRPr="009725E9">
                <w:t xml:space="preserve">evaluation </w:t>
              </w:r>
            </w:ins>
            <w:ins w:id="210" w:author="David Vargas" w:date="2021-10-15T20:12:00Z">
              <w:r w:rsidRPr="009725E9">
                <w:t xml:space="preserve">with higher order modulation </w:t>
              </w:r>
            </w:ins>
            <w:ins w:id="211" w:author="David Vargas" w:date="2021-10-15T20:13:00Z">
              <w:r w:rsidRPr="009725E9">
                <w:t>for MTCH</w:t>
              </w:r>
            </w:ins>
          </w:p>
          <w:p w14:paraId="720659F8" w14:textId="77777777" w:rsidR="00640D88" w:rsidRPr="009725E9" w:rsidRDefault="00640D88" w:rsidP="00640D88">
            <w:pPr>
              <w:pStyle w:val="ListParagraph"/>
              <w:numPr>
                <w:ilvl w:val="0"/>
                <w:numId w:val="65"/>
              </w:numPr>
              <w:spacing w:after="0"/>
            </w:pPr>
            <w:ins w:id="212" w:author="David Vargas" w:date="2021-10-15T20:15:00Z">
              <w:r w:rsidRPr="009725E9">
                <w:t>potential specification impact</w:t>
              </w:r>
            </w:ins>
          </w:p>
          <w:p w14:paraId="6C79A751" w14:textId="71A92385" w:rsidR="00640D88" w:rsidRDefault="00640D88" w:rsidP="00640D88"/>
        </w:tc>
      </w:tr>
      <w:tr w:rsidR="009725E9" w14:paraId="30F2F776" w14:textId="77777777" w:rsidTr="00BB08AC">
        <w:tc>
          <w:tcPr>
            <w:tcW w:w="1644" w:type="dxa"/>
          </w:tcPr>
          <w:p w14:paraId="6942A3D9" w14:textId="5F7AB481" w:rsidR="009725E9" w:rsidRDefault="009725E9" w:rsidP="009725E9">
            <w:pPr>
              <w:rPr>
                <w:rFonts w:eastAsia="DengXian"/>
                <w:lang w:eastAsia="zh-CN"/>
              </w:rPr>
            </w:pPr>
            <w:r>
              <w:rPr>
                <w:lang w:eastAsia="ko-KR"/>
              </w:rPr>
              <w:t>NOKIA/NSB</w:t>
            </w:r>
          </w:p>
        </w:tc>
        <w:tc>
          <w:tcPr>
            <w:tcW w:w="7985" w:type="dxa"/>
          </w:tcPr>
          <w:p w14:paraId="3C94BBBC" w14:textId="016BAD75" w:rsidR="009725E9" w:rsidRDefault="009725E9" w:rsidP="009725E9">
            <w:pPr>
              <w:rPr>
                <w:rFonts w:eastAsia="DengXian"/>
                <w:lang w:eastAsia="zh-CN"/>
              </w:rPr>
            </w:pPr>
            <w:r>
              <w:t xml:space="preserve">It has to be noted here that the basic functionality via SSB can work well with robustness. And supporting of higher order modulation for MTCH can be considered as further optimization in future release, </w:t>
            </w:r>
            <w:r w:rsidRPr="00AC5BD8">
              <w:t xml:space="preserve">considering that </w:t>
            </w:r>
            <w:r w:rsidRPr="00AC5BD8">
              <w:rPr>
                <w:lang w:val="en-US"/>
              </w:rPr>
              <w:t>there is very limited time left now for specifying TRS for RRC_IDLE/INACTIVE UEs in Rel17 MBS.</w:t>
            </w:r>
          </w:p>
        </w:tc>
      </w:tr>
      <w:tr w:rsidR="00DE5CAB" w14:paraId="51F4DBEC" w14:textId="77777777" w:rsidTr="00BB08AC">
        <w:tc>
          <w:tcPr>
            <w:tcW w:w="1644" w:type="dxa"/>
          </w:tcPr>
          <w:p w14:paraId="1FBF8CA5" w14:textId="7DA500D7" w:rsidR="00DE5CAB" w:rsidRDefault="00DE5CAB" w:rsidP="009725E9">
            <w:pPr>
              <w:rPr>
                <w:lang w:eastAsia="zh-CN"/>
              </w:rPr>
            </w:pPr>
            <w:r>
              <w:rPr>
                <w:rFonts w:hint="eastAsia"/>
                <w:lang w:eastAsia="zh-CN"/>
              </w:rPr>
              <w:t>T</w:t>
            </w:r>
            <w:r>
              <w:rPr>
                <w:lang w:eastAsia="zh-CN"/>
              </w:rPr>
              <w:t>D Tech, Chengdu TD Tech</w:t>
            </w:r>
          </w:p>
        </w:tc>
        <w:tc>
          <w:tcPr>
            <w:tcW w:w="7985" w:type="dxa"/>
          </w:tcPr>
          <w:p w14:paraId="12834B85" w14:textId="26F5F0CC" w:rsidR="00DE5CAB" w:rsidRDefault="00DE5CAB" w:rsidP="009725E9">
            <w:pPr>
              <w:rPr>
                <w:lang w:eastAsia="zh-CN"/>
              </w:rPr>
            </w:pPr>
            <w:r>
              <w:rPr>
                <w:rFonts w:hint="eastAsia"/>
                <w:lang w:eastAsia="zh-CN"/>
              </w:rPr>
              <w:t>o</w:t>
            </w:r>
            <w:r>
              <w:rPr>
                <w:lang w:eastAsia="zh-CN"/>
              </w:rPr>
              <w:t>k</w:t>
            </w:r>
          </w:p>
        </w:tc>
      </w:tr>
      <w:tr w:rsidR="00F806BF" w14:paraId="38FD07A9" w14:textId="77777777" w:rsidTr="00BB08AC">
        <w:tc>
          <w:tcPr>
            <w:tcW w:w="1644" w:type="dxa"/>
          </w:tcPr>
          <w:p w14:paraId="18AEAAD3" w14:textId="5E1BB7EF" w:rsidR="00F806BF" w:rsidRDefault="00F806BF" w:rsidP="009725E9">
            <w:pPr>
              <w:rPr>
                <w:lang w:eastAsia="ko-KR"/>
              </w:rPr>
            </w:pPr>
            <w:r>
              <w:rPr>
                <w:rFonts w:hint="eastAsia"/>
                <w:lang w:eastAsia="ko-KR"/>
              </w:rPr>
              <w:t>LG</w:t>
            </w:r>
          </w:p>
        </w:tc>
        <w:tc>
          <w:tcPr>
            <w:tcW w:w="7985" w:type="dxa"/>
          </w:tcPr>
          <w:p w14:paraId="7FDC1420" w14:textId="34AF9DD5" w:rsidR="00F806BF" w:rsidRDefault="006B1846" w:rsidP="009725E9">
            <w:pPr>
              <w:rPr>
                <w:lang w:eastAsia="ko-KR"/>
              </w:rPr>
            </w:pPr>
            <w:r>
              <w:rPr>
                <w:lang w:eastAsia="ko-KR"/>
              </w:rPr>
              <w:t>Support of TRS seems not essential for this release.</w:t>
            </w:r>
          </w:p>
        </w:tc>
      </w:tr>
      <w:tr w:rsidR="00AE6093" w14:paraId="60EEE01F" w14:textId="77777777" w:rsidTr="00BB08AC">
        <w:tc>
          <w:tcPr>
            <w:tcW w:w="1644" w:type="dxa"/>
          </w:tcPr>
          <w:p w14:paraId="71863191" w14:textId="292ED23A" w:rsidR="00AE6093" w:rsidRDefault="00AE6093" w:rsidP="00AE6093">
            <w:pPr>
              <w:rPr>
                <w:lang w:eastAsia="ko-KR"/>
              </w:rPr>
            </w:pPr>
            <w:r>
              <w:rPr>
                <w:rFonts w:hint="eastAsia"/>
                <w:lang w:eastAsia="zh-CN"/>
              </w:rPr>
              <w:t>H</w:t>
            </w:r>
            <w:r>
              <w:rPr>
                <w:lang w:eastAsia="zh-CN"/>
              </w:rPr>
              <w:t>uawei, HiSilicon</w:t>
            </w:r>
          </w:p>
        </w:tc>
        <w:tc>
          <w:tcPr>
            <w:tcW w:w="7985" w:type="dxa"/>
          </w:tcPr>
          <w:p w14:paraId="44288122" w14:textId="0443B6F1" w:rsidR="00AE6093" w:rsidRDefault="00AE6093" w:rsidP="00AE6093">
            <w:pPr>
              <w:rPr>
                <w:lang w:eastAsia="ko-KR"/>
              </w:rPr>
            </w:pPr>
            <w:r>
              <w:rPr>
                <w:rFonts w:hint="eastAsia"/>
                <w:lang w:eastAsia="zh-CN"/>
              </w:rPr>
              <w:t>S</w:t>
            </w:r>
            <w:r>
              <w:rPr>
                <w:lang w:eastAsia="zh-CN"/>
              </w:rPr>
              <w:t xml:space="preserve">upport. We would to see completing the basic functionalities with compelling and competitive performance for successful commercialization. </w:t>
            </w:r>
          </w:p>
        </w:tc>
      </w:tr>
      <w:tr w:rsidR="00C35732" w14:paraId="68E84871" w14:textId="77777777" w:rsidTr="00BB08AC">
        <w:tc>
          <w:tcPr>
            <w:tcW w:w="1644" w:type="dxa"/>
          </w:tcPr>
          <w:p w14:paraId="7C4B6983" w14:textId="35065CDD" w:rsidR="00C35732" w:rsidRDefault="00C35732" w:rsidP="00AE6093">
            <w:pPr>
              <w:rPr>
                <w:lang w:eastAsia="zh-CN"/>
              </w:rPr>
            </w:pPr>
            <w:r>
              <w:rPr>
                <w:rFonts w:eastAsia="DengXian" w:hint="eastAsia"/>
                <w:lang w:eastAsia="zh-CN"/>
              </w:rPr>
              <w:t>CATT</w:t>
            </w:r>
          </w:p>
        </w:tc>
        <w:tc>
          <w:tcPr>
            <w:tcW w:w="7985" w:type="dxa"/>
          </w:tcPr>
          <w:p w14:paraId="741BC883" w14:textId="50255716" w:rsidR="00C35732" w:rsidRDefault="00C35732" w:rsidP="00AE6093">
            <w:pPr>
              <w:rPr>
                <w:lang w:eastAsia="zh-CN"/>
              </w:rPr>
            </w:pPr>
            <w:r>
              <w:rPr>
                <w:rFonts w:eastAsia="DengXian" w:hint="eastAsia"/>
                <w:lang w:eastAsia="zh-CN"/>
              </w:rPr>
              <w:t xml:space="preserve">Considering RAN1 has only one meeting left for R17, we do not think we </w:t>
            </w:r>
            <w:r>
              <w:rPr>
                <w:rFonts w:eastAsia="DengXian"/>
                <w:lang w:eastAsia="zh-CN"/>
              </w:rPr>
              <w:t>have</w:t>
            </w:r>
            <w:r>
              <w:rPr>
                <w:rFonts w:eastAsia="DengXian" w:hint="eastAsia"/>
                <w:lang w:eastAsia="zh-CN"/>
              </w:rPr>
              <w:t xml:space="preserve"> enough time to discuss this topic, </w:t>
            </w:r>
            <w:r>
              <w:rPr>
                <w:rFonts w:eastAsia="DengXian"/>
                <w:lang w:eastAsia="zh-CN"/>
              </w:rPr>
              <w:t>especially</w:t>
            </w:r>
            <w:r>
              <w:rPr>
                <w:rFonts w:eastAsia="DengXian" w:hint="eastAsia"/>
                <w:lang w:eastAsia="zh-CN"/>
              </w:rPr>
              <w:t xml:space="preserve"> when other main </w:t>
            </w:r>
            <w:r>
              <w:rPr>
                <w:rFonts w:eastAsia="DengXian"/>
                <w:lang w:eastAsia="zh-CN"/>
              </w:rPr>
              <w:t>issues</w:t>
            </w:r>
            <w:r>
              <w:rPr>
                <w:rFonts w:eastAsia="DengXian" w:hint="eastAsia"/>
                <w:lang w:eastAsia="zh-CN"/>
              </w:rPr>
              <w:t xml:space="preserve"> e.g. CRF </w:t>
            </w:r>
            <w:r>
              <w:rPr>
                <w:rFonts w:eastAsia="DengXian"/>
                <w:lang w:eastAsia="zh-CN"/>
              </w:rPr>
              <w:t>configuration</w:t>
            </w:r>
            <w:r>
              <w:rPr>
                <w:rFonts w:eastAsia="DengXian" w:hint="eastAsia"/>
                <w:lang w:eastAsia="zh-CN"/>
              </w:rPr>
              <w:t xml:space="preserve">, MCCH change </w:t>
            </w:r>
            <w:r>
              <w:rPr>
                <w:rFonts w:eastAsia="DengXian"/>
                <w:lang w:eastAsia="zh-CN"/>
              </w:rPr>
              <w:t>notification</w:t>
            </w:r>
            <w:r>
              <w:rPr>
                <w:rFonts w:eastAsia="DengXian" w:hint="eastAsia"/>
                <w:lang w:eastAsia="zh-CN"/>
              </w:rPr>
              <w:t xml:space="preserve">, DCI design are not agreeable yet. Moreover, per our understanding, using SSB can </w:t>
            </w:r>
            <w:r>
              <w:rPr>
                <w:rFonts w:eastAsia="DengXian"/>
                <w:lang w:eastAsia="zh-CN"/>
              </w:rPr>
              <w:t>require</w:t>
            </w:r>
            <w:r>
              <w:rPr>
                <w:rFonts w:eastAsia="DengXian" w:hint="eastAsia"/>
                <w:lang w:eastAsia="zh-CN"/>
              </w:rPr>
              <w:t xml:space="preserve"> the QCL information as well, so supporting TRS are not </w:t>
            </w:r>
            <w:r>
              <w:rPr>
                <w:rFonts w:eastAsia="DengXian"/>
                <w:lang w:eastAsia="zh-CN"/>
              </w:rPr>
              <w:t>necessary</w:t>
            </w:r>
            <w:r>
              <w:rPr>
                <w:rFonts w:eastAsia="DengXian" w:hint="eastAsia"/>
                <w:lang w:eastAsia="zh-CN"/>
              </w:rPr>
              <w:t xml:space="preserve"> for R17. Thus, we </w:t>
            </w:r>
            <w:r>
              <w:rPr>
                <w:rFonts w:eastAsia="DengXian"/>
                <w:lang w:eastAsia="zh-CN"/>
              </w:rPr>
              <w:t>prefer</w:t>
            </w:r>
            <w:r>
              <w:rPr>
                <w:rFonts w:eastAsia="DengXian" w:hint="eastAsia"/>
                <w:lang w:eastAsia="zh-CN"/>
              </w:rPr>
              <w:t xml:space="preserve"> not </w:t>
            </w:r>
            <w:r>
              <w:rPr>
                <w:rFonts w:eastAsia="DengXian"/>
                <w:lang w:eastAsia="zh-CN"/>
              </w:rPr>
              <w:t>discuss</w:t>
            </w:r>
            <w:r>
              <w:rPr>
                <w:rFonts w:eastAsia="DengXian" w:hint="eastAsia"/>
                <w:lang w:eastAsia="zh-CN"/>
              </w:rPr>
              <w:t xml:space="preserve"> </w:t>
            </w:r>
            <w:r>
              <w:rPr>
                <w:rFonts w:eastAsia="DengXian"/>
                <w:lang w:eastAsia="zh-CN"/>
              </w:rPr>
              <w:t>this</w:t>
            </w:r>
            <w:r>
              <w:rPr>
                <w:rFonts w:eastAsia="DengXian" w:hint="eastAsia"/>
                <w:lang w:eastAsia="zh-CN"/>
              </w:rPr>
              <w:t xml:space="preserve"> topic. </w:t>
            </w:r>
          </w:p>
        </w:tc>
      </w:tr>
      <w:tr w:rsidR="00692C9F" w14:paraId="2B31CCE2" w14:textId="77777777" w:rsidTr="00BB08AC">
        <w:tc>
          <w:tcPr>
            <w:tcW w:w="1644" w:type="dxa"/>
          </w:tcPr>
          <w:p w14:paraId="443B807E" w14:textId="566AD240" w:rsidR="00692C9F" w:rsidRDefault="00692C9F" w:rsidP="00692C9F">
            <w:pPr>
              <w:rPr>
                <w:rFonts w:eastAsia="DengXian"/>
                <w:lang w:eastAsia="zh-CN"/>
              </w:rPr>
            </w:pPr>
            <w:r>
              <w:rPr>
                <w:rFonts w:eastAsia="DengXian"/>
                <w:lang w:eastAsia="zh-CN"/>
              </w:rPr>
              <w:t>Apple</w:t>
            </w:r>
          </w:p>
        </w:tc>
        <w:tc>
          <w:tcPr>
            <w:tcW w:w="7985" w:type="dxa"/>
          </w:tcPr>
          <w:p w14:paraId="39BD389E" w14:textId="79ABBB6F" w:rsidR="00692C9F" w:rsidRDefault="00692C9F" w:rsidP="00692C9F">
            <w:pPr>
              <w:rPr>
                <w:rFonts w:eastAsia="DengXian"/>
                <w:lang w:eastAsia="zh-CN"/>
              </w:rPr>
            </w:pPr>
            <w:r>
              <w:rPr>
                <w:rFonts w:eastAsia="DengXian"/>
                <w:lang w:eastAsia="zh-CN"/>
              </w:rPr>
              <w:t xml:space="preserve">RAN1 need more time to discuss the listed items. We have concerns on the time budgets for MBS to discuss TRS. </w:t>
            </w:r>
          </w:p>
        </w:tc>
      </w:tr>
      <w:tr w:rsidR="00E60630" w14:paraId="77433773" w14:textId="77777777" w:rsidTr="00BB08AC">
        <w:tc>
          <w:tcPr>
            <w:tcW w:w="1644" w:type="dxa"/>
          </w:tcPr>
          <w:p w14:paraId="1EEC89C9" w14:textId="0361A33B" w:rsidR="00E60630" w:rsidRDefault="00E60630" w:rsidP="00692C9F">
            <w:pPr>
              <w:rPr>
                <w:rFonts w:eastAsia="DengXian"/>
                <w:lang w:eastAsia="zh-CN"/>
              </w:rPr>
            </w:pPr>
            <w:r>
              <w:rPr>
                <w:rFonts w:eastAsia="DengXian" w:hint="eastAsia"/>
                <w:lang w:eastAsia="zh-CN"/>
              </w:rPr>
              <w:t>X</w:t>
            </w:r>
            <w:r>
              <w:rPr>
                <w:rFonts w:eastAsia="DengXian"/>
                <w:lang w:eastAsia="zh-CN"/>
              </w:rPr>
              <w:t>iaomi</w:t>
            </w:r>
          </w:p>
        </w:tc>
        <w:tc>
          <w:tcPr>
            <w:tcW w:w="7985" w:type="dxa"/>
          </w:tcPr>
          <w:p w14:paraId="736EA880" w14:textId="457953DF" w:rsidR="00E60630" w:rsidRDefault="00E60630" w:rsidP="00692C9F">
            <w:pPr>
              <w:rPr>
                <w:rFonts w:eastAsia="DengXian"/>
                <w:lang w:eastAsia="zh-CN"/>
              </w:rPr>
            </w:pPr>
            <w:r>
              <w:rPr>
                <w:rFonts w:eastAsia="DengXian"/>
                <w:lang w:eastAsia="zh-CN"/>
              </w:rPr>
              <w:t>Fine to further study the benefits from TRS.</w:t>
            </w:r>
          </w:p>
        </w:tc>
      </w:tr>
      <w:tr w:rsidR="00CC6550" w14:paraId="51554B49" w14:textId="77777777" w:rsidTr="00BB08AC">
        <w:tc>
          <w:tcPr>
            <w:tcW w:w="1644" w:type="dxa"/>
          </w:tcPr>
          <w:p w14:paraId="71A89F74" w14:textId="0AF0AAC5" w:rsidR="00CC6550" w:rsidRDefault="00CC6550" w:rsidP="00CC6550">
            <w:pPr>
              <w:rPr>
                <w:rFonts w:eastAsia="DengXian"/>
                <w:lang w:eastAsia="zh-CN"/>
              </w:rPr>
            </w:pPr>
            <w:r>
              <w:rPr>
                <w:rFonts w:eastAsia="DengXian"/>
                <w:lang w:eastAsia="zh-CN"/>
              </w:rPr>
              <w:t>Qualcomm</w:t>
            </w:r>
          </w:p>
        </w:tc>
        <w:tc>
          <w:tcPr>
            <w:tcW w:w="7985" w:type="dxa"/>
          </w:tcPr>
          <w:p w14:paraId="4DD4115F" w14:textId="77777777" w:rsidR="00CC6550" w:rsidRDefault="00CC6550" w:rsidP="00CC6550">
            <w:pPr>
              <w:rPr>
                <w:rFonts w:eastAsia="DengXian"/>
                <w:lang w:eastAsia="zh-CN"/>
              </w:rPr>
            </w:pPr>
            <w:r>
              <w:rPr>
                <w:rFonts w:eastAsia="DengXian"/>
                <w:lang w:eastAsia="zh-CN"/>
              </w:rPr>
              <w:t>We think TRS is needed for Rel-17 MBS.</w:t>
            </w:r>
          </w:p>
          <w:p w14:paraId="6CFA171B" w14:textId="5BAB4021" w:rsidR="00CC6550" w:rsidRDefault="00CC6550" w:rsidP="00CC6550">
            <w:pPr>
              <w:rPr>
                <w:rFonts w:eastAsia="DengXian"/>
                <w:lang w:eastAsia="zh-CN"/>
              </w:rPr>
            </w:pPr>
            <w:r>
              <w:rPr>
                <w:rFonts w:eastAsia="DengXian"/>
                <w:lang w:eastAsia="zh-CN"/>
              </w:rPr>
              <w:t>RANP has agreed that the scenario of intra-DU SFN is within the scope of WID. There will be problems that the broadcast GC-PDCCH/PDSCH is referring to SSB as the QCL source, since the delay spread of the serving cell’s SSB is not accurate for channel estimation.</w:t>
            </w:r>
          </w:p>
        </w:tc>
      </w:tr>
      <w:tr w:rsidR="001258DF" w14:paraId="12F0A046" w14:textId="77777777" w:rsidTr="00BB08AC">
        <w:tc>
          <w:tcPr>
            <w:tcW w:w="1644" w:type="dxa"/>
          </w:tcPr>
          <w:p w14:paraId="79E82A0C" w14:textId="362066A8" w:rsidR="001258DF" w:rsidRDefault="001258DF" w:rsidP="00CC6550">
            <w:pPr>
              <w:rPr>
                <w:rFonts w:eastAsia="DengXian"/>
                <w:lang w:eastAsia="zh-CN"/>
              </w:rPr>
            </w:pPr>
            <w:r>
              <w:rPr>
                <w:rFonts w:eastAsia="DengXian"/>
                <w:lang w:eastAsia="zh-CN"/>
              </w:rPr>
              <w:t>Moderator</w:t>
            </w:r>
          </w:p>
        </w:tc>
        <w:tc>
          <w:tcPr>
            <w:tcW w:w="7985" w:type="dxa"/>
          </w:tcPr>
          <w:p w14:paraId="1D40CEC7" w14:textId="77777777" w:rsidR="001258DF" w:rsidRDefault="00B4638A" w:rsidP="00CC6550">
            <w:pPr>
              <w:rPr>
                <w:rFonts w:eastAsia="DengXian"/>
                <w:lang w:eastAsia="zh-CN"/>
              </w:rPr>
            </w:pPr>
            <w:r>
              <w:rPr>
                <w:rFonts w:eastAsia="DengXian"/>
                <w:lang w:eastAsia="zh-CN"/>
              </w:rPr>
              <w:t>Thanks for comments.</w:t>
            </w:r>
          </w:p>
          <w:p w14:paraId="5AA1F995" w14:textId="38A83C48" w:rsidR="00B4638A" w:rsidRDefault="00B4638A" w:rsidP="00CC6550">
            <w:pPr>
              <w:rPr>
                <w:rFonts w:eastAsia="DengXian"/>
                <w:lang w:eastAsia="zh-CN"/>
              </w:rPr>
            </w:pPr>
            <w:r>
              <w:rPr>
                <w:rFonts w:eastAsia="DengXian"/>
                <w:lang w:eastAsia="zh-CN"/>
              </w:rPr>
              <w:t>I think the main disagreement is whether there is time or not within this release. Given TRS has been proposed for multiple meetings, I would like to check whether a study to verify concerns raised in last two meetings can be addressed. Otherwise, we may need to delay the discussion.</w:t>
            </w:r>
            <w:r w:rsidR="00EF5656">
              <w:rPr>
                <w:rFonts w:eastAsia="DengXian"/>
                <w:lang w:eastAsia="zh-CN"/>
              </w:rPr>
              <w:t xml:space="preserve"> I include the update from vivo below.</w:t>
            </w:r>
            <w:r>
              <w:rPr>
                <w:rFonts w:eastAsia="DengXian"/>
                <w:lang w:eastAsia="zh-CN"/>
              </w:rPr>
              <w:t xml:space="preserve"> </w:t>
            </w:r>
          </w:p>
        </w:tc>
      </w:tr>
    </w:tbl>
    <w:p w14:paraId="2262DFF4" w14:textId="0CE816C5" w:rsidR="00E7678C" w:rsidRDefault="00E7678C" w:rsidP="007800B8"/>
    <w:p w14:paraId="25B68B9D" w14:textId="33A6619E" w:rsidR="005A5C3F" w:rsidRDefault="005A5C3F" w:rsidP="003B1CA9">
      <w:pPr>
        <w:pStyle w:val="Heading3"/>
        <w:numPr>
          <w:ilvl w:val="2"/>
          <w:numId w:val="1"/>
        </w:numPr>
        <w:rPr>
          <w:b/>
          <w:bCs/>
        </w:rPr>
      </w:pPr>
      <w:r>
        <w:rPr>
          <w:b/>
          <w:bCs/>
        </w:rPr>
        <w:t xml:space="preserve"> 3</w:t>
      </w:r>
      <w:r w:rsidRPr="005A5C3F">
        <w:rPr>
          <w:b/>
          <w:bCs/>
          <w:vertAlign w:val="superscript"/>
        </w:rPr>
        <w:t>rd</w:t>
      </w:r>
      <w:r>
        <w:rPr>
          <w:b/>
          <w:bCs/>
        </w:rPr>
        <w:t xml:space="preserve"> round FL </w:t>
      </w:r>
      <w:r w:rsidRPr="00CB605E">
        <w:rPr>
          <w:b/>
          <w:bCs/>
        </w:rPr>
        <w:t>proposal</w:t>
      </w:r>
      <w:r>
        <w:rPr>
          <w:b/>
          <w:bCs/>
        </w:rPr>
        <w:t>s</w:t>
      </w:r>
      <w:r w:rsidRPr="00CB605E">
        <w:rPr>
          <w:b/>
          <w:bCs/>
        </w:rPr>
        <w:t xml:space="preserve"> for Issue </w:t>
      </w:r>
      <w:r>
        <w:rPr>
          <w:b/>
          <w:bCs/>
        </w:rPr>
        <w:t>11</w:t>
      </w:r>
    </w:p>
    <w:p w14:paraId="2EED61AD" w14:textId="579D16FA" w:rsidR="00500BEE" w:rsidRPr="00A21F12" w:rsidRDefault="00500BEE" w:rsidP="00500BEE">
      <w:pPr>
        <w:spacing w:after="0"/>
      </w:pPr>
      <w:r w:rsidRPr="00F34D16">
        <w:rPr>
          <w:b/>
          <w:bCs/>
        </w:rPr>
        <w:t>Proposal 2.11-</w:t>
      </w:r>
      <w:r>
        <w:rPr>
          <w:b/>
          <w:bCs/>
        </w:rPr>
        <w:t>2rev2</w:t>
      </w:r>
      <w:r w:rsidRPr="00A21F12">
        <w:t xml:space="preserve">: Study the following aspects </w:t>
      </w:r>
      <w:del w:id="213" w:author="David Vargas" w:date="2021-10-15T20:12:00Z">
        <w:r w:rsidDel="001F0627">
          <w:delText xml:space="preserve">on the configuration of </w:delText>
        </w:r>
      </w:del>
      <w:ins w:id="214" w:author="David Vargas" w:date="2021-10-15T20:12:00Z">
        <w:r>
          <w:t xml:space="preserve">for </w:t>
        </w:r>
      </w:ins>
      <w:r w:rsidRPr="00A21F12">
        <w:t xml:space="preserve">TRS as </w:t>
      </w:r>
      <w:ins w:id="215" w:author="David Vargas" w:date="2021-10-15T20:12:00Z">
        <w:r>
          <w:t xml:space="preserve">possible </w:t>
        </w:r>
      </w:ins>
      <w:r w:rsidRPr="00A21F12">
        <w:t xml:space="preserve">QCL source for broadcast </w:t>
      </w:r>
      <w:r>
        <w:t>transmission</w:t>
      </w:r>
      <w:r w:rsidRPr="00A21F12">
        <w:t>.</w:t>
      </w:r>
    </w:p>
    <w:p w14:paraId="63C8ED35" w14:textId="77777777" w:rsidR="00500BEE" w:rsidRPr="00A21F12" w:rsidRDefault="00500BEE" w:rsidP="00500BEE">
      <w:pPr>
        <w:pStyle w:val="ListParagraph"/>
        <w:numPr>
          <w:ilvl w:val="0"/>
          <w:numId w:val="65"/>
        </w:numPr>
        <w:spacing w:after="0"/>
      </w:pPr>
      <w:r w:rsidRPr="00A21F12">
        <w:t>Indication method for QCL information of TRS, i.e., whether associated with SSB</w:t>
      </w:r>
    </w:p>
    <w:p w14:paraId="2E40EF69" w14:textId="21857F35" w:rsidR="00500BEE" w:rsidRPr="00A21F12" w:rsidDel="00500BEE" w:rsidRDefault="00500BEE" w:rsidP="00500BEE">
      <w:pPr>
        <w:pStyle w:val="ListParagraph"/>
        <w:numPr>
          <w:ilvl w:val="0"/>
          <w:numId w:val="65"/>
        </w:numPr>
        <w:spacing w:after="0"/>
        <w:rPr>
          <w:del w:id="216" w:author="David Vargas" w:date="2021-10-18T21:55:00Z"/>
        </w:rPr>
      </w:pPr>
      <w:del w:id="217" w:author="David Vargas" w:date="2021-10-18T21:55:00Z">
        <w:r w:rsidRPr="00A21F12" w:rsidDel="00500BEE">
          <w:delText>Transmission manner of TRS, e.g., whether beam sweeping is supported in FR2</w:delText>
        </w:r>
      </w:del>
    </w:p>
    <w:p w14:paraId="0C2D4ADE" w14:textId="77777777" w:rsidR="00500BEE" w:rsidRDefault="00500BEE" w:rsidP="00500BEE">
      <w:pPr>
        <w:pStyle w:val="ListParagraph"/>
        <w:numPr>
          <w:ilvl w:val="0"/>
          <w:numId w:val="65"/>
        </w:numPr>
        <w:spacing w:after="0"/>
        <w:rPr>
          <w:ins w:id="218" w:author="David Vargas" w:date="2021-10-15T20:12:00Z"/>
        </w:rPr>
      </w:pPr>
      <w:r w:rsidRPr="00A21F12">
        <w:t>Timing acquisition, e.g., how to acquire cell timing</w:t>
      </w:r>
    </w:p>
    <w:p w14:paraId="409DD135" w14:textId="77777777" w:rsidR="00500BEE" w:rsidRDefault="00500BEE" w:rsidP="00500BEE">
      <w:pPr>
        <w:pStyle w:val="ListParagraph"/>
        <w:numPr>
          <w:ilvl w:val="0"/>
          <w:numId w:val="65"/>
        </w:numPr>
        <w:spacing w:after="0"/>
        <w:rPr>
          <w:ins w:id="219" w:author="David Vargas" w:date="2021-10-15T20:15:00Z"/>
        </w:rPr>
      </w:pPr>
      <w:ins w:id="220" w:author="David Vargas" w:date="2021-10-15T20:12:00Z">
        <w:r>
          <w:t xml:space="preserve">performance </w:t>
        </w:r>
      </w:ins>
      <w:ins w:id="221" w:author="David Vargas" w:date="2021-10-15T20:13:00Z">
        <w:r>
          <w:t xml:space="preserve">evaluation </w:t>
        </w:r>
      </w:ins>
      <w:ins w:id="222" w:author="David Vargas" w:date="2021-10-15T20:12:00Z">
        <w:r>
          <w:t xml:space="preserve">with higher order modulation </w:t>
        </w:r>
      </w:ins>
      <w:ins w:id="223" w:author="David Vargas" w:date="2021-10-15T20:13:00Z">
        <w:r>
          <w:t>for MTCH</w:t>
        </w:r>
      </w:ins>
    </w:p>
    <w:p w14:paraId="016FBEB1" w14:textId="77777777" w:rsidR="00500BEE" w:rsidRDefault="00500BEE" w:rsidP="00500BEE">
      <w:pPr>
        <w:pStyle w:val="ListParagraph"/>
        <w:numPr>
          <w:ilvl w:val="0"/>
          <w:numId w:val="65"/>
        </w:numPr>
        <w:spacing w:after="0"/>
      </w:pPr>
      <w:ins w:id="224" w:author="David Vargas" w:date="2021-10-15T20:15:00Z">
        <w:r>
          <w:t>potential specification impact</w:t>
        </w:r>
      </w:ins>
    </w:p>
    <w:p w14:paraId="3EBE4DAC" w14:textId="36F33703" w:rsidR="005A5C3F" w:rsidRDefault="005A5C3F" w:rsidP="00500BEE">
      <w:pPr>
        <w:tabs>
          <w:tab w:val="left" w:pos="1182"/>
        </w:tabs>
      </w:pPr>
    </w:p>
    <w:p w14:paraId="732D078D" w14:textId="1052AC3C" w:rsidR="00CC6BDA" w:rsidRPr="00186C53" w:rsidRDefault="00CC6BDA" w:rsidP="00CC6BDA">
      <w:pPr>
        <w:rPr>
          <w:b/>
          <w:bCs/>
        </w:rPr>
      </w:pPr>
      <w:r w:rsidRPr="0060108C">
        <w:rPr>
          <w:b/>
          <w:bCs/>
        </w:rPr>
        <w:t>Please provide your answers in the table below</w:t>
      </w:r>
      <w:r>
        <w:rPr>
          <w:b/>
          <w:bCs/>
        </w:rPr>
        <w:t xml:space="preserve">. Considering the discussion above, </w:t>
      </w:r>
      <w:r w:rsidRPr="00186C53">
        <w:rPr>
          <w:b/>
          <w:bCs/>
        </w:rPr>
        <w:t>do you agree with the study in proposal 2.11-2</w:t>
      </w:r>
      <w:r>
        <w:rPr>
          <w:b/>
          <w:bCs/>
        </w:rPr>
        <w:t>rev2</w:t>
      </w:r>
      <w:r w:rsidRPr="00186C53">
        <w:rPr>
          <w:b/>
          <w:bCs/>
        </w:rPr>
        <w:t xml:space="preserve">? Please provide reasons, views in general or an alternative list if you do not agree. </w:t>
      </w:r>
    </w:p>
    <w:tbl>
      <w:tblPr>
        <w:tblStyle w:val="TableGrid"/>
        <w:tblW w:w="0" w:type="auto"/>
        <w:tblLook w:val="04A0" w:firstRow="1" w:lastRow="0" w:firstColumn="1" w:lastColumn="0" w:noHBand="0" w:noVBand="1"/>
      </w:tblPr>
      <w:tblGrid>
        <w:gridCol w:w="1644"/>
        <w:gridCol w:w="7985"/>
      </w:tblGrid>
      <w:tr w:rsidR="00CC6BDA" w14:paraId="6003CF45" w14:textId="77777777" w:rsidTr="00BB0F17">
        <w:tc>
          <w:tcPr>
            <w:tcW w:w="1644" w:type="dxa"/>
            <w:vAlign w:val="center"/>
          </w:tcPr>
          <w:p w14:paraId="6D226104" w14:textId="77777777" w:rsidR="00CC6BDA" w:rsidRPr="00E6336E" w:rsidRDefault="00CC6BDA" w:rsidP="00BB0F17">
            <w:pPr>
              <w:jc w:val="center"/>
              <w:rPr>
                <w:b/>
                <w:bCs/>
                <w:sz w:val="22"/>
                <w:szCs w:val="22"/>
              </w:rPr>
            </w:pPr>
            <w:r w:rsidRPr="00E6336E">
              <w:rPr>
                <w:b/>
                <w:bCs/>
                <w:sz w:val="22"/>
                <w:szCs w:val="22"/>
              </w:rPr>
              <w:lastRenderedPageBreak/>
              <w:t>company</w:t>
            </w:r>
          </w:p>
        </w:tc>
        <w:tc>
          <w:tcPr>
            <w:tcW w:w="7985" w:type="dxa"/>
            <w:vAlign w:val="center"/>
          </w:tcPr>
          <w:p w14:paraId="5AF0B95B" w14:textId="77777777" w:rsidR="00CC6BDA" w:rsidRPr="00E6336E" w:rsidRDefault="00CC6BDA" w:rsidP="00BB0F17">
            <w:pPr>
              <w:jc w:val="center"/>
              <w:rPr>
                <w:b/>
                <w:bCs/>
                <w:sz w:val="22"/>
                <w:szCs w:val="22"/>
              </w:rPr>
            </w:pPr>
            <w:r w:rsidRPr="00E6336E">
              <w:rPr>
                <w:b/>
                <w:bCs/>
                <w:sz w:val="22"/>
                <w:szCs w:val="22"/>
              </w:rPr>
              <w:t>comments</w:t>
            </w:r>
          </w:p>
        </w:tc>
      </w:tr>
      <w:tr w:rsidR="00CC6BDA" w14:paraId="5134DEBB" w14:textId="77777777" w:rsidTr="00BB0F17">
        <w:tc>
          <w:tcPr>
            <w:tcW w:w="1644" w:type="dxa"/>
          </w:tcPr>
          <w:p w14:paraId="0D336389" w14:textId="5C42EFAF" w:rsidR="00CC6BDA" w:rsidRPr="001F7244" w:rsidRDefault="001F7244" w:rsidP="00BB0F17">
            <w:pPr>
              <w:rPr>
                <w:rFonts w:eastAsia="DengXian"/>
                <w:lang w:eastAsia="zh-CN"/>
              </w:rPr>
            </w:pPr>
            <w:r>
              <w:rPr>
                <w:rFonts w:eastAsia="DengXian" w:hint="eastAsia"/>
                <w:lang w:eastAsia="zh-CN"/>
              </w:rPr>
              <w:t>H</w:t>
            </w:r>
            <w:r>
              <w:rPr>
                <w:rFonts w:eastAsia="DengXian"/>
                <w:lang w:eastAsia="zh-CN"/>
              </w:rPr>
              <w:t>uawei, HiSilicon</w:t>
            </w:r>
          </w:p>
        </w:tc>
        <w:tc>
          <w:tcPr>
            <w:tcW w:w="7985" w:type="dxa"/>
          </w:tcPr>
          <w:p w14:paraId="717FDC57" w14:textId="0E44753E" w:rsidR="00CC6BDA" w:rsidRPr="001F7244" w:rsidRDefault="001F7244" w:rsidP="00BB0F17">
            <w:pPr>
              <w:rPr>
                <w:rFonts w:eastAsia="DengXian"/>
                <w:lang w:eastAsia="zh-CN"/>
              </w:rPr>
            </w:pPr>
            <w:r>
              <w:rPr>
                <w:rFonts w:eastAsia="DengXian"/>
                <w:lang w:eastAsia="zh-CN"/>
              </w:rPr>
              <w:t xml:space="preserve">Ok. </w:t>
            </w:r>
          </w:p>
        </w:tc>
      </w:tr>
      <w:tr w:rsidR="00E461F2" w14:paraId="29AA9791" w14:textId="77777777" w:rsidTr="00BB0F17">
        <w:tc>
          <w:tcPr>
            <w:tcW w:w="1644" w:type="dxa"/>
          </w:tcPr>
          <w:p w14:paraId="29C7DD73" w14:textId="6659978F" w:rsidR="00E461F2" w:rsidRDefault="00E461F2" w:rsidP="00BB0F17">
            <w:pPr>
              <w:rPr>
                <w:rFonts w:eastAsia="DengXian"/>
                <w:lang w:eastAsia="zh-CN"/>
              </w:rPr>
            </w:pPr>
            <w:r>
              <w:rPr>
                <w:rFonts w:eastAsia="DengXian" w:hint="eastAsia"/>
                <w:lang w:eastAsia="zh-CN"/>
              </w:rPr>
              <w:t>Z</w:t>
            </w:r>
            <w:r>
              <w:rPr>
                <w:rFonts w:eastAsia="DengXian"/>
                <w:lang w:eastAsia="zh-CN"/>
              </w:rPr>
              <w:t>TE</w:t>
            </w:r>
          </w:p>
        </w:tc>
        <w:tc>
          <w:tcPr>
            <w:tcW w:w="7985" w:type="dxa"/>
          </w:tcPr>
          <w:p w14:paraId="738753E6" w14:textId="16183BD1" w:rsidR="00E461F2" w:rsidRDefault="00E461F2" w:rsidP="00BB0F17">
            <w:pPr>
              <w:rPr>
                <w:rFonts w:eastAsia="DengXian"/>
                <w:lang w:eastAsia="zh-CN"/>
              </w:rPr>
            </w:pPr>
            <w:r>
              <w:rPr>
                <w:rFonts w:eastAsia="DengXian" w:hint="eastAsia"/>
                <w:lang w:eastAsia="zh-CN"/>
              </w:rPr>
              <w:t>OK</w:t>
            </w:r>
          </w:p>
        </w:tc>
      </w:tr>
      <w:tr w:rsidR="0058583C" w14:paraId="16FF3A4B" w14:textId="77777777" w:rsidTr="00BB0F17">
        <w:tc>
          <w:tcPr>
            <w:tcW w:w="1644" w:type="dxa"/>
          </w:tcPr>
          <w:p w14:paraId="49BE29EF" w14:textId="1E6834CB" w:rsidR="0058583C" w:rsidRDefault="0058583C" w:rsidP="0058583C">
            <w:pPr>
              <w:rPr>
                <w:rFonts w:eastAsia="DengXian"/>
                <w:lang w:eastAsia="zh-CN"/>
              </w:rPr>
            </w:pPr>
            <w:r>
              <w:rPr>
                <w:rFonts w:hint="eastAsia"/>
                <w:lang w:eastAsia="ko-KR"/>
              </w:rPr>
              <w:t>LG</w:t>
            </w:r>
          </w:p>
        </w:tc>
        <w:tc>
          <w:tcPr>
            <w:tcW w:w="7985" w:type="dxa"/>
          </w:tcPr>
          <w:p w14:paraId="1F5B9210" w14:textId="699ABC3E" w:rsidR="0058583C" w:rsidRDefault="0058583C" w:rsidP="0058583C">
            <w:pPr>
              <w:rPr>
                <w:rFonts w:eastAsia="DengXian"/>
                <w:lang w:eastAsia="zh-CN"/>
              </w:rPr>
            </w:pPr>
            <w:r>
              <w:rPr>
                <w:lang w:eastAsia="ko-KR"/>
              </w:rPr>
              <w:t>We still think that support of TRS is not essential for this release. If TRS is used, we prefer to respect what RAN1 agreed in WI Power Saving.</w:t>
            </w:r>
          </w:p>
        </w:tc>
      </w:tr>
      <w:tr w:rsidR="00D80D8C" w14:paraId="15DAD6C1" w14:textId="77777777" w:rsidTr="00BB0F17">
        <w:tc>
          <w:tcPr>
            <w:tcW w:w="1644" w:type="dxa"/>
          </w:tcPr>
          <w:p w14:paraId="1F52BFCC" w14:textId="74E40BC6" w:rsidR="00D80D8C" w:rsidRDefault="00D80D8C" w:rsidP="00D80D8C">
            <w:pPr>
              <w:rPr>
                <w:lang w:eastAsia="ko-KR"/>
              </w:rPr>
            </w:pPr>
            <w:r w:rsidRPr="002C4F2F">
              <w:t>vivo</w:t>
            </w:r>
          </w:p>
        </w:tc>
        <w:tc>
          <w:tcPr>
            <w:tcW w:w="7985" w:type="dxa"/>
          </w:tcPr>
          <w:p w14:paraId="4494A716" w14:textId="6BA4AE5A" w:rsidR="00D80D8C" w:rsidRDefault="00D80D8C" w:rsidP="00D80D8C">
            <w:pPr>
              <w:rPr>
                <w:lang w:eastAsia="ko-KR"/>
              </w:rPr>
            </w:pPr>
            <w:r w:rsidRPr="002C4F2F">
              <w:t>Ok for study</w:t>
            </w:r>
          </w:p>
        </w:tc>
      </w:tr>
      <w:tr w:rsidR="0082694F" w14:paraId="6FCBCD0A" w14:textId="77777777" w:rsidTr="00BB0F17">
        <w:tc>
          <w:tcPr>
            <w:tcW w:w="1644" w:type="dxa"/>
          </w:tcPr>
          <w:p w14:paraId="1A467EF2" w14:textId="7889149A" w:rsidR="0082694F" w:rsidRDefault="0082694F" w:rsidP="0058583C">
            <w:pPr>
              <w:rPr>
                <w:lang w:eastAsia="ko-KR"/>
              </w:rPr>
            </w:pPr>
            <w:r>
              <w:rPr>
                <w:lang w:eastAsia="ko-KR"/>
              </w:rPr>
              <w:t>Moderator</w:t>
            </w:r>
          </w:p>
        </w:tc>
        <w:tc>
          <w:tcPr>
            <w:tcW w:w="7985" w:type="dxa"/>
          </w:tcPr>
          <w:p w14:paraId="1D80C329" w14:textId="54A297BB" w:rsidR="0082694F" w:rsidRDefault="0082694F" w:rsidP="0058583C">
            <w:pPr>
              <w:rPr>
                <w:lang w:eastAsia="ko-KR"/>
              </w:rPr>
            </w:pPr>
            <w:r>
              <w:rPr>
                <w:lang w:eastAsia="ko-KR"/>
              </w:rPr>
              <w:t>Given the time left, I do not think we are going to come to a resolution on this. Since the the proposal was for study anyway, the discussion is not precluded. Therefore, the discussion on this proposal is deferred.</w:t>
            </w:r>
          </w:p>
        </w:tc>
      </w:tr>
      <w:tr w:rsidR="006F7C0C" w14:paraId="7F6E8BCC" w14:textId="77777777" w:rsidTr="00BB0F17">
        <w:tc>
          <w:tcPr>
            <w:tcW w:w="1644" w:type="dxa"/>
          </w:tcPr>
          <w:p w14:paraId="305CEF22" w14:textId="2E8C798E" w:rsidR="006F7C0C" w:rsidRDefault="006F7C0C" w:rsidP="0058583C">
            <w:pPr>
              <w:rPr>
                <w:lang w:eastAsia="ko-KR"/>
              </w:rPr>
            </w:pPr>
            <w:r>
              <w:rPr>
                <w:lang w:eastAsia="ko-KR"/>
              </w:rPr>
              <w:t>Qualcomm</w:t>
            </w:r>
          </w:p>
        </w:tc>
        <w:tc>
          <w:tcPr>
            <w:tcW w:w="7985" w:type="dxa"/>
          </w:tcPr>
          <w:p w14:paraId="3F222D46" w14:textId="12D75616" w:rsidR="006F7C0C" w:rsidRDefault="006F7C0C" w:rsidP="0058583C">
            <w:pPr>
              <w:rPr>
                <w:lang w:eastAsia="ko-KR"/>
              </w:rPr>
            </w:pPr>
            <w:r>
              <w:rPr>
                <w:lang w:eastAsia="ko-KR"/>
              </w:rPr>
              <w:t>Can the company who think TRS is not needed in this release answer the question we raised?</w:t>
            </w:r>
          </w:p>
          <w:p w14:paraId="6A0E3898" w14:textId="34A42691" w:rsidR="006F7C0C" w:rsidRDefault="006F7C0C" w:rsidP="0058583C">
            <w:pPr>
              <w:rPr>
                <w:lang w:eastAsia="ko-KR"/>
              </w:rPr>
            </w:pPr>
            <w:r>
              <w:rPr>
                <w:lang w:eastAsia="ko-KR"/>
              </w:rPr>
              <w:t>To repeat here again:</w:t>
            </w:r>
          </w:p>
          <w:p w14:paraId="784EBB26" w14:textId="2C48ED8E" w:rsidR="006F7C0C" w:rsidRDefault="006F7C0C" w:rsidP="0058583C">
            <w:pPr>
              <w:rPr>
                <w:lang w:eastAsia="ko-KR"/>
              </w:rPr>
            </w:pPr>
            <w:r>
              <w:rPr>
                <w:rFonts w:eastAsia="DengXian"/>
                <w:lang w:eastAsia="zh-CN"/>
              </w:rPr>
              <w:t>RANP has agreed that the scenario of intra-DU SFN is within the scope of WID. If the broadcast GC-PDCCH/PDSCH is referring to SSB as the QCL source, how to use SSB for channel estimation when the delay spread of the serving cell’s SSB is different than that of multi-cell SFN transmission?</w:t>
            </w:r>
          </w:p>
        </w:tc>
      </w:tr>
    </w:tbl>
    <w:p w14:paraId="120CB77E" w14:textId="77777777" w:rsidR="005A5C3F" w:rsidRDefault="005A5C3F" w:rsidP="007800B8"/>
    <w:p w14:paraId="53ABD8E4" w14:textId="7EF5CE7D" w:rsidR="00D260D9" w:rsidRPr="002862FF" w:rsidRDefault="00355B0D" w:rsidP="003B1CA9">
      <w:pPr>
        <w:pStyle w:val="Heading2"/>
        <w:numPr>
          <w:ilvl w:val="1"/>
          <w:numId w:val="1"/>
        </w:numPr>
      </w:pPr>
      <w:r>
        <w:t>[</w:t>
      </w:r>
      <w:r w:rsidR="00A42716" w:rsidRPr="00355B0D">
        <w:rPr>
          <w:highlight w:val="lightGray"/>
        </w:rPr>
        <w:t>CLOSED</w:t>
      </w:r>
      <w:r>
        <w:t xml:space="preserve">] </w:t>
      </w:r>
      <w:r w:rsidR="00D260D9" w:rsidRPr="002862FF">
        <w:t>Issue 1</w:t>
      </w:r>
      <w:r w:rsidR="00C160B8">
        <w:t>2</w:t>
      </w:r>
      <w:r w:rsidR="00D260D9" w:rsidRPr="002862FF">
        <w:t xml:space="preserve">: </w:t>
      </w:r>
      <w:r w:rsidR="00166440" w:rsidRPr="00166440">
        <w:t>Scrambling sequence initialisation for GC-PDCCH/PDSCH and DMRS</w:t>
      </w:r>
    </w:p>
    <w:p w14:paraId="3733A774" w14:textId="0CB1BF08" w:rsidR="00D260D9" w:rsidRDefault="00D260D9" w:rsidP="003B1CA9">
      <w:pPr>
        <w:pStyle w:val="Heading3"/>
        <w:numPr>
          <w:ilvl w:val="2"/>
          <w:numId w:val="1"/>
        </w:numPr>
        <w:rPr>
          <w:b/>
          <w:bCs/>
        </w:rPr>
      </w:pPr>
      <w:r>
        <w:rPr>
          <w:b/>
          <w:bCs/>
        </w:rPr>
        <w:t>Background</w:t>
      </w:r>
    </w:p>
    <w:p w14:paraId="19FA6003" w14:textId="0428FC24" w:rsidR="0075102F" w:rsidRDefault="008267B7" w:rsidP="0075102F">
      <w:r>
        <w:t>The following agreements at RAN1#106-e for RRC_CONNECTED UEs are relevant for this discussion.</w:t>
      </w:r>
    </w:p>
    <w:tbl>
      <w:tblPr>
        <w:tblStyle w:val="TableGrid"/>
        <w:tblW w:w="0" w:type="auto"/>
        <w:tblLook w:val="04A0" w:firstRow="1" w:lastRow="0" w:firstColumn="1" w:lastColumn="0" w:noHBand="0" w:noVBand="1"/>
      </w:tblPr>
      <w:tblGrid>
        <w:gridCol w:w="9629"/>
      </w:tblGrid>
      <w:tr w:rsidR="008267B7" w14:paraId="7B6F40E8" w14:textId="77777777" w:rsidTr="008267B7">
        <w:tc>
          <w:tcPr>
            <w:tcW w:w="9855" w:type="dxa"/>
          </w:tcPr>
          <w:p w14:paraId="4B428984" w14:textId="77777777" w:rsidR="00CF3C34" w:rsidRDefault="00DB7594" w:rsidP="00CF3C34">
            <w:pPr>
              <w:spacing w:after="0"/>
              <w:rPr>
                <w:sz w:val="16"/>
                <w:szCs w:val="16"/>
                <w:lang w:eastAsia="x-none"/>
              </w:rPr>
            </w:pPr>
            <w:r w:rsidRPr="00DB7594">
              <w:rPr>
                <w:sz w:val="16"/>
                <w:szCs w:val="16"/>
                <w:highlight w:val="green"/>
                <w:lang w:eastAsia="x-none"/>
              </w:rPr>
              <w:t>Agreement:</w:t>
            </w:r>
          </w:p>
          <w:p w14:paraId="353C4880" w14:textId="3D6E4B10" w:rsidR="00DB7594" w:rsidRPr="00DB7594" w:rsidRDefault="00DB7594" w:rsidP="00CF3C34">
            <w:pPr>
              <w:spacing w:after="0"/>
              <w:rPr>
                <w:sz w:val="16"/>
                <w:szCs w:val="16"/>
                <w:lang w:eastAsia="zh-CN"/>
              </w:rPr>
            </w:pPr>
            <w:r w:rsidRPr="00DB7594">
              <w:rPr>
                <w:sz w:val="16"/>
                <w:szCs w:val="16"/>
                <w:lang w:eastAsia="zh-CN"/>
              </w:rPr>
              <w:t xml:space="preserve">For initializing scrambling sequence generator for GC-PDCCH with the second DCI format, </w:t>
            </w:r>
          </w:p>
          <w:p w14:paraId="64B62EFD" w14:textId="77777777" w:rsidR="00DB7594" w:rsidRPr="00DB7594" w:rsidRDefault="00413E15" w:rsidP="006305D4">
            <w:pPr>
              <w:pStyle w:val="ListParagraph"/>
              <w:widowControl w:val="0"/>
              <w:numPr>
                <w:ilvl w:val="0"/>
                <w:numId w:val="67"/>
              </w:numPr>
              <w:overflowPunct/>
              <w:autoSpaceDE/>
              <w:autoSpaceDN/>
              <w:adjustRightInd/>
              <w:spacing w:after="0" w:line="256" w:lineRule="auto"/>
              <w:ind w:left="720"/>
              <w:jc w:val="both"/>
              <w:textAlignment w:val="auto"/>
              <w:rPr>
                <w:sz w:val="16"/>
                <w:szCs w:val="16"/>
                <w:lang w:eastAsia="zh-CN"/>
              </w:rPr>
            </w:pPr>
            <m:oMath>
              <m:sSub>
                <m:sSubPr>
                  <m:ctrlPr>
                    <w:rPr>
                      <w:rFonts w:ascii="Cambria Math" w:eastAsiaTheme="minorHAnsi" w:hAnsi="Cambria Math"/>
                      <w:i/>
                      <w:kern w:val="2"/>
                      <w:sz w:val="16"/>
                      <w:szCs w:val="16"/>
                      <w:lang w:val="en-US" w:eastAsia="ja-JP"/>
                    </w:rPr>
                  </m:ctrlPr>
                </m:sSubPr>
                <m:e>
                  <m:r>
                    <w:rPr>
                      <w:rFonts w:ascii="Cambria Math" w:hAnsi="Cambria Math"/>
                      <w:sz w:val="16"/>
                      <w:szCs w:val="16"/>
                    </w:rPr>
                    <m:t>n</m:t>
                  </m:r>
                </m:e>
                <m:sub>
                  <m:r>
                    <m:rPr>
                      <m:nor/>
                    </m:rPr>
                    <w:rPr>
                      <w:sz w:val="16"/>
                      <w:szCs w:val="16"/>
                    </w:rPr>
                    <m:t>ID</m:t>
                  </m:r>
                </m:sub>
              </m:sSub>
            </m:oMath>
            <w:r w:rsidR="00DB7594" w:rsidRPr="00DB7594">
              <w:rPr>
                <w:sz w:val="16"/>
                <w:szCs w:val="16"/>
                <w:lang w:eastAsia="zh-CN"/>
              </w:rPr>
              <w:t xml:space="preserve"> equals the higher layer parameter</w:t>
            </w:r>
            <w:r w:rsidR="00DB7594" w:rsidRPr="00DB7594">
              <w:rPr>
                <w:i/>
                <w:iCs/>
                <w:sz w:val="16"/>
                <w:szCs w:val="16"/>
                <w:lang w:eastAsia="zh-CN"/>
              </w:rPr>
              <w:t xml:space="preserve"> pdcch-DMRS-ScramblingID</w:t>
            </w:r>
            <w:r w:rsidR="00DB7594" w:rsidRPr="00DB7594">
              <w:rPr>
                <w:sz w:val="16"/>
                <w:szCs w:val="16"/>
                <w:lang w:eastAsia="zh-CN"/>
              </w:rPr>
              <w:t xml:space="preserve"> if it is configured in the CORESET in a CFR used for the GC-PDCCH;</w:t>
            </w:r>
            <w:r w:rsidR="00DB7594" w:rsidRPr="00DB7594">
              <w:rPr>
                <w:i/>
                <w:sz w:val="16"/>
                <w:szCs w:val="16"/>
              </w:rPr>
              <w:t xml:space="preserve"> </w:t>
            </w:r>
            <m:oMath>
              <m:sSub>
                <m:sSubPr>
                  <m:ctrlPr>
                    <w:rPr>
                      <w:rFonts w:ascii="Cambria Math" w:eastAsiaTheme="minorHAnsi" w:hAnsi="Cambria Math"/>
                      <w:i/>
                      <w:kern w:val="2"/>
                      <w:sz w:val="16"/>
                      <w:szCs w:val="16"/>
                      <w:lang w:val="en-US" w:eastAsia="ja-JP"/>
                    </w:rPr>
                  </m:ctrlPr>
                </m:sSubPr>
                <m:e>
                  <m:r>
                    <w:rPr>
                      <w:rFonts w:ascii="Cambria Math" w:hAnsi="Cambria Math"/>
                      <w:sz w:val="16"/>
                      <w:szCs w:val="16"/>
                    </w:rPr>
                    <m:t>n</m:t>
                  </m:r>
                </m:e>
                <m:sub>
                  <m:r>
                    <m:rPr>
                      <m:nor/>
                    </m:rPr>
                    <w:rPr>
                      <w:sz w:val="16"/>
                      <w:szCs w:val="16"/>
                    </w:rPr>
                    <m:t>ID</m:t>
                  </m:r>
                </m:sub>
              </m:sSub>
              <m:r>
                <w:rPr>
                  <w:rFonts w:ascii="Cambria Math" w:hAnsi="Cambria Math"/>
                  <w:sz w:val="16"/>
                  <w:szCs w:val="16"/>
                </w:rPr>
                <m:t>=</m:t>
              </m:r>
              <m:sSubSup>
                <m:sSubSupPr>
                  <m:ctrlPr>
                    <w:rPr>
                      <w:rFonts w:ascii="Cambria Math" w:eastAsiaTheme="minorHAnsi" w:hAnsi="Cambria Math"/>
                      <w:i/>
                      <w:kern w:val="2"/>
                      <w:sz w:val="16"/>
                      <w:szCs w:val="16"/>
                      <w:lang w:val="en-US" w:eastAsia="ja-JP"/>
                    </w:rPr>
                  </m:ctrlPr>
                </m:sSubSupPr>
                <m:e>
                  <m:r>
                    <w:rPr>
                      <w:rFonts w:ascii="Cambria Math" w:hAnsi="Cambria Math"/>
                      <w:sz w:val="16"/>
                      <w:szCs w:val="16"/>
                    </w:rPr>
                    <m:t>N</m:t>
                  </m:r>
                </m:e>
                <m:sub>
                  <m:r>
                    <m:rPr>
                      <m:nor/>
                    </m:rPr>
                    <w:rPr>
                      <w:sz w:val="16"/>
                      <w:szCs w:val="16"/>
                    </w:rPr>
                    <m:t>ID</m:t>
                  </m:r>
                </m:sub>
                <m:sup>
                  <m:r>
                    <m:rPr>
                      <m:nor/>
                    </m:rPr>
                    <w:rPr>
                      <w:sz w:val="16"/>
                      <w:szCs w:val="16"/>
                    </w:rPr>
                    <m:t>cell</m:t>
                  </m:r>
                </m:sup>
              </m:sSubSup>
            </m:oMath>
            <w:r w:rsidR="00DB7594" w:rsidRPr="00DB7594">
              <w:rPr>
                <w:sz w:val="16"/>
                <w:szCs w:val="16"/>
              </w:rPr>
              <w:t xml:space="preserve"> otherwise.</w:t>
            </w:r>
          </w:p>
          <w:p w14:paraId="3C358D9B" w14:textId="77777777" w:rsidR="00DB7594" w:rsidRPr="00DB7594" w:rsidRDefault="00DB7594" w:rsidP="006305D4">
            <w:pPr>
              <w:pStyle w:val="ListParagraph"/>
              <w:widowControl w:val="0"/>
              <w:numPr>
                <w:ilvl w:val="0"/>
                <w:numId w:val="67"/>
              </w:numPr>
              <w:overflowPunct/>
              <w:autoSpaceDE/>
              <w:autoSpaceDN/>
              <w:adjustRightInd/>
              <w:spacing w:after="0" w:line="256" w:lineRule="auto"/>
              <w:ind w:left="720"/>
              <w:jc w:val="both"/>
              <w:textAlignment w:val="auto"/>
              <w:rPr>
                <w:sz w:val="16"/>
                <w:szCs w:val="16"/>
                <w:lang w:eastAsia="zh-CN"/>
              </w:rPr>
            </w:pPr>
            <w:r w:rsidRPr="00DB7594">
              <w:rPr>
                <w:sz w:val="16"/>
                <w:szCs w:val="16"/>
              </w:rPr>
              <w:t xml:space="preserve">FFS: Values for </w:t>
            </w:r>
            <m:oMath>
              <m:sSub>
                <m:sSubPr>
                  <m:ctrlPr>
                    <w:rPr>
                      <w:rFonts w:ascii="Cambria Math" w:eastAsiaTheme="minorHAnsi" w:hAnsi="Cambria Math"/>
                      <w:i/>
                      <w:kern w:val="2"/>
                      <w:sz w:val="16"/>
                      <w:szCs w:val="16"/>
                      <w:lang w:val="en-US" w:eastAsia="ja-JP"/>
                    </w:rPr>
                  </m:ctrlPr>
                </m:sSubPr>
                <m:e>
                  <m:r>
                    <w:rPr>
                      <w:rFonts w:ascii="Cambria Math" w:hAnsi="Cambria Math"/>
                      <w:sz w:val="16"/>
                      <w:szCs w:val="16"/>
                    </w:rPr>
                    <m:t>n</m:t>
                  </m:r>
                </m:e>
                <m:sub>
                  <m:r>
                    <m:rPr>
                      <m:nor/>
                    </m:rPr>
                    <w:rPr>
                      <w:sz w:val="16"/>
                      <w:szCs w:val="16"/>
                    </w:rPr>
                    <m:t>RNTI</m:t>
                  </m:r>
                </m:sub>
              </m:sSub>
            </m:oMath>
            <w:r w:rsidRPr="00DB7594">
              <w:rPr>
                <w:sz w:val="16"/>
                <w:szCs w:val="16"/>
                <w:lang w:eastAsia="zh-CN"/>
              </w:rPr>
              <w:t>. Choices include one or more of the following:</w:t>
            </w:r>
          </w:p>
          <w:p w14:paraId="6D864A26" w14:textId="77777777" w:rsidR="00DB7594" w:rsidRPr="00DB7594" w:rsidRDefault="00DB7594" w:rsidP="006305D4">
            <w:pPr>
              <w:pStyle w:val="ListParagraph"/>
              <w:widowControl w:val="0"/>
              <w:numPr>
                <w:ilvl w:val="1"/>
                <w:numId w:val="67"/>
              </w:numPr>
              <w:overflowPunct/>
              <w:autoSpaceDE/>
              <w:autoSpaceDN/>
              <w:adjustRightInd/>
              <w:spacing w:after="0" w:line="256" w:lineRule="auto"/>
              <w:ind w:left="1440"/>
              <w:jc w:val="both"/>
              <w:textAlignment w:val="auto"/>
              <w:rPr>
                <w:sz w:val="16"/>
                <w:szCs w:val="16"/>
                <w:lang w:eastAsia="zh-CN"/>
              </w:rPr>
            </w:pPr>
            <w:r w:rsidRPr="00DB7594">
              <w:rPr>
                <w:sz w:val="16"/>
                <w:szCs w:val="16"/>
              </w:rPr>
              <w:t xml:space="preserve">Alt1: </w:t>
            </w:r>
            <w:r w:rsidRPr="00DB7594">
              <w:rPr>
                <w:sz w:val="16"/>
                <w:szCs w:val="16"/>
                <w:lang w:eastAsia="zh-CN"/>
              </w:rPr>
              <w:t>G-RNTI used for the GC-PDCCH.</w:t>
            </w:r>
          </w:p>
          <w:p w14:paraId="53D781A6" w14:textId="77777777" w:rsidR="00DB7594" w:rsidRPr="00DB7594" w:rsidRDefault="00DB7594" w:rsidP="006305D4">
            <w:pPr>
              <w:pStyle w:val="ListParagraph"/>
              <w:widowControl w:val="0"/>
              <w:numPr>
                <w:ilvl w:val="1"/>
                <w:numId w:val="67"/>
              </w:numPr>
              <w:overflowPunct/>
              <w:autoSpaceDE/>
              <w:autoSpaceDN/>
              <w:adjustRightInd/>
              <w:spacing w:after="0" w:line="256" w:lineRule="auto"/>
              <w:ind w:left="1440"/>
              <w:jc w:val="both"/>
              <w:textAlignment w:val="auto"/>
              <w:rPr>
                <w:sz w:val="16"/>
                <w:szCs w:val="16"/>
                <w:lang w:eastAsia="zh-CN"/>
              </w:rPr>
            </w:pPr>
            <w:r w:rsidRPr="00DB7594">
              <w:rPr>
                <w:sz w:val="16"/>
                <w:szCs w:val="16"/>
                <w:lang w:eastAsia="zh-CN"/>
              </w:rPr>
              <w:t>Alt2: 0</w:t>
            </w:r>
          </w:p>
          <w:p w14:paraId="0D95A23D" w14:textId="77777777" w:rsidR="00DB7594" w:rsidRPr="00DB7594" w:rsidRDefault="00DB7594" w:rsidP="006305D4">
            <w:pPr>
              <w:pStyle w:val="ListParagraph"/>
              <w:widowControl w:val="0"/>
              <w:numPr>
                <w:ilvl w:val="1"/>
                <w:numId w:val="67"/>
              </w:numPr>
              <w:overflowPunct/>
              <w:autoSpaceDE/>
              <w:autoSpaceDN/>
              <w:adjustRightInd/>
              <w:spacing w:after="0" w:line="256" w:lineRule="auto"/>
              <w:ind w:left="1440"/>
              <w:jc w:val="both"/>
              <w:textAlignment w:val="auto"/>
              <w:rPr>
                <w:sz w:val="16"/>
                <w:szCs w:val="16"/>
                <w:lang w:eastAsia="zh-CN"/>
              </w:rPr>
            </w:pPr>
            <w:r w:rsidRPr="00DB7594">
              <w:rPr>
                <w:sz w:val="16"/>
                <w:szCs w:val="16"/>
                <w:lang w:eastAsia="zh-CN"/>
              </w:rPr>
              <w:t>Alt3: Other fixed values</w:t>
            </w:r>
          </w:p>
          <w:p w14:paraId="2F2EC1BE" w14:textId="77777777" w:rsidR="00DB7594" w:rsidRPr="00DB7594" w:rsidRDefault="00DB7594" w:rsidP="00CF3C34">
            <w:pPr>
              <w:spacing w:after="0"/>
              <w:rPr>
                <w:sz w:val="16"/>
                <w:szCs w:val="16"/>
                <w:lang w:eastAsia="x-none"/>
              </w:rPr>
            </w:pPr>
            <w:r w:rsidRPr="00DB7594">
              <w:rPr>
                <w:sz w:val="16"/>
                <w:szCs w:val="16"/>
                <w:highlight w:val="green"/>
                <w:lang w:eastAsia="x-none"/>
              </w:rPr>
              <w:t>Agreement:</w:t>
            </w:r>
          </w:p>
          <w:p w14:paraId="2FCB7555" w14:textId="77777777" w:rsidR="00DB7594" w:rsidRPr="00DB7594" w:rsidRDefault="00DB7594" w:rsidP="00CF3C34">
            <w:pPr>
              <w:widowControl w:val="0"/>
              <w:spacing w:after="0"/>
              <w:jc w:val="both"/>
              <w:rPr>
                <w:sz w:val="16"/>
                <w:szCs w:val="16"/>
                <w:lang w:eastAsia="zh-CN"/>
              </w:rPr>
            </w:pPr>
            <w:r w:rsidRPr="00DB7594">
              <w:rPr>
                <w:sz w:val="16"/>
                <w:szCs w:val="16"/>
                <w:lang w:eastAsia="zh-CN"/>
              </w:rPr>
              <w:t xml:space="preserve">For initializing scrambling sequence generator for GC-PDSCH scheduled by the second DCI format for multicast received in Type-x CSS, </w:t>
            </w:r>
          </w:p>
          <w:p w14:paraId="2B611985" w14:textId="77777777" w:rsidR="00DB7594" w:rsidRPr="00DB7594" w:rsidRDefault="00413E15" w:rsidP="006305D4">
            <w:pPr>
              <w:pStyle w:val="ListParagraph"/>
              <w:widowControl w:val="0"/>
              <w:numPr>
                <w:ilvl w:val="0"/>
                <w:numId w:val="67"/>
              </w:numPr>
              <w:overflowPunct/>
              <w:autoSpaceDE/>
              <w:autoSpaceDN/>
              <w:adjustRightInd/>
              <w:spacing w:after="0" w:line="256" w:lineRule="auto"/>
              <w:ind w:left="720"/>
              <w:jc w:val="both"/>
              <w:textAlignment w:val="auto"/>
              <w:rPr>
                <w:sz w:val="16"/>
                <w:szCs w:val="16"/>
                <w:lang w:eastAsia="zh-CN"/>
              </w:rPr>
            </w:pPr>
            <m:oMath>
              <m:sSub>
                <m:sSubPr>
                  <m:ctrlPr>
                    <w:rPr>
                      <w:rFonts w:ascii="Cambria Math" w:eastAsiaTheme="minorHAnsi" w:hAnsi="Cambria Math"/>
                      <w:i/>
                      <w:kern w:val="2"/>
                      <w:sz w:val="16"/>
                      <w:szCs w:val="16"/>
                      <w:lang w:val="en-US" w:eastAsia="ja-JP"/>
                    </w:rPr>
                  </m:ctrlPr>
                </m:sSubPr>
                <m:e>
                  <m:r>
                    <w:rPr>
                      <w:rFonts w:ascii="Cambria Math" w:hAnsi="Cambria Math"/>
                      <w:sz w:val="16"/>
                      <w:szCs w:val="16"/>
                    </w:rPr>
                    <m:t>n</m:t>
                  </m:r>
                </m:e>
                <m:sub>
                  <m:r>
                    <m:rPr>
                      <m:nor/>
                    </m:rPr>
                    <w:rPr>
                      <w:sz w:val="16"/>
                      <w:szCs w:val="16"/>
                    </w:rPr>
                    <m:t>ID</m:t>
                  </m:r>
                </m:sub>
              </m:sSub>
            </m:oMath>
            <w:r w:rsidR="00DB7594" w:rsidRPr="00DB7594">
              <w:rPr>
                <w:sz w:val="16"/>
                <w:szCs w:val="16"/>
                <w:lang w:eastAsia="zh-CN"/>
              </w:rPr>
              <w:t xml:space="preserve"> equals the higher layer parameter</w:t>
            </w:r>
            <w:r w:rsidR="00DB7594" w:rsidRPr="00DB7594">
              <w:rPr>
                <w:i/>
                <w:iCs/>
                <w:sz w:val="16"/>
                <w:szCs w:val="16"/>
                <w:lang w:eastAsia="zh-CN"/>
              </w:rPr>
              <w:t xml:space="preserve"> </w:t>
            </w:r>
            <w:r w:rsidR="00DB7594" w:rsidRPr="00DB7594">
              <w:rPr>
                <w:i/>
                <w:sz w:val="16"/>
                <w:szCs w:val="16"/>
              </w:rPr>
              <w:t>dataScramblingIdentityPDSCH</w:t>
            </w:r>
            <w:r w:rsidR="00DB7594" w:rsidRPr="00DB7594">
              <w:rPr>
                <w:sz w:val="16"/>
                <w:szCs w:val="16"/>
                <w:lang w:eastAsia="zh-CN"/>
              </w:rPr>
              <w:t xml:space="preserve"> if it is configured in </w:t>
            </w:r>
            <w:r w:rsidR="00DB7594" w:rsidRPr="00DB7594">
              <w:rPr>
                <w:i/>
                <w:iCs/>
                <w:sz w:val="16"/>
                <w:szCs w:val="16"/>
                <w:lang w:eastAsia="zh-CN"/>
              </w:rPr>
              <w:t>PDSCH-Config</w:t>
            </w:r>
            <w:r w:rsidR="00DB7594" w:rsidRPr="00DB7594">
              <w:rPr>
                <w:sz w:val="16"/>
                <w:szCs w:val="16"/>
                <w:lang w:eastAsia="zh-CN"/>
              </w:rPr>
              <w:t xml:space="preserve"> in a CFR used for GC-PDSCH </w:t>
            </w:r>
            <w:r w:rsidR="00DB7594" w:rsidRPr="00DB7594">
              <w:rPr>
                <w:sz w:val="16"/>
                <w:szCs w:val="16"/>
              </w:rPr>
              <w:t>and the RNTI equals the G-RNTI or G-CS-RNTI</w:t>
            </w:r>
            <w:r w:rsidR="00DB7594" w:rsidRPr="00DB7594">
              <w:rPr>
                <w:sz w:val="16"/>
                <w:szCs w:val="16"/>
                <w:lang w:eastAsia="zh-CN"/>
              </w:rPr>
              <w:t>;</w:t>
            </w:r>
            <w:r w:rsidR="00DB7594" w:rsidRPr="00DB7594">
              <w:rPr>
                <w:i/>
                <w:sz w:val="16"/>
                <w:szCs w:val="16"/>
              </w:rPr>
              <w:t xml:space="preserve"> </w:t>
            </w:r>
            <m:oMath>
              <m:sSub>
                <m:sSubPr>
                  <m:ctrlPr>
                    <w:rPr>
                      <w:rFonts w:ascii="Cambria Math" w:eastAsiaTheme="minorHAnsi" w:hAnsi="Cambria Math"/>
                      <w:i/>
                      <w:kern w:val="2"/>
                      <w:sz w:val="16"/>
                      <w:szCs w:val="16"/>
                      <w:lang w:val="en-US" w:eastAsia="ja-JP"/>
                    </w:rPr>
                  </m:ctrlPr>
                </m:sSubPr>
                <m:e>
                  <m:r>
                    <w:rPr>
                      <w:rFonts w:ascii="Cambria Math" w:hAnsi="Cambria Math"/>
                      <w:sz w:val="16"/>
                      <w:szCs w:val="16"/>
                    </w:rPr>
                    <m:t>n</m:t>
                  </m:r>
                </m:e>
                <m:sub>
                  <m:r>
                    <m:rPr>
                      <m:nor/>
                    </m:rPr>
                    <w:rPr>
                      <w:sz w:val="16"/>
                      <w:szCs w:val="16"/>
                    </w:rPr>
                    <m:t>ID</m:t>
                  </m:r>
                </m:sub>
              </m:sSub>
              <m:r>
                <w:rPr>
                  <w:rFonts w:ascii="Cambria Math" w:hAnsi="Cambria Math"/>
                  <w:sz w:val="16"/>
                  <w:szCs w:val="16"/>
                </w:rPr>
                <m:t>=</m:t>
              </m:r>
              <m:sSubSup>
                <m:sSubSupPr>
                  <m:ctrlPr>
                    <w:rPr>
                      <w:rFonts w:ascii="Cambria Math" w:eastAsiaTheme="minorHAnsi" w:hAnsi="Cambria Math"/>
                      <w:i/>
                      <w:kern w:val="2"/>
                      <w:sz w:val="16"/>
                      <w:szCs w:val="16"/>
                      <w:lang w:val="en-US" w:eastAsia="ja-JP"/>
                    </w:rPr>
                  </m:ctrlPr>
                </m:sSubSupPr>
                <m:e>
                  <m:r>
                    <w:rPr>
                      <w:rFonts w:ascii="Cambria Math" w:hAnsi="Cambria Math"/>
                      <w:sz w:val="16"/>
                      <w:szCs w:val="16"/>
                    </w:rPr>
                    <m:t>N</m:t>
                  </m:r>
                </m:e>
                <m:sub>
                  <m:r>
                    <m:rPr>
                      <m:nor/>
                    </m:rPr>
                    <w:rPr>
                      <w:sz w:val="16"/>
                      <w:szCs w:val="16"/>
                    </w:rPr>
                    <m:t>ID</m:t>
                  </m:r>
                </m:sub>
                <m:sup>
                  <m:r>
                    <m:rPr>
                      <m:nor/>
                    </m:rPr>
                    <w:rPr>
                      <w:sz w:val="16"/>
                      <w:szCs w:val="16"/>
                    </w:rPr>
                    <m:t>cell</m:t>
                  </m:r>
                </m:sup>
              </m:sSubSup>
            </m:oMath>
            <w:r w:rsidR="00DB7594" w:rsidRPr="00DB7594">
              <w:rPr>
                <w:sz w:val="16"/>
                <w:szCs w:val="16"/>
              </w:rPr>
              <w:t xml:space="preserve"> otherwise.</w:t>
            </w:r>
          </w:p>
          <w:p w14:paraId="471CBC69" w14:textId="77777777" w:rsidR="00DB7594" w:rsidRPr="00DB7594" w:rsidRDefault="00413E15" w:rsidP="006305D4">
            <w:pPr>
              <w:pStyle w:val="ListParagraph"/>
              <w:widowControl w:val="0"/>
              <w:numPr>
                <w:ilvl w:val="0"/>
                <w:numId w:val="67"/>
              </w:numPr>
              <w:overflowPunct/>
              <w:autoSpaceDE/>
              <w:autoSpaceDN/>
              <w:adjustRightInd/>
              <w:spacing w:after="0" w:line="256" w:lineRule="auto"/>
              <w:ind w:left="720"/>
              <w:jc w:val="both"/>
              <w:textAlignment w:val="auto"/>
              <w:rPr>
                <w:sz w:val="16"/>
                <w:szCs w:val="16"/>
                <w:lang w:eastAsia="zh-CN"/>
              </w:rPr>
            </w:pPr>
            <m:oMath>
              <m:sSub>
                <m:sSubPr>
                  <m:ctrlPr>
                    <w:rPr>
                      <w:rFonts w:ascii="Cambria Math" w:eastAsiaTheme="minorHAnsi" w:hAnsi="Cambria Math"/>
                      <w:i/>
                      <w:kern w:val="2"/>
                      <w:sz w:val="16"/>
                      <w:szCs w:val="16"/>
                      <w:lang w:val="en-US" w:eastAsia="ja-JP"/>
                    </w:rPr>
                  </m:ctrlPr>
                </m:sSubPr>
                <m:e>
                  <m:r>
                    <w:rPr>
                      <w:rFonts w:ascii="Cambria Math" w:hAnsi="Cambria Math"/>
                      <w:sz w:val="16"/>
                      <w:szCs w:val="16"/>
                    </w:rPr>
                    <m:t>n</m:t>
                  </m:r>
                </m:e>
                <m:sub>
                  <m:r>
                    <m:rPr>
                      <m:nor/>
                    </m:rPr>
                    <w:rPr>
                      <w:sz w:val="16"/>
                      <w:szCs w:val="16"/>
                    </w:rPr>
                    <m:t>RNTI</m:t>
                  </m:r>
                </m:sub>
              </m:sSub>
            </m:oMath>
            <w:r w:rsidR="00DB7594" w:rsidRPr="00DB7594">
              <w:rPr>
                <w:sz w:val="16"/>
                <w:szCs w:val="16"/>
                <w:lang w:eastAsia="zh-CN"/>
              </w:rPr>
              <w:t xml:space="preserve"> </w:t>
            </w:r>
            <w:r w:rsidR="00DB7594" w:rsidRPr="00DB7594">
              <w:rPr>
                <w:sz w:val="16"/>
                <w:szCs w:val="16"/>
              </w:rPr>
              <w:t xml:space="preserve">corresponds to the RNTI associated with </w:t>
            </w:r>
            <w:r w:rsidR="00DB7594" w:rsidRPr="00DB7594">
              <w:rPr>
                <w:sz w:val="16"/>
                <w:szCs w:val="16"/>
                <w:lang w:eastAsia="zh-CN"/>
              </w:rPr>
              <w:t>the GC-PDSCH</w:t>
            </w:r>
            <w:r w:rsidR="00DB7594" w:rsidRPr="00DB7594">
              <w:rPr>
                <w:sz w:val="16"/>
                <w:szCs w:val="16"/>
              </w:rPr>
              <w:t xml:space="preserve"> transmission (i.e., the G-RNTI used by the scheduling GC-PDCCH, or the G-CS-RNTI used by the SPS GC-PDSCH activation PDCCH)</w:t>
            </w:r>
          </w:p>
          <w:p w14:paraId="7F9DBA6C" w14:textId="77777777" w:rsidR="00DB7594" w:rsidRDefault="00DB7594" w:rsidP="00DB7594">
            <w:pPr>
              <w:rPr>
                <w:sz w:val="16"/>
                <w:szCs w:val="16"/>
                <w:highlight w:val="green"/>
                <w:lang w:eastAsia="x-none"/>
              </w:rPr>
            </w:pPr>
          </w:p>
          <w:p w14:paraId="3474F1B8" w14:textId="7971036F" w:rsidR="00DB7594" w:rsidRPr="00DB7594" w:rsidRDefault="00DB7594" w:rsidP="00CF3C34">
            <w:pPr>
              <w:spacing w:after="0"/>
              <w:rPr>
                <w:sz w:val="16"/>
                <w:szCs w:val="16"/>
                <w:lang w:eastAsia="x-none"/>
              </w:rPr>
            </w:pPr>
            <w:r w:rsidRPr="00DB7594">
              <w:rPr>
                <w:sz w:val="16"/>
                <w:szCs w:val="16"/>
                <w:highlight w:val="green"/>
                <w:lang w:eastAsia="x-none"/>
              </w:rPr>
              <w:t>Agreement:</w:t>
            </w:r>
          </w:p>
          <w:p w14:paraId="0569F710" w14:textId="77777777" w:rsidR="00DB7594" w:rsidRPr="00DB7594" w:rsidRDefault="00DB7594" w:rsidP="00CF3C34">
            <w:pPr>
              <w:spacing w:after="0"/>
              <w:rPr>
                <w:sz w:val="16"/>
                <w:szCs w:val="16"/>
                <w:lang w:eastAsia="zh-CN"/>
              </w:rPr>
            </w:pPr>
            <w:r w:rsidRPr="00DB7594">
              <w:rPr>
                <w:sz w:val="16"/>
                <w:szCs w:val="16"/>
              </w:rPr>
              <w:t>For initializing sequence generator for DMRS of GC-PDCCH</w:t>
            </w:r>
            <w:r w:rsidRPr="00DB7594">
              <w:rPr>
                <w:sz w:val="16"/>
                <w:szCs w:val="16"/>
                <w:lang w:eastAsia="zh-CN"/>
              </w:rPr>
              <w:t xml:space="preserve"> with the second DCI format received in Type-x CSS</w:t>
            </w:r>
            <w:r w:rsidRPr="00DB7594">
              <w:rPr>
                <w:sz w:val="16"/>
                <w:szCs w:val="16"/>
              </w:rPr>
              <w:t xml:space="preserve">, </w:t>
            </w:r>
          </w:p>
          <w:p w14:paraId="4D37E4C6" w14:textId="77777777" w:rsidR="00DB7594" w:rsidRPr="00DB7594" w:rsidRDefault="00413E15" w:rsidP="006305D4">
            <w:pPr>
              <w:numPr>
                <w:ilvl w:val="0"/>
                <w:numId w:val="67"/>
              </w:numPr>
              <w:overflowPunct/>
              <w:autoSpaceDE/>
              <w:autoSpaceDN/>
              <w:adjustRightInd/>
              <w:spacing w:after="0" w:line="256" w:lineRule="auto"/>
              <w:ind w:left="720"/>
              <w:textAlignment w:val="auto"/>
              <w:rPr>
                <w:sz w:val="16"/>
                <w:szCs w:val="16"/>
                <w:lang w:eastAsia="en-US"/>
              </w:rPr>
            </w:pPr>
            <m:oMath>
              <m:sSub>
                <m:sSubPr>
                  <m:ctrlPr>
                    <w:rPr>
                      <w:rFonts w:ascii="Cambria Math" w:eastAsiaTheme="minorHAnsi" w:hAnsi="Cambria Math"/>
                      <w:i/>
                      <w:iCs/>
                      <w:sz w:val="16"/>
                      <w:szCs w:val="16"/>
                      <w:lang w:eastAsia="en-US"/>
                    </w:rPr>
                  </m:ctrlPr>
                </m:sSubPr>
                <m:e>
                  <m:r>
                    <w:rPr>
                      <w:rFonts w:ascii="Cambria Math" w:hAnsi="Cambria Math"/>
                      <w:sz w:val="16"/>
                      <w:szCs w:val="16"/>
                    </w:rPr>
                    <m:t>N</m:t>
                  </m:r>
                </m:e>
                <m:sub>
                  <m:r>
                    <m:rPr>
                      <m:sty m:val="p"/>
                    </m:rPr>
                    <w:rPr>
                      <w:rFonts w:ascii="Cambria Math" w:hAnsi="Cambria Math"/>
                      <w:sz w:val="16"/>
                      <w:szCs w:val="16"/>
                    </w:rPr>
                    <m:t>ID</m:t>
                  </m:r>
                </m:sub>
              </m:sSub>
            </m:oMath>
            <w:r w:rsidR="00DB7594" w:rsidRPr="00DB7594">
              <w:rPr>
                <w:sz w:val="16"/>
                <w:szCs w:val="16"/>
              </w:rPr>
              <w:t xml:space="preserve"> equals the higher layer parameter </w:t>
            </w:r>
            <w:r w:rsidR="00DB7594" w:rsidRPr="00DB7594">
              <w:rPr>
                <w:i/>
                <w:iCs/>
                <w:color w:val="000000"/>
                <w:sz w:val="16"/>
                <w:szCs w:val="16"/>
              </w:rPr>
              <w:t>pdcch-DMRS-ScramblingID</w:t>
            </w:r>
            <w:r w:rsidR="00DB7594" w:rsidRPr="00DB7594">
              <w:rPr>
                <w:sz w:val="16"/>
                <w:szCs w:val="16"/>
              </w:rPr>
              <w:t xml:space="preserve"> if it is configured in the CORESET in a CFR used for the GC-PDCCH; </w:t>
            </w:r>
            <m:oMath>
              <m:sSub>
                <m:sSubPr>
                  <m:ctrlPr>
                    <w:rPr>
                      <w:rFonts w:ascii="Cambria Math" w:eastAsiaTheme="minorHAnsi" w:hAnsi="Cambria Math"/>
                      <w:i/>
                      <w:iCs/>
                      <w:sz w:val="16"/>
                      <w:szCs w:val="16"/>
                      <w:lang w:eastAsia="en-US"/>
                    </w:rPr>
                  </m:ctrlPr>
                </m:sSubPr>
                <m:e>
                  <m:r>
                    <w:rPr>
                      <w:rFonts w:ascii="Cambria Math" w:hAnsi="Cambria Math"/>
                      <w:sz w:val="16"/>
                      <w:szCs w:val="16"/>
                    </w:rPr>
                    <m:t>N</m:t>
                  </m:r>
                </m:e>
                <m:sub>
                  <m:r>
                    <m:rPr>
                      <m:sty m:val="p"/>
                    </m:rPr>
                    <w:rPr>
                      <w:rFonts w:ascii="Cambria Math" w:hAnsi="Cambria Math"/>
                      <w:sz w:val="16"/>
                      <w:szCs w:val="16"/>
                    </w:rPr>
                    <m:t>ID</m:t>
                  </m:r>
                </m:sub>
              </m:sSub>
              <m:r>
                <w:rPr>
                  <w:rFonts w:ascii="Cambria Math" w:hAnsi="Cambria Math"/>
                  <w:sz w:val="16"/>
                  <w:szCs w:val="16"/>
                </w:rPr>
                <m:t>=</m:t>
              </m:r>
              <m:sSubSup>
                <m:sSubSupPr>
                  <m:ctrlPr>
                    <w:rPr>
                      <w:rFonts w:ascii="Cambria Math" w:eastAsiaTheme="minorHAnsi" w:hAnsi="Cambria Math"/>
                      <w:i/>
                      <w:iCs/>
                      <w:sz w:val="16"/>
                      <w:szCs w:val="16"/>
                      <w:lang w:eastAsia="en-US"/>
                    </w:rPr>
                  </m:ctrlPr>
                </m:sSubSupPr>
                <m:e>
                  <m:r>
                    <w:rPr>
                      <w:rFonts w:ascii="Cambria Math" w:hAnsi="Cambria Math"/>
                      <w:sz w:val="16"/>
                      <w:szCs w:val="16"/>
                    </w:rPr>
                    <m:t>N</m:t>
                  </m:r>
                </m:e>
                <m:sub>
                  <m:r>
                    <m:rPr>
                      <m:sty m:val="p"/>
                    </m:rPr>
                    <w:rPr>
                      <w:rFonts w:ascii="Cambria Math" w:hAnsi="Cambria Math"/>
                      <w:sz w:val="16"/>
                      <w:szCs w:val="16"/>
                    </w:rPr>
                    <m:t>ID</m:t>
                  </m:r>
                </m:sub>
                <m:sup>
                  <m:r>
                    <m:rPr>
                      <m:sty m:val="p"/>
                    </m:rPr>
                    <w:rPr>
                      <w:rFonts w:ascii="Cambria Math" w:hAnsi="Cambria Math"/>
                      <w:sz w:val="16"/>
                      <w:szCs w:val="16"/>
                    </w:rPr>
                    <m:t>cell</m:t>
                  </m:r>
                </m:sup>
              </m:sSubSup>
            </m:oMath>
            <w:r w:rsidR="00DB7594" w:rsidRPr="00DB7594">
              <w:rPr>
                <w:sz w:val="16"/>
                <w:szCs w:val="16"/>
              </w:rPr>
              <w:t xml:space="preserve"> otherwise. </w:t>
            </w:r>
          </w:p>
          <w:p w14:paraId="20DDE38C" w14:textId="77777777" w:rsidR="008267B7" w:rsidRDefault="008267B7" w:rsidP="00DB7594">
            <w:pPr>
              <w:overflowPunct/>
              <w:autoSpaceDE/>
              <w:adjustRightInd/>
              <w:snapToGrid w:val="0"/>
              <w:spacing w:after="0"/>
              <w:contextualSpacing/>
              <w:jc w:val="both"/>
              <w:textAlignment w:val="auto"/>
            </w:pPr>
          </w:p>
        </w:tc>
      </w:tr>
    </w:tbl>
    <w:p w14:paraId="09814026" w14:textId="77777777" w:rsidR="00B90ED8" w:rsidRDefault="00B90ED8" w:rsidP="00B90ED8"/>
    <w:p w14:paraId="38A28CA9" w14:textId="0D802E6A" w:rsidR="00B90ED8" w:rsidRDefault="00B90ED8" w:rsidP="00B90ED8">
      <w:r>
        <w:t>The following agreement at RAN#93-e is also relevant for this discussion:</w:t>
      </w:r>
    </w:p>
    <w:tbl>
      <w:tblPr>
        <w:tblStyle w:val="TableGrid"/>
        <w:tblW w:w="0" w:type="auto"/>
        <w:tblLook w:val="04A0" w:firstRow="1" w:lastRow="0" w:firstColumn="1" w:lastColumn="0" w:noHBand="0" w:noVBand="1"/>
      </w:tblPr>
      <w:tblGrid>
        <w:gridCol w:w="9629"/>
      </w:tblGrid>
      <w:tr w:rsidR="00B90ED8" w14:paraId="07ACDBFD" w14:textId="77777777" w:rsidTr="00F07EA4">
        <w:tc>
          <w:tcPr>
            <w:tcW w:w="9855" w:type="dxa"/>
          </w:tcPr>
          <w:p w14:paraId="4EFB00B1" w14:textId="77777777" w:rsidR="00B90ED8" w:rsidRPr="009B6345" w:rsidRDefault="00B90ED8" w:rsidP="00F07EA4">
            <w:pPr>
              <w:spacing w:after="0" w:line="256" w:lineRule="auto"/>
              <w:textAlignment w:val="auto"/>
              <w:rPr>
                <w:rFonts w:eastAsia="Malgun Gothic"/>
                <w:sz w:val="16"/>
                <w:szCs w:val="16"/>
                <w:lang w:eastAsia="ja-JP"/>
              </w:rPr>
            </w:pPr>
            <w:r w:rsidRPr="009B6345">
              <w:rPr>
                <w:rFonts w:eastAsia="Malgun Gothic"/>
                <w:sz w:val="16"/>
                <w:szCs w:val="16"/>
                <w:highlight w:val="green"/>
                <w:lang w:eastAsia="ja-JP"/>
              </w:rPr>
              <w:t>Agreement:</w:t>
            </w:r>
          </w:p>
          <w:p w14:paraId="0E566337" w14:textId="77777777" w:rsidR="00B90ED8" w:rsidRPr="001123E8" w:rsidRDefault="00B90ED8" w:rsidP="006305D4">
            <w:pPr>
              <w:numPr>
                <w:ilvl w:val="0"/>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t>The following aspects can be considered to be within the scope of the Rel-17 MBS WID and can be further discussed in the WGs with the aim of minimizing specification impacts:</w:t>
            </w:r>
          </w:p>
          <w:p w14:paraId="2328F173" w14:textId="77777777" w:rsidR="00B90ED8" w:rsidRPr="001123E8" w:rsidRDefault="00B90ED8" w:rsidP="006305D4">
            <w:pPr>
              <w:numPr>
                <w:ilvl w:val="1"/>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t>Configurable scrambling sequence initialization for PDCCH/PDSCH and DMRS sequence generator initialization for PDCCH/PDSCH for broadcast transmission (as supported for RRC_CONNECTED UE).</w:t>
            </w:r>
          </w:p>
          <w:p w14:paraId="74C392A7" w14:textId="77777777" w:rsidR="00B90ED8" w:rsidRPr="001123E8" w:rsidRDefault="00B90ED8" w:rsidP="006305D4">
            <w:pPr>
              <w:numPr>
                <w:ilvl w:val="1"/>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t>Configuring TRS as QCL sources for broadcast transmission (as supported for RRC_CONNECTED UE).</w:t>
            </w:r>
          </w:p>
          <w:p w14:paraId="0DDE149F" w14:textId="77777777" w:rsidR="00B90ED8" w:rsidRPr="001123E8" w:rsidRDefault="00B90ED8" w:rsidP="006305D4">
            <w:pPr>
              <w:numPr>
                <w:ilvl w:val="0"/>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t>Note</w:t>
            </w:r>
            <w:r w:rsidRPr="009B6345">
              <w:rPr>
                <w:rFonts w:eastAsia="Calibri"/>
                <w:sz w:val="16"/>
                <w:szCs w:val="16"/>
                <w:lang w:val="en-US" w:eastAsia="es-ES"/>
              </w:rPr>
              <w:t>: For broadcast transmission,</w:t>
            </w:r>
            <w:r w:rsidRPr="001123E8">
              <w:rPr>
                <w:rFonts w:eastAsia="Calibri"/>
                <w:sz w:val="16"/>
                <w:szCs w:val="16"/>
                <w:lang w:val="en-US" w:eastAsia="zh-CN"/>
              </w:rPr>
              <w:t xml:space="preserve"> the presence of TRS would be optional from </w:t>
            </w:r>
            <w:r w:rsidRPr="009B6345">
              <w:rPr>
                <w:rFonts w:eastAsia="Calibri"/>
                <w:sz w:val="16"/>
                <w:szCs w:val="16"/>
                <w:lang w:val="en-US" w:eastAsia="es-ES"/>
              </w:rPr>
              <w:t>a</w:t>
            </w:r>
            <w:r w:rsidRPr="001123E8">
              <w:rPr>
                <w:rFonts w:eastAsia="Calibri"/>
                <w:sz w:val="16"/>
                <w:szCs w:val="16"/>
                <w:lang w:val="en-US" w:eastAsia="zh-CN"/>
              </w:rPr>
              <w:t xml:space="preserve"> network perspective. </w:t>
            </w:r>
          </w:p>
          <w:p w14:paraId="26C8FD5F" w14:textId="2F6842FA" w:rsidR="00B90ED8" w:rsidRDefault="00B90ED8" w:rsidP="006305D4">
            <w:pPr>
              <w:numPr>
                <w:ilvl w:val="0"/>
                <w:numId w:val="48"/>
              </w:numPr>
              <w:spacing w:after="0" w:line="256" w:lineRule="auto"/>
              <w:textAlignment w:val="auto"/>
            </w:pPr>
            <w:r w:rsidRPr="009B6345">
              <w:rPr>
                <w:rFonts w:eastAsia="DengXian"/>
                <w:sz w:val="16"/>
                <w:szCs w:val="16"/>
                <w:lang w:val="en-US" w:eastAsia="zh-CN"/>
              </w:rPr>
              <w:t xml:space="preserve">Note: </w:t>
            </w:r>
            <w:r w:rsidRPr="001123E8">
              <w:rPr>
                <w:rFonts w:eastAsia="Times New Roman"/>
                <w:sz w:val="16"/>
                <w:szCs w:val="16"/>
                <w:lang w:val="en-US" w:eastAsia="zh-CN"/>
              </w:rPr>
              <w:t>Any SFN operation is transparent to the UE</w:t>
            </w:r>
          </w:p>
        </w:tc>
      </w:tr>
    </w:tbl>
    <w:p w14:paraId="61C0DFA3" w14:textId="77777777" w:rsidR="00390FAC" w:rsidRDefault="00390FAC" w:rsidP="00390FAC"/>
    <w:p w14:paraId="07D98AFD" w14:textId="4DDE3C6C" w:rsidR="00557203" w:rsidRDefault="00557203" w:rsidP="003B1CA9">
      <w:pPr>
        <w:pStyle w:val="Heading3"/>
        <w:numPr>
          <w:ilvl w:val="2"/>
          <w:numId w:val="1"/>
        </w:numPr>
        <w:rPr>
          <w:b/>
          <w:bCs/>
        </w:rPr>
      </w:pPr>
      <w:r>
        <w:rPr>
          <w:b/>
          <w:bCs/>
        </w:rPr>
        <w:lastRenderedPageBreak/>
        <w:t>Tdoc analysis</w:t>
      </w:r>
    </w:p>
    <w:p w14:paraId="3FB5D065" w14:textId="10B70220" w:rsidR="00557203" w:rsidRDefault="00557203" w:rsidP="006305D4">
      <w:pPr>
        <w:pStyle w:val="ListParagraph"/>
        <w:numPr>
          <w:ilvl w:val="0"/>
          <w:numId w:val="22"/>
        </w:numPr>
      </w:pPr>
      <w:r>
        <w:t>In [</w:t>
      </w:r>
      <w:r w:rsidR="00080E3E" w:rsidRPr="00565D43">
        <w:t>R1-2108725</w:t>
      </w:r>
      <w:r w:rsidR="00080E3E">
        <w:t xml:space="preserve">, </w:t>
      </w:r>
      <w:r w:rsidR="00560FED">
        <w:t>Huawei</w:t>
      </w:r>
      <w:r>
        <w:t>]</w:t>
      </w:r>
    </w:p>
    <w:p w14:paraId="390A23B3" w14:textId="77777777" w:rsidR="00560FED" w:rsidRDefault="00560FED" w:rsidP="006305D4">
      <w:pPr>
        <w:pStyle w:val="ListParagraph"/>
        <w:numPr>
          <w:ilvl w:val="1"/>
          <w:numId w:val="22"/>
        </w:numPr>
      </w:pPr>
      <w:r>
        <w:t>Proposal 1: Support a configurable ID for scrambling sequence and DMRS generator initialization for scheduling broadcast, specifically:</w:t>
      </w:r>
    </w:p>
    <w:p w14:paraId="55084BE3" w14:textId="75866499" w:rsidR="00560FED" w:rsidRDefault="00560FED" w:rsidP="006305D4">
      <w:pPr>
        <w:pStyle w:val="ListParagraph"/>
        <w:numPr>
          <w:ilvl w:val="2"/>
          <w:numId w:val="22"/>
        </w:numPr>
      </w:pPr>
      <w:r>
        <w:t xml:space="preserve">For initializing scrambling sequence generator for GC-PDCCH/PDSCH with/scheduled by the first DCI format, n_"ID" is an value configured by the higher layer parameter, respectively. </w:t>
      </w:r>
    </w:p>
    <w:p w14:paraId="3A5436B5" w14:textId="3FCE3D5D" w:rsidR="00560FED" w:rsidRDefault="00560FED" w:rsidP="006305D4">
      <w:pPr>
        <w:pStyle w:val="ListParagraph"/>
        <w:numPr>
          <w:ilvl w:val="2"/>
          <w:numId w:val="22"/>
        </w:numPr>
      </w:pPr>
      <w:r>
        <w:t xml:space="preserve">For initializing DMRS generator of GC-PDCCH/PDSCH with/scheduled by the first DCI format, n_"ID" is a value configured by the higher layer parameter, respectively. </w:t>
      </w:r>
    </w:p>
    <w:p w14:paraId="1D7B427F" w14:textId="2DECA8BD" w:rsidR="00560FED" w:rsidRDefault="00560FED" w:rsidP="006305D4">
      <w:pPr>
        <w:pStyle w:val="ListParagraph"/>
        <w:numPr>
          <w:ilvl w:val="1"/>
          <w:numId w:val="22"/>
        </w:numPr>
      </w:pPr>
      <w:r w:rsidRPr="00560FED">
        <w:t>Proposal 2: The configurable ID for scrambling sequence and DMRS generator initialization for scheduling broadcast is per G-RNTI instead of per UE.</w:t>
      </w:r>
    </w:p>
    <w:p w14:paraId="6B121E78" w14:textId="47BC3528" w:rsidR="00560FED" w:rsidRDefault="00F4614B" w:rsidP="006305D4">
      <w:pPr>
        <w:pStyle w:val="ListParagraph"/>
        <w:numPr>
          <w:ilvl w:val="0"/>
          <w:numId w:val="22"/>
        </w:numPr>
      </w:pPr>
      <w:r>
        <w:t>In [</w:t>
      </w:r>
      <w:r w:rsidRPr="00F4614B">
        <w:t>R1- 2109003</w:t>
      </w:r>
      <w:r>
        <w:t>, vivo]</w:t>
      </w:r>
    </w:p>
    <w:p w14:paraId="6FE10926" w14:textId="77777777" w:rsidR="00E07984" w:rsidRPr="00E07984" w:rsidRDefault="00E07984" w:rsidP="006305D4">
      <w:pPr>
        <w:pStyle w:val="ListParagraph"/>
        <w:numPr>
          <w:ilvl w:val="1"/>
          <w:numId w:val="22"/>
        </w:numPr>
        <w:spacing w:after="0"/>
        <w:rPr>
          <w:bCs/>
        </w:rPr>
      </w:pPr>
      <w:bookmarkStart w:id="225" w:name="_Hlk83918147"/>
      <w:r w:rsidRPr="00E07984">
        <w:rPr>
          <w:bCs/>
        </w:rPr>
        <w:t xml:space="preserve">Proposal 3: For scrambling sequence initialization for GC-PDCCH using DCI format 1_0 with the CRC scrambled by G-RNTI, MCCH-RNTI, and any other RNTIs further agreed for broadcast, </w:t>
      </w:r>
    </w:p>
    <w:p w14:paraId="2728DCDC" w14:textId="119EE0CB" w:rsidR="00E07984" w:rsidRPr="00E07984" w:rsidRDefault="001152C0" w:rsidP="006305D4">
      <w:pPr>
        <w:pStyle w:val="ListParagraph"/>
        <w:numPr>
          <w:ilvl w:val="2"/>
          <w:numId w:val="22"/>
        </w:numPr>
        <w:spacing w:after="0"/>
        <w:rPr>
          <w:bCs/>
        </w:rPr>
      </w:pPr>
      <w:r w:rsidRPr="00E07984">
        <w:rPr>
          <w:bCs/>
          <w:noProof/>
        </w:rPr>
        <w:object w:dxaOrig="340" w:dyaOrig="360" w14:anchorId="71EA25FC">
          <v:shape id="_x0000_i1026" type="#_x0000_t75" alt="" style="width:12pt;height:22.5pt;mso-width-percent:0;mso-height-percent:0;mso-width-percent:0;mso-height-percent:0" o:ole="">
            <v:imagedata r:id="rId11" o:title=""/>
          </v:shape>
          <o:OLEObject Type="Embed" ProgID="Equation.DSMT4" ShapeID="_x0000_i1026" DrawAspect="Content" ObjectID="_1696265947" r:id="rId12"/>
        </w:object>
      </w:r>
      <w:r w:rsidR="00E07984" w:rsidRPr="00E07984">
        <w:rPr>
          <w:bCs/>
        </w:rPr>
        <w:t xml:space="preserve"> can be configured by high-layer parameters, i.e., </w:t>
      </w:r>
      <w:r w:rsidR="00E07984" w:rsidRPr="00E07984">
        <w:rPr>
          <w:bCs/>
          <w:i/>
        </w:rPr>
        <w:t>GC-pdcch-DMRS-ScramblingID-broadcast</w:t>
      </w:r>
      <w:r w:rsidR="00E07984" w:rsidRPr="00E07984">
        <w:rPr>
          <w:bCs/>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E07984" w:rsidRPr="00E07984">
        <w:rPr>
          <w:bCs/>
        </w:rPr>
        <w:t xml:space="preserve"> if not configured.</w:t>
      </w:r>
    </w:p>
    <w:p w14:paraId="65ADA6AE" w14:textId="77777777" w:rsidR="00E07984" w:rsidRPr="00E07984" w:rsidRDefault="001152C0" w:rsidP="006305D4">
      <w:pPr>
        <w:pStyle w:val="ListParagraph"/>
        <w:numPr>
          <w:ilvl w:val="2"/>
          <w:numId w:val="22"/>
        </w:numPr>
        <w:spacing w:after="0"/>
        <w:rPr>
          <w:bCs/>
        </w:rPr>
      </w:pPr>
      <w:r w:rsidRPr="00E07984">
        <w:rPr>
          <w:bCs/>
          <w:noProof/>
        </w:rPr>
        <w:object w:dxaOrig="520" w:dyaOrig="360" w14:anchorId="315734A1">
          <v:shape id="_x0000_i1027" type="#_x0000_t75" alt="" style="width:27pt;height:22.5pt;mso-width-percent:0;mso-height-percent:0;mso-width-percent:0;mso-height-percent:0" o:ole="">
            <v:imagedata r:id="rId13" o:title=""/>
          </v:shape>
          <o:OLEObject Type="Embed" ProgID="Equation.DSMT4" ShapeID="_x0000_i1027" DrawAspect="Content" ObjectID="_1696265948" r:id="rId14"/>
        </w:object>
      </w:r>
      <w:r w:rsidR="00E07984" w:rsidRPr="00E07984">
        <w:rPr>
          <w:bCs/>
        </w:rPr>
        <w:t xml:space="preserve"> can be selected as one or more of the following</w:t>
      </w:r>
    </w:p>
    <w:p w14:paraId="51E05B58" w14:textId="77777777" w:rsidR="00E07984" w:rsidRPr="00E07984" w:rsidRDefault="00E07984" w:rsidP="006305D4">
      <w:pPr>
        <w:pStyle w:val="ListParagraph"/>
        <w:numPr>
          <w:ilvl w:val="3"/>
          <w:numId w:val="22"/>
        </w:numPr>
        <w:spacing w:after="0"/>
        <w:rPr>
          <w:bCs/>
        </w:rPr>
      </w:pPr>
      <w:r w:rsidRPr="00E07984">
        <w:rPr>
          <w:bCs/>
        </w:rPr>
        <w:t>Alt1: G-RNTI used for the GC-PDCCH</w:t>
      </w:r>
    </w:p>
    <w:p w14:paraId="271D1BA8" w14:textId="77777777" w:rsidR="00E07984" w:rsidRPr="00E07984" w:rsidRDefault="00E07984" w:rsidP="006305D4">
      <w:pPr>
        <w:pStyle w:val="ListParagraph"/>
        <w:numPr>
          <w:ilvl w:val="3"/>
          <w:numId w:val="22"/>
        </w:numPr>
        <w:spacing w:after="0"/>
        <w:rPr>
          <w:bCs/>
        </w:rPr>
      </w:pPr>
      <w:r w:rsidRPr="00E07984">
        <w:rPr>
          <w:bCs/>
        </w:rPr>
        <w:t>Alt2: 0</w:t>
      </w:r>
    </w:p>
    <w:p w14:paraId="22BAC9F5" w14:textId="77777777" w:rsidR="00E07984" w:rsidRPr="00E07984" w:rsidRDefault="00E07984" w:rsidP="006305D4">
      <w:pPr>
        <w:pStyle w:val="ListParagraph"/>
        <w:numPr>
          <w:ilvl w:val="3"/>
          <w:numId w:val="22"/>
        </w:numPr>
        <w:spacing w:after="0"/>
        <w:rPr>
          <w:bCs/>
        </w:rPr>
      </w:pPr>
      <w:r w:rsidRPr="00E07984">
        <w:rPr>
          <w:bCs/>
        </w:rPr>
        <w:t>Alt3: Other fixed values</w:t>
      </w:r>
    </w:p>
    <w:p w14:paraId="72E2923E" w14:textId="77777777" w:rsidR="00E07984" w:rsidRPr="00E07984" w:rsidRDefault="00E07984" w:rsidP="006305D4">
      <w:pPr>
        <w:pStyle w:val="ListParagraph"/>
        <w:numPr>
          <w:ilvl w:val="1"/>
          <w:numId w:val="22"/>
        </w:numPr>
        <w:spacing w:after="0"/>
        <w:rPr>
          <w:bCs/>
        </w:rPr>
      </w:pPr>
      <w:r w:rsidRPr="00E07984">
        <w:rPr>
          <w:bCs/>
        </w:rPr>
        <w:t>Proposal 4: For scrambling sequence initialization for GC-PDSCH scheduled by GC-PDCCH using DCI format 1_0 with the CRC scrambled by G-RNTI, MCCH-RNTI, and any other RNTIs further agreed for broadcast,</w:t>
      </w:r>
    </w:p>
    <w:p w14:paraId="79115758" w14:textId="17538C74" w:rsidR="00E07984" w:rsidRPr="00E07984" w:rsidRDefault="001152C0" w:rsidP="006305D4">
      <w:pPr>
        <w:pStyle w:val="ListParagraph"/>
        <w:numPr>
          <w:ilvl w:val="2"/>
          <w:numId w:val="22"/>
        </w:numPr>
        <w:spacing w:after="0"/>
        <w:rPr>
          <w:bCs/>
        </w:rPr>
      </w:pPr>
      <w:r w:rsidRPr="00E07984">
        <w:rPr>
          <w:bCs/>
          <w:noProof/>
        </w:rPr>
        <w:object w:dxaOrig="340" w:dyaOrig="360" w14:anchorId="12405852">
          <v:shape id="_x0000_i1028" type="#_x0000_t75" alt="" style="width:12pt;height:22.5pt;mso-width-percent:0;mso-height-percent:0;mso-width-percent:0;mso-height-percent:0" o:ole="">
            <v:imagedata r:id="rId11" o:title=""/>
          </v:shape>
          <o:OLEObject Type="Embed" ProgID="Equation.DSMT4" ShapeID="_x0000_i1028" DrawAspect="Content" ObjectID="_1696265949" r:id="rId15"/>
        </w:object>
      </w:r>
      <w:r w:rsidR="00E07984" w:rsidRPr="00E07984">
        <w:rPr>
          <w:bCs/>
        </w:rPr>
        <w:t xml:space="preserve"> can be configured by high-layer parameters, i.e., </w:t>
      </w:r>
      <w:r w:rsidR="00E07984" w:rsidRPr="00E07984">
        <w:rPr>
          <w:bCs/>
          <w:i/>
        </w:rPr>
        <w:t>DataScramblingIdentityGC-PDSCH-broadcast,</w:t>
      </w:r>
      <w:r w:rsidR="00E07984" w:rsidRPr="00E07984">
        <w:rPr>
          <w:bCs/>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E07984" w:rsidRPr="00E07984">
        <w:rPr>
          <w:bCs/>
        </w:rPr>
        <w:t xml:space="preserve"> if not configured.</w:t>
      </w:r>
    </w:p>
    <w:p w14:paraId="2950D0DE" w14:textId="77777777" w:rsidR="00E07984" w:rsidRPr="00E07984" w:rsidRDefault="001152C0" w:rsidP="006305D4">
      <w:pPr>
        <w:pStyle w:val="ListParagraph"/>
        <w:numPr>
          <w:ilvl w:val="2"/>
          <w:numId w:val="22"/>
        </w:numPr>
        <w:spacing w:after="0"/>
        <w:rPr>
          <w:bCs/>
        </w:rPr>
      </w:pPr>
      <w:r w:rsidRPr="00E07984">
        <w:rPr>
          <w:bCs/>
          <w:noProof/>
        </w:rPr>
        <w:object w:dxaOrig="520" w:dyaOrig="360" w14:anchorId="28A3E96B">
          <v:shape id="_x0000_i1029" type="#_x0000_t75" alt="" style="width:27pt;height:22.5pt;mso-width-percent:0;mso-height-percent:0;mso-width-percent:0;mso-height-percent:0" o:ole="">
            <v:imagedata r:id="rId13" o:title=""/>
          </v:shape>
          <o:OLEObject Type="Embed" ProgID="Equation.DSMT4" ShapeID="_x0000_i1029" DrawAspect="Content" ObjectID="_1696265950" r:id="rId16"/>
        </w:object>
      </w:r>
      <w:r w:rsidR="00E07984" w:rsidRPr="00E07984">
        <w:rPr>
          <w:bCs/>
        </w:rPr>
        <w:t xml:space="preserve"> corresponds to the RNTI associated with the GC-PDSCH transmission.  </w:t>
      </w:r>
    </w:p>
    <w:p w14:paraId="1C699EE8" w14:textId="77777777" w:rsidR="00E07984" w:rsidRPr="00E07984" w:rsidRDefault="00E07984" w:rsidP="006305D4">
      <w:pPr>
        <w:pStyle w:val="ListParagraph"/>
        <w:numPr>
          <w:ilvl w:val="1"/>
          <w:numId w:val="22"/>
        </w:numPr>
        <w:spacing w:after="0"/>
        <w:rPr>
          <w:bCs/>
        </w:rPr>
      </w:pPr>
      <w:r w:rsidRPr="00E07984">
        <w:rPr>
          <w:bCs/>
        </w:rPr>
        <w:t xml:space="preserve">Proposal 5: For DMRS sequence generator initialization for GC-PDCCH using DCI format 1_0 with the CRC scrambled by G-RNTI, MCCH-RNTI, and any other RNTIs further agreed for broadcast, </w:t>
      </w:r>
    </w:p>
    <w:p w14:paraId="1B01DDFC" w14:textId="77777777" w:rsidR="00E07984" w:rsidRPr="00E07984" w:rsidRDefault="001152C0" w:rsidP="006305D4">
      <w:pPr>
        <w:pStyle w:val="ListParagraph"/>
        <w:numPr>
          <w:ilvl w:val="2"/>
          <w:numId w:val="22"/>
        </w:numPr>
        <w:spacing w:after="0"/>
        <w:rPr>
          <w:bCs/>
        </w:rPr>
      </w:pPr>
      <w:r w:rsidRPr="00E07984">
        <w:rPr>
          <w:bCs/>
          <w:noProof/>
        </w:rPr>
        <w:object w:dxaOrig="420" w:dyaOrig="380" w14:anchorId="06B09096">
          <v:shape id="_x0000_i1030" type="#_x0000_t75" alt="" style="width:22.5pt;height:22.5pt;mso-width-percent:0;mso-height-percent:0;mso-width-percent:0;mso-height-percent:0" o:ole="">
            <v:imagedata r:id="rId17" o:title=""/>
          </v:shape>
          <o:OLEObject Type="Embed" ProgID="Equation.DSMT4" ShapeID="_x0000_i1030" DrawAspect="Content" ObjectID="_1696265951" r:id="rId18"/>
        </w:object>
      </w:r>
      <w:r w:rsidR="00E07984" w:rsidRPr="00E07984">
        <w:rPr>
          <w:bCs/>
        </w:rPr>
        <w:t xml:space="preserve">can be configured by high-layer parameters, i.e., </w:t>
      </w:r>
      <w:r w:rsidR="00E07984" w:rsidRPr="00E07984">
        <w:rPr>
          <w:bCs/>
          <w:i/>
        </w:rPr>
        <w:t>GC-pdcch-DMRS-ScramblingID-broadcast</w:t>
      </w:r>
      <w:r w:rsidR="00E07984" w:rsidRPr="00E07984">
        <w:rPr>
          <w:bCs/>
        </w:rPr>
        <w:t>,</w:t>
      </w:r>
      <w:r w:rsidRPr="00E07984">
        <w:rPr>
          <w:bCs/>
          <w:noProof/>
        </w:rPr>
        <w:object w:dxaOrig="980" w:dyaOrig="380" w14:anchorId="453DDAAF">
          <v:shape id="_x0000_i1031" type="#_x0000_t75" alt="" style="width:52.5pt;height:22.5pt;mso-width-percent:0;mso-height-percent:0;mso-width-percent:0;mso-height-percent:0" o:ole="">
            <v:imagedata r:id="rId19" o:title=""/>
          </v:shape>
          <o:OLEObject Type="Embed" ProgID="Equation.DSMT4" ShapeID="_x0000_i1031" DrawAspect="Content" ObjectID="_1696265952" r:id="rId20"/>
        </w:object>
      </w:r>
      <w:r w:rsidR="00E07984" w:rsidRPr="00E07984">
        <w:rPr>
          <w:bCs/>
        </w:rPr>
        <w:t>if not configured.</w:t>
      </w:r>
    </w:p>
    <w:p w14:paraId="31ADCCC3" w14:textId="77777777" w:rsidR="00E07984" w:rsidRPr="00E07984" w:rsidRDefault="00E07984" w:rsidP="006305D4">
      <w:pPr>
        <w:pStyle w:val="ListParagraph"/>
        <w:numPr>
          <w:ilvl w:val="1"/>
          <w:numId w:val="22"/>
        </w:numPr>
        <w:spacing w:after="0"/>
        <w:rPr>
          <w:bCs/>
        </w:rPr>
      </w:pPr>
      <w:r w:rsidRPr="00E07984">
        <w:rPr>
          <w:bCs/>
        </w:rPr>
        <w:t xml:space="preserve">Proposal 6: For DMRS sequence generator initialization for GC-PDSCH scheduled by GC-PDCCH using DCI format 1_0 with the CRC scrambled by G-RNTI, MCCH-RNTI, and any other RNTIs further agreed for broadcast, </w:t>
      </w:r>
    </w:p>
    <w:p w14:paraId="59A5793C" w14:textId="1F9237DA" w:rsidR="00651AAF" w:rsidRDefault="001152C0" w:rsidP="006305D4">
      <w:pPr>
        <w:pStyle w:val="ListParagraph"/>
        <w:numPr>
          <w:ilvl w:val="1"/>
          <w:numId w:val="22"/>
        </w:numPr>
        <w:spacing w:after="0"/>
        <w:rPr>
          <w:bCs/>
        </w:rPr>
      </w:pPr>
      <w:r w:rsidRPr="00E07984">
        <w:rPr>
          <w:bCs/>
          <w:noProof/>
        </w:rPr>
        <w:object w:dxaOrig="420" w:dyaOrig="380" w14:anchorId="47554D28">
          <v:shape id="_x0000_i1032" type="#_x0000_t75" alt="" style="width:22.5pt;height:22.5pt;mso-width-percent:0;mso-height-percent:0;mso-width-percent:0;mso-height-percent:0" o:ole="">
            <v:imagedata r:id="rId21" o:title=""/>
          </v:shape>
          <o:OLEObject Type="Embed" ProgID="Equation.DSMT4" ShapeID="_x0000_i1032" DrawAspect="Content" ObjectID="_1696265953" r:id="rId22"/>
        </w:object>
      </w:r>
      <w:r w:rsidR="00E07984" w:rsidRPr="00E07984">
        <w:rPr>
          <w:bCs/>
        </w:rPr>
        <w:t xml:space="preserve">can be configured by high-layer parameters, i.e., </w:t>
      </w:r>
      <w:r w:rsidR="00E07984" w:rsidRPr="00E07984">
        <w:rPr>
          <w:bCs/>
          <w:i/>
        </w:rPr>
        <w:t>GC-pdsch-DMRS-ScramblingID-broadcast</w:t>
      </w:r>
      <w:r w:rsidR="00E07984" w:rsidRPr="00E07984">
        <w:rPr>
          <w:bCs/>
        </w:rPr>
        <w:t>,</w:t>
      </w:r>
      <w:r w:rsidRPr="00E07984">
        <w:rPr>
          <w:bCs/>
          <w:noProof/>
        </w:rPr>
        <w:object w:dxaOrig="980" w:dyaOrig="380" w14:anchorId="2638A91E">
          <v:shape id="_x0000_i1033" type="#_x0000_t75" alt="" style="width:52.5pt;height:22.5pt;mso-width-percent:0;mso-height-percent:0;mso-width-percent:0;mso-height-percent:0" o:ole="">
            <v:imagedata r:id="rId23" o:title=""/>
          </v:shape>
          <o:OLEObject Type="Embed" ProgID="Equation.DSMT4" ShapeID="_x0000_i1033" DrawAspect="Content" ObjectID="_1696265954" r:id="rId24"/>
        </w:object>
      </w:r>
      <w:r w:rsidR="00E07984" w:rsidRPr="00E07984">
        <w:rPr>
          <w:bCs/>
        </w:rPr>
        <w:t>if not configured.</w:t>
      </w:r>
      <w:bookmarkEnd w:id="225"/>
    </w:p>
    <w:p w14:paraId="47756223" w14:textId="713C0E13" w:rsidR="00651AAF" w:rsidRDefault="00651AAF" w:rsidP="00651AAF">
      <w:pPr>
        <w:spacing w:after="0"/>
        <w:rPr>
          <w:bCs/>
        </w:rPr>
      </w:pPr>
    </w:p>
    <w:p w14:paraId="786C28A9" w14:textId="7866F4BB" w:rsidR="00651AAF" w:rsidRDefault="00651AAF" w:rsidP="006305D4">
      <w:pPr>
        <w:pStyle w:val="ListParagraph"/>
        <w:numPr>
          <w:ilvl w:val="0"/>
          <w:numId w:val="22"/>
        </w:numPr>
      </w:pPr>
      <w:r>
        <w:t>In [</w:t>
      </w:r>
      <w:r w:rsidR="00FB37D0" w:rsidRPr="00FB37D0">
        <w:t>R1-2109305</w:t>
      </w:r>
      <w:r w:rsidR="00FB37D0">
        <w:t>, CMCC</w:t>
      </w:r>
      <w:r>
        <w:t>]</w:t>
      </w:r>
    </w:p>
    <w:p w14:paraId="686F2DFE" w14:textId="77777777" w:rsidR="00FB37D0" w:rsidRPr="00FB37D0" w:rsidRDefault="00FB37D0" w:rsidP="006305D4">
      <w:pPr>
        <w:pStyle w:val="ListParagraph"/>
        <w:numPr>
          <w:ilvl w:val="1"/>
          <w:numId w:val="22"/>
        </w:numPr>
        <w:jc w:val="both"/>
        <w:rPr>
          <w:bCs/>
          <w:lang w:eastAsia="zh-CN"/>
        </w:rPr>
      </w:pPr>
      <w:r w:rsidRPr="00FB37D0">
        <w:rPr>
          <w:bCs/>
          <w:lang w:eastAsia="zh-CN"/>
        </w:rPr>
        <w:t>Proposal 6. For initializing scrambling sequence generator for GC-PDCCH for MCCH/MTCH,</w:t>
      </w:r>
    </w:p>
    <w:p w14:paraId="0C44680E" w14:textId="4CCD54B9" w:rsidR="00FB37D0" w:rsidRPr="00FB37D0" w:rsidRDefault="00413E15" w:rsidP="006305D4">
      <w:pPr>
        <w:pStyle w:val="ListParagraph"/>
        <w:widowControl w:val="0"/>
        <w:numPr>
          <w:ilvl w:val="2"/>
          <w:numId w:val="22"/>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FB37D0" w:rsidRPr="00FB37D0">
        <w:rPr>
          <w:bCs/>
          <w:lang w:eastAsia="zh-CN"/>
        </w:rPr>
        <w:t xml:space="preserve"> equals the higher layer parameter</w:t>
      </w:r>
      <w:r w:rsidR="00FB37D0" w:rsidRPr="00FB37D0">
        <w:rPr>
          <w:bCs/>
          <w:i/>
          <w:iCs/>
          <w:lang w:eastAsia="zh-CN"/>
        </w:rPr>
        <w:t xml:space="preserve"> pdcch-DMRS-ScramblingID</w:t>
      </w:r>
      <w:r w:rsidR="00FB37D0" w:rsidRPr="00FB37D0">
        <w:rPr>
          <w:bCs/>
          <w:lang w:eastAsia="zh-CN"/>
        </w:rPr>
        <w:t xml:space="preserve"> if it is configured in a CFR used for the GC-PDCCH for MCCH/MTCH;</w:t>
      </w:r>
      <w:r w:rsidR="00FB37D0" w:rsidRPr="00FB37D0">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FB37D0" w:rsidRPr="00FB37D0">
        <w:rPr>
          <w:bCs/>
        </w:rPr>
        <w:t xml:space="preserve"> otherwise.</w:t>
      </w:r>
    </w:p>
    <w:p w14:paraId="3758A173" w14:textId="3287AA30" w:rsidR="00FB37D0" w:rsidRPr="00FB37D0" w:rsidRDefault="00413E15" w:rsidP="006305D4">
      <w:pPr>
        <w:pStyle w:val="ListParagraph"/>
        <w:widowControl w:val="0"/>
        <w:numPr>
          <w:ilvl w:val="2"/>
          <w:numId w:val="22"/>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FB37D0" w:rsidRPr="00FB37D0">
        <w:rPr>
          <w:bCs/>
        </w:rPr>
        <w:t xml:space="preserve"> is given by the G-RNTI or MCCH-RNTI for a PDCCH if the higher-layer parameter </w:t>
      </w:r>
      <w:r w:rsidR="00FB37D0" w:rsidRPr="00FB37D0">
        <w:rPr>
          <w:bCs/>
          <w:i/>
        </w:rPr>
        <w:t>pdcch-DMRS-ScramblingID</w:t>
      </w:r>
      <w:r w:rsidR="00FB37D0" w:rsidRPr="00FB37D0">
        <w:rPr>
          <w:bCs/>
        </w:rPr>
        <w:t xml:space="preserve"> is configured; </w:t>
      </w:r>
      <m:oMath>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r w:rsidR="00FB37D0" w:rsidRPr="00FB37D0">
        <w:rPr>
          <w:bCs/>
        </w:rPr>
        <w:t xml:space="preserve"> otherwise.</w:t>
      </w:r>
    </w:p>
    <w:p w14:paraId="5479DE0F" w14:textId="77777777" w:rsidR="00FB37D0" w:rsidRDefault="00FB37D0" w:rsidP="006305D4">
      <w:pPr>
        <w:pStyle w:val="ListParagraph"/>
        <w:numPr>
          <w:ilvl w:val="1"/>
          <w:numId w:val="22"/>
        </w:numPr>
      </w:pPr>
      <w:r w:rsidRPr="00FB37D0">
        <w:t xml:space="preserve">Proposal 7. For initializing scrambling sequence generator for GC-PDSCH for MCCH/MTCH, </w:t>
      </w:r>
    </w:p>
    <w:p w14:paraId="6ECEA721" w14:textId="6B4F18DE" w:rsidR="00FB37D0" w:rsidRPr="00FB37D0" w:rsidRDefault="00413E15" w:rsidP="006305D4">
      <w:pPr>
        <w:pStyle w:val="ListParagraph"/>
        <w:numPr>
          <w:ilvl w:val="2"/>
          <w:numId w:val="22"/>
        </w:numPr>
      </w:pPr>
      <m:oMath>
        <m:sSub>
          <m:sSubPr>
            <m:ctrlPr>
              <w:rPr>
                <w:rFonts w:ascii="Cambria Math" w:hAnsi="Cambria Math"/>
                <w:bCs/>
                <w:i/>
              </w:rPr>
            </m:ctrlPr>
          </m:sSubPr>
          <m:e>
            <m:r>
              <w:rPr>
                <w:rFonts w:ascii="Cambria Math" w:hAnsi="Cambria Math"/>
              </w:rPr>
              <m:t>n</m:t>
            </m:r>
          </m:e>
          <m:sub>
            <m:r>
              <m:rPr>
                <m:nor/>
              </m:rPr>
              <w:rPr>
                <w:bCs/>
              </w:rPr>
              <m:t>ID</m:t>
            </m:r>
          </m:sub>
        </m:sSub>
      </m:oMath>
      <w:r w:rsidR="00FB37D0" w:rsidRPr="00FB37D0">
        <w:rPr>
          <w:bCs/>
          <w:lang w:eastAsia="zh-CN"/>
        </w:rPr>
        <w:t xml:space="preserve"> equals the higher layer parameter</w:t>
      </w:r>
      <w:r w:rsidR="00FB37D0" w:rsidRPr="00FB37D0">
        <w:rPr>
          <w:bCs/>
          <w:i/>
          <w:iCs/>
          <w:lang w:eastAsia="zh-CN"/>
        </w:rPr>
        <w:t xml:space="preserve"> </w:t>
      </w:r>
      <w:r w:rsidR="00FB37D0" w:rsidRPr="00FB37D0">
        <w:rPr>
          <w:bCs/>
          <w:i/>
        </w:rPr>
        <w:t>dataScramblingIdentityPDSCH</w:t>
      </w:r>
      <w:r w:rsidR="00FB37D0" w:rsidRPr="00FB37D0">
        <w:rPr>
          <w:bCs/>
          <w:lang w:eastAsia="zh-CN"/>
        </w:rPr>
        <w:t xml:space="preserve"> if it is configured in a CFR used for GC-PDSCH for MCCH/MTCH </w:t>
      </w:r>
      <w:r w:rsidR="00FB37D0" w:rsidRPr="00FB37D0">
        <w:rPr>
          <w:bCs/>
        </w:rPr>
        <w:t>and the RNTI equals the G-RNTI or MCCH-RNTI</w:t>
      </w:r>
      <w:r w:rsidR="00FB37D0" w:rsidRPr="00FB37D0">
        <w:rPr>
          <w:bCs/>
          <w:lang w:eastAsia="zh-CN"/>
        </w:rPr>
        <w:t>;</w:t>
      </w:r>
      <w:r w:rsidR="00FB37D0" w:rsidRPr="00FB37D0">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FB37D0" w:rsidRPr="00FB37D0">
        <w:rPr>
          <w:bCs/>
        </w:rPr>
        <w:t xml:space="preserve"> otherwise.</w:t>
      </w:r>
    </w:p>
    <w:p w14:paraId="08EE854B" w14:textId="0BF40298" w:rsidR="00FB37D0" w:rsidRPr="00FB37D0" w:rsidRDefault="00413E15" w:rsidP="006305D4">
      <w:pPr>
        <w:pStyle w:val="ListParagraph"/>
        <w:widowControl w:val="0"/>
        <w:numPr>
          <w:ilvl w:val="2"/>
          <w:numId w:val="68"/>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FB37D0" w:rsidRPr="00FB37D0">
        <w:rPr>
          <w:bCs/>
          <w:lang w:eastAsia="zh-CN"/>
        </w:rPr>
        <w:t xml:space="preserve"> </w:t>
      </w:r>
      <w:r w:rsidR="00FB37D0" w:rsidRPr="00FB37D0">
        <w:rPr>
          <w:bCs/>
        </w:rPr>
        <w:t xml:space="preserve">corresponds to the RNTI associated with </w:t>
      </w:r>
      <w:r w:rsidR="00FB37D0" w:rsidRPr="00FB37D0">
        <w:rPr>
          <w:bCs/>
          <w:lang w:eastAsia="zh-CN"/>
        </w:rPr>
        <w:t>the GC-PDSCH</w:t>
      </w:r>
      <w:r w:rsidR="00FB37D0" w:rsidRPr="00FB37D0">
        <w:rPr>
          <w:bCs/>
        </w:rPr>
        <w:t xml:space="preserve"> transmission</w:t>
      </w:r>
      <w:r w:rsidR="00FB37D0" w:rsidRPr="00FB37D0">
        <w:rPr>
          <w:rFonts w:eastAsiaTheme="minorEastAsia"/>
          <w:bCs/>
          <w:lang w:eastAsia="zh-CN"/>
        </w:rPr>
        <w:t>.</w:t>
      </w:r>
    </w:p>
    <w:p w14:paraId="611F57C7" w14:textId="77777777" w:rsidR="00FB37D0" w:rsidRDefault="00FB37D0" w:rsidP="006305D4">
      <w:pPr>
        <w:pStyle w:val="ListParagraph"/>
        <w:numPr>
          <w:ilvl w:val="1"/>
          <w:numId w:val="22"/>
        </w:numPr>
      </w:pPr>
      <w:r w:rsidRPr="00FB37D0">
        <w:t>Proposal 8. For initializing sequence generator for DMRS of GC-PDCCH for MCCH/MTCH,</w:t>
      </w:r>
    </w:p>
    <w:p w14:paraId="560C3239" w14:textId="5D38A503" w:rsidR="00FB37D0" w:rsidRPr="00FB37D0" w:rsidRDefault="00413E15" w:rsidP="006305D4">
      <w:pPr>
        <w:pStyle w:val="ListParagraph"/>
        <w:numPr>
          <w:ilvl w:val="2"/>
          <w:numId w:val="22"/>
        </w:numPr>
      </w:pP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oMath>
      <w:r w:rsidR="00FB37D0" w:rsidRPr="00FB37D0">
        <w:rPr>
          <w:bCs/>
          <w:lang w:eastAsia="zh-CN"/>
        </w:rPr>
        <w:t xml:space="preserve"> equals the higher layer parameter </w:t>
      </w:r>
      <w:r w:rsidR="00FB37D0" w:rsidRPr="00FB37D0">
        <w:rPr>
          <w:bCs/>
          <w:i/>
          <w:iCs/>
          <w:lang w:eastAsia="zh-CN"/>
        </w:rPr>
        <w:t>pdcch-DMRS-ScramblingID</w:t>
      </w:r>
      <w:r w:rsidR="00FB37D0" w:rsidRPr="00FB37D0">
        <w:rPr>
          <w:bCs/>
          <w:lang w:eastAsia="zh-CN"/>
        </w:rPr>
        <w:t xml:space="preserve"> if it is configured in a CFR used for the GC-PDCCH for MCCH/MTCH; </w:t>
      </w: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r>
          <m:rPr>
            <m:sty m:val="p"/>
          </m:rPr>
          <w:rPr>
            <w:rFonts w:ascii="Cambria Math" w:hAnsi="Cambria Math"/>
            <w:lang w:eastAsia="zh-CN"/>
          </w:rPr>
          <m:t>=</m:t>
        </m:r>
        <m:sSubSup>
          <m:sSubSupPr>
            <m:ctrlPr>
              <w:rPr>
                <w:rFonts w:ascii="Cambria Math" w:hAnsi="Cambria Math"/>
                <w:bCs/>
                <w:lang w:eastAsia="zh-CN"/>
              </w:rPr>
            </m:ctrlPr>
          </m:sSubSupPr>
          <m:e>
            <m:r>
              <w:rPr>
                <w:rFonts w:ascii="Cambria Math" w:hAnsi="Cambria Math"/>
                <w:lang w:eastAsia="zh-CN"/>
              </w:rPr>
              <m:t>N</m:t>
            </m:r>
          </m:e>
          <m:sub>
            <m:r>
              <m:rPr>
                <m:nor/>
              </m:rPr>
              <w:rPr>
                <w:bCs/>
                <w:lang w:eastAsia="zh-CN"/>
              </w:rPr>
              <m:t>ID</m:t>
            </m:r>
          </m:sub>
          <m:sup>
            <m:r>
              <m:rPr>
                <m:nor/>
              </m:rPr>
              <w:rPr>
                <w:bCs/>
                <w:lang w:eastAsia="zh-CN"/>
              </w:rPr>
              <m:t>cell</m:t>
            </m:r>
          </m:sup>
        </m:sSubSup>
      </m:oMath>
      <w:r w:rsidR="00FB37D0" w:rsidRPr="00FB37D0">
        <w:rPr>
          <w:bCs/>
          <w:lang w:eastAsia="zh-CN"/>
        </w:rPr>
        <w:t xml:space="preserve"> otherwise.</w:t>
      </w:r>
    </w:p>
    <w:p w14:paraId="458F9395" w14:textId="77777777" w:rsidR="00FB37D0" w:rsidRDefault="00FB37D0" w:rsidP="006305D4">
      <w:pPr>
        <w:pStyle w:val="ListParagraph"/>
        <w:numPr>
          <w:ilvl w:val="1"/>
          <w:numId w:val="22"/>
        </w:numPr>
      </w:pPr>
      <w:r w:rsidRPr="00FB37D0">
        <w:t>Proposal 9. For initializing sequence generator for DMRS of GC-PDSCH for MCCH/MTCH,</w:t>
      </w:r>
    </w:p>
    <w:p w14:paraId="0094FBFF" w14:textId="5062C4CC" w:rsidR="00FB37D0" w:rsidRPr="00FF5DE5" w:rsidRDefault="00413E15" w:rsidP="006305D4">
      <w:pPr>
        <w:pStyle w:val="ListParagraph"/>
        <w:numPr>
          <w:ilvl w:val="2"/>
          <w:numId w:val="22"/>
        </w:numPr>
      </w:pPr>
      <m:oMath>
        <m:sSubSup>
          <m:sSubSupPr>
            <m:ctrlPr>
              <w:rPr>
                <w:rFonts w:ascii="Cambria Math" w:hAnsi="Cambria Math"/>
                <w:bCs/>
                <w:i/>
              </w:rPr>
            </m:ctrlPr>
          </m:sSubSupPr>
          <m:e>
            <m:r>
              <w:rPr>
                <w:rFonts w:ascii="Cambria Math" w:hAnsi="Cambria Math"/>
              </w:rPr>
              <m:t>N</m:t>
            </m:r>
          </m:e>
          <m:sub>
            <m:r>
              <m:rPr>
                <m:nor/>
              </m:rPr>
              <w:rPr>
                <w:bCs/>
              </w:rPr>
              <m:t>ID</m:t>
            </m:r>
          </m:sub>
          <m:sup>
            <m:r>
              <w:rPr>
                <w:rFonts w:ascii="Cambria Math" w:hAnsi="Cambria Math"/>
              </w:rPr>
              <m:t>0</m:t>
            </m:r>
          </m:sup>
        </m:sSubSup>
        <m:r>
          <w:rPr>
            <w:rFonts w:ascii="Cambria Math" w:hAnsi="Cambria Math"/>
          </w:rPr>
          <m:t xml:space="preserve">  </m:t>
        </m:r>
      </m:oMath>
      <w:r w:rsidR="00FB37D0" w:rsidRPr="00FB37D0">
        <w:rPr>
          <w:bCs/>
          <w:color w:val="000000"/>
        </w:rPr>
        <w:t>equals the higher-layer parameters </w:t>
      </w:r>
      <w:r w:rsidR="00FB37D0" w:rsidRPr="00FB37D0">
        <w:rPr>
          <w:bCs/>
          <w:i/>
          <w:iCs/>
          <w:color w:val="000000"/>
        </w:rPr>
        <w:t>scramblingID0</w:t>
      </w:r>
      <w:r w:rsidR="00FB37D0" w:rsidRPr="00FB37D0">
        <w:rPr>
          <w:bCs/>
          <w:color w:val="000000"/>
        </w:rPr>
        <w:t> if it is configured in the </w:t>
      </w:r>
      <w:r w:rsidR="00FB37D0" w:rsidRPr="00FB37D0">
        <w:rPr>
          <w:bCs/>
          <w:i/>
          <w:iCs/>
          <w:color w:val="000000"/>
        </w:rPr>
        <w:t>DMRS-DownlinkConfig </w:t>
      </w:r>
      <w:r w:rsidR="00FB37D0" w:rsidRPr="00FB37D0">
        <w:rPr>
          <w:bCs/>
          <w:color w:val="000000"/>
        </w:rPr>
        <w:t xml:space="preserve">IE in a CFR used for GC-PDSCH for MCCH/MTCH; </w:t>
      </w:r>
      <m:oMath>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sSubSup>
              <m:sSubSupPr>
                <m:ctrlPr>
                  <w:rPr>
                    <w:rFonts w:ascii="Cambria Math" w:hAnsi="Cambria Math"/>
                    <w:bCs/>
                  </w:rPr>
                </m:ctrlPr>
              </m:sSubSupPr>
              <m:e>
                <m:acc>
                  <m:accPr>
                    <m:chr m:val="̅"/>
                    <m:ctrlPr>
                      <w:rPr>
                        <w:rFonts w:ascii="Cambria Math" w:hAnsi="Cambria Math"/>
                        <w:bCs/>
                      </w:rPr>
                    </m:ctrlPr>
                  </m:accPr>
                  <m:e>
                    <m:r>
                      <w:rPr>
                        <w:rFonts w:ascii="Cambria Math" w:hAnsi="Cambria Math"/>
                      </w:rPr>
                      <m:t>n</m:t>
                    </m:r>
                  </m:e>
                </m:acc>
              </m:e>
              <m:sub>
                <m:r>
                  <m:rPr>
                    <m:sty m:val="p"/>
                  </m:rPr>
                  <w:rPr>
                    <w:rFonts w:ascii="Cambria Math" w:hAnsi="Cambria Math"/>
                  </w:rPr>
                  <m:t>SCID</m:t>
                </m:r>
              </m:sub>
              <m:sup>
                <m:acc>
                  <m:accPr>
                    <m:chr m:val="̅"/>
                    <m:ctrlPr>
                      <w:rPr>
                        <w:rFonts w:ascii="Cambria Math" w:hAnsi="Cambria Math"/>
                        <w:bCs/>
                      </w:rPr>
                    </m:ctrlPr>
                  </m:accPr>
                  <m:e>
                    <m:r>
                      <w:rPr>
                        <w:rFonts w:ascii="Cambria Math" w:hAnsi="Cambria Math"/>
                      </w:rPr>
                      <m:t>λ</m:t>
                    </m:r>
                  </m:e>
                </m:acc>
              </m:sup>
            </m:sSubSup>
          </m:sup>
        </m:sSubSup>
        <m:r>
          <w:rPr>
            <w:rFonts w:ascii="Cambria Math" w:hAnsi="Cambria Math"/>
          </w:rPr>
          <m:t>=</m:t>
        </m:r>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cell</m:t>
            </m:r>
          </m:sup>
        </m:sSubSup>
        <m:r>
          <m:rPr>
            <m:sty m:val="p"/>
          </m:rPr>
          <w:rPr>
            <w:rFonts w:ascii="Cambria Math" w:hAnsi="Cambria Math"/>
          </w:rPr>
          <m:t xml:space="preserve"> </m:t>
        </m:r>
      </m:oMath>
      <w:r w:rsidR="00FB37D0" w:rsidRPr="00FB37D0">
        <w:rPr>
          <w:bCs/>
        </w:rPr>
        <w:t xml:space="preserve"> otherwise</w:t>
      </w:r>
      <w:r w:rsidR="00FB37D0" w:rsidRPr="00FB37D0">
        <w:rPr>
          <w:bCs/>
          <w:color w:val="000000"/>
        </w:rPr>
        <w:t>.</w:t>
      </w:r>
    </w:p>
    <w:p w14:paraId="6B1D4CEC" w14:textId="076D0364" w:rsidR="00FF5DE5" w:rsidRDefault="00FF5DE5" w:rsidP="006305D4">
      <w:pPr>
        <w:pStyle w:val="ListParagraph"/>
        <w:numPr>
          <w:ilvl w:val="0"/>
          <w:numId w:val="22"/>
        </w:numPr>
      </w:pPr>
      <w:r w:rsidRPr="005211F7">
        <w:t>In [R1-2109318, Nokia]</w:t>
      </w:r>
    </w:p>
    <w:p w14:paraId="7C27D782" w14:textId="37E20571" w:rsidR="005211F7" w:rsidRDefault="0058248D" w:rsidP="006305D4">
      <w:pPr>
        <w:pStyle w:val="ListParagraph"/>
        <w:numPr>
          <w:ilvl w:val="1"/>
          <w:numId w:val="22"/>
        </w:numPr>
      </w:pPr>
      <w:r w:rsidRPr="0058248D">
        <w:rPr>
          <w:i/>
          <w:iCs/>
        </w:rPr>
        <w:t>Discuss</w:t>
      </w:r>
      <w:r>
        <w:t xml:space="preserve">: </w:t>
      </w:r>
      <w:r w:rsidRPr="0058248D">
        <w:t>Proposal-6: Regarding the scrambling sequence initialization for PDCCH/PDSCH and DMRS sequence generator initialization for PDCCH/PDSCH for broadcast transmission, similar discussion can be discussed as for RRC_CONNECTED UE. Any SFN related operation should be transparent to the UE, as agreed in RAN#93-e meeting.</w:t>
      </w:r>
    </w:p>
    <w:p w14:paraId="74F79877" w14:textId="67CD26C9" w:rsidR="00D5082A" w:rsidRDefault="00D5082A" w:rsidP="006305D4">
      <w:pPr>
        <w:pStyle w:val="ListParagraph"/>
        <w:numPr>
          <w:ilvl w:val="0"/>
          <w:numId w:val="22"/>
        </w:numPr>
      </w:pPr>
      <w:r>
        <w:t>In [</w:t>
      </w:r>
      <w:r w:rsidRPr="00D5082A">
        <w:t>R1-2109517</w:t>
      </w:r>
      <w:r>
        <w:t>, Samsung]</w:t>
      </w:r>
    </w:p>
    <w:p w14:paraId="4455D685" w14:textId="6DF4F27B" w:rsidR="00D5082A" w:rsidRDefault="00C6124A" w:rsidP="006305D4">
      <w:pPr>
        <w:pStyle w:val="ListParagraph"/>
        <w:numPr>
          <w:ilvl w:val="1"/>
          <w:numId w:val="22"/>
        </w:numPr>
      </w:pPr>
      <w:r w:rsidRPr="00C6124A">
        <w:t>Proposal 2. The Group-common PDSCH can be scrambled using</w:t>
      </w:r>
      <w:r>
        <w:t xml:space="preserve"> </w:t>
      </w:r>
      <w:r w:rsidRPr="00C6124A">
        <w:rPr>
          <w:rFonts w:eastAsia="Malgun Gothic"/>
          <w:noProof/>
          <w:szCs w:val="22"/>
          <w:lang w:val="en-US" w:eastAsia="zh-CN"/>
        </w:rPr>
        <w:drawing>
          <wp:inline distT="0" distB="0" distL="0" distR="0" wp14:anchorId="680E1597" wp14:editId="7F5F3D1C">
            <wp:extent cx="1645920" cy="222885"/>
            <wp:effectExtent l="0" t="0" r="0" b="5715"/>
            <wp:docPr id="1" name="그림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645920" cy="222885"/>
                    </a:xfrm>
                    <a:prstGeom prst="rect">
                      <a:avLst/>
                    </a:prstGeom>
                    <a:noFill/>
                    <a:ln>
                      <a:noFill/>
                    </a:ln>
                  </pic:spPr>
                </pic:pic>
              </a:graphicData>
            </a:graphic>
          </wp:inline>
        </w:drawing>
      </w:r>
      <w:r w:rsidRPr="00C6124A">
        <w:t xml:space="preserve">  .</w:t>
      </w:r>
    </w:p>
    <w:p w14:paraId="50D22ED1" w14:textId="77777777" w:rsidR="00440FDB" w:rsidRDefault="00326BA2" w:rsidP="006305D4">
      <w:pPr>
        <w:pStyle w:val="ListParagraph"/>
        <w:numPr>
          <w:ilvl w:val="0"/>
          <w:numId w:val="22"/>
        </w:numPr>
      </w:pPr>
      <w:r>
        <w:t>In [</w:t>
      </w:r>
      <w:r w:rsidRPr="00326BA2">
        <w:t>R1-2109703</w:t>
      </w:r>
      <w:r>
        <w:t>, DOCOMO]</w:t>
      </w:r>
    </w:p>
    <w:p w14:paraId="24F7DBD7" w14:textId="77777777" w:rsidR="00440FDB" w:rsidRPr="00440FDB" w:rsidRDefault="00440FDB" w:rsidP="006305D4">
      <w:pPr>
        <w:pStyle w:val="ListParagraph"/>
        <w:numPr>
          <w:ilvl w:val="1"/>
          <w:numId w:val="22"/>
        </w:numPr>
      </w:pPr>
      <w:r w:rsidRPr="00440FDB">
        <w:rPr>
          <w:bCs/>
          <w:iCs/>
          <w:lang w:eastAsia="ja-JP"/>
        </w:rPr>
        <w:t xml:space="preserve">Proposal 7: </w:t>
      </w:r>
      <w:r w:rsidRPr="00440FDB">
        <w:rPr>
          <w:bCs/>
          <w:iCs/>
        </w:rPr>
        <w:t>For initializing sequence generator for DMRS of GC-PD</w:t>
      </w:r>
      <w:r w:rsidRPr="00440FDB">
        <w:rPr>
          <w:bCs/>
          <w:iCs/>
          <w:lang w:eastAsia="ja-JP"/>
        </w:rPr>
        <w:t>C</w:t>
      </w:r>
      <w:r w:rsidRPr="00440FDB">
        <w:rPr>
          <w:bCs/>
          <w:iCs/>
        </w:rPr>
        <w:t>CH</w:t>
      </w:r>
      <w:r w:rsidRPr="00440FDB">
        <w:rPr>
          <w:bCs/>
          <w:iCs/>
          <w:lang w:eastAsia="zh-CN"/>
        </w:rPr>
        <w:t xml:space="preserve"> </w:t>
      </w:r>
      <w:r w:rsidRPr="00440FDB">
        <w:rPr>
          <w:bCs/>
          <w:iCs/>
          <w:lang w:eastAsia="ja-JP"/>
        </w:rPr>
        <w:t>scheduling MCCH/MTCH,</w:t>
      </w:r>
    </w:p>
    <w:p w14:paraId="66E0C150" w14:textId="77777777" w:rsidR="00440FDB" w:rsidRPr="00440FDB" w:rsidRDefault="00413E15" w:rsidP="006305D4">
      <w:pPr>
        <w:pStyle w:val="ListParagraph"/>
        <w:numPr>
          <w:ilvl w:val="2"/>
          <w:numId w:val="22"/>
        </w:numPr>
      </w:pPr>
      <m:oMath>
        <m:sSub>
          <m:sSubPr>
            <m:ctrlPr>
              <w:rPr>
                <w:rFonts w:ascii="Cambria Math" w:eastAsia="Yu Mincho" w:hAnsi="Cambria Math"/>
                <w:bCs/>
                <w:iCs/>
                <w:lang w:eastAsia="en-US"/>
              </w:rPr>
            </m:ctrlPr>
          </m:sSubPr>
          <m:e>
            <m:r>
              <m:rPr>
                <m:sty m:val="p"/>
              </m:rPr>
              <w:rPr>
                <w:rFonts w:ascii="Cambria Math" w:hAnsi="Cambria Math"/>
              </w:rPr>
              <m:t>N</m:t>
            </m:r>
          </m:e>
          <m:sub>
            <m:r>
              <m:rPr>
                <m:sty m:val="p"/>
              </m:rPr>
              <w:rPr>
                <w:rFonts w:ascii="Cambria Math" w:hAnsi="Cambria Math"/>
              </w:rPr>
              <m:t>ID</m:t>
            </m:r>
          </m:sub>
        </m:sSub>
      </m:oMath>
      <w:r w:rsidR="00440FDB" w:rsidRPr="00440FDB">
        <w:rPr>
          <w:bCs/>
          <w:iCs/>
        </w:rPr>
        <w:t xml:space="preserve"> </w:t>
      </w:r>
      <w:r w:rsidR="00440FDB" w:rsidRPr="00440FDB">
        <w:rPr>
          <w:rFonts w:eastAsiaTheme="minorEastAsia"/>
          <w:bCs/>
          <w:iCs/>
        </w:rPr>
        <w:t>equals</w:t>
      </w:r>
      <w:r w:rsidR="00440FDB" w:rsidRPr="00440FDB">
        <w:rPr>
          <w:bCs/>
          <w:iCs/>
        </w:rPr>
        <w:t xml:space="preserve"> the higher-layer parameter </w:t>
      </w:r>
      <w:r w:rsidR="00440FDB" w:rsidRPr="00440FDB">
        <w:rPr>
          <w:bCs/>
          <w:iCs/>
          <w:lang w:eastAsia="zh-CN"/>
        </w:rPr>
        <w:t>pdcch-DMRS-ScramblingID if it is configured in the CORESET in a CFR used for the GC-PDCCH;</w:t>
      </w:r>
      <w:r w:rsidR="00440FDB" w:rsidRPr="00440FDB">
        <w:rPr>
          <w:bCs/>
          <w:iCs/>
        </w:rPr>
        <w:t xml:space="preserve"> </w:t>
      </w:r>
      <m:oMath>
        <m:sSub>
          <m:sSubPr>
            <m:ctrlPr>
              <w:rPr>
                <w:rFonts w:ascii="Cambria Math" w:hAnsi="Cambria Math"/>
                <w:bCs/>
                <w:iCs/>
              </w:rPr>
            </m:ctrlPr>
          </m:sSubPr>
          <m:e>
            <m:r>
              <m:rPr>
                <m:sty m:val="p"/>
              </m:rPr>
              <w:rPr>
                <w:rFonts w:ascii="Cambria Math" w:eastAsiaTheme="minorEastAsia" w:hAnsi="Cambria Math"/>
              </w:rPr>
              <m:t>N</m:t>
            </m:r>
          </m:e>
          <m:sub>
            <m:r>
              <m:rPr>
                <m:nor/>
              </m:rPr>
              <w:rPr>
                <w:bCs/>
                <w:iCs/>
              </w:rPr>
              <m:t>ID</m:t>
            </m:r>
          </m:sub>
        </m:sSub>
        <m:r>
          <m:rPr>
            <m:sty m:val="p"/>
          </m:rPr>
          <w:rPr>
            <w:rFonts w:ascii="Cambria Math" w:hAnsi="Cambria Math"/>
          </w:rPr>
          <m:t>=</m:t>
        </m:r>
        <m:sSubSup>
          <m:sSubSupPr>
            <m:ctrlPr>
              <w:rPr>
                <w:rFonts w:ascii="Cambria Math" w:hAnsi="Cambria Math"/>
                <w:bCs/>
                <w:iCs/>
              </w:rPr>
            </m:ctrlPr>
          </m:sSubSupPr>
          <m:e>
            <m:r>
              <m:rPr>
                <m:sty m:val="p"/>
              </m:rPr>
              <w:rPr>
                <w:rFonts w:ascii="Cambria Math" w:hAnsi="Cambria Math"/>
              </w:rPr>
              <m:t>N</m:t>
            </m:r>
          </m:e>
          <m:sub>
            <m:r>
              <m:rPr>
                <m:nor/>
              </m:rPr>
              <w:rPr>
                <w:bCs/>
                <w:iCs/>
              </w:rPr>
              <m:t>ID</m:t>
            </m:r>
          </m:sub>
          <m:sup>
            <m:r>
              <m:rPr>
                <m:nor/>
              </m:rPr>
              <w:rPr>
                <w:bCs/>
                <w:iCs/>
              </w:rPr>
              <m:t>cell</m:t>
            </m:r>
          </m:sup>
        </m:sSubSup>
      </m:oMath>
      <w:r w:rsidR="00440FDB" w:rsidRPr="00440FDB">
        <w:rPr>
          <w:bCs/>
          <w:iCs/>
        </w:rPr>
        <w:t xml:space="preserve"> otherwise.</w:t>
      </w:r>
    </w:p>
    <w:p w14:paraId="30369236" w14:textId="77777777" w:rsidR="00440FDB" w:rsidRPr="00440FDB" w:rsidRDefault="00440FDB" w:rsidP="006305D4">
      <w:pPr>
        <w:pStyle w:val="ListParagraph"/>
        <w:numPr>
          <w:ilvl w:val="1"/>
          <w:numId w:val="22"/>
        </w:numPr>
      </w:pPr>
      <w:r w:rsidRPr="00440FDB">
        <w:rPr>
          <w:bCs/>
          <w:iCs/>
          <w:lang w:eastAsia="ja-JP"/>
        </w:rPr>
        <w:t xml:space="preserve">Proposal 8: </w:t>
      </w:r>
      <w:r w:rsidRPr="00440FDB">
        <w:rPr>
          <w:bCs/>
          <w:iCs/>
        </w:rPr>
        <w:t>For initializing sequence generator for DMRS of GC-PD</w:t>
      </w:r>
      <w:r w:rsidRPr="00440FDB">
        <w:rPr>
          <w:bCs/>
          <w:iCs/>
          <w:lang w:eastAsia="ja-JP"/>
        </w:rPr>
        <w:t>S</w:t>
      </w:r>
      <w:r w:rsidRPr="00440FDB">
        <w:rPr>
          <w:bCs/>
          <w:iCs/>
        </w:rPr>
        <w:t>CH</w:t>
      </w:r>
      <w:r w:rsidRPr="00440FDB">
        <w:rPr>
          <w:bCs/>
          <w:iCs/>
          <w:lang w:eastAsia="zh-CN"/>
        </w:rPr>
        <w:t xml:space="preserve"> </w:t>
      </w:r>
      <w:r w:rsidRPr="00440FDB">
        <w:rPr>
          <w:bCs/>
          <w:iCs/>
          <w:lang w:eastAsia="ja-JP"/>
        </w:rPr>
        <w:t>carrying MCCH/MTCH,</w:t>
      </w:r>
    </w:p>
    <w:p w14:paraId="00A9EB77" w14:textId="77777777" w:rsidR="00440FDB" w:rsidRPr="00440FDB" w:rsidRDefault="00413E15" w:rsidP="006305D4">
      <w:pPr>
        <w:pStyle w:val="ListParagraph"/>
        <w:numPr>
          <w:ilvl w:val="2"/>
          <w:numId w:val="22"/>
        </w:numPr>
      </w:pPr>
      <m:oMath>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ID</m:t>
            </m:r>
          </m:sub>
          <m:sup>
            <m:r>
              <m:rPr>
                <m:sty m:val="p"/>
              </m:rPr>
              <w:rPr>
                <w:rFonts w:ascii="Cambria Math" w:hAnsi="Cambria Math"/>
                <w:lang w:eastAsia="ja-JP"/>
              </w:rPr>
              <m:t>0</m:t>
            </m:r>
          </m:sup>
        </m:sSubSup>
      </m:oMath>
      <w:r w:rsidR="00440FDB" w:rsidRPr="00440FDB">
        <w:rPr>
          <w:bCs/>
          <w:iCs/>
          <w:lang w:eastAsia="ja-JP"/>
        </w:rPr>
        <w:t xml:space="preserve"> equals</w:t>
      </w:r>
      <w:r w:rsidR="00440FDB" w:rsidRPr="00440FDB">
        <w:rPr>
          <w:bCs/>
          <w:iCs/>
        </w:rPr>
        <w:t xml:space="preserve"> the higher-layer parameter scramblingID0 in the DMRS-DownlinkConfig IE </w:t>
      </w:r>
      <w:r w:rsidR="00440FDB" w:rsidRPr="00440FDB">
        <w:rPr>
          <w:bCs/>
          <w:iCs/>
          <w:lang w:eastAsia="ja-JP"/>
        </w:rPr>
        <w:t xml:space="preserve">for broadcast </w:t>
      </w:r>
      <w:r w:rsidR="00440FDB" w:rsidRPr="00440FDB">
        <w:rPr>
          <w:bCs/>
          <w:iCs/>
        </w:rPr>
        <w:t xml:space="preserve">if provided ; </w:t>
      </w:r>
      <m:oMath>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ID</m:t>
            </m:r>
          </m:sub>
          <m:sup>
            <m:sSubSup>
              <m:sSubSupPr>
                <m:ctrlPr>
                  <w:rPr>
                    <w:rFonts w:ascii="Cambria Math" w:hAnsi="Cambria Math"/>
                    <w:bCs/>
                    <w:iCs/>
                  </w:rPr>
                </m:ctrlPr>
              </m:sSubSupPr>
              <m:e>
                <m:acc>
                  <m:accPr>
                    <m:chr m:val="̅"/>
                    <m:ctrlPr>
                      <w:rPr>
                        <w:rFonts w:ascii="Cambria Math" w:hAnsi="Cambria Math"/>
                        <w:bCs/>
                        <w:iCs/>
                      </w:rPr>
                    </m:ctrlPr>
                  </m:accPr>
                  <m:e>
                    <m:r>
                      <m:rPr>
                        <m:sty m:val="p"/>
                      </m:rPr>
                      <w:rPr>
                        <w:rFonts w:ascii="Cambria Math" w:hAnsi="Cambria Math"/>
                      </w:rPr>
                      <m:t>n</m:t>
                    </m:r>
                  </m:e>
                </m:acc>
              </m:e>
              <m:sub>
                <m:r>
                  <m:rPr>
                    <m:sty m:val="p"/>
                  </m:rPr>
                  <w:rPr>
                    <w:rFonts w:ascii="Cambria Math" w:hAnsi="Cambria Math"/>
                  </w:rPr>
                  <m:t>SCID</m:t>
                </m:r>
              </m:sub>
              <m:sup>
                <m:acc>
                  <m:accPr>
                    <m:chr m:val="̅"/>
                    <m:ctrlPr>
                      <w:rPr>
                        <w:rFonts w:ascii="Cambria Math" w:hAnsi="Cambria Math"/>
                        <w:bCs/>
                        <w:iCs/>
                      </w:rPr>
                    </m:ctrlPr>
                  </m:accPr>
                  <m:e>
                    <m:r>
                      <m:rPr>
                        <m:sty m:val="p"/>
                      </m:rPr>
                      <w:rPr>
                        <w:rFonts w:ascii="Cambria Math" w:hAnsi="Cambria Math"/>
                      </w:rPr>
                      <m:t>λ</m:t>
                    </m:r>
                  </m:e>
                </m:acc>
              </m:sup>
            </m:sSubSup>
          </m:sup>
        </m:sSubSup>
        <m:r>
          <m:rPr>
            <m:sty m:val="p"/>
          </m:rPr>
          <w:rPr>
            <w:rFonts w:ascii="Cambria Math" w:hAnsi="Cambria Math"/>
          </w:rPr>
          <m:t>=</m:t>
        </m:r>
        <m:sSubSup>
          <m:sSubSupPr>
            <m:ctrlPr>
              <w:rPr>
                <w:rFonts w:ascii="Cambria Math" w:hAnsi="Cambria Math"/>
                <w:bCs/>
                <w:iCs/>
              </w:rPr>
            </m:ctrlPr>
          </m:sSubSupPr>
          <m:e>
            <m:r>
              <m:rPr>
                <m:sty m:val="p"/>
              </m:rPr>
              <w:rPr>
                <w:rFonts w:ascii="Cambria Math" w:hAnsi="Cambria Math"/>
              </w:rPr>
              <m:t>N</m:t>
            </m:r>
          </m:e>
          <m:sub>
            <m:r>
              <m:rPr>
                <m:nor/>
              </m:rPr>
              <w:rPr>
                <w:bCs/>
                <w:iCs/>
              </w:rPr>
              <m:t>ID</m:t>
            </m:r>
          </m:sub>
          <m:sup>
            <m:r>
              <m:rPr>
                <m:nor/>
              </m:rPr>
              <w:rPr>
                <w:bCs/>
                <w:iCs/>
              </w:rPr>
              <m:t>cell</m:t>
            </m:r>
          </m:sup>
        </m:sSubSup>
      </m:oMath>
      <w:r w:rsidR="00440FDB" w:rsidRPr="00440FDB">
        <w:rPr>
          <w:bCs/>
          <w:iCs/>
        </w:rPr>
        <w:t xml:space="preserve"> otherwise.</w:t>
      </w:r>
    </w:p>
    <w:p w14:paraId="093F42DF" w14:textId="77777777" w:rsidR="00440FDB" w:rsidRPr="00440FDB" w:rsidRDefault="00440FDB" w:rsidP="006305D4">
      <w:pPr>
        <w:pStyle w:val="ListParagraph"/>
        <w:numPr>
          <w:ilvl w:val="1"/>
          <w:numId w:val="22"/>
        </w:numPr>
      </w:pPr>
      <w:r w:rsidRPr="00440FDB">
        <w:rPr>
          <w:bCs/>
          <w:iCs/>
          <w:lang w:eastAsia="ja-JP"/>
        </w:rPr>
        <w:t xml:space="preserve">Proposal 9: </w:t>
      </w:r>
      <w:r w:rsidRPr="00440FDB">
        <w:rPr>
          <w:bCs/>
          <w:iCs/>
          <w:lang w:eastAsia="zh-CN"/>
        </w:rPr>
        <w:t>For initializing scrambling sequence generator for GC-PDCCH</w:t>
      </w:r>
      <w:r w:rsidRPr="00440FDB">
        <w:rPr>
          <w:bCs/>
          <w:iCs/>
          <w:lang w:eastAsia="ja-JP"/>
        </w:rPr>
        <w:t xml:space="preserve"> scheduling MCCH/MTCH</w:t>
      </w:r>
      <w:r w:rsidRPr="00440FDB">
        <w:rPr>
          <w:bCs/>
          <w:iCs/>
          <w:lang w:eastAsia="zh-CN"/>
        </w:rPr>
        <w:t xml:space="preserve">, </w:t>
      </w:r>
    </w:p>
    <w:p w14:paraId="169C1AC0" w14:textId="77777777" w:rsidR="00440FDB" w:rsidRPr="00440FDB" w:rsidRDefault="00413E15" w:rsidP="006305D4">
      <w:pPr>
        <w:pStyle w:val="ListParagraph"/>
        <w:numPr>
          <w:ilvl w:val="2"/>
          <w:numId w:val="22"/>
        </w:numPr>
      </w:pPr>
      <m:oMath>
        <m:sSub>
          <m:sSubPr>
            <m:ctrlPr>
              <w:rPr>
                <w:rFonts w:ascii="Cambria Math" w:hAnsi="Cambria Math"/>
                <w:bCs/>
                <w:iCs/>
              </w:rPr>
            </m:ctrlPr>
          </m:sSubPr>
          <m:e>
            <m:r>
              <m:rPr>
                <m:sty m:val="p"/>
              </m:rPr>
              <w:rPr>
                <w:rFonts w:ascii="Cambria Math" w:hAnsi="Cambria Math"/>
              </w:rPr>
              <m:t>n</m:t>
            </m:r>
          </m:e>
          <m:sub>
            <m:r>
              <m:rPr>
                <m:nor/>
              </m:rPr>
              <w:rPr>
                <w:bCs/>
                <w:iCs/>
              </w:rPr>
              <m:t>ID</m:t>
            </m:r>
          </m:sub>
        </m:sSub>
      </m:oMath>
      <w:r w:rsidR="00440FDB" w:rsidRPr="00440FDB">
        <w:rPr>
          <w:bCs/>
          <w:iCs/>
          <w:lang w:eastAsia="zh-CN"/>
        </w:rPr>
        <w:t xml:space="preserve"> equals the higher layer parameter pdcch-DMRS-ScramblingID if it is configured in the CORESET in a CFR used for the GC-PDCCH;</w:t>
      </w:r>
      <w:r w:rsidR="00440FDB" w:rsidRPr="00440FDB">
        <w:rPr>
          <w:bCs/>
          <w:iCs/>
        </w:rPr>
        <w:t xml:space="preserve"> </w:t>
      </w:r>
      <m:oMath>
        <m:sSub>
          <m:sSubPr>
            <m:ctrlPr>
              <w:rPr>
                <w:rFonts w:ascii="Cambria Math" w:hAnsi="Cambria Math"/>
                <w:bCs/>
                <w:iCs/>
              </w:rPr>
            </m:ctrlPr>
          </m:sSubPr>
          <m:e>
            <m:r>
              <m:rPr>
                <m:sty m:val="p"/>
              </m:rPr>
              <w:rPr>
                <w:rFonts w:ascii="Cambria Math" w:hAnsi="Cambria Math"/>
              </w:rPr>
              <m:t>n</m:t>
            </m:r>
          </m:e>
          <m:sub>
            <m:r>
              <m:rPr>
                <m:nor/>
              </m:rPr>
              <w:rPr>
                <w:bCs/>
                <w:iCs/>
              </w:rPr>
              <m:t>ID</m:t>
            </m:r>
          </m:sub>
        </m:sSub>
        <m:r>
          <m:rPr>
            <m:sty m:val="p"/>
          </m:rPr>
          <w:rPr>
            <w:rFonts w:ascii="Cambria Math" w:hAnsi="Cambria Math"/>
          </w:rPr>
          <m:t>=</m:t>
        </m:r>
        <m:sSubSup>
          <m:sSubSupPr>
            <m:ctrlPr>
              <w:rPr>
                <w:rFonts w:ascii="Cambria Math" w:hAnsi="Cambria Math"/>
                <w:bCs/>
                <w:iCs/>
              </w:rPr>
            </m:ctrlPr>
          </m:sSubSupPr>
          <m:e>
            <m:r>
              <m:rPr>
                <m:sty m:val="p"/>
              </m:rPr>
              <w:rPr>
                <w:rFonts w:ascii="Cambria Math" w:hAnsi="Cambria Math"/>
              </w:rPr>
              <m:t>N</m:t>
            </m:r>
          </m:e>
          <m:sub>
            <m:r>
              <m:rPr>
                <m:nor/>
              </m:rPr>
              <w:rPr>
                <w:bCs/>
                <w:iCs/>
              </w:rPr>
              <m:t>ID</m:t>
            </m:r>
          </m:sub>
          <m:sup>
            <m:r>
              <m:rPr>
                <m:nor/>
              </m:rPr>
              <w:rPr>
                <w:bCs/>
                <w:iCs/>
              </w:rPr>
              <m:t>cell</m:t>
            </m:r>
          </m:sup>
        </m:sSubSup>
      </m:oMath>
      <w:r w:rsidR="00440FDB" w:rsidRPr="00440FDB">
        <w:rPr>
          <w:bCs/>
          <w:iCs/>
        </w:rPr>
        <w:t xml:space="preserve"> otherwise.</w:t>
      </w:r>
    </w:p>
    <w:p w14:paraId="655A979A" w14:textId="77777777" w:rsidR="00440FDB" w:rsidRPr="00440FDB" w:rsidRDefault="00440FDB" w:rsidP="006305D4">
      <w:pPr>
        <w:pStyle w:val="ListParagraph"/>
        <w:numPr>
          <w:ilvl w:val="1"/>
          <w:numId w:val="22"/>
        </w:numPr>
      </w:pPr>
      <w:r w:rsidRPr="00440FDB">
        <w:rPr>
          <w:bCs/>
          <w:iCs/>
          <w:lang w:eastAsia="ja-JP"/>
        </w:rPr>
        <w:t xml:space="preserve">Proposal 10: </w:t>
      </w:r>
      <w:r w:rsidRPr="00440FDB">
        <w:rPr>
          <w:bCs/>
          <w:iCs/>
          <w:lang w:eastAsia="zh-CN"/>
        </w:rPr>
        <w:t xml:space="preserve">For initializing scrambling sequence generator for GC-PDSCH </w:t>
      </w:r>
      <w:r w:rsidRPr="00440FDB">
        <w:rPr>
          <w:bCs/>
          <w:iCs/>
          <w:lang w:eastAsia="ja-JP"/>
        </w:rPr>
        <w:t>carrying MCCH/MTCH</w:t>
      </w:r>
    </w:p>
    <w:p w14:paraId="0F27E25B" w14:textId="125E1FE7" w:rsidR="00326BA2" w:rsidRPr="00CC212F" w:rsidRDefault="00413E15" w:rsidP="006305D4">
      <w:pPr>
        <w:pStyle w:val="ListParagraph"/>
        <w:numPr>
          <w:ilvl w:val="2"/>
          <w:numId w:val="22"/>
        </w:numPr>
      </w:pPr>
      <m:oMath>
        <m:sSub>
          <m:sSubPr>
            <m:ctrlPr>
              <w:rPr>
                <w:rFonts w:ascii="Cambria Math" w:hAnsi="Cambria Math"/>
                <w:bCs/>
                <w:iCs/>
              </w:rPr>
            </m:ctrlPr>
          </m:sSubPr>
          <m:e>
            <m:r>
              <m:rPr>
                <m:sty m:val="p"/>
              </m:rPr>
              <w:rPr>
                <w:rFonts w:ascii="Cambria Math" w:hAnsi="Cambria Math"/>
              </w:rPr>
              <m:t>n</m:t>
            </m:r>
          </m:e>
          <m:sub>
            <m:r>
              <m:rPr>
                <m:nor/>
              </m:rPr>
              <w:rPr>
                <w:bCs/>
                <w:iCs/>
              </w:rPr>
              <m:t>ID</m:t>
            </m:r>
          </m:sub>
        </m:sSub>
      </m:oMath>
      <w:r w:rsidR="00440FDB" w:rsidRPr="00440FDB">
        <w:rPr>
          <w:bCs/>
          <w:iCs/>
          <w:lang w:eastAsia="zh-CN"/>
        </w:rPr>
        <w:t xml:space="preserve"> equals the higher layer parameter </w:t>
      </w:r>
      <w:r w:rsidR="00440FDB" w:rsidRPr="00440FDB">
        <w:rPr>
          <w:bCs/>
          <w:iCs/>
        </w:rPr>
        <w:t>dataScramblingIdentityPDSCH</w:t>
      </w:r>
      <w:r w:rsidR="00440FDB" w:rsidRPr="00440FDB">
        <w:rPr>
          <w:bCs/>
          <w:iCs/>
          <w:lang w:eastAsia="zh-CN"/>
        </w:rPr>
        <w:t xml:space="preserve"> if it is configured in PDSCH-Config in a CFR used for GC-PDSCH;</w:t>
      </w:r>
      <w:r w:rsidR="00440FDB" w:rsidRPr="00440FDB">
        <w:rPr>
          <w:bCs/>
          <w:iCs/>
        </w:rPr>
        <w:t xml:space="preserve"> </w:t>
      </w:r>
      <m:oMath>
        <m:sSub>
          <m:sSubPr>
            <m:ctrlPr>
              <w:rPr>
                <w:rFonts w:ascii="Cambria Math" w:hAnsi="Cambria Math"/>
                <w:bCs/>
                <w:iCs/>
              </w:rPr>
            </m:ctrlPr>
          </m:sSubPr>
          <m:e>
            <m:r>
              <m:rPr>
                <m:sty m:val="p"/>
              </m:rPr>
              <w:rPr>
                <w:rFonts w:ascii="Cambria Math" w:hAnsi="Cambria Math"/>
              </w:rPr>
              <m:t>n</m:t>
            </m:r>
          </m:e>
          <m:sub>
            <m:r>
              <m:rPr>
                <m:nor/>
              </m:rPr>
              <w:rPr>
                <w:bCs/>
                <w:iCs/>
              </w:rPr>
              <m:t>ID</m:t>
            </m:r>
          </m:sub>
        </m:sSub>
        <m:r>
          <m:rPr>
            <m:sty m:val="p"/>
          </m:rPr>
          <w:rPr>
            <w:rFonts w:ascii="Cambria Math" w:hAnsi="Cambria Math"/>
          </w:rPr>
          <m:t>=</m:t>
        </m:r>
        <m:sSubSup>
          <m:sSubSupPr>
            <m:ctrlPr>
              <w:rPr>
                <w:rFonts w:ascii="Cambria Math" w:hAnsi="Cambria Math"/>
                <w:bCs/>
                <w:iCs/>
              </w:rPr>
            </m:ctrlPr>
          </m:sSubSupPr>
          <m:e>
            <m:r>
              <m:rPr>
                <m:sty m:val="p"/>
              </m:rPr>
              <w:rPr>
                <w:rFonts w:ascii="Cambria Math" w:hAnsi="Cambria Math"/>
              </w:rPr>
              <m:t>N</m:t>
            </m:r>
          </m:e>
          <m:sub>
            <m:r>
              <m:rPr>
                <m:nor/>
              </m:rPr>
              <w:rPr>
                <w:bCs/>
                <w:iCs/>
              </w:rPr>
              <m:t>ID</m:t>
            </m:r>
          </m:sub>
          <m:sup>
            <m:r>
              <m:rPr>
                <m:nor/>
              </m:rPr>
              <w:rPr>
                <w:bCs/>
                <w:iCs/>
              </w:rPr>
              <m:t>cell</m:t>
            </m:r>
          </m:sup>
        </m:sSubSup>
      </m:oMath>
      <w:r w:rsidR="00440FDB" w:rsidRPr="00440FDB">
        <w:rPr>
          <w:bCs/>
          <w:iCs/>
        </w:rPr>
        <w:t xml:space="preserve"> otherwise.</w:t>
      </w:r>
    </w:p>
    <w:p w14:paraId="27F4E118" w14:textId="7B898D03" w:rsidR="00651AAF" w:rsidRPr="00FB37D0" w:rsidRDefault="00651AAF" w:rsidP="00FB37D0">
      <w:pPr>
        <w:rPr>
          <w:bCs/>
        </w:rPr>
      </w:pPr>
    </w:p>
    <w:p w14:paraId="61836E8F" w14:textId="69A77E4F" w:rsidR="00557203" w:rsidRDefault="00557203" w:rsidP="003B1CA9">
      <w:pPr>
        <w:pStyle w:val="Heading3"/>
        <w:numPr>
          <w:ilvl w:val="2"/>
          <w:numId w:val="1"/>
        </w:numPr>
        <w:rPr>
          <w:b/>
          <w:bCs/>
        </w:rPr>
      </w:pPr>
      <w:r>
        <w:rPr>
          <w:b/>
          <w:bCs/>
        </w:rPr>
        <w:t>FL Assessment</w:t>
      </w:r>
    </w:p>
    <w:p w14:paraId="2FC20E06" w14:textId="79A45418" w:rsidR="00557203" w:rsidRPr="00557203" w:rsidRDefault="0095466B" w:rsidP="00557203">
      <w:r>
        <w:t xml:space="preserve">[Huawei, vivo, CMCC, Nokia, Samsung, DOCOMO] all propose </w:t>
      </w:r>
      <w:r w:rsidR="002B32A4">
        <w:t>initialisation scrambling sequences for the sequence generator of GC-PDCCH/PDSCH and the DMRS with detailed proposals reusing the discussions on AI 8.12.1 on RRC connected UEs. The FL puts forward proposals for agreement based on the proposals presented by the companies.</w:t>
      </w:r>
    </w:p>
    <w:p w14:paraId="1D4C1701" w14:textId="4A8BF9AE" w:rsidR="00557203" w:rsidRDefault="00557203" w:rsidP="003B1CA9">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1</w:t>
      </w:r>
      <w:r w:rsidR="00F0382C">
        <w:rPr>
          <w:b/>
          <w:bCs/>
        </w:rPr>
        <w:t>2</w:t>
      </w:r>
    </w:p>
    <w:p w14:paraId="0B1B35F7" w14:textId="77777777" w:rsidR="00557203" w:rsidRDefault="00557203" w:rsidP="00557203">
      <w:pPr>
        <w:rPr>
          <w:b/>
          <w:bCs/>
        </w:rPr>
      </w:pPr>
    </w:p>
    <w:p w14:paraId="108FBE81" w14:textId="56D91889" w:rsidR="00460F00" w:rsidRPr="00A96638" w:rsidRDefault="00557203" w:rsidP="00A96638">
      <w:pPr>
        <w:spacing w:after="0"/>
        <w:jc w:val="both"/>
        <w:rPr>
          <w:bCs/>
          <w:lang w:eastAsia="zh-CN"/>
        </w:rPr>
      </w:pPr>
      <w:r w:rsidRPr="00A96638">
        <w:rPr>
          <w:b/>
          <w:bCs/>
        </w:rPr>
        <w:t>Proposal 2.12-</w:t>
      </w:r>
      <w:r w:rsidR="00460F00" w:rsidRPr="00A96638">
        <w:rPr>
          <w:b/>
          <w:bCs/>
        </w:rPr>
        <w:t>1</w:t>
      </w:r>
      <w:r w:rsidR="00460F00" w:rsidRPr="00A96638">
        <w:t>:</w:t>
      </w:r>
      <w:r w:rsidR="00460F00" w:rsidRPr="00A96638">
        <w:rPr>
          <w:bCs/>
          <w:lang w:eastAsia="zh-CN"/>
        </w:rPr>
        <w:t xml:space="preserve"> For initializing scrambling sequence generator for GC-PDCCH for MCCH/MTCH,</w:t>
      </w:r>
    </w:p>
    <w:p w14:paraId="1240FA8D" w14:textId="77777777" w:rsidR="00460F00" w:rsidRPr="00A96638" w:rsidRDefault="00413E15" w:rsidP="006305D4">
      <w:pPr>
        <w:pStyle w:val="ListParagraph"/>
        <w:widowControl w:val="0"/>
        <w:numPr>
          <w:ilvl w:val="0"/>
          <w:numId w:val="6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460F00" w:rsidRPr="00A96638">
        <w:rPr>
          <w:bCs/>
          <w:lang w:eastAsia="zh-CN"/>
        </w:rPr>
        <w:t xml:space="preserve"> equals the higher layer parameter</w:t>
      </w:r>
      <w:r w:rsidR="00460F00" w:rsidRPr="00A96638">
        <w:rPr>
          <w:bCs/>
          <w:i/>
          <w:iCs/>
          <w:lang w:eastAsia="zh-CN"/>
        </w:rPr>
        <w:t xml:space="preserve"> pdcch-DMRS-ScramblingID</w:t>
      </w:r>
      <w:r w:rsidR="00460F00" w:rsidRPr="00A96638">
        <w:rPr>
          <w:bCs/>
          <w:lang w:eastAsia="zh-CN"/>
        </w:rPr>
        <w:t xml:space="preserve"> if it is configured in a CFR used for the GC-PDCCH for MCCH/MTCH;</w:t>
      </w:r>
      <w:r w:rsidR="00460F00"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460F00" w:rsidRPr="00A96638">
        <w:rPr>
          <w:bCs/>
        </w:rPr>
        <w:t xml:space="preserve"> otherwise.</w:t>
      </w:r>
    </w:p>
    <w:p w14:paraId="1C730A39" w14:textId="6DDEAA87" w:rsidR="00460F00" w:rsidRPr="00A96638" w:rsidRDefault="00413E15" w:rsidP="006305D4">
      <w:pPr>
        <w:pStyle w:val="ListParagraph"/>
        <w:widowControl w:val="0"/>
        <w:numPr>
          <w:ilvl w:val="0"/>
          <w:numId w:val="6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460F00" w:rsidRPr="00A96638">
        <w:rPr>
          <w:bCs/>
        </w:rPr>
        <w:t xml:space="preserve"> is given by the G-RNTI or MCCH-RNTI for a PDCCH if the higher-layer parameter </w:t>
      </w:r>
      <w:r w:rsidR="00460F00" w:rsidRPr="00A96638">
        <w:rPr>
          <w:bCs/>
          <w:i/>
        </w:rPr>
        <w:t>pdcch-DMRS-ScramblingID</w:t>
      </w:r>
      <w:r w:rsidR="00460F00" w:rsidRPr="00A96638">
        <w:rPr>
          <w:bCs/>
        </w:rPr>
        <w:t xml:space="preserve"> is configured; </w:t>
      </w:r>
      <m:oMath>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r w:rsidR="00460F00" w:rsidRPr="00A96638">
        <w:rPr>
          <w:bCs/>
        </w:rPr>
        <w:t xml:space="preserve"> otherwise.</w:t>
      </w:r>
    </w:p>
    <w:p w14:paraId="2DF20BD7" w14:textId="17E2506C" w:rsidR="00557203" w:rsidRDefault="00557203" w:rsidP="00557203"/>
    <w:p w14:paraId="6033F69B" w14:textId="77777777" w:rsidR="00DD1ECC" w:rsidRPr="00E559BE" w:rsidRDefault="00DD1ECC" w:rsidP="00557203"/>
    <w:p w14:paraId="557447C0" w14:textId="3F79B928" w:rsidR="00A96638" w:rsidRDefault="00557203" w:rsidP="00A96638">
      <w:pPr>
        <w:spacing w:after="0"/>
      </w:pPr>
      <w:r w:rsidRPr="00F34D16">
        <w:rPr>
          <w:b/>
          <w:bCs/>
        </w:rPr>
        <w:t>Proposal 2.1</w:t>
      </w:r>
      <w:r>
        <w:rPr>
          <w:b/>
          <w:bCs/>
        </w:rPr>
        <w:t>2</w:t>
      </w:r>
      <w:r w:rsidRPr="00F34D16">
        <w:rPr>
          <w:b/>
          <w:bCs/>
        </w:rPr>
        <w:t>-</w:t>
      </w:r>
      <w:r w:rsidR="00460F00">
        <w:rPr>
          <w:b/>
          <w:bCs/>
        </w:rPr>
        <w:t>2</w:t>
      </w:r>
      <w:r w:rsidRPr="00A21F12">
        <w:t xml:space="preserve">: </w:t>
      </w:r>
      <w:r w:rsidR="00A96638" w:rsidRPr="00FB37D0">
        <w:t xml:space="preserve">For initializing scrambling sequence generator for GC-PDSCH for MCCH/MTCH, </w:t>
      </w:r>
    </w:p>
    <w:p w14:paraId="68F181BD" w14:textId="77777777" w:rsidR="00A96638" w:rsidRPr="00FB37D0" w:rsidRDefault="00413E15" w:rsidP="006305D4">
      <w:pPr>
        <w:pStyle w:val="ListParagraph"/>
        <w:numPr>
          <w:ilvl w:val="0"/>
          <w:numId w:val="70"/>
        </w:numPr>
        <w:spacing w:after="0"/>
      </w:pPr>
      <m:oMath>
        <m:sSub>
          <m:sSubPr>
            <m:ctrlPr>
              <w:rPr>
                <w:rFonts w:ascii="Cambria Math" w:hAnsi="Cambria Math"/>
                <w:bCs/>
                <w:i/>
              </w:rPr>
            </m:ctrlPr>
          </m:sSubPr>
          <m:e>
            <m:r>
              <w:rPr>
                <w:rFonts w:ascii="Cambria Math" w:hAnsi="Cambria Math"/>
              </w:rPr>
              <m:t>n</m:t>
            </m:r>
          </m:e>
          <m:sub>
            <m:r>
              <m:rPr>
                <m:nor/>
              </m:rPr>
              <w:rPr>
                <w:bCs/>
              </w:rPr>
              <m:t>ID</m:t>
            </m:r>
          </m:sub>
        </m:sSub>
      </m:oMath>
      <w:r w:rsidR="00A96638" w:rsidRPr="00A96638">
        <w:rPr>
          <w:bCs/>
          <w:lang w:eastAsia="zh-CN"/>
        </w:rPr>
        <w:t xml:space="preserve"> equals the higher layer parameter</w:t>
      </w:r>
      <w:r w:rsidR="00A96638" w:rsidRPr="00A96638">
        <w:rPr>
          <w:bCs/>
          <w:i/>
          <w:iCs/>
          <w:lang w:eastAsia="zh-CN"/>
        </w:rPr>
        <w:t xml:space="preserve"> </w:t>
      </w:r>
      <w:r w:rsidR="00A96638" w:rsidRPr="00A96638">
        <w:rPr>
          <w:bCs/>
          <w:i/>
        </w:rPr>
        <w:t>dataScramblingIdentityPDSCH</w:t>
      </w:r>
      <w:r w:rsidR="00A96638" w:rsidRPr="00A96638">
        <w:rPr>
          <w:bCs/>
          <w:lang w:eastAsia="zh-CN"/>
        </w:rPr>
        <w:t xml:space="preserve"> if it is configured in a CFR used for GC-PDSCH for MCCH/MTCH </w:t>
      </w:r>
      <w:r w:rsidR="00A96638" w:rsidRPr="00A96638">
        <w:rPr>
          <w:bCs/>
        </w:rPr>
        <w:t>and the RNTI equals the G-RNTI or MCCH-RNTI</w:t>
      </w:r>
      <w:r w:rsidR="00A96638" w:rsidRPr="00A96638">
        <w:rPr>
          <w:bCs/>
          <w:lang w:eastAsia="zh-CN"/>
        </w:rPr>
        <w:t>;</w:t>
      </w:r>
      <w:r w:rsidR="00A96638"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A96638" w:rsidRPr="00A96638">
        <w:rPr>
          <w:bCs/>
        </w:rPr>
        <w:t xml:space="preserve"> otherwise.</w:t>
      </w:r>
    </w:p>
    <w:p w14:paraId="140B2C92" w14:textId="77777777" w:rsidR="00A96638" w:rsidRPr="00A96638" w:rsidRDefault="00413E15" w:rsidP="006305D4">
      <w:pPr>
        <w:pStyle w:val="ListParagraph"/>
        <w:widowControl w:val="0"/>
        <w:numPr>
          <w:ilvl w:val="0"/>
          <w:numId w:val="70"/>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A96638" w:rsidRPr="00A96638">
        <w:rPr>
          <w:bCs/>
          <w:lang w:eastAsia="zh-CN"/>
        </w:rPr>
        <w:t xml:space="preserve"> </w:t>
      </w:r>
      <w:r w:rsidR="00A96638" w:rsidRPr="00A96638">
        <w:rPr>
          <w:bCs/>
        </w:rPr>
        <w:t xml:space="preserve">corresponds to the RNTI associated with </w:t>
      </w:r>
      <w:r w:rsidR="00A96638" w:rsidRPr="00A96638">
        <w:rPr>
          <w:bCs/>
          <w:lang w:eastAsia="zh-CN"/>
        </w:rPr>
        <w:t>the GC-PDSCH</w:t>
      </w:r>
      <w:r w:rsidR="00A96638" w:rsidRPr="00A96638">
        <w:rPr>
          <w:bCs/>
        </w:rPr>
        <w:t xml:space="preserve"> transmission</w:t>
      </w:r>
      <w:r w:rsidR="00A96638" w:rsidRPr="00A96638">
        <w:rPr>
          <w:rFonts w:eastAsiaTheme="minorEastAsia"/>
          <w:bCs/>
          <w:lang w:eastAsia="zh-CN"/>
        </w:rPr>
        <w:t>.</w:t>
      </w:r>
    </w:p>
    <w:p w14:paraId="7E11C0FD" w14:textId="77777777" w:rsidR="00A96638" w:rsidRDefault="00A96638" w:rsidP="00460F00">
      <w:pPr>
        <w:spacing w:after="0"/>
      </w:pPr>
    </w:p>
    <w:p w14:paraId="5A54238F" w14:textId="44887B10" w:rsidR="00557203" w:rsidRDefault="00557203" w:rsidP="00A96638">
      <w:pPr>
        <w:spacing w:after="0"/>
      </w:pPr>
    </w:p>
    <w:p w14:paraId="42E5FE16" w14:textId="77777777" w:rsidR="00DD1ECC" w:rsidRDefault="00DD1ECC" w:rsidP="00A96638">
      <w:pPr>
        <w:spacing w:after="0"/>
      </w:pPr>
    </w:p>
    <w:p w14:paraId="6FC20427" w14:textId="77777777" w:rsidR="00056CAD" w:rsidRDefault="00294CCF" w:rsidP="00056CAD">
      <w:pPr>
        <w:spacing w:after="0"/>
        <w:rPr>
          <w:b/>
          <w:bCs/>
        </w:rPr>
      </w:pPr>
      <w:r w:rsidRPr="00A96638">
        <w:rPr>
          <w:b/>
          <w:bCs/>
        </w:rPr>
        <w:t>Proposal 2.12-</w:t>
      </w:r>
      <w:r>
        <w:rPr>
          <w:b/>
          <w:bCs/>
        </w:rPr>
        <w:t>3:</w:t>
      </w:r>
      <w:r w:rsidR="00056CAD">
        <w:rPr>
          <w:b/>
          <w:bCs/>
        </w:rPr>
        <w:t xml:space="preserve"> </w:t>
      </w:r>
      <w:r w:rsidR="00056CAD" w:rsidRPr="00FB37D0">
        <w:t>For initializing sequence generator for DMRS of GC-PDCCH for MCCH/MTCH,</w:t>
      </w:r>
    </w:p>
    <w:p w14:paraId="4FDBDFFC" w14:textId="2A789A3E" w:rsidR="00056CAD" w:rsidRPr="00056CAD" w:rsidRDefault="00413E15" w:rsidP="006305D4">
      <w:pPr>
        <w:pStyle w:val="ListParagraph"/>
        <w:numPr>
          <w:ilvl w:val="0"/>
          <w:numId w:val="71"/>
        </w:numPr>
        <w:spacing w:after="0"/>
        <w:rPr>
          <w:b/>
          <w:bCs/>
        </w:rPr>
      </w:pP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oMath>
      <w:r w:rsidR="00056CAD" w:rsidRPr="00056CAD">
        <w:rPr>
          <w:bCs/>
          <w:lang w:eastAsia="zh-CN"/>
        </w:rPr>
        <w:t xml:space="preserve"> equals the higher layer parameter </w:t>
      </w:r>
      <w:r w:rsidR="00056CAD" w:rsidRPr="00056CAD">
        <w:rPr>
          <w:bCs/>
          <w:i/>
          <w:iCs/>
          <w:lang w:eastAsia="zh-CN"/>
        </w:rPr>
        <w:t>pdcch-DMRS-ScramblingID</w:t>
      </w:r>
      <w:r w:rsidR="00056CAD" w:rsidRPr="00056CAD">
        <w:rPr>
          <w:bCs/>
          <w:lang w:eastAsia="zh-CN"/>
        </w:rPr>
        <w:t xml:space="preserve"> if it is configured in a CFR used for the GC-PDCCH for MCCH/MTCH; </w:t>
      </w: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r>
          <m:rPr>
            <m:sty m:val="p"/>
          </m:rPr>
          <w:rPr>
            <w:rFonts w:ascii="Cambria Math" w:hAnsi="Cambria Math"/>
            <w:lang w:eastAsia="zh-CN"/>
          </w:rPr>
          <m:t>=</m:t>
        </m:r>
        <m:sSubSup>
          <m:sSubSupPr>
            <m:ctrlPr>
              <w:rPr>
                <w:rFonts w:ascii="Cambria Math" w:hAnsi="Cambria Math"/>
                <w:bCs/>
                <w:lang w:eastAsia="zh-CN"/>
              </w:rPr>
            </m:ctrlPr>
          </m:sSubSupPr>
          <m:e>
            <m:r>
              <w:rPr>
                <w:rFonts w:ascii="Cambria Math" w:hAnsi="Cambria Math"/>
                <w:lang w:eastAsia="zh-CN"/>
              </w:rPr>
              <m:t>N</m:t>
            </m:r>
          </m:e>
          <m:sub>
            <m:r>
              <m:rPr>
                <m:nor/>
              </m:rPr>
              <w:rPr>
                <w:bCs/>
                <w:lang w:eastAsia="zh-CN"/>
              </w:rPr>
              <m:t>ID</m:t>
            </m:r>
          </m:sub>
          <m:sup>
            <m:r>
              <m:rPr>
                <m:nor/>
              </m:rPr>
              <w:rPr>
                <w:bCs/>
                <w:lang w:eastAsia="zh-CN"/>
              </w:rPr>
              <m:t>cell</m:t>
            </m:r>
          </m:sup>
        </m:sSubSup>
      </m:oMath>
      <w:r w:rsidR="00056CAD" w:rsidRPr="00056CAD">
        <w:rPr>
          <w:bCs/>
          <w:lang w:eastAsia="zh-CN"/>
        </w:rPr>
        <w:t xml:space="preserve"> otherwise.</w:t>
      </w:r>
    </w:p>
    <w:p w14:paraId="523DA2CD" w14:textId="71FF65D7" w:rsidR="00294CCF" w:rsidRDefault="00294CCF" w:rsidP="00557203">
      <w:pPr>
        <w:rPr>
          <w:b/>
          <w:bCs/>
        </w:rPr>
      </w:pPr>
    </w:p>
    <w:p w14:paraId="6DF2D500" w14:textId="77777777" w:rsidR="00DD1ECC" w:rsidRDefault="00DD1ECC" w:rsidP="00557203">
      <w:pPr>
        <w:rPr>
          <w:b/>
          <w:bCs/>
        </w:rPr>
      </w:pPr>
    </w:p>
    <w:p w14:paraId="053D7E9F" w14:textId="77777777" w:rsidR="00056CAD" w:rsidRDefault="00294CCF" w:rsidP="00056CAD">
      <w:pPr>
        <w:spacing w:after="0"/>
      </w:pPr>
      <w:r w:rsidRPr="00A96638">
        <w:rPr>
          <w:b/>
          <w:bCs/>
        </w:rPr>
        <w:t>Proposal 2.12-</w:t>
      </w:r>
      <w:r>
        <w:rPr>
          <w:b/>
          <w:bCs/>
        </w:rPr>
        <w:t>4:</w:t>
      </w:r>
      <w:r w:rsidR="00056CAD">
        <w:t xml:space="preserve"> </w:t>
      </w:r>
      <w:r w:rsidR="00056CAD" w:rsidRPr="00FB37D0">
        <w:t>For initializing sequence generator for DMRS of GC-PDSCH for MCCH/MTCH,</w:t>
      </w:r>
    </w:p>
    <w:p w14:paraId="3E5BF391" w14:textId="469CB7A1" w:rsidR="00056CAD" w:rsidRPr="00FF5DE5" w:rsidRDefault="00413E15" w:rsidP="006305D4">
      <w:pPr>
        <w:pStyle w:val="ListParagraph"/>
        <w:numPr>
          <w:ilvl w:val="0"/>
          <w:numId w:val="71"/>
        </w:numPr>
        <w:spacing w:after="0"/>
      </w:pPr>
      <m:oMath>
        <m:sSubSup>
          <m:sSubSupPr>
            <m:ctrlPr>
              <w:rPr>
                <w:rFonts w:ascii="Cambria Math" w:hAnsi="Cambria Math"/>
                <w:bCs/>
                <w:i/>
              </w:rPr>
            </m:ctrlPr>
          </m:sSubSupPr>
          <m:e>
            <m:r>
              <w:rPr>
                <w:rFonts w:ascii="Cambria Math" w:hAnsi="Cambria Math"/>
              </w:rPr>
              <m:t>N</m:t>
            </m:r>
          </m:e>
          <m:sub>
            <m:r>
              <m:rPr>
                <m:nor/>
              </m:rPr>
              <w:rPr>
                <w:bCs/>
              </w:rPr>
              <m:t>ID</m:t>
            </m:r>
          </m:sub>
          <m:sup>
            <m:r>
              <w:rPr>
                <w:rFonts w:ascii="Cambria Math" w:hAnsi="Cambria Math"/>
              </w:rPr>
              <m:t>0</m:t>
            </m:r>
          </m:sup>
        </m:sSubSup>
        <m:r>
          <w:rPr>
            <w:rFonts w:ascii="Cambria Math" w:hAnsi="Cambria Math"/>
          </w:rPr>
          <m:t xml:space="preserve">  </m:t>
        </m:r>
      </m:oMath>
      <w:r w:rsidR="00056CAD" w:rsidRPr="00056CAD">
        <w:rPr>
          <w:bCs/>
          <w:color w:val="000000"/>
        </w:rPr>
        <w:t>equals the higher-layer parameters </w:t>
      </w:r>
      <w:r w:rsidR="00056CAD" w:rsidRPr="00056CAD">
        <w:rPr>
          <w:bCs/>
          <w:i/>
          <w:iCs/>
          <w:color w:val="000000"/>
        </w:rPr>
        <w:t>scramblingID0</w:t>
      </w:r>
      <w:r w:rsidR="00056CAD" w:rsidRPr="00056CAD">
        <w:rPr>
          <w:bCs/>
          <w:color w:val="000000"/>
        </w:rPr>
        <w:t> if it is configured in the </w:t>
      </w:r>
      <w:r w:rsidR="00056CAD" w:rsidRPr="00056CAD">
        <w:rPr>
          <w:bCs/>
          <w:i/>
          <w:iCs/>
          <w:color w:val="000000"/>
        </w:rPr>
        <w:t>DMRS-DownlinkConfig </w:t>
      </w:r>
      <w:r w:rsidR="00056CAD" w:rsidRPr="00056CAD">
        <w:rPr>
          <w:bCs/>
          <w:color w:val="000000"/>
        </w:rPr>
        <w:t xml:space="preserve">IE in a CFR used for GC-PDSCH for MCCH/MTCH; </w:t>
      </w:r>
      <m:oMath>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sSubSup>
              <m:sSubSupPr>
                <m:ctrlPr>
                  <w:rPr>
                    <w:rFonts w:ascii="Cambria Math" w:hAnsi="Cambria Math"/>
                    <w:bCs/>
                  </w:rPr>
                </m:ctrlPr>
              </m:sSubSupPr>
              <m:e>
                <m:acc>
                  <m:accPr>
                    <m:chr m:val="̅"/>
                    <m:ctrlPr>
                      <w:rPr>
                        <w:rFonts w:ascii="Cambria Math" w:hAnsi="Cambria Math"/>
                        <w:bCs/>
                      </w:rPr>
                    </m:ctrlPr>
                  </m:accPr>
                  <m:e>
                    <m:r>
                      <w:rPr>
                        <w:rFonts w:ascii="Cambria Math" w:hAnsi="Cambria Math"/>
                      </w:rPr>
                      <m:t>n</m:t>
                    </m:r>
                  </m:e>
                </m:acc>
              </m:e>
              <m:sub>
                <m:r>
                  <m:rPr>
                    <m:sty m:val="p"/>
                  </m:rPr>
                  <w:rPr>
                    <w:rFonts w:ascii="Cambria Math" w:hAnsi="Cambria Math"/>
                  </w:rPr>
                  <m:t>SCID</m:t>
                </m:r>
              </m:sub>
              <m:sup>
                <m:acc>
                  <m:accPr>
                    <m:chr m:val="̅"/>
                    <m:ctrlPr>
                      <w:rPr>
                        <w:rFonts w:ascii="Cambria Math" w:hAnsi="Cambria Math"/>
                        <w:bCs/>
                      </w:rPr>
                    </m:ctrlPr>
                  </m:accPr>
                  <m:e>
                    <m:r>
                      <w:rPr>
                        <w:rFonts w:ascii="Cambria Math" w:hAnsi="Cambria Math"/>
                      </w:rPr>
                      <m:t>λ</m:t>
                    </m:r>
                  </m:e>
                </m:acc>
              </m:sup>
            </m:sSubSup>
          </m:sup>
        </m:sSubSup>
        <m:r>
          <w:rPr>
            <w:rFonts w:ascii="Cambria Math" w:hAnsi="Cambria Math"/>
          </w:rPr>
          <m:t>=</m:t>
        </m:r>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cell</m:t>
            </m:r>
          </m:sup>
        </m:sSubSup>
        <m:r>
          <m:rPr>
            <m:sty m:val="p"/>
          </m:rPr>
          <w:rPr>
            <w:rFonts w:ascii="Cambria Math" w:hAnsi="Cambria Math"/>
          </w:rPr>
          <m:t xml:space="preserve"> </m:t>
        </m:r>
      </m:oMath>
      <w:r w:rsidR="00056CAD" w:rsidRPr="00056CAD">
        <w:rPr>
          <w:bCs/>
        </w:rPr>
        <w:t xml:space="preserve"> otherwise</w:t>
      </w:r>
      <w:r w:rsidR="00056CAD" w:rsidRPr="00056CAD">
        <w:rPr>
          <w:bCs/>
          <w:color w:val="000000"/>
        </w:rPr>
        <w:t>.</w:t>
      </w:r>
    </w:p>
    <w:p w14:paraId="3C898395" w14:textId="0C5173B4" w:rsidR="00F4560C" w:rsidRDefault="00F4560C" w:rsidP="00557203">
      <w:pPr>
        <w:rPr>
          <w:b/>
          <w:bCs/>
        </w:rPr>
      </w:pPr>
    </w:p>
    <w:p w14:paraId="2BD06E79" w14:textId="77777777" w:rsidR="00DD1ECC" w:rsidRDefault="00DD1ECC" w:rsidP="00557203">
      <w:pPr>
        <w:rPr>
          <w:b/>
          <w:bCs/>
        </w:rPr>
      </w:pPr>
    </w:p>
    <w:p w14:paraId="2124C4CA" w14:textId="0B6F0117" w:rsidR="00557203" w:rsidRDefault="00557203" w:rsidP="00557203">
      <w:pPr>
        <w:rPr>
          <w:b/>
          <w:bCs/>
        </w:rPr>
      </w:pPr>
      <w:r w:rsidRPr="0060108C">
        <w:rPr>
          <w:b/>
          <w:bCs/>
        </w:rPr>
        <w:t>Please provide your answers in the table below</w:t>
      </w:r>
      <w:r>
        <w:rPr>
          <w:b/>
          <w:bCs/>
        </w:rPr>
        <w:t>. Considering the FL assessment above:</w:t>
      </w:r>
    </w:p>
    <w:p w14:paraId="1A9E431D" w14:textId="0DAEF162" w:rsidR="00557203" w:rsidRDefault="00557203" w:rsidP="0083515E">
      <w:pPr>
        <w:pStyle w:val="ListParagraph"/>
        <w:numPr>
          <w:ilvl w:val="0"/>
          <w:numId w:val="116"/>
        </w:numPr>
        <w:rPr>
          <w:b/>
          <w:bCs/>
        </w:rPr>
      </w:pPr>
      <w:r w:rsidRPr="001653E7">
        <w:rPr>
          <w:b/>
          <w:bCs/>
        </w:rPr>
        <w:t xml:space="preserve">do you agree </w:t>
      </w:r>
      <w:r>
        <w:rPr>
          <w:b/>
          <w:bCs/>
        </w:rPr>
        <w:t xml:space="preserve">with the </w:t>
      </w:r>
      <w:r w:rsidRPr="001653E7">
        <w:rPr>
          <w:b/>
          <w:bCs/>
        </w:rPr>
        <w:t>proposal</w:t>
      </w:r>
      <w:r w:rsidR="00F4560C">
        <w:rPr>
          <w:b/>
          <w:bCs/>
        </w:rPr>
        <w:t>s</w:t>
      </w:r>
      <w:r w:rsidRPr="001653E7">
        <w:rPr>
          <w:b/>
          <w:bCs/>
        </w:rPr>
        <w:t xml:space="preserve"> 2.</w:t>
      </w:r>
      <w:r>
        <w:rPr>
          <w:b/>
          <w:bCs/>
        </w:rPr>
        <w:t>1</w:t>
      </w:r>
      <w:r w:rsidR="00F4560C">
        <w:rPr>
          <w:b/>
          <w:bCs/>
        </w:rPr>
        <w:t>2</w:t>
      </w:r>
      <w:r w:rsidRPr="001653E7">
        <w:rPr>
          <w:b/>
          <w:bCs/>
        </w:rPr>
        <w:t>-</w:t>
      </w:r>
      <w:r>
        <w:rPr>
          <w:b/>
          <w:bCs/>
        </w:rPr>
        <w:t>1</w:t>
      </w:r>
      <w:r w:rsidR="00F4560C">
        <w:rPr>
          <w:b/>
          <w:bCs/>
        </w:rPr>
        <w:t xml:space="preserve"> to 2.12-4</w:t>
      </w:r>
      <w:r w:rsidRPr="001653E7">
        <w:rPr>
          <w:b/>
          <w:bCs/>
        </w:rPr>
        <w:t>? Please provide reasons</w:t>
      </w:r>
      <w:r>
        <w:rPr>
          <w:b/>
          <w:bCs/>
        </w:rPr>
        <w:t xml:space="preserve">, </w:t>
      </w:r>
      <w:r w:rsidRPr="001653E7">
        <w:rPr>
          <w:b/>
          <w:bCs/>
        </w:rPr>
        <w:t>views in general</w:t>
      </w:r>
      <w:r w:rsidR="00F4560C">
        <w:rPr>
          <w:b/>
          <w:bCs/>
        </w:rPr>
        <w:t>, or alternative proposals</w:t>
      </w:r>
      <w:r w:rsidRPr="001653E7">
        <w:rPr>
          <w:b/>
          <w:bCs/>
        </w:rPr>
        <w:t xml:space="preserve"> if you do not agree.</w:t>
      </w:r>
      <w:r>
        <w:rPr>
          <w:b/>
          <w:bCs/>
        </w:rPr>
        <w:t xml:space="preserve"> </w:t>
      </w:r>
    </w:p>
    <w:tbl>
      <w:tblPr>
        <w:tblStyle w:val="TableGrid"/>
        <w:tblW w:w="0" w:type="auto"/>
        <w:tblLook w:val="04A0" w:firstRow="1" w:lastRow="0" w:firstColumn="1" w:lastColumn="0" w:noHBand="0" w:noVBand="1"/>
      </w:tblPr>
      <w:tblGrid>
        <w:gridCol w:w="1644"/>
        <w:gridCol w:w="7985"/>
      </w:tblGrid>
      <w:tr w:rsidR="00557203" w14:paraId="02E8ABE5" w14:textId="77777777" w:rsidTr="0036245E">
        <w:tc>
          <w:tcPr>
            <w:tcW w:w="1644" w:type="dxa"/>
            <w:vAlign w:val="center"/>
          </w:tcPr>
          <w:p w14:paraId="0B2D081F" w14:textId="77777777" w:rsidR="00557203" w:rsidRPr="00E6336E" w:rsidRDefault="00557203" w:rsidP="00F07EA4">
            <w:pPr>
              <w:jc w:val="center"/>
              <w:rPr>
                <w:b/>
                <w:bCs/>
                <w:sz w:val="22"/>
                <w:szCs w:val="22"/>
              </w:rPr>
            </w:pPr>
            <w:r w:rsidRPr="00E6336E">
              <w:rPr>
                <w:b/>
                <w:bCs/>
                <w:sz w:val="22"/>
                <w:szCs w:val="22"/>
              </w:rPr>
              <w:t>company</w:t>
            </w:r>
          </w:p>
        </w:tc>
        <w:tc>
          <w:tcPr>
            <w:tcW w:w="7985" w:type="dxa"/>
            <w:vAlign w:val="center"/>
          </w:tcPr>
          <w:p w14:paraId="599D4EE6" w14:textId="77777777" w:rsidR="00557203" w:rsidRPr="00E6336E" w:rsidRDefault="00557203" w:rsidP="00F07EA4">
            <w:pPr>
              <w:jc w:val="center"/>
              <w:rPr>
                <w:b/>
                <w:bCs/>
                <w:sz w:val="22"/>
                <w:szCs w:val="22"/>
              </w:rPr>
            </w:pPr>
            <w:r w:rsidRPr="00E6336E">
              <w:rPr>
                <w:b/>
                <w:bCs/>
                <w:sz w:val="22"/>
                <w:szCs w:val="22"/>
              </w:rPr>
              <w:t>comments</w:t>
            </w:r>
          </w:p>
        </w:tc>
      </w:tr>
      <w:tr w:rsidR="00F86543" w14:paraId="21A14BBE" w14:textId="77777777" w:rsidTr="0036245E">
        <w:tc>
          <w:tcPr>
            <w:tcW w:w="1644" w:type="dxa"/>
          </w:tcPr>
          <w:p w14:paraId="3317179B" w14:textId="0CAA78BB" w:rsidR="00F86543" w:rsidRDefault="00F86543" w:rsidP="00F86543">
            <w:pPr>
              <w:rPr>
                <w:lang w:eastAsia="ko-KR"/>
              </w:rPr>
            </w:pPr>
            <w:r>
              <w:rPr>
                <w:rFonts w:hint="eastAsia"/>
                <w:lang w:eastAsia="ko-KR"/>
              </w:rPr>
              <w:t>Samsung</w:t>
            </w:r>
          </w:p>
        </w:tc>
        <w:tc>
          <w:tcPr>
            <w:tcW w:w="7985" w:type="dxa"/>
          </w:tcPr>
          <w:p w14:paraId="17F15D9F" w14:textId="02E65C81" w:rsidR="00F86543" w:rsidRDefault="00F86543" w:rsidP="00F86543">
            <w:r>
              <w:rPr>
                <w:rFonts w:hint="eastAsia"/>
                <w:lang w:eastAsia="ko-KR"/>
              </w:rPr>
              <w:t>A</w:t>
            </w:r>
            <w:r>
              <w:rPr>
                <w:lang w:eastAsia="ko-KR"/>
              </w:rPr>
              <w:t>g</w:t>
            </w:r>
            <w:r>
              <w:rPr>
                <w:rFonts w:hint="eastAsia"/>
                <w:lang w:eastAsia="ko-KR"/>
              </w:rPr>
              <w:t>re</w:t>
            </w:r>
            <w:r>
              <w:rPr>
                <w:lang w:eastAsia="ko-KR"/>
              </w:rPr>
              <w:t>e the above proposals.</w:t>
            </w:r>
          </w:p>
        </w:tc>
      </w:tr>
      <w:tr w:rsidR="00E45BCD" w14:paraId="74BBD30C" w14:textId="77777777" w:rsidTr="0036245E">
        <w:tc>
          <w:tcPr>
            <w:tcW w:w="1644" w:type="dxa"/>
          </w:tcPr>
          <w:p w14:paraId="48687605" w14:textId="05AC6996" w:rsidR="00E45BCD" w:rsidRDefault="00E45BCD" w:rsidP="00E45BCD">
            <w:pPr>
              <w:rPr>
                <w:lang w:eastAsia="ko-KR"/>
              </w:rPr>
            </w:pPr>
            <w:r>
              <w:rPr>
                <w:lang w:eastAsia="ko-KR"/>
              </w:rPr>
              <w:t>NOKIA/NSB</w:t>
            </w:r>
          </w:p>
        </w:tc>
        <w:tc>
          <w:tcPr>
            <w:tcW w:w="7985" w:type="dxa"/>
          </w:tcPr>
          <w:p w14:paraId="6A8468F8" w14:textId="425B48A1" w:rsidR="00E45BCD" w:rsidRDefault="00E45BCD" w:rsidP="00E45BCD">
            <w:pPr>
              <w:rPr>
                <w:lang w:eastAsia="ko-KR"/>
              </w:rPr>
            </w:pPr>
            <w:r>
              <w:t>OK</w:t>
            </w:r>
          </w:p>
        </w:tc>
      </w:tr>
      <w:tr w:rsidR="00E934E9" w14:paraId="7B56C52E" w14:textId="77777777" w:rsidTr="0036245E">
        <w:tc>
          <w:tcPr>
            <w:tcW w:w="1644" w:type="dxa"/>
          </w:tcPr>
          <w:p w14:paraId="1E50C8F5" w14:textId="78F41CA3" w:rsidR="00E934E9" w:rsidRDefault="00E934E9" w:rsidP="00E934E9">
            <w:pPr>
              <w:rPr>
                <w:lang w:eastAsia="ko-KR"/>
              </w:rPr>
            </w:pPr>
            <w:r>
              <w:rPr>
                <w:rFonts w:eastAsia="DengXian" w:hint="eastAsia"/>
                <w:lang w:eastAsia="zh-CN"/>
              </w:rPr>
              <w:t>Z</w:t>
            </w:r>
            <w:r>
              <w:rPr>
                <w:rFonts w:eastAsia="DengXian"/>
                <w:lang w:eastAsia="zh-CN"/>
              </w:rPr>
              <w:t>TE</w:t>
            </w:r>
          </w:p>
        </w:tc>
        <w:tc>
          <w:tcPr>
            <w:tcW w:w="7985" w:type="dxa"/>
          </w:tcPr>
          <w:p w14:paraId="1C3A157B" w14:textId="47FB82CA" w:rsidR="00E934E9" w:rsidRDefault="00E934E9" w:rsidP="00E934E9">
            <w:r>
              <w:rPr>
                <w:rFonts w:eastAsia="DengXian" w:hint="eastAsia"/>
                <w:lang w:eastAsia="zh-CN"/>
              </w:rPr>
              <w:t>O</w:t>
            </w:r>
            <w:r>
              <w:rPr>
                <w:rFonts w:eastAsia="DengXian"/>
                <w:lang w:eastAsia="zh-CN"/>
              </w:rPr>
              <w:t>K</w:t>
            </w:r>
          </w:p>
        </w:tc>
      </w:tr>
      <w:tr w:rsidR="003E702B" w14:paraId="210D92B4" w14:textId="77777777" w:rsidTr="0036245E">
        <w:tc>
          <w:tcPr>
            <w:tcW w:w="1644" w:type="dxa"/>
          </w:tcPr>
          <w:p w14:paraId="495C2E67" w14:textId="4DA93288" w:rsidR="003E702B" w:rsidRDefault="003E702B" w:rsidP="003E702B">
            <w:pPr>
              <w:rPr>
                <w:rFonts w:eastAsia="DengXian"/>
                <w:lang w:eastAsia="zh-CN"/>
              </w:rPr>
            </w:pPr>
            <w:r>
              <w:rPr>
                <w:rFonts w:eastAsia="DengXian" w:hint="eastAsia"/>
                <w:lang w:eastAsia="zh-CN"/>
              </w:rPr>
              <w:t>S</w:t>
            </w:r>
            <w:r>
              <w:rPr>
                <w:rFonts w:eastAsia="DengXian"/>
                <w:lang w:eastAsia="zh-CN"/>
              </w:rPr>
              <w:t>preadtrum</w:t>
            </w:r>
          </w:p>
        </w:tc>
        <w:tc>
          <w:tcPr>
            <w:tcW w:w="7985" w:type="dxa"/>
          </w:tcPr>
          <w:p w14:paraId="706D02B3" w14:textId="6F046073" w:rsidR="003E702B" w:rsidRDefault="003E702B" w:rsidP="003E702B">
            <w:pPr>
              <w:rPr>
                <w:rFonts w:eastAsia="DengXian"/>
                <w:lang w:eastAsia="zh-CN"/>
              </w:rPr>
            </w:pPr>
            <w:r>
              <w:rPr>
                <w:rFonts w:eastAsia="DengXian"/>
                <w:lang w:eastAsia="zh-CN"/>
              </w:rPr>
              <w:t>Fine</w:t>
            </w:r>
          </w:p>
        </w:tc>
      </w:tr>
      <w:tr w:rsidR="00186BF0" w14:paraId="0026318B" w14:textId="77777777" w:rsidTr="0036245E">
        <w:tc>
          <w:tcPr>
            <w:tcW w:w="1644" w:type="dxa"/>
          </w:tcPr>
          <w:p w14:paraId="74612208" w14:textId="7253DB9B" w:rsidR="00186BF0" w:rsidRDefault="00186BF0" w:rsidP="00186BF0">
            <w:pPr>
              <w:rPr>
                <w:rFonts w:eastAsia="DengXian"/>
                <w:lang w:eastAsia="zh-CN"/>
              </w:rPr>
            </w:pPr>
            <w:r w:rsidRPr="000B75BF">
              <w:rPr>
                <w:rFonts w:eastAsiaTheme="minorEastAsia"/>
                <w:lang w:eastAsia="ja-JP"/>
              </w:rPr>
              <w:t>NTT DOCOMO</w:t>
            </w:r>
          </w:p>
        </w:tc>
        <w:tc>
          <w:tcPr>
            <w:tcW w:w="7985" w:type="dxa"/>
          </w:tcPr>
          <w:p w14:paraId="161CC398" w14:textId="1826409B" w:rsidR="00186BF0" w:rsidRPr="000B75BF" w:rsidRDefault="00186BF0" w:rsidP="00186BF0">
            <w:pPr>
              <w:rPr>
                <w:rFonts w:eastAsiaTheme="minorEastAsia"/>
                <w:lang w:eastAsia="ja-JP"/>
              </w:rPr>
            </w:pPr>
            <w:r w:rsidRPr="000B75BF">
              <w:rPr>
                <w:b/>
                <w:bCs/>
              </w:rPr>
              <w:t>Proposal 2.12-1</w:t>
            </w:r>
            <w:r w:rsidRPr="000B75BF">
              <w:t>:</w:t>
            </w:r>
            <w:r w:rsidRPr="000B75BF">
              <w:rPr>
                <w:rFonts w:eastAsiaTheme="minorEastAsia"/>
                <w:lang w:eastAsia="ja-JP"/>
              </w:rPr>
              <w:t xml:space="preserve"> </w:t>
            </w:r>
            <w:r w:rsidR="00CC0F71">
              <w:rPr>
                <w:rFonts w:eastAsiaTheme="minorEastAsia" w:hint="eastAsia"/>
                <w:lang w:eastAsia="ja-JP"/>
              </w:rPr>
              <w:t xml:space="preserve">Similar to the discussion in AI 8.12.1, </w:t>
            </w:r>
            <w:r w:rsidRPr="000B75BF">
              <w:rPr>
                <w:rFonts w:eastAsiaTheme="minorEastAsia"/>
                <w:lang w:eastAsia="ja-JP"/>
              </w:rPr>
              <w:t>n</w:t>
            </w:r>
            <w:r w:rsidRPr="000B75BF">
              <w:rPr>
                <w:rFonts w:eastAsiaTheme="minorEastAsia"/>
                <w:vertAlign w:val="subscript"/>
                <w:lang w:eastAsia="ja-JP"/>
              </w:rPr>
              <w:t>RNTI</w:t>
            </w:r>
            <w:r w:rsidRPr="000B75BF">
              <w:rPr>
                <w:rFonts w:eastAsiaTheme="minorEastAsia"/>
                <w:lang w:eastAsia="ja-JP"/>
              </w:rPr>
              <w:t xml:space="preserve"> should be fixed </w:t>
            </w:r>
            <w:r>
              <w:rPr>
                <w:rFonts w:eastAsiaTheme="minorEastAsia" w:hint="eastAsia"/>
                <w:lang w:eastAsia="ja-JP"/>
              </w:rPr>
              <w:t>to</w:t>
            </w:r>
            <w:r w:rsidRPr="000B75BF">
              <w:rPr>
                <w:rFonts w:eastAsiaTheme="minorEastAsia"/>
                <w:lang w:eastAsia="ja-JP"/>
              </w:rPr>
              <w:t xml:space="preserve"> 0 t</w:t>
            </w:r>
            <w:r>
              <w:rPr>
                <w:rFonts w:eastAsiaTheme="minorEastAsia" w:hint="eastAsia"/>
                <w:lang w:eastAsia="ja-JP"/>
              </w:rPr>
              <w:t>o</w:t>
            </w:r>
            <w:r w:rsidRPr="000B75BF">
              <w:rPr>
                <w:rFonts w:eastAsiaTheme="minorEastAsia"/>
                <w:lang w:eastAsia="ja-JP"/>
              </w:rPr>
              <w:t xml:space="preserve"> reduce </w:t>
            </w:r>
            <w:r>
              <w:rPr>
                <w:rFonts w:eastAsiaTheme="minorEastAsia" w:hint="eastAsia"/>
                <w:lang w:eastAsia="ja-JP"/>
              </w:rPr>
              <w:t>UE processing when monitoring multiple RNTIs.</w:t>
            </w:r>
          </w:p>
          <w:p w14:paraId="6888627A" w14:textId="77777777" w:rsidR="00186BF0" w:rsidRPr="000B75BF" w:rsidRDefault="00186BF0" w:rsidP="00186BF0">
            <w:r w:rsidRPr="000B75BF">
              <w:rPr>
                <w:b/>
                <w:bCs/>
              </w:rPr>
              <w:t>Proposal 2.12-2</w:t>
            </w:r>
            <w:r w:rsidRPr="000B75BF">
              <w:t>:</w:t>
            </w:r>
            <w:r w:rsidRPr="000B75BF">
              <w:rPr>
                <w:rFonts w:eastAsiaTheme="minorEastAsia"/>
                <w:lang w:eastAsia="ja-JP"/>
              </w:rPr>
              <w:t xml:space="preserve"> Support</w:t>
            </w:r>
          </w:p>
          <w:p w14:paraId="5336CE5E" w14:textId="77777777" w:rsidR="00186BF0" w:rsidRPr="000B75BF" w:rsidRDefault="00186BF0" w:rsidP="00186BF0">
            <w:pPr>
              <w:rPr>
                <w:rFonts w:eastAsiaTheme="minorEastAsia"/>
                <w:b/>
                <w:bCs/>
                <w:lang w:eastAsia="ja-JP"/>
              </w:rPr>
            </w:pPr>
            <w:r w:rsidRPr="000B75BF">
              <w:rPr>
                <w:b/>
                <w:bCs/>
              </w:rPr>
              <w:t>Proposal 2.12-3</w:t>
            </w:r>
            <w:r w:rsidRPr="000B75BF">
              <w:rPr>
                <w:bCs/>
              </w:rPr>
              <w:t>:</w:t>
            </w:r>
            <w:r w:rsidRPr="000B75BF">
              <w:rPr>
                <w:rFonts w:eastAsiaTheme="minorEastAsia"/>
                <w:bCs/>
                <w:lang w:eastAsia="ja-JP"/>
              </w:rPr>
              <w:t xml:space="preserve"> Support</w:t>
            </w:r>
          </w:p>
          <w:p w14:paraId="4D6393B4" w14:textId="7897C323" w:rsidR="00186BF0" w:rsidRDefault="00186BF0" w:rsidP="00186BF0">
            <w:pPr>
              <w:rPr>
                <w:rFonts w:eastAsia="DengXian"/>
                <w:lang w:eastAsia="zh-CN"/>
              </w:rPr>
            </w:pPr>
            <w:r w:rsidRPr="000B75BF">
              <w:rPr>
                <w:b/>
                <w:bCs/>
              </w:rPr>
              <w:t>Proposal 2.12-4</w:t>
            </w:r>
            <w:r w:rsidRPr="000B75BF">
              <w:rPr>
                <w:bCs/>
              </w:rPr>
              <w:t>:</w:t>
            </w:r>
            <w:r w:rsidRPr="000B75BF">
              <w:rPr>
                <w:rFonts w:eastAsiaTheme="minorEastAsia"/>
                <w:bCs/>
                <w:lang w:eastAsia="ja-JP"/>
              </w:rPr>
              <w:t xml:space="preserve"> Support</w:t>
            </w:r>
          </w:p>
        </w:tc>
      </w:tr>
      <w:tr w:rsidR="00422625" w14:paraId="39C5DA2C" w14:textId="77777777" w:rsidTr="0036245E">
        <w:tc>
          <w:tcPr>
            <w:tcW w:w="1644" w:type="dxa"/>
          </w:tcPr>
          <w:p w14:paraId="04F9A0AB" w14:textId="0022F004" w:rsidR="00422625" w:rsidRPr="000B75BF" w:rsidRDefault="00422625" w:rsidP="00422625">
            <w:pPr>
              <w:rPr>
                <w:rFonts w:eastAsiaTheme="minorEastAsia"/>
                <w:lang w:eastAsia="ja-JP"/>
              </w:rPr>
            </w:pPr>
            <w:r>
              <w:rPr>
                <w:rFonts w:eastAsia="DengXian" w:hint="eastAsia"/>
                <w:lang w:eastAsia="zh-CN"/>
              </w:rPr>
              <w:t>X</w:t>
            </w:r>
            <w:r>
              <w:rPr>
                <w:rFonts w:eastAsia="DengXian"/>
                <w:lang w:eastAsia="zh-CN"/>
              </w:rPr>
              <w:t>iaomi</w:t>
            </w:r>
          </w:p>
        </w:tc>
        <w:tc>
          <w:tcPr>
            <w:tcW w:w="7985" w:type="dxa"/>
          </w:tcPr>
          <w:p w14:paraId="7795680E" w14:textId="575E87DE" w:rsidR="00422625" w:rsidRPr="000B75BF" w:rsidRDefault="00422625" w:rsidP="00422625">
            <w:pPr>
              <w:rPr>
                <w:b/>
                <w:bCs/>
              </w:rPr>
            </w:pPr>
            <w:r>
              <w:rPr>
                <w:rFonts w:eastAsia="DengXian" w:hint="eastAsia"/>
                <w:lang w:eastAsia="zh-CN"/>
              </w:rPr>
              <w:t>O</w:t>
            </w:r>
            <w:r>
              <w:rPr>
                <w:rFonts w:eastAsia="DengXian"/>
                <w:lang w:eastAsia="zh-CN"/>
              </w:rPr>
              <w:t>K</w:t>
            </w:r>
          </w:p>
        </w:tc>
      </w:tr>
      <w:tr w:rsidR="0036245E" w14:paraId="2B9F1EF3" w14:textId="77777777" w:rsidTr="0036245E">
        <w:tc>
          <w:tcPr>
            <w:tcW w:w="1644" w:type="dxa"/>
          </w:tcPr>
          <w:p w14:paraId="3664798D" w14:textId="77777777" w:rsidR="0036245E" w:rsidRDefault="0036245E" w:rsidP="00E230D5">
            <w:pPr>
              <w:rPr>
                <w:rFonts w:eastAsia="DengXian"/>
                <w:lang w:eastAsia="ko-KR"/>
              </w:rPr>
            </w:pPr>
            <w:r>
              <w:rPr>
                <w:rFonts w:eastAsia="DengXian" w:hint="eastAsia"/>
                <w:lang w:eastAsia="ko-KR"/>
              </w:rPr>
              <w:t>L</w:t>
            </w:r>
            <w:r>
              <w:rPr>
                <w:rFonts w:eastAsia="DengXian"/>
                <w:lang w:eastAsia="ko-KR"/>
              </w:rPr>
              <w:t>G</w:t>
            </w:r>
          </w:p>
        </w:tc>
        <w:tc>
          <w:tcPr>
            <w:tcW w:w="7985" w:type="dxa"/>
          </w:tcPr>
          <w:p w14:paraId="4797F502" w14:textId="77777777" w:rsidR="0036245E" w:rsidRDefault="0036245E" w:rsidP="00E230D5">
            <w:pPr>
              <w:rPr>
                <w:rFonts w:eastAsia="DengXian"/>
                <w:lang w:eastAsia="ko-KR"/>
              </w:rPr>
            </w:pPr>
            <w:r>
              <w:rPr>
                <w:rFonts w:eastAsia="DengXian"/>
                <w:lang w:eastAsia="ko-KR"/>
              </w:rPr>
              <w:t xml:space="preserve">OK </w:t>
            </w:r>
          </w:p>
        </w:tc>
      </w:tr>
      <w:tr w:rsidR="005134CA" w14:paraId="6EC160C5" w14:textId="77777777" w:rsidTr="0036245E">
        <w:tc>
          <w:tcPr>
            <w:tcW w:w="1644" w:type="dxa"/>
          </w:tcPr>
          <w:p w14:paraId="3DEC1117" w14:textId="13B3ACF9" w:rsidR="005134CA" w:rsidRDefault="005134CA" w:rsidP="005134CA">
            <w:pPr>
              <w:rPr>
                <w:rFonts w:eastAsia="DengXian"/>
                <w:lang w:eastAsia="ko-KR"/>
              </w:rPr>
            </w:pPr>
            <w:r>
              <w:rPr>
                <w:rFonts w:eastAsia="DengXian" w:hint="eastAsia"/>
                <w:lang w:eastAsia="zh-CN"/>
              </w:rPr>
              <w:t>C</w:t>
            </w:r>
            <w:r>
              <w:rPr>
                <w:rFonts w:eastAsia="DengXian"/>
                <w:lang w:eastAsia="zh-CN"/>
              </w:rPr>
              <w:t>MCC</w:t>
            </w:r>
          </w:p>
        </w:tc>
        <w:tc>
          <w:tcPr>
            <w:tcW w:w="7985" w:type="dxa"/>
          </w:tcPr>
          <w:p w14:paraId="24586903" w14:textId="6EFF7C7C" w:rsidR="005134CA" w:rsidRDefault="005134CA" w:rsidP="005134CA">
            <w:pPr>
              <w:rPr>
                <w:rFonts w:eastAsia="DengXian"/>
                <w:lang w:eastAsia="ko-KR"/>
              </w:rPr>
            </w:pPr>
            <w:r>
              <w:rPr>
                <w:rFonts w:eastAsia="DengXian" w:hint="eastAsia"/>
                <w:lang w:eastAsia="zh-CN"/>
              </w:rPr>
              <w:t>O</w:t>
            </w:r>
            <w:r>
              <w:rPr>
                <w:rFonts w:eastAsia="DengXian"/>
                <w:lang w:eastAsia="zh-CN"/>
              </w:rPr>
              <w:t>k</w:t>
            </w:r>
          </w:p>
        </w:tc>
      </w:tr>
      <w:tr w:rsidR="009503AD" w14:paraId="390F1730" w14:textId="77777777" w:rsidTr="0036245E">
        <w:tc>
          <w:tcPr>
            <w:tcW w:w="1644" w:type="dxa"/>
          </w:tcPr>
          <w:p w14:paraId="5022D73B" w14:textId="30087E55" w:rsidR="009503AD" w:rsidRDefault="009503AD" w:rsidP="005134CA">
            <w:pPr>
              <w:rPr>
                <w:rFonts w:eastAsia="DengXian"/>
                <w:lang w:eastAsia="zh-CN"/>
              </w:rPr>
            </w:pPr>
            <w:r>
              <w:rPr>
                <w:rFonts w:eastAsia="DengXian" w:hint="eastAsia"/>
                <w:lang w:eastAsia="zh-CN"/>
              </w:rPr>
              <w:t>CATT</w:t>
            </w:r>
          </w:p>
        </w:tc>
        <w:tc>
          <w:tcPr>
            <w:tcW w:w="7985" w:type="dxa"/>
          </w:tcPr>
          <w:p w14:paraId="63A7D7CF" w14:textId="50E35B85" w:rsidR="009503AD" w:rsidRDefault="009503AD" w:rsidP="005134CA">
            <w:pPr>
              <w:rPr>
                <w:rFonts w:eastAsia="DengXian"/>
                <w:lang w:eastAsia="zh-CN"/>
              </w:rPr>
            </w:pPr>
            <w:r>
              <w:rPr>
                <w:rFonts w:eastAsia="DengXian" w:hint="eastAsia"/>
                <w:lang w:eastAsia="zh-CN"/>
              </w:rPr>
              <w:t>OK</w:t>
            </w:r>
          </w:p>
        </w:tc>
      </w:tr>
      <w:tr w:rsidR="00F740DF" w:rsidRPr="00A10008" w14:paraId="4E70EBB3" w14:textId="77777777" w:rsidTr="00F740DF">
        <w:tc>
          <w:tcPr>
            <w:tcW w:w="1644" w:type="dxa"/>
          </w:tcPr>
          <w:p w14:paraId="26E8CA69" w14:textId="77777777" w:rsidR="00F740DF" w:rsidRPr="00A10008" w:rsidRDefault="00F740DF" w:rsidP="00E230D5">
            <w:pPr>
              <w:rPr>
                <w:rFonts w:eastAsia="DengXian"/>
                <w:lang w:eastAsia="zh-CN"/>
              </w:rPr>
            </w:pPr>
            <w:r>
              <w:rPr>
                <w:rFonts w:eastAsia="DengXian" w:hint="eastAsia"/>
                <w:lang w:eastAsia="zh-CN"/>
              </w:rPr>
              <w:t>v</w:t>
            </w:r>
            <w:r>
              <w:rPr>
                <w:rFonts w:eastAsia="DengXian"/>
                <w:lang w:eastAsia="zh-CN"/>
              </w:rPr>
              <w:t>ivo</w:t>
            </w:r>
          </w:p>
        </w:tc>
        <w:tc>
          <w:tcPr>
            <w:tcW w:w="7985" w:type="dxa"/>
          </w:tcPr>
          <w:p w14:paraId="4BA9DC30" w14:textId="77777777" w:rsidR="00F740DF" w:rsidRPr="00A10008" w:rsidRDefault="00F740DF" w:rsidP="00E230D5">
            <w:pPr>
              <w:rPr>
                <w:rFonts w:eastAsia="DengXian"/>
                <w:lang w:eastAsia="zh-CN"/>
              </w:rPr>
            </w:pPr>
            <w:r>
              <w:rPr>
                <w:rFonts w:eastAsia="DengXian"/>
                <w:lang w:eastAsia="zh-CN"/>
              </w:rPr>
              <w:t>Generally ok</w:t>
            </w:r>
          </w:p>
        </w:tc>
      </w:tr>
      <w:tr w:rsidR="00855AC9" w:rsidRPr="00A10008" w14:paraId="60066FBA" w14:textId="77777777" w:rsidTr="00F740DF">
        <w:tc>
          <w:tcPr>
            <w:tcW w:w="1644" w:type="dxa"/>
          </w:tcPr>
          <w:p w14:paraId="082D9924" w14:textId="79330E1C" w:rsidR="00855AC9" w:rsidRDefault="00855AC9" w:rsidP="00855AC9">
            <w:pPr>
              <w:rPr>
                <w:rFonts w:eastAsia="DengXian"/>
                <w:lang w:eastAsia="zh-CN"/>
              </w:rPr>
            </w:pPr>
            <w:r>
              <w:rPr>
                <w:rFonts w:eastAsia="DengXian" w:hint="eastAsia"/>
                <w:lang w:eastAsia="ko-KR"/>
              </w:rPr>
              <w:t>Huawei</w:t>
            </w:r>
            <w:r>
              <w:rPr>
                <w:rFonts w:eastAsia="DengXian"/>
                <w:lang w:eastAsia="ko-KR"/>
              </w:rPr>
              <w:t>, HiSilicon</w:t>
            </w:r>
          </w:p>
        </w:tc>
        <w:tc>
          <w:tcPr>
            <w:tcW w:w="7985" w:type="dxa"/>
          </w:tcPr>
          <w:p w14:paraId="36B1509E" w14:textId="77777777" w:rsidR="00855AC9" w:rsidRDefault="00855AC9" w:rsidP="00855AC9">
            <w:pPr>
              <w:rPr>
                <w:rFonts w:eastAsia="DengXian"/>
                <w:lang w:eastAsia="zh-CN"/>
              </w:rPr>
            </w:pPr>
            <w:r>
              <w:rPr>
                <w:rFonts w:eastAsia="DengXian" w:hint="eastAsia"/>
                <w:lang w:eastAsia="zh-CN"/>
              </w:rPr>
              <w:t>A</w:t>
            </w:r>
            <w:r>
              <w:rPr>
                <w:rFonts w:eastAsia="DengXian"/>
                <w:lang w:eastAsia="zh-CN"/>
              </w:rPr>
              <w:t xml:space="preserve">gree with all the proposals. </w:t>
            </w:r>
          </w:p>
          <w:p w14:paraId="5858C18F" w14:textId="77777777" w:rsidR="00855AC9" w:rsidRDefault="00855AC9" w:rsidP="00855AC9">
            <w:pPr>
              <w:rPr>
                <w:rFonts w:eastAsia="DengXian"/>
                <w:lang w:eastAsia="zh-CN"/>
              </w:rPr>
            </w:pPr>
          </w:p>
        </w:tc>
      </w:tr>
      <w:tr w:rsidR="00C41881" w:rsidRPr="00A10008" w14:paraId="2DA58157" w14:textId="77777777" w:rsidTr="00F740DF">
        <w:tc>
          <w:tcPr>
            <w:tcW w:w="1644" w:type="dxa"/>
          </w:tcPr>
          <w:p w14:paraId="03D3E989" w14:textId="0F4B3009" w:rsidR="00C41881" w:rsidRDefault="00C41881" w:rsidP="00C41881">
            <w:pPr>
              <w:rPr>
                <w:rFonts w:eastAsia="DengXian"/>
                <w:lang w:eastAsia="ko-KR"/>
              </w:rPr>
            </w:pPr>
            <w:r>
              <w:rPr>
                <w:rFonts w:eastAsia="DengXian"/>
                <w:lang w:eastAsia="zh-CN"/>
              </w:rPr>
              <w:t>Apple</w:t>
            </w:r>
          </w:p>
        </w:tc>
        <w:tc>
          <w:tcPr>
            <w:tcW w:w="7985" w:type="dxa"/>
          </w:tcPr>
          <w:p w14:paraId="73B2CE69" w14:textId="37890D82" w:rsidR="00C41881" w:rsidRDefault="00C41881" w:rsidP="00C41881">
            <w:pPr>
              <w:rPr>
                <w:rFonts w:eastAsia="DengXian"/>
                <w:lang w:eastAsia="zh-CN"/>
              </w:rPr>
            </w:pPr>
            <w:r>
              <w:rPr>
                <w:rFonts w:eastAsia="DengXian"/>
                <w:lang w:eastAsia="zh-CN"/>
              </w:rPr>
              <w:t>Ok.</w:t>
            </w:r>
          </w:p>
        </w:tc>
      </w:tr>
      <w:tr w:rsidR="00C23CE7" w:rsidRPr="00A10008" w14:paraId="02B5E9A0" w14:textId="77777777" w:rsidTr="00F740DF">
        <w:tc>
          <w:tcPr>
            <w:tcW w:w="1644" w:type="dxa"/>
          </w:tcPr>
          <w:p w14:paraId="283F3DD9" w14:textId="546DE009" w:rsidR="00C23CE7" w:rsidRDefault="00C23CE7" w:rsidP="00C41881">
            <w:pPr>
              <w:rPr>
                <w:rFonts w:eastAsia="DengXian"/>
                <w:lang w:eastAsia="zh-CN"/>
              </w:rPr>
            </w:pPr>
            <w:r>
              <w:rPr>
                <w:rFonts w:eastAsia="DengXian"/>
                <w:lang w:eastAsia="zh-CN"/>
              </w:rPr>
              <w:t>Ericsson</w:t>
            </w:r>
          </w:p>
        </w:tc>
        <w:tc>
          <w:tcPr>
            <w:tcW w:w="7985" w:type="dxa"/>
          </w:tcPr>
          <w:p w14:paraId="52AF582C" w14:textId="77777777" w:rsidR="00C23CE7" w:rsidRDefault="00C23CE7" w:rsidP="00C23CE7">
            <w:pPr>
              <w:pStyle w:val="CommentText"/>
            </w:pPr>
            <w:r>
              <w:t xml:space="preserve">P2.12-1: Support at least for the case of a single </w:t>
            </w:r>
            <w:r w:rsidRPr="00A96638">
              <w:rPr>
                <w:bCs/>
                <w:i/>
                <w:iCs/>
                <w:lang w:eastAsia="zh-CN"/>
              </w:rPr>
              <w:t>pdcch-DMRS-ScramblingID</w:t>
            </w:r>
            <w:r>
              <w:t>.</w:t>
            </w:r>
          </w:p>
          <w:p w14:paraId="2BD67D88" w14:textId="77777777" w:rsidR="00C23CE7" w:rsidRDefault="00C23CE7" w:rsidP="00C23CE7">
            <w:pPr>
              <w:pStyle w:val="CommentText"/>
            </w:pPr>
            <w:r>
              <w:lastRenderedPageBreak/>
              <w:t>Add FFS for the use of multiple</w:t>
            </w:r>
            <w:r w:rsidRPr="00A96638">
              <w:rPr>
                <w:bCs/>
                <w:i/>
                <w:iCs/>
                <w:lang w:eastAsia="zh-CN"/>
              </w:rPr>
              <w:t xml:space="preserve"> pdcch-DMRS-ScramblingID</w:t>
            </w:r>
            <w:r>
              <w:rPr>
                <w:bCs/>
                <w:i/>
                <w:iCs/>
                <w:lang w:eastAsia="zh-CN"/>
              </w:rPr>
              <w:t xml:space="preserve"> </w:t>
            </w:r>
            <w:r w:rsidRPr="00106B5A">
              <w:rPr>
                <w:bCs/>
                <w:lang w:eastAsia="zh-CN"/>
              </w:rPr>
              <w:t>to cover the case with</w:t>
            </w:r>
            <w:r>
              <w:rPr>
                <w:bCs/>
                <w:i/>
                <w:iCs/>
                <w:lang w:eastAsia="zh-CN"/>
              </w:rPr>
              <w:t xml:space="preserve"> </w:t>
            </w:r>
            <w:r w:rsidRPr="00A2168E">
              <w:rPr>
                <w:bCs/>
                <w:lang w:eastAsia="zh-CN"/>
              </w:rPr>
              <w:t>overlapping SFN</w:t>
            </w:r>
            <w:r>
              <w:rPr>
                <w:bCs/>
                <w:lang w:eastAsia="zh-CN"/>
              </w:rPr>
              <w:t>s, e.g. G-RNTI1 is transmitted in SFN1 using cells C1 and C2, whereas G-RNTI2 is transmitted in SFN2 using cells C2 and C3.</w:t>
            </w:r>
          </w:p>
          <w:p w14:paraId="5E9A934F" w14:textId="77777777" w:rsidR="00C23CE7" w:rsidRDefault="00C23CE7" w:rsidP="00C23CE7">
            <w:r>
              <w:t>P2.12-2: Support</w:t>
            </w:r>
          </w:p>
          <w:p w14:paraId="6B1233C9" w14:textId="77777777" w:rsidR="00C23CE7" w:rsidRDefault="00C23CE7" w:rsidP="00C23CE7">
            <w:r>
              <w:t>P2.12-3: Support</w:t>
            </w:r>
          </w:p>
          <w:p w14:paraId="1D3483ED" w14:textId="34598A0D" w:rsidR="00C23CE7" w:rsidRDefault="00C23CE7" w:rsidP="00C23CE7">
            <w:pPr>
              <w:rPr>
                <w:rFonts w:eastAsia="DengXian"/>
                <w:lang w:eastAsia="zh-CN"/>
              </w:rPr>
            </w:pPr>
            <w:r>
              <w:t>P2.12-4: Support</w:t>
            </w:r>
          </w:p>
        </w:tc>
      </w:tr>
      <w:tr w:rsidR="00F92D47" w:rsidRPr="00C42BC3" w14:paraId="4EFC76CC" w14:textId="77777777" w:rsidTr="00F740DF">
        <w:tc>
          <w:tcPr>
            <w:tcW w:w="1644" w:type="dxa"/>
          </w:tcPr>
          <w:p w14:paraId="4041E95A" w14:textId="247A3EF0" w:rsidR="00F92D47" w:rsidRPr="00C42BC3" w:rsidRDefault="00F92D47" w:rsidP="00F92D47">
            <w:pPr>
              <w:rPr>
                <w:rFonts w:eastAsia="DengXian"/>
                <w:lang w:eastAsia="zh-CN"/>
              </w:rPr>
            </w:pPr>
            <w:r w:rsidRPr="00C42BC3">
              <w:rPr>
                <w:rFonts w:eastAsia="DengXian"/>
                <w:lang w:eastAsia="zh-CN"/>
              </w:rPr>
              <w:lastRenderedPageBreak/>
              <w:t>Qualcomm</w:t>
            </w:r>
          </w:p>
        </w:tc>
        <w:tc>
          <w:tcPr>
            <w:tcW w:w="7985" w:type="dxa"/>
          </w:tcPr>
          <w:p w14:paraId="3BA1F338" w14:textId="1697FA3A" w:rsidR="00F92D47" w:rsidRPr="00C42BC3" w:rsidRDefault="00C42BC3" w:rsidP="00F92D47">
            <w:pPr>
              <w:pStyle w:val="CommentText"/>
            </w:pPr>
            <w:r w:rsidRPr="00C42BC3">
              <w:t>O</w:t>
            </w:r>
            <w:r w:rsidR="00F92D47" w:rsidRPr="00C42BC3">
              <w:t>k</w:t>
            </w:r>
          </w:p>
        </w:tc>
      </w:tr>
      <w:tr w:rsidR="00C42BC3" w:rsidRPr="00C42BC3" w14:paraId="51A67724" w14:textId="77777777" w:rsidTr="00F740DF">
        <w:tc>
          <w:tcPr>
            <w:tcW w:w="1644" w:type="dxa"/>
          </w:tcPr>
          <w:p w14:paraId="3315AA88" w14:textId="3EEBCEAB" w:rsidR="00C42BC3" w:rsidRPr="00C42BC3" w:rsidRDefault="00C42BC3" w:rsidP="00F92D47">
            <w:pPr>
              <w:rPr>
                <w:rFonts w:eastAsia="DengXian"/>
                <w:lang w:eastAsia="zh-CN"/>
              </w:rPr>
            </w:pPr>
            <w:r w:rsidRPr="00C42BC3">
              <w:rPr>
                <w:rFonts w:eastAsia="DengXian"/>
                <w:lang w:eastAsia="zh-CN"/>
              </w:rPr>
              <w:t>Moderator</w:t>
            </w:r>
          </w:p>
        </w:tc>
        <w:tc>
          <w:tcPr>
            <w:tcW w:w="7985" w:type="dxa"/>
          </w:tcPr>
          <w:p w14:paraId="7A5A923E" w14:textId="77777777" w:rsidR="00C42BC3" w:rsidRDefault="00B53085" w:rsidP="00F92D47">
            <w:pPr>
              <w:pStyle w:val="CommentText"/>
            </w:pPr>
            <w:r>
              <w:t>Thank you for discussion.</w:t>
            </w:r>
          </w:p>
          <w:p w14:paraId="613BE3FE" w14:textId="026A8F40" w:rsidR="00B53085" w:rsidRPr="00C42BC3" w:rsidRDefault="00B53085" w:rsidP="00F92D47">
            <w:pPr>
              <w:pStyle w:val="CommentText"/>
            </w:pPr>
            <w:r>
              <w:t>Proposals 2.12-2/4 are stable. For proposal 2.12-1, I have included the comments fr</w:t>
            </w:r>
            <w:r w:rsidR="008B765A">
              <w:t>o</w:t>
            </w:r>
            <w:r>
              <w:t>m DOCOMO and Ericsson. Please check</w:t>
            </w:r>
          </w:p>
        </w:tc>
      </w:tr>
    </w:tbl>
    <w:p w14:paraId="43E38D97" w14:textId="26C4C159" w:rsidR="00557203" w:rsidRDefault="00557203" w:rsidP="00557203"/>
    <w:p w14:paraId="04319664" w14:textId="42863765" w:rsidR="00C42BC3" w:rsidRDefault="00C42BC3" w:rsidP="003B1CA9">
      <w:pPr>
        <w:pStyle w:val="Heading3"/>
        <w:numPr>
          <w:ilvl w:val="2"/>
          <w:numId w:val="1"/>
        </w:numPr>
        <w:rPr>
          <w:b/>
          <w:bCs/>
        </w:rPr>
      </w:pPr>
      <w:r>
        <w:rPr>
          <w:b/>
          <w:bCs/>
        </w:rPr>
        <w:t xml:space="preserve"> 2</w:t>
      </w:r>
      <w:r w:rsidRPr="00C42BC3">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12</w:t>
      </w:r>
    </w:p>
    <w:p w14:paraId="7D632C27" w14:textId="77777777" w:rsidR="00C42BC3" w:rsidRDefault="00C42BC3" w:rsidP="00C42BC3">
      <w:pPr>
        <w:rPr>
          <w:b/>
          <w:bCs/>
        </w:rPr>
      </w:pPr>
    </w:p>
    <w:p w14:paraId="23DDAD4A" w14:textId="77777777" w:rsidR="0018714D" w:rsidRPr="00A96638" w:rsidRDefault="00C42BC3" w:rsidP="0018714D">
      <w:pPr>
        <w:spacing w:after="0"/>
        <w:jc w:val="both"/>
        <w:rPr>
          <w:bCs/>
          <w:lang w:eastAsia="zh-CN"/>
        </w:rPr>
      </w:pPr>
      <w:r w:rsidRPr="00A96638">
        <w:rPr>
          <w:b/>
          <w:bCs/>
        </w:rPr>
        <w:t>Proposal 2.12-1</w:t>
      </w:r>
      <w:r>
        <w:rPr>
          <w:b/>
          <w:bCs/>
        </w:rPr>
        <w:t>rev1</w:t>
      </w:r>
      <w:r w:rsidRPr="00A96638">
        <w:t>:</w:t>
      </w:r>
      <w:r w:rsidRPr="00A96638">
        <w:rPr>
          <w:bCs/>
          <w:lang w:eastAsia="zh-CN"/>
        </w:rPr>
        <w:t xml:space="preserve"> </w:t>
      </w:r>
      <w:r w:rsidR="0018714D" w:rsidRPr="00A96638">
        <w:rPr>
          <w:bCs/>
          <w:lang w:eastAsia="zh-CN"/>
        </w:rPr>
        <w:t>For initializing scrambling sequence generator for GC-PDCCH for MCCH/MTCH,</w:t>
      </w:r>
    </w:p>
    <w:p w14:paraId="0A4DAE27" w14:textId="77777777" w:rsidR="0018714D" w:rsidRPr="00A96638" w:rsidRDefault="00413E15" w:rsidP="0018714D">
      <w:pPr>
        <w:pStyle w:val="ListParagraph"/>
        <w:widowControl w:val="0"/>
        <w:numPr>
          <w:ilvl w:val="0"/>
          <w:numId w:val="6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18714D" w:rsidRPr="00A96638">
        <w:rPr>
          <w:bCs/>
          <w:lang w:eastAsia="zh-CN"/>
        </w:rPr>
        <w:t xml:space="preserve"> equals the higher layer parameter</w:t>
      </w:r>
      <w:r w:rsidR="0018714D" w:rsidRPr="00A96638">
        <w:rPr>
          <w:bCs/>
          <w:i/>
          <w:iCs/>
          <w:lang w:eastAsia="zh-CN"/>
        </w:rPr>
        <w:t xml:space="preserve"> pdcch-DMRS-ScramblingID</w:t>
      </w:r>
      <w:r w:rsidR="0018714D" w:rsidRPr="00A96638">
        <w:rPr>
          <w:bCs/>
          <w:lang w:eastAsia="zh-CN"/>
        </w:rPr>
        <w:t xml:space="preserve"> if it is configured in a CFR used for the GC-PDCCH for MCCH/MTCH;</w:t>
      </w:r>
      <w:r w:rsidR="0018714D"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18714D" w:rsidRPr="00A96638">
        <w:rPr>
          <w:bCs/>
        </w:rPr>
        <w:t xml:space="preserve"> otherwise.</w:t>
      </w:r>
    </w:p>
    <w:p w14:paraId="611EBF78" w14:textId="41C34A67" w:rsidR="0018714D" w:rsidRDefault="00413E15" w:rsidP="0018714D">
      <w:pPr>
        <w:pStyle w:val="ListParagraph"/>
        <w:widowControl w:val="0"/>
        <w:numPr>
          <w:ilvl w:val="0"/>
          <w:numId w:val="69"/>
        </w:numPr>
        <w:overflowPunct/>
        <w:autoSpaceDE/>
        <w:autoSpaceDN/>
        <w:adjustRightInd/>
        <w:spacing w:after="0"/>
        <w:jc w:val="both"/>
        <w:textAlignment w:val="auto"/>
        <w:rPr>
          <w:ins w:id="226" w:author="David Vargas" w:date="2021-10-12T23:07:00Z"/>
          <w:bCs/>
          <w:lang w:eastAsia="zh-CN"/>
        </w:rPr>
      </w:pPr>
      <m:oMath>
        <m:sSub>
          <m:sSubPr>
            <m:ctrlPr>
              <w:del w:id="227" w:author="David Vargas" w:date="2021-10-12T23:07:00Z">
                <w:rPr>
                  <w:rFonts w:ascii="Cambria Math" w:hAnsi="Cambria Math"/>
                  <w:bCs/>
                  <w:i/>
                </w:rPr>
              </w:del>
            </m:ctrlPr>
          </m:sSubPr>
          <m:e>
            <m:r>
              <w:del w:id="228" w:author="David Vargas" w:date="2021-10-12T23:07:00Z">
                <w:rPr>
                  <w:rFonts w:ascii="Cambria Math" w:hAnsi="Cambria Math"/>
                </w:rPr>
                <m:t>n</m:t>
              </w:del>
            </m:r>
          </m:e>
          <m:sub>
            <m:r>
              <w:del w:id="229" w:author="David Vargas" w:date="2021-10-12T23:07:00Z">
                <m:rPr>
                  <m:sty m:val="p"/>
                </m:rPr>
                <w:rPr>
                  <w:rFonts w:ascii="Cambria Math" w:hAnsi="Cambria Math"/>
                </w:rPr>
                <m:t>RNTI</m:t>
              </w:del>
            </m:r>
          </m:sub>
        </m:sSub>
        <m:r>
          <w:del w:id="230" w:author="David Vargas" w:date="2021-10-12T23:07:00Z">
            <m:rPr>
              <m:sty m:val="p"/>
            </m:rPr>
            <w:rPr>
              <w:rFonts w:ascii="Cambria Math" w:hAnsi="Cambria Math"/>
            </w:rPr>
            <m:t xml:space="preserve"> is given by the G-RNTI or MCCH-RNTI for a PDCCH if the higher-layer parameter </m:t>
          </w:del>
        </m:r>
        <m:r>
          <w:del w:id="231" w:author="David Vargas" w:date="2021-10-12T23:07:00Z">
            <w:rPr>
              <w:rFonts w:ascii="Cambria Math" w:hAnsi="Cambria Math"/>
            </w:rPr>
            <m:t>pdcch-DMRS-ScramblingID</m:t>
          </w:del>
        </m:r>
        <m:r>
          <w:del w:id="232" w:author="David Vargas" w:date="2021-10-12T23:07:00Z">
            <m:rPr>
              <m:sty m:val="p"/>
            </m:rPr>
            <w:rPr>
              <w:rFonts w:ascii="Cambria Math" w:hAnsi="Cambria Math"/>
            </w:rPr>
            <m:t xml:space="preserve"> is configured; </m:t>
          </w:del>
        </m:r>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del w:id="233" w:author="David Vargas" w:date="2021-10-12T23:07:00Z">
        <w:r w:rsidR="0018714D" w:rsidRPr="00A96638" w:rsidDel="0018714D">
          <w:rPr>
            <w:bCs/>
          </w:rPr>
          <w:delText xml:space="preserve"> otherwise</w:delText>
        </w:r>
      </w:del>
      <w:r w:rsidR="0018714D" w:rsidRPr="00A96638">
        <w:rPr>
          <w:bCs/>
        </w:rPr>
        <w:t>.</w:t>
      </w:r>
    </w:p>
    <w:p w14:paraId="7C0A35BE" w14:textId="2EBCC28B" w:rsidR="0018714D" w:rsidRPr="00A96638" w:rsidRDefault="0018714D" w:rsidP="0018714D">
      <w:pPr>
        <w:pStyle w:val="ListParagraph"/>
        <w:widowControl w:val="0"/>
        <w:numPr>
          <w:ilvl w:val="0"/>
          <w:numId w:val="69"/>
        </w:numPr>
        <w:overflowPunct/>
        <w:autoSpaceDE/>
        <w:autoSpaceDN/>
        <w:adjustRightInd/>
        <w:spacing w:after="0"/>
        <w:jc w:val="both"/>
        <w:textAlignment w:val="auto"/>
        <w:rPr>
          <w:bCs/>
          <w:lang w:eastAsia="zh-CN"/>
        </w:rPr>
      </w:pPr>
      <w:ins w:id="234" w:author="David Vargas" w:date="2021-10-12T23:07:00Z">
        <w:r>
          <w:rPr>
            <w:bCs/>
            <w:lang w:eastAsia="zh-CN"/>
          </w:rPr>
          <w:t xml:space="preserve">FFS: </w:t>
        </w:r>
        <w:r>
          <w:t>the use of multiple</w:t>
        </w:r>
        <w:r w:rsidRPr="00A96638">
          <w:rPr>
            <w:bCs/>
            <w:i/>
            <w:iCs/>
            <w:lang w:eastAsia="zh-CN"/>
          </w:rPr>
          <w:t xml:space="preserve"> pdcch-DMRS-ScramblingID</w:t>
        </w:r>
        <w:r>
          <w:rPr>
            <w:bCs/>
            <w:lang w:eastAsia="zh-CN"/>
          </w:rPr>
          <w:t xml:space="preserve"> to enable SFN operation with overlapping cells</w:t>
        </w:r>
      </w:ins>
    </w:p>
    <w:p w14:paraId="5F96AABF" w14:textId="73A44C5C" w:rsidR="0018714D" w:rsidRDefault="0018714D" w:rsidP="00C42BC3">
      <w:pPr>
        <w:spacing w:after="0"/>
        <w:jc w:val="both"/>
        <w:rPr>
          <w:bCs/>
          <w:lang w:eastAsia="zh-CN"/>
        </w:rPr>
      </w:pPr>
    </w:p>
    <w:p w14:paraId="7F0AE4C5" w14:textId="77777777" w:rsidR="00C42BC3" w:rsidRPr="00E559BE" w:rsidRDefault="00C42BC3" w:rsidP="00C42BC3"/>
    <w:p w14:paraId="5FF75DF7" w14:textId="765C8E67" w:rsidR="00C42BC3" w:rsidRDefault="00C42BC3" w:rsidP="00C42BC3">
      <w:pPr>
        <w:spacing w:after="0"/>
      </w:pPr>
      <w:r w:rsidRPr="00F34D16">
        <w:rPr>
          <w:b/>
          <w:bCs/>
        </w:rPr>
        <w:t>Proposal 2.1</w:t>
      </w:r>
      <w:r>
        <w:rPr>
          <w:b/>
          <w:bCs/>
        </w:rPr>
        <w:t>2</w:t>
      </w:r>
      <w:r w:rsidRPr="00F34D16">
        <w:rPr>
          <w:b/>
          <w:bCs/>
        </w:rPr>
        <w:t>-</w:t>
      </w:r>
      <w:r>
        <w:rPr>
          <w:b/>
          <w:bCs/>
        </w:rPr>
        <w:t>2[</w:t>
      </w:r>
      <w:r w:rsidRPr="00C42BC3">
        <w:rPr>
          <w:b/>
          <w:bCs/>
          <w:highlight w:val="green"/>
        </w:rPr>
        <w:t>stable</w:t>
      </w:r>
      <w:r>
        <w:rPr>
          <w:b/>
          <w:bCs/>
        </w:rPr>
        <w:t>]</w:t>
      </w:r>
      <w:r w:rsidRPr="00A21F12">
        <w:t xml:space="preserve">: </w:t>
      </w:r>
      <w:r w:rsidRPr="00FB37D0">
        <w:t xml:space="preserve">For initializing scrambling sequence generator for GC-PDSCH for MCCH/MTCH, </w:t>
      </w:r>
    </w:p>
    <w:p w14:paraId="2FDCA512" w14:textId="77777777" w:rsidR="00C42BC3" w:rsidRPr="00FB37D0" w:rsidRDefault="00413E15" w:rsidP="00C42BC3">
      <w:pPr>
        <w:pStyle w:val="ListParagraph"/>
        <w:numPr>
          <w:ilvl w:val="0"/>
          <w:numId w:val="70"/>
        </w:numPr>
        <w:spacing w:after="0"/>
      </w:pPr>
      <m:oMath>
        <m:sSub>
          <m:sSubPr>
            <m:ctrlPr>
              <w:rPr>
                <w:rFonts w:ascii="Cambria Math" w:hAnsi="Cambria Math"/>
                <w:bCs/>
                <w:i/>
              </w:rPr>
            </m:ctrlPr>
          </m:sSubPr>
          <m:e>
            <m:r>
              <w:rPr>
                <w:rFonts w:ascii="Cambria Math" w:hAnsi="Cambria Math"/>
              </w:rPr>
              <m:t>n</m:t>
            </m:r>
          </m:e>
          <m:sub>
            <m:r>
              <m:rPr>
                <m:nor/>
              </m:rPr>
              <w:rPr>
                <w:bCs/>
              </w:rPr>
              <m:t>ID</m:t>
            </m:r>
          </m:sub>
        </m:sSub>
      </m:oMath>
      <w:r w:rsidR="00C42BC3" w:rsidRPr="00A96638">
        <w:rPr>
          <w:bCs/>
          <w:lang w:eastAsia="zh-CN"/>
        </w:rPr>
        <w:t xml:space="preserve"> equals the higher layer parameter</w:t>
      </w:r>
      <w:r w:rsidR="00C42BC3" w:rsidRPr="00A96638">
        <w:rPr>
          <w:bCs/>
          <w:i/>
          <w:iCs/>
          <w:lang w:eastAsia="zh-CN"/>
        </w:rPr>
        <w:t xml:space="preserve"> </w:t>
      </w:r>
      <w:r w:rsidR="00C42BC3" w:rsidRPr="00A96638">
        <w:rPr>
          <w:bCs/>
          <w:i/>
        </w:rPr>
        <w:t>dataScramblingIdentityPDSCH</w:t>
      </w:r>
      <w:r w:rsidR="00C42BC3" w:rsidRPr="00A96638">
        <w:rPr>
          <w:bCs/>
          <w:lang w:eastAsia="zh-CN"/>
        </w:rPr>
        <w:t xml:space="preserve"> if it is configured in a CFR used for GC-PDSCH for MCCH/MTCH </w:t>
      </w:r>
      <w:r w:rsidR="00C42BC3" w:rsidRPr="00A96638">
        <w:rPr>
          <w:bCs/>
        </w:rPr>
        <w:t>and the RNTI equals the G-RNTI or MCCH-RNTI</w:t>
      </w:r>
      <w:r w:rsidR="00C42BC3" w:rsidRPr="00A96638">
        <w:rPr>
          <w:bCs/>
          <w:lang w:eastAsia="zh-CN"/>
        </w:rPr>
        <w:t>;</w:t>
      </w:r>
      <w:r w:rsidR="00C42BC3"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C42BC3" w:rsidRPr="00A96638">
        <w:rPr>
          <w:bCs/>
        </w:rPr>
        <w:t xml:space="preserve"> otherwise.</w:t>
      </w:r>
    </w:p>
    <w:p w14:paraId="3EB5834C" w14:textId="77777777" w:rsidR="00C42BC3" w:rsidRPr="00A96638" w:rsidRDefault="00413E15" w:rsidP="00C42BC3">
      <w:pPr>
        <w:pStyle w:val="ListParagraph"/>
        <w:widowControl w:val="0"/>
        <w:numPr>
          <w:ilvl w:val="0"/>
          <w:numId w:val="70"/>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C42BC3" w:rsidRPr="00A96638">
        <w:rPr>
          <w:bCs/>
          <w:lang w:eastAsia="zh-CN"/>
        </w:rPr>
        <w:t xml:space="preserve"> </w:t>
      </w:r>
      <w:r w:rsidR="00C42BC3" w:rsidRPr="00A96638">
        <w:rPr>
          <w:bCs/>
        </w:rPr>
        <w:t xml:space="preserve">corresponds to the RNTI associated with </w:t>
      </w:r>
      <w:r w:rsidR="00C42BC3" w:rsidRPr="00A96638">
        <w:rPr>
          <w:bCs/>
          <w:lang w:eastAsia="zh-CN"/>
        </w:rPr>
        <w:t>the GC-PDSCH</w:t>
      </w:r>
      <w:r w:rsidR="00C42BC3" w:rsidRPr="00A96638">
        <w:rPr>
          <w:bCs/>
        </w:rPr>
        <w:t xml:space="preserve"> transmission</w:t>
      </w:r>
      <w:r w:rsidR="00C42BC3" w:rsidRPr="00A96638">
        <w:rPr>
          <w:rFonts w:eastAsiaTheme="minorEastAsia"/>
          <w:bCs/>
          <w:lang w:eastAsia="zh-CN"/>
        </w:rPr>
        <w:t>.</w:t>
      </w:r>
    </w:p>
    <w:p w14:paraId="547AD9B1" w14:textId="77777777" w:rsidR="00C42BC3" w:rsidRDefault="00C42BC3" w:rsidP="00C42BC3">
      <w:pPr>
        <w:spacing w:after="0"/>
      </w:pPr>
    </w:p>
    <w:p w14:paraId="07FE4866" w14:textId="77777777" w:rsidR="00C42BC3" w:rsidRDefault="00C42BC3" w:rsidP="00C42BC3">
      <w:pPr>
        <w:spacing w:after="0"/>
      </w:pPr>
    </w:p>
    <w:p w14:paraId="412C3683" w14:textId="77777777" w:rsidR="00C42BC3" w:rsidRDefault="00C42BC3" w:rsidP="00C42BC3">
      <w:pPr>
        <w:spacing w:after="0"/>
      </w:pPr>
    </w:p>
    <w:p w14:paraId="5834280A" w14:textId="5EF39EDB" w:rsidR="00C42BC3" w:rsidRDefault="00C42BC3" w:rsidP="00C42BC3">
      <w:pPr>
        <w:spacing w:after="0"/>
        <w:rPr>
          <w:b/>
          <w:bCs/>
        </w:rPr>
      </w:pPr>
      <w:r w:rsidRPr="00A96638">
        <w:rPr>
          <w:b/>
          <w:bCs/>
        </w:rPr>
        <w:t>Proposal 2.12-</w:t>
      </w:r>
      <w:r>
        <w:rPr>
          <w:b/>
          <w:bCs/>
        </w:rPr>
        <w:t>3[</w:t>
      </w:r>
      <w:r w:rsidRPr="00C42BC3">
        <w:rPr>
          <w:b/>
          <w:bCs/>
          <w:highlight w:val="green"/>
        </w:rPr>
        <w:t>stable</w:t>
      </w:r>
      <w:r>
        <w:rPr>
          <w:b/>
          <w:bCs/>
        </w:rPr>
        <w:t xml:space="preserve">]: </w:t>
      </w:r>
      <w:r w:rsidRPr="00FB37D0">
        <w:t>For initializing sequence generator for DMRS of GC-PDCCH for MCCH/MTCH,</w:t>
      </w:r>
    </w:p>
    <w:p w14:paraId="63F0E96A" w14:textId="77777777" w:rsidR="00C42BC3" w:rsidRPr="00056CAD" w:rsidRDefault="00413E15" w:rsidP="00C42BC3">
      <w:pPr>
        <w:pStyle w:val="ListParagraph"/>
        <w:numPr>
          <w:ilvl w:val="0"/>
          <w:numId w:val="71"/>
        </w:numPr>
        <w:spacing w:after="0"/>
        <w:rPr>
          <w:b/>
          <w:bCs/>
        </w:rPr>
      </w:pP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oMath>
      <w:r w:rsidR="00C42BC3" w:rsidRPr="00056CAD">
        <w:rPr>
          <w:bCs/>
          <w:lang w:eastAsia="zh-CN"/>
        </w:rPr>
        <w:t xml:space="preserve"> equals the higher layer parameter </w:t>
      </w:r>
      <w:r w:rsidR="00C42BC3" w:rsidRPr="00056CAD">
        <w:rPr>
          <w:bCs/>
          <w:i/>
          <w:iCs/>
          <w:lang w:eastAsia="zh-CN"/>
        </w:rPr>
        <w:t>pdcch-DMRS-ScramblingID</w:t>
      </w:r>
      <w:r w:rsidR="00C42BC3" w:rsidRPr="00056CAD">
        <w:rPr>
          <w:bCs/>
          <w:lang w:eastAsia="zh-CN"/>
        </w:rPr>
        <w:t xml:space="preserve"> if it is configured in a CFR used for the GC-PDCCH for MCCH/MTCH; </w:t>
      </w: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r>
          <m:rPr>
            <m:sty m:val="p"/>
          </m:rPr>
          <w:rPr>
            <w:rFonts w:ascii="Cambria Math" w:hAnsi="Cambria Math"/>
            <w:lang w:eastAsia="zh-CN"/>
          </w:rPr>
          <m:t>=</m:t>
        </m:r>
        <m:sSubSup>
          <m:sSubSupPr>
            <m:ctrlPr>
              <w:rPr>
                <w:rFonts w:ascii="Cambria Math" w:hAnsi="Cambria Math"/>
                <w:bCs/>
                <w:lang w:eastAsia="zh-CN"/>
              </w:rPr>
            </m:ctrlPr>
          </m:sSubSupPr>
          <m:e>
            <m:r>
              <w:rPr>
                <w:rFonts w:ascii="Cambria Math" w:hAnsi="Cambria Math"/>
                <w:lang w:eastAsia="zh-CN"/>
              </w:rPr>
              <m:t>N</m:t>
            </m:r>
          </m:e>
          <m:sub>
            <m:r>
              <m:rPr>
                <m:nor/>
              </m:rPr>
              <w:rPr>
                <w:bCs/>
                <w:lang w:eastAsia="zh-CN"/>
              </w:rPr>
              <m:t>ID</m:t>
            </m:r>
          </m:sub>
          <m:sup>
            <m:r>
              <m:rPr>
                <m:nor/>
              </m:rPr>
              <w:rPr>
                <w:bCs/>
                <w:lang w:eastAsia="zh-CN"/>
              </w:rPr>
              <m:t>cell</m:t>
            </m:r>
          </m:sup>
        </m:sSubSup>
      </m:oMath>
      <w:r w:rsidR="00C42BC3" w:rsidRPr="00056CAD">
        <w:rPr>
          <w:bCs/>
          <w:lang w:eastAsia="zh-CN"/>
        </w:rPr>
        <w:t xml:space="preserve"> otherwise.</w:t>
      </w:r>
    </w:p>
    <w:p w14:paraId="2C3762EC" w14:textId="77777777" w:rsidR="00C42BC3" w:rsidRDefault="00C42BC3" w:rsidP="00C42BC3">
      <w:pPr>
        <w:rPr>
          <w:b/>
          <w:bCs/>
        </w:rPr>
      </w:pPr>
    </w:p>
    <w:p w14:paraId="63DAC249" w14:textId="77777777" w:rsidR="00C42BC3" w:rsidRDefault="00C42BC3" w:rsidP="00C42BC3">
      <w:pPr>
        <w:rPr>
          <w:b/>
          <w:bCs/>
        </w:rPr>
      </w:pPr>
    </w:p>
    <w:p w14:paraId="5A5C6075" w14:textId="7BBB116B" w:rsidR="00C42BC3" w:rsidRDefault="00C42BC3" w:rsidP="00C42BC3">
      <w:pPr>
        <w:spacing w:after="0"/>
      </w:pPr>
      <w:r w:rsidRPr="00A96638">
        <w:rPr>
          <w:b/>
          <w:bCs/>
        </w:rPr>
        <w:t>Proposal 2.12-</w:t>
      </w:r>
      <w:r>
        <w:rPr>
          <w:b/>
          <w:bCs/>
        </w:rPr>
        <w:t>4[</w:t>
      </w:r>
      <w:r w:rsidRPr="00C42BC3">
        <w:rPr>
          <w:b/>
          <w:bCs/>
          <w:highlight w:val="green"/>
        </w:rPr>
        <w:t>stable</w:t>
      </w:r>
      <w:r>
        <w:rPr>
          <w:b/>
          <w:bCs/>
        </w:rPr>
        <w:t>]:</w:t>
      </w:r>
      <w:r>
        <w:t xml:space="preserve"> </w:t>
      </w:r>
      <w:r w:rsidRPr="00FB37D0">
        <w:t>For initializing sequence generator for DMRS of GC-PDSCH for MCCH/MTCH,</w:t>
      </w:r>
    </w:p>
    <w:p w14:paraId="24ED3E99" w14:textId="77777777" w:rsidR="00C42BC3" w:rsidRPr="00FF5DE5" w:rsidRDefault="00413E15" w:rsidP="00C42BC3">
      <w:pPr>
        <w:pStyle w:val="ListParagraph"/>
        <w:numPr>
          <w:ilvl w:val="0"/>
          <w:numId w:val="71"/>
        </w:numPr>
        <w:spacing w:after="0"/>
      </w:pPr>
      <m:oMath>
        <m:sSubSup>
          <m:sSubSupPr>
            <m:ctrlPr>
              <w:rPr>
                <w:rFonts w:ascii="Cambria Math" w:hAnsi="Cambria Math"/>
                <w:bCs/>
                <w:i/>
              </w:rPr>
            </m:ctrlPr>
          </m:sSubSupPr>
          <m:e>
            <m:r>
              <w:rPr>
                <w:rFonts w:ascii="Cambria Math" w:hAnsi="Cambria Math"/>
              </w:rPr>
              <m:t>N</m:t>
            </m:r>
          </m:e>
          <m:sub>
            <m:r>
              <m:rPr>
                <m:nor/>
              </m:rPr>
              <w:rPr>
                <w:bCs/>
              </w:rPr>
              <m:t>ID</m:t>
            </m:r>
          </m:sub>
          <m:sup>
            <m:r>
              <w:rPr>
                <w:rFonts w:ascii="Cambria Math" w:hAnsi="Cambria Math"/>
              </w:rPr>
              <m:t>0</m:t>
            </m:r>
          </m:sup>
        </m:sSubSup>
        <m:r>
          <w:rPr>
            <w:rFonts w:ascii="Cambria Math" w:hAnsi="Cambria Math"/>
          </w:rPr>
          <m:t xml:space="preserve">  </m:t>
        </m:r>
      </m:oMath>
      <w:r w:rsidR="00C42BC3" w:rsidRPr="00056CAD">
        <w:rPr>
          <w:bCs/>
          <w:color w:val="000000"/>
        </w:rPr>
        <w:t>equals the higher-layer parameters </w:t>
      </w:r>
      <w:r w:rsidR="00C42BC3" w:rsidRPr="00056CAD">
        <w:rPr>
          <w:bCs/>
          <w:i/>
          <w:iCs/>
          <w:color w:val="000000"/>
        </w:rPr>
        <w:t>scramblingID0</w:t>
      </w:r>
      <w:r w:rsidR="00C42BC3" w:rsidRPr="00056CAD">
        <w:rPr>
          <w:bCs/>
          <w:color w:val="000000"/>
        </w:rPr>
        <w:t> if it is configured in the </w:t>
      </w:r>
      <w:r w:rsidR="00C42BC3" w:rsidRPr="00056CAD">
        <w:rPr>
          <w:bCs/>
          <w:i/>
          <w:iCs/>
          <w:color w:val="000000"/>
        </w:rPr>
        <w:t>DMRS-DownlinkConfig </w:t>
      </w:r>
      <w:r w:rsidR="00C42BC3" w:rsidRPr="00056CAD">
        <w:rPr>
          <w:bCs/>
          <w:color w:val="000000"/>
        </w:rPr>
        <w:t xml:space="preserve">IE in a CFR used for GC-PDSCH for MCCH/MTCH; </w:t>
      </w:r>
      <m:oMath>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sSubSup>
              <m:sSubSupPr>
                <m:ctrlPr>
                  <w:rPr>
                    <w:rFonts w:ascii="Cambria Math" w:hAnsi="Cambria Math"/>
                    <w:bCs/>
                  </w:rPr>
                </m:ctrlPr>
              </m:sSubSupPr>
              <m:e>
                <m:acc>
                  <m:accPr>
                    <m:chr m:val="̅"/>
                    <m:ctrlPr>
                      <w:rPr>
                        <w:rFonts w:ascii="Cambria Math" w:hAnsi="Cambria Math"/>
                        <w:bCs/>
                      </w:rPr>
                    </m:ctrlPr>
                  </m:accPr>
                  <m:e>
                    <m:r>
                      <w:rPr>
                        <w:rFonts w:ascii="Cambria Math" w:hAnsi="Cambria Math"/>
                      </w:rPr>
                      <m:t>n</m:t>
                    </m:r>
                  </m:e>
                </m:acc>
              </m:e>
              <m:sub>
                <m:r>
                  <m:rPr>
                    <m:sty m:val="p"/>
                  </m:rPr>
                  <w:rPr>
                    <w:rFonts w:ascii="Cambria Math" w:hAnsi="Cambria Math"/>
                  </w:rPr>
                  <m:t>SCID</m:t>
                </m:r>
              </m:sub>
              <m:sup>
                <m:acc>
                  <m:accPr>
                    <m:chr m:val="̅"/>
                    <m:ctrlPr>
                      <w:rPr>
                        <w:rFonts w:ascii="Cambria Math" w:hAnsi="Cambria Math"/>
                        <w:bCs/>
                      </w:rPr>
                    </m:ctrlPr>
                  </m:accPr>
                  <m:e>
                    <m:r>
                      <w:rPr>
                        <w:rFonts w:ascii="Cambria Math" w:hAnsi="Cambria Math"/>
                      </w:rPr>
                      <m:t>λ</m:t>
                    </m:r>
                  </m:e>
                </m:acc>
              </m:sup>
            </m:sSubSup>
          </m:sup>
        </m:sSubSup>
        <m:r>
          <w:rPr>
            <w:rFonts w:ascii="Cambria Math" w:hAnsi="Cambria Math"/>
          </w:rPr>
          <m:t>=</m:t>
        </m:r>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cell</m:t>
            </m:r>
          </m:sup>
        </m:sSubSup>
        <m:r>
          <m:rPr>
            <m:sty m:val="p"/>
          </m:rPr>
          <w:rPr>
            <w:rFonts w:ascii="Cambria Math" w:hAnsi="Cambria Math"/>
          </w:rPr>
          <m:t xml:space="preserve"> </m:t>
        </m:r>
      </m:oMath>
      <w:r w:rsidR="00C42BC3" w:rsidRPr="00056CAD">
        <w:rPr>
          <w:bCs/>
        </w:rPr>
        <w:t xml:space="preserve"> otherwise</w:t>
      </w:r>
      <w:r w:rsidR="00C42BC3" w:rsidRPr="00056CAD">
        <w:rPr>
          <w:bCs/>
          <w:color w:val="000000"/>
        </w:rPr>
        <w:t>.</w:t>
      </w:r>
    </w:p>
    <w:p w14:paraId="3C87421B" w14:textId="77777777" w:rsidR="00C42BC3" w:rsidRDefault="00C42BC3" w:rsidP="00C42BC3">
      <w:pPr>
        <w:rPr>
          <w:b/>
          <w:bCs/>
        </w:rPr>
      </w:pPr>
    </w:p>
    <w:p w14:paraId="2BFFED70" w14:textId="77777777" w:rsidR="00C42BC3" w:rsidRDefault="00C42BC3" w:rsidP="00C42BC3">
      <w:pPr>
        <w:rPr>
          <w:b/>
          <w:bCs/>
        </w:rPr>
      </w:pPr>
    </w:p>
    <w:p w14:paraId="274ED018" w14:textId="0126D0BB" w:rsidR="00C42BC3" w:rsidRDefault="00C42BC3" w:rsidP="00AE68E2">
      <w:pPr>
        <w:rPr>
          <w:b/>
          <w:bCs/>
        </w:rPr>
      </w:pPr>
      <w:r w:rsidRPr="0060108C">
        <w:rPr>
          <w:b/>
          <w:bCs/>
        </w:rPr>
        <w:t>Please provide your answers in the table below</w:t>
      </w:r>
      <w:r>
        <w:rPr>
          <w:b/>
          <w:bCs/>
        </w:rPr>
        <w:t xml:space="preserve">. </w:t>
      </w:r>
      <w:r w:rsidRPr="001653E7">
        <w:rPr>
          <w:b/>
          <w:bCs/>
        </w:rPr>
        <w:t>Please provide reasons</w:t>
      </w:r>
      <w:r>
        <w:rPr>
          <w:b/>
          <w:bCs/>
        </w:rPr>
        <w:t xml:space="preserve">, </w:t>
      </w:r>
      <w:r w:rsidRPr="001653E7">
        <w:rPr>
          <w:b/>
          <w:bCs/>
        </w:rPr>
        <w:t>views in general</w:t>
      </w:r>
      <w:r>
        <w:rPr>
          <w:b/>
          <w:bCs/>
        </w:rPr>
        <w:t>, or alternative proposals</w:t>
      </w:r>
      <w:r w:rsidRPr="001653E7">
        <w:rPr>
          <w:b/>
          <w:bCs/>
        </w:rPr>
        <w:t xml:space="preserve"> if you do not agree.</w:t>
      </w:r>
      <w:r>
        <w:rPr>
          <w:b/>
          <w:bCs/>
        </w:rPr>
        <w:t xml:space="preserve"> </w:t>
      </w:r>
    </w:p>
    <w:tbl>
      <w:tblPr>
        <w:tblStyle w:val="TableGrid"/>
        <w:tblW w:w="0" w:type="auto"/>
        <w:tblLook w:val="04A0" w:firstRow="1" w:lastRow="0" w:firstColumn="1" w:lastColumn="0" w:noHBand="0" w:noVBand="1"/>
      </w:tblPr>
      <w:tblGrid>
        <w:gridCol w:w="1644"/>
        <w:gridCol w:w="7985"/>
      </w:tblGrid>
      <w:tr w:rsidR="00C42BC3" w14:paraId="33D00078" w14:textId="77777777" w:rsidTr="00E230D5">
        <w:tc>
          <w:tcPr>
            <w:tcW w:w="1644" w:type="dxa"/>
            <w:vAlign w:val="center"/>
          </w:tcPr>
          <w:p w14:paraId="1591EF27" w14:textId="77777777" w:rsidR="00C42BC3" w:rsidRPr="00E6336E" w:rsidRDefault="00C42BC3" w:rsidP="00E230D5">
            <w:pPr>
              <w:jc w:val="center"/>
              <w:rPr>
                <w:b/>
                <w:bCs/>
                <w:sz w:val="22"/>
                <w:szCs w:val="22"/>
              </w:rPr>
            </w:pPr>
            <w:r w:rsidRPr="00E6336E">
              <w:rPr>
                <w:b/>
                <w:bCs/>
                <w:sz w:val="22"/>
                <w:szCs w:val="22"/>
              </w:rPr>
              <w:t>company</w:t>
            </w:r>
          </w:p>
        </w:tc>
        <w:tc>
          <w:tcPr>
            <w:tcW w:w="7985" w:type="dxa"/>
            <w:vAlign w:val="center"/>
          </w:tcPr>
          <w:p w14:paraId="1A907B1E" w14:textId="77777777" w:rsidR="00C42BC3" w:rsidRPr="00E6336E" w:rsidRDefault="00C42BC3" w:rsidP="00E230D5">
            <w:pPr>
              <w:jc w:val="center"/>
              <w:rPr>
                <w:b/>
                <w:bCs/>
                <w:sz w:val="22"/>
                <w:szCs w:val="22"/>
              </w:rPr>
            </w:pPr>
            <w:r w:rsidRPr="00E6336E">
              <w:rPr>
                <w:b/>
                <w:bCs/>
                <w:sz w:val="22"/>
                <w:szCs w:val="22"/>
              </w:rPr>
              <w:t>comments</w:t>
            </w:r>
          </w:p>
        </w:tc>
      </w:tr>
      <w:tr w:rsidR="00C42BC3" w14:paraId="5C25A69F" w14:textId="77777777" w:rsidTr="00E230D5">
        <w:tc>
          <w:tcPr>
            <w:tcW w:w="1644" w:type="dxa"/>
          </w:tcPr>
          <w:p w14:paraId="4DAEDBE0" w14:textId="6686A096" w:rsidR="00C42BC3" w:rsidRPr="008A21FE" w:rsidRDefault="008A21FE" w:rsidP="00E230D5">
            <w:pPr>
              <w:rPr>
                <w:rFonts w:eastAsia="DengXian"/>
                <w:lang w:eastAsia="zh-CN"/>
              </w:rPr>
            </w:pPr>
            <w:r>
              <w:rPr>
                <w:rFonts w:eastAsia="DengXian" w:hint="eastAsia"/>
                <w:lang w:eastAsia="zh-CN"/>
              </w:rPr>
              <w:t>H</w:t>
            </w:r>
            <w:r>
              <w:rPr>
                <w:rFonts w:eastAsia="DengXian"/>
                <w:lang w:eastAsia="zh-CN"/>
              </w:rPr>
              <w:t>uawei, HiSilicon</w:t>
            </w:r>
          </w:p>
        </w:tc>
        <w:tc>
          <w:tcPr>
            <w:tcW w:w="7985" w:type="dxa"/>
          </w:tcPr>
          <w:p w14:paraId="483609E0" w14:textId="7665ECCB" w:rsidR="00C42BC3" w:rsidRPr="008A21FE" w:rsidRDefault="008A21FE" w:rsidP="00E230D5">
            <w:pPr>
              <w:rPr>
                <w:rFonts w:eastAsia="DengXian"/>
                <w:lang w:eastAsia="zh-CN"/>
              </w:rPr>
            </w:pPr>
            <w:r>
              <w:rPr>
                <w:rFonts w:eastAsia="DengXian"/>
                <w:lang w:eastAsia="zh-CN"/>
              </w:rPr>
              <w:t xml:space="preserve">Ok with the update. </w:t>
            </w:r>
          </w:p>
        </w:tc>
      </w:tr>
      <w:tr w:rsidR="00C86B59" w14:paraId="32F5372F" w14:textId="77777777" w:rsidTr="002B22BD">
        <w:trPr>
          <w:trHeight w:val="587"/>
        </w:trPr>
        <w:tc>
          <w:tcPr>
            <w:tcW w:w="1644" w:type="dxa"/>
          </w:tcPr>
          <w:p w14:paraId="4521A2C3" w14:textId="7973ECD8" w:rsidR="00C86B59" w:rsidRDefault="00C86B59" w:rsidP="00C86B59">
            <w:pPr>
              <w:rPr>
                <w:rFonts w:eastAsia="DengXian"/>
                <w:lang w:eastAsia="zh-CN"/>
              </w:rPr>
            </w:pPr>
            <w:r w:rsidRPr="00A67E8B">
              <w:rPr>
                <w:rFonts w:eastAsiaTheme="minorEastAsia"/>
                <w:lang w:eastAsia="ja-JP"/>
              </w:rPr>
              <w:t>NTT DOCOMO</w:t>
            </w:r>
          </w:p>
        </w:tc>
        <w:tc>
          <w:tcPr>
            <w:tcW w:w="7985" w:type="dxa"/>
          </w:tcPr>
          <w:p w14:paraId="366DF24D" w14:textId="6F5201CB" w:rsidR="00C86B59" w:rsidRDefault="00C86B59" w:rsidP="00C86B59">
            <w:pPr>
              <w:rPr>
                <w:rFonts w:eastAsia="DengXian"/>
                <w:lang w:eastAsia="zh-CN"/>
              </w:rPr>
            </w:pPr>
            <w:r w:rsidRPr="00A67E8B">
              <w:rPr>
                <w:b/>
                <w:bCs/>
              </w:rPr>
              <w:t>Proposal 2.12-1rev1</w:t>
            </w:r>
            <w:r w:rsidRPr="00A67E8B">
              <w:t>:</w:t>
            </w:r>
            <w:r w:rsidRPr="00A67E8B">
              <w:rPr>
                <w:rFonts w:eastAsiaTheme="minorEastAsia"/>
                <w:lang w:eastAsia="ja-JP"/>
              </w:rPr>
              <w:t xml:space="preserve"> Support</w:t>
            </w:r>
          </w:p>
        </w:tc>
      </w:tr>
      <w:tr w:rsidR="002B22BD" w14:paraId="3FD6DBC0" w14:textId="77777777" w:rsidTr="00E230D5">
        <w:tc>
          <w:tcPr>
            <w:tcW w:w="1644" w:type="dxa"/>
          </w:tcPr>
          <w:p w14:paraId="639C645E" w14:textId="3DA9D518" w:rsidR="002B22BD" w:rsidRPr="00A67E8B" w:rsidRDefault="002B22BD" w:rsidP="002B22BD">
            <w:pPr>
              <w:rPr>
                <w:rFonts w:eastAsiaTheme="minorEastAsia"/>
                <w:lang w:eastAsia="ja-JP"/>
              </w:rPr>
            </w:pPr>
            <w:r>
              <w:rPr>
                <w:rFonts w:eastAsia="DengXian" w:hint="eastAsia"/>
                <w:lang w:eastAsia="zh-CN"/>
              </w:rPr>
              <w:lastRenderedPageBreak/>
              <w:t>T</w:t>
            </w:r>
            <w:r>
              <w:rPr>
                <w:rFonts w:eastAsia="DengXian"/>
                <w:lang w:eastAsia="zh-CN"/>
              </w:rPr>
              <w:t>D Tech, Chengdu TD Tech</w:t>
            </w:r>
          </w:p>
        </w:tc>
        <w:tc>
          <w:tcPr>
            <w:tcW w:w="7985" w:type="dxa"/>
          </w:tcPr>
          <w:p w14:paraId="3D636A96" w14:textId="77777777" w:rsidR="004B6A71" w:rsidRDefault="004B6A71" w:rsidP="004B6A71">
            <w:pPr>
              <w:widowControl w:val="0"/>
              <w:overflowPunct/>
              <w:autoSpaceDE/>
              <w:autoSpaceDN/>
              <w:adjustRightInd/>
              <w:spacing w:after="0"/>
              <w:jc w:val="both"/>
              <w:textAlignment w:val="auto"/>
            </w:pPr>
            <w:r w:rsidRPr="00A96638">
              <w:rPr>
                <w:b/>
                <w:bCs/>
              </w:rPr>
              <w:t>Proposal 2.12-1</w:t>
            </w:r>
            <w:r>
              <w:rPr>
                <w:b/>
                <w:bCs/>
              </w:rPr>
              <w:t>rev1</w:t>
            </w:r>
            <w:r w:rsidRPr="00A96638">
              <w:t>:</w:t>
            </w:r>
            <w:r>
              <w:t xml:space="preserve"> we agree with the proposal. But we think for a special scenario, the special configuration can be supported to reduce the decoding effort by a RRC_CONNECTED UE for decoding GC-PDCCH and PDCCH separately. Therefore, a new item is suggested as below.</w:t>
            </w:r>
          </w:p>
          <w:p w14:paraId="29FCCAA5" w14:textId="77777777" w:rsidR="004B6A71" w:rsidRDefault="004B6A71" w:rsidP="004B6A71">
            <w:pPr>
              <w:spacing w:after="0"/>
              <w:jc w:val="both"/>
              <w:rPr>
                <w:b/>
                <w:bCs/>
              </w:rPr>
            </w:pPr>
          </w:p>
          <w:p w14:paraId="61F6E0B9" w14:textId="77777777" w:rsidR="004B6A71" w:rsidRPr="00A96638" w:rsidRDefault="004B6A71" w:rsidP="004B6A71">
            <w:pPr>
              <w:spacing w:after="0"/>
              <w:jc w:val="both"/>
              <w:rPr>
                <w:bCs/>
                <w:lang w:eastAsia="zh-CN"/>
              </w:rPr>
            </w:pPr>
            <w:r w:rsidRPr="00A96638">
              <w:rPr>
                <w:b/>
                <w:bCs/>
              </w:rPr>
              <w:t>Proposal 2.12-1</w:t>
            </w:r>
            <w:r>
              <w:rPr>
                <w:b/>
                <w:bCs/>
              </w:rPr>
              <w:t>rev1</w:t>
            </w:r>
            <w:r w:rsidRPr="00A96638">
              <w:t>:</w:t>
            </w:r>
            <w:r w:rsidRPr="00A96638">
              <w:rPr>
                <w:bCs/>
                <w:lang w:eastAsia="zh-CN"/>
              </w:rPr>
              <w:t xml:space="preserve"> For initializing scrambling sequence generator for GC-PDCCH for MCCH/MTCH,</w:t>
            </w:r>
          </w:p>
          <w:p w14:paraId="57180FAB" w14:textId="77777777" w:rsidR="004B6A71" w:rsidRPr="00A96638" w:rsidRDefault="00413E15" w:rsidP="004B6A71">
            <w:pPr>
              <w:pStyle w:val="ListParagraph"/>
              <w:widowControl w:val="0"/>
              <w:numPr>
                <w:ilvl w:val="0"/>
                <w:numId w:val="6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4B6A71" w:rsidRPr="00A96638">
              <w:rPr>
                <w:bCs/>
                <w:lang w:eastAsia="zh-CN"/>
              </w:rPr>
              <w:t xml:space="preserve"> equals the higher layer parameter</w:t>
            </w:r>
            <w:r w:rsidR="004B6A71" w:rsidRPr="00A96638">
              <w:rPr>
                <w:bCs/>
                <w:i/>
                <w:iCs/>
                <w:lang w:eastAsia="zh-CN"/>
              </w:rPr>
              <w:t xml:space="preserve"> pdcch-DMRS-ScramblingID</w:t>
            </w:r>
            <w:r w:rsidR="004B6A71" w:rsidRPr="00A96638">
              <w:rPr>
                <w:bCs/>
                <w:lang w:eastAsia="zh-CN"/>
              </w:rPr>
              <w:t xml:space="preserve"> if it is configured in a CFR used for the GC-PDCCH for MCCH/MTCH;</w:t>
            </w:r>
            <w:r w:rsidR="004B6A71"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4B6A71" w:rsidRPr="00A96638">
              <w:rPr>
                <w:bCs/>
              </w:rPr>
              <w:t xml:space="preserve"> otherwise.</w:t>
            </w:r>
          </w:p>
          <w:p w14:paraId="511DF3A1" w14:textId="77777777" w:rsidR="004B6A71" w:rsidRDefault="00413E15" w:rsidP="004B6A71">
            <w:pPr>
              <w:pStyle w:val="ListParagraph"/>
              <w:widowControl w:val="0"/>
              <w:numPr>
                <w:ilvl w:val="0"/>
                <w:numId w:val="6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r w:rsidR="004B6A71" w:rsidRPr="00A96638">
              <w:rPr>
                <w:bCs/>
              </w:rPr>
              <w:t>.</w:t>
            </w:r>
          </w:p>
          <w:p w14:paraId="05183F88" w14:textId="77777777" w:rsidR="004B6A71" w:rsidRDefault="004B6A71" w:rsidP="004B6A71">
            <w:pPr>
              <w:pStyle w:val="ListParagraph"/>
              <w:widowControl w:val="0"/>
              <w:numPr>
                <w:ilvl w:val="0"/>
                <w:numId w:val="69"/>
              </w:numPr>
              <w:overflowPunct/>
              <w:autoSpaceDE/>
              <w:autoSpaceDN/>
              <w:adjustRightInd/>
              <w:spacing w:after="0"/>
              <w:jc w:val="both"/>
              <w:textAlignment w:val="auto"/>
              <w:rPr>
                <w:bCs/>
                <w:lang w:eastAsia="zh-CN"/>
              </w:rPr>
            </w:pPr>
            <w:r>
              <w:rPr>
                <w:bCs/>
                <w:lang w:eastAsia="zh-CN"/>
              </w:rPr>
              <w:t xml:space="preserve">FFS: </w:t>
            </w:r>
            <w:r>
              <w:t>the use of multiple</w:t>
            </w:r>
            <w:r w:rsidRPr="00A96638">
              <w:rPr>
                <w:bCs/>
                <w:i/>
                <w:iCs/>
                <w:lang w:eastAsia="zh-CN"/>
              </w:rPr>
              <w:t xml:space="preserve"> pdcch-DMRS-ScramblingID</w:t>
            </w:r>
            <w:r>
              <w:rPr>
                <w:bCs/>
                <w:lang w:eastAsia="zh-CN"/>
              </w:rPr>
              <w:t xml:space="preserve"> to enable SFN operation with overlapping cells</w:t>
            </w:r>
          </w:p>
          <w:p w14:paraId="0E4A084B" w14:textId="0EE56017" w:rsidR="004B6A71" w:rsidRPr="001B4EE3" w:rsidRDefault="004B6A71" w:rsidP="004B6A71">
            <w:pPr>
              <w:pStyle w:val="ListParagraph"/>
              <w:widowControl w:val="0"/>
              <w:numPr>
                <w:ilvl w:val="0"/>
                <w:numId w:val="69"/>
              </w:numPr>
              <w:overflowPunct/>
              <w:autoSpaceDE/>
              <w:autoSpaceDN/>
              <w:adjustRightInd/>
              <w:spacing w:after="0"/>
              <w:jc w:val="both"/>
              <w:textAlignment w:val="auto"/>
              <w:rPr>
                <w:bCs/>
                <w:highlight w:val="yellow"/>
                <w:lang w:eastAsia="zh-CN"/>
              </w:rPr>
            </w:pPr>
            <w:r>
              <w:rPr>
                <w:rFonts w:eastAsia="DengXian"/>
                <w:bCs/>
                <w:highlight w:val="yellow"/>
                <w:lang w:eastAsia="zh-CN"/>
              </w:rPr>
              <w:t xml:space="preserve">If a </w:t>
            </w:r>
            <w:r w:rsidRPr="001B4EE3">
              <w:rPr>
                <w:rFonts w:eastAsia="DengXian"/>
                <w:bCs/>
                <w:highlight w:val="yellow"/>
                <w:lang w:eastAsia="zh-CN"/>
              </w:rPr>
              <w:t xml:space="preserve">CSS is shared by GC-PDCCH </w:t>
            </w:r>
            <w:r>
              <w:rPr>
                <w:rFonts w:eastAsia="DengXian"/>
                <w:bCs/>
                <w:highlight w:val="yellow"/>
                <w:lang w:eastAsia="zh-CN"/>
              </w:rPr>
              <w:t xml:space="preserve">scrambled with </w:t>
            </w:r>
            <w:r w:rsidRPr="001B4EE3">
              <w:rPr>
                <w:rFonts w:eastAsia="DengXian"/>
                <w:bCs/>
                <w:highlight w:val="yellow"/>
                <w:lang w:eastAsia="zh-CN"/>
              </w:rPr>
              <w:t xml:space="preserve">G-RNTI and PDCCH </w:t>
            </w:r>
            <w:r>
              <w:rPr>
                <w:rFonts w:eastAsia="DengXian"/>
                <w:bCs/>
                <w:highlight w:val="yellow"/>
                <w:lang w:eastAsia="zh-CN"/>
              </w:rPr>
              <w:t xml:space="preserve">scrambled with </w:t>
            </w:r>
            <w:r w:rsidRPr="001B4EE3">
              <w:rPr>
                <w:rFonts w:eastAsia="DengXian"/>
                <w:bCs/>
                <w:highlight w:val="yellow"/>
                <w:lang w:eastAsia="zh-CN"/>
              </w:rPr>
              <w:t xml:space="preserve">C-RNTI, the following configuration </w:t>
            </w:r>
            <w:r>
              <w:rPr>
                <w:rFonts w:eastAsia="DengXian"/>
                <w:bCs/>
                <w:highlight w:val="yellow"/>
                <w:lang w:eastAsia="zh-CN"/>
              </w:rPr>
              <w:t>can be enabled</w:t>
            </w:r>
            <w:r w:rsidRPr="001B4EE3">
              <w:rPr>
                <w:rFonts w:eastAsia="DengXian"/>
                <w:bCs/>
                <w:highlight w:val="yellow"/>
                <w:lang w:eastAsia="zh-CN"/>
              </w:rPr>
              <w:t>.</w:t>
            </w:r>
          </w:p>
          <w:p w14:paraId="492CEE73" w14:textId="77777777" w:rsidR="004B6A71" w:rsidRPr="001B4EE3" w:rsidRDefault="004B6A71" w:rsidP="004B6A71">
            <w:pPr>
              <w:pStyle w:val="ListParagraph"/>
              <w:widowControl w:val="0"/>
              <w:numPr>
                <w:ilvl w:val="0"/>
                <w:numId w:val="97"/>
              </w:numPr>
              <w:overflowPunct/>
              <w:autoSpaceDE/>
              <w:autoSpaceDN/>
              <w:adjustRightInd/>
              <w:spacing w:after="0"/>
              <w:jc w:val="both"/>
              <w:textAlignment w:val="auto"/>
              <w:rPr>
                <w:bCs/>
                <w:highlight w:val="yellow"/>
                <w:lang w:eastAsia="zh-CN"/>
              </w:rPr>
            </w:pPr>
            <w:r w:rsidRPr="001B4EE3">
              <w:rPr>
                <w:noProof/>
                <w:position w:val="-10"/>
                <w:highlight w:val="yellow"/>
                <w:lang w:val="en-US" w:eastAsia="zh-CN"/>
              </w:rPr>
              <w:drawing>
                <wp:inline distT="0" distB="0" distL="0" distR="0" wp14:anchorId="559E3F24" wp14:editId="32E92F1B">
                  <wp:extent cx="548640" cy="191135"/>
                  <wp:effectExtent l="0" t="0" r="381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548640" cy="191135"/>
                          </a:xfrm>
                          <a:prstGeom prst="rect">
                            <a:avLst/>
                          </a:prstGeom>
                          <a:noFill/>
                          <a:ln>
                            <a:noFill/>
                          </a:ln>
                        </pic:spPr>
                      </pic:pic>
                    </a:graphicData>
                  </a:graphic>
                </wp:inline>
              </w:drawing>
            </w:r>
            <w:r w:rsidRPr="001B4EE3">
              <w:rPr>
                <w:highlight w:val="yellow"/>
              </w:rPr>
              <w:t xml:space="preserve"> and </w:t>
            </w:r>
            <m:oMath>
              <m:sSub>
                <m:sSubPr>
                  <m:ctrlPr>
                    <w:rPr>
                      <w:rFonts w:ascii="Cambria Math" w:hAnsi="Cambria Math"/>
                      <w:i/>
                      <w:highlight w:val="yellow"/>
                    </w:rPr>
                  </m:ctrlPr>
                </m:sSubPr>
                <m:e>
                  <m:r>
                    <w:rPr>
                      <w:rFonts w:ascii="Cambria Math" w:hAnsi="Cambria Math"/>
                      <w:highlight w:val="yellow"/>
                    </w:rPr>
                    <m:t>n</m:t>
                  </m:r>
                </m:e>
                <m:sub>
                  <m:r>
                    <m:rPr>
                      <m:nor/>
                    </m:rPr>
                    <w:rPr>
                      <w:rFonts w:ascii="Cambria Math" w:hAnsi="Cambria Math"/>
                      <w:highlight w:val="yellow"/>
                    </w:rPr>
                    <m:t>ID</m:t>
                  </m:r>
                </m:sub>
              </m:sSub>
              <m:r>
                <w:rPr>
                  <w:rFonts w:ascii="Cambria Math" w:hAnsi="Cambria Math"/>
                  <w:highlight w:val="yellow"/>
                </w:rPr>
                <m:t>=</m:t>
              </m:r>
              <m:sSubSup>
                <m:sSubSupPr>
                  <m:ctrlPr>
                    <w:rPr>
                      <w:rFonts w:ascii="Cambria Math" w:hAnsi="Cambria Math"/>
                      <w:i/>
                      <w:highlight w:val="yellow"/>
                    </w:rPr>
                  </m:ctrlPr>
                </m:sSubSupPr>
                <m:e>
                  <m:r>
                    <w:rPr>
                      <w:rFonts w:ascii="Cambria Math" w:hAnsi="Cambria Math"/>
                      <w:highlight w:val="yellow"/>
                    </w:rPr>
                    <m:t>N</m:t>
                  </m:r>
                </m:e>
                <m:sub>
                  <m:r>
                    <m:rPr>
                      <m:nor/>
                    </m:rPr>
                    <w:rPr>
                      <w:rFonts w:ascii="Cambria Math" w:hAnsi="Cambria Math"/>
                      <w:highlight w:val="yellow"/>
                    </w:rPr>
                    <m:t>ID</m:t>
                  </m:r>
                </m:sub>
                <m:sup>
                  <m:r>
                    <m:rPr>
                      <m:nor/>
                    </m:rPr>
                    <w:rPr>
                      <w:rFonts w:ascii="Cambria Math" w:hAnsi="Cambria Math"/>
                      <w:highlight w:val="yellow"/>
                    </w:rPr>
                    <m:t>cell</m:t>
                  </m:r>
                </m:sup>
              </m:sSubSup>
            </m:oMath>
            <w:r w:rsidRPr="001B4EE3">
              <w:rPr>
                <w:rFonts w:eastAsia="DengXian" w:hint="eastAsia"/>
                <w:highlight w:val="yellow"/>
                <w:lang w:eastAsia="zh-CN"/>
              </w:rPr>
              <w:t xml:space="preserve"> </w:t>
            </w:r>
            <w:r>
              <w:rPr>
                <w:rFonts w:eastAsia="DengXian"/>
                <w:highlight w:val="yellow"/>
                <w:lang w:eastAsia="zh-CN"/>
              </w:rPr>
              <w:t>for generating a same scrambling sequence for both GC-PDCCH and PDCCH</w:t>
            </w:r>
          </w:p>
          <w:p w14:paraId="5BC49D5F" w14:textId="77777777" w:rsidR="004B6A71" w:rsidRPr="001B4EE3" w:rsidRDefault="004B6A71" w:rsidP="004B6A71">
            <w:pPr>
              <w:pStyle w:val="ListParagraph"/>
              <w:numPr>
                <w:ilvl w:val="0"/>
                <w:numId w:val="97"/>
              </w:numPr>
              <w:overflowPunct/>
              <w:autoSpaceDE/>
              <w:autoSpaceDN/>
              <w:adjustRightInd/>
              <w:spacing w:line="300" w:lineRule="auto"/>
              <w:jc w:val="both"/>
              <w:textAlignment w:val="auto"/>
              <w:rPr>
                <w:highlight w:val="yellow"/>
              </w:rPr>
            </w:pPr>
            <w:r w:rsidRPr="001B4EE3">
              <w:rPr>
                <w:highlight w:val="yellow"/>
              </w:rPr>
              <w:t xml:space="preserve">PDCCH scrambled with G-RNTI and PDCCH scrambled with C-RNTI use the following formula to generate a same DMRS sequence with </w:t>
            </w:r>
            <w:r w:rsidRPr="001B4EE3">
              <w:rPr>
                <w:noProof/>
                <w:position w:val="-10"/>
                <w:highlight w:val="yellow"/>
                <w:lang w:val="en-US" w:eastAsia="zh-CN"/>
              </w:rPr>
              <w:drawing>
                <wp:inline distT="0" distB="0" distL="0" distR="0" wp14:anchorId="36C0EF48" wp14:editId="22A87A25">
                  <wp:extent cx="580390" cy="198755"/>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580390" cy="198755"/>
                          </a:xfrm>
                          <a:prstGeom prst="rect">
                            <a:avLst/>
                          </a:prstGeom>
                          <a:noFill/>
                          <a:ln>
                            <a:noFill/>
                          </a:ln>
                        </pic:spPr>
                      </pic:pic>
                    </a:graphicData>
                  </a:graphic>
                </wp:inline>
              </w:drawing>
            </w:r>
            <w:r w:rsidRPr="001B4EE3">
              <w:rPr>
                <w:highlight w:val="yellow"/>
              </w:rPr>
              <w:t>.</w:t>
            </w:r>
          </w:p>
          <w:p w14:paraId="20D63F6C" w14:textId="77777777" w:rsidR="004B6A71" w:rsidRDefault="00413E15" w:rsidP="004B6A71">
            <w:pPr>
              <w:pStyle w:val="ListParagraph"/>
              <w:numPr>
                <w:ilvl w:val="0"/>
                <w:numId w:val="0"/>
              </w:numPr>
              <w:ind w:left="988"/>
            </w:pPr>
            <m:oMathPara>
              <m:oMath>
                <m:sSub>
                  <m:sSubPr>
                    <m:ctrlPr>
                      <w:rPr>
                        <w:rFonts w:ascii="Cambria Math" w:hAnsi="Cambria Math"/>
                        <w:highlight w:val="yellow"/>
                      </w:rPr>
                    </m:ctrlPr>
                  </m:sSubPr>
                  <m:e>
                    <m:r>
                      <w:rPr>
                        <w:rFonts w:ascii="Cambria Math" w:hAnsi="Cambria Math"/>
                        <w:highlight w:val="yellow"/>
                      </w:rPr>
                      <m:t>c</m:t>
                    </m:r>
                  </m:e>
                  <m:sub>
                    <m:r>
                      <m:rPr>
                        <m:nor/>
                      </m:rPr>
                      <w:rPr>
                        <w:highlight w:val="yellow"/>
                      </w:rPr>
                      <m:t>init</m:t>
                    </m:r>
                  </m:sub>
                </m:sSub>
                <m:r>
                  <m:rPr>
                    <m:sty m:val="p"/>
                  </m:rPr>
                  <w:rPr>
                    <w:rFonts w:ascii="Cambria Math" w:hAnsi="Cambria Math"/>
                    <w:highlight w:val="yellow"/>
                  </w:rPr>
                  <m:t>=</m:t>
                </m:r>
                <m:d>
                  <m:dPr>
                    <m:ctrlPr>
                      <w:rPr>
                        <w:rFonts w:ascii="Cambria Math" w:hAnsi="Cambria Math"/>
                        <w:highlight w:val="yellow"/>
                      </w:rPr>
                    </m:ctrlPr>
                  </m:dPr>
                  <m:e>
                    <m:sSup>
                      <m:sSupPr>
                        <m:ctrlPr>
                          <w:rPr>
                            <w:rFonts w:ascii="Cambria Math" w:hAnsi="Cambria Math"/>
                            <w:highlight w:val="yellow"/>
                          </w:rPr>
                        </m:ctrlPr>
                      </m:sSupPr>
                      <m:e>
                        <m:r>
                          <m:rPr>
                            <m:sty m:val="p"/>
                          </m:rPr>
                          <w:rPr>
                            <w:rFonts w:ascii="Cambria Math" w:hAnsi="Cambria Math"/>
                            <w:highlight w:val="yellow"/>
                          </w:rPr>
                          <m:t>2</m:t>
                        </m:r>
                      </m:e>
                      <m:sup>
                        <m:r>
                          <m:rPr>
                            <m:sty m:val="p"/>
                          </m:rPr>
                          <w:rPr>
                            <w:rFonts w:ascii="Cambria Math" w:hAnsi="Cambria Math"/>
                            <w:highlight w:val="yellow"/>
                          </w:rPr>
                          <m:t>17</m:t>
                        </m:r>
                      </m:sup>
                    </m:sSup>
                    <m:d>
                      <m:dPr>
                        <m:ctrlPr>
                          <w:rPr>
                            <w:rFonts w:ascii="Cambria Math" w:hAnsi="Cambria Math"/>
                            <w:highlight w:val="yellow"/>
                          </w:rPr>
                        </m:ctrlPr>
                      </m:dPr>
                      <m:e>
                        <m:sSubSup>
                          <m:sSubSupPr>
                            <m:ctrlPr>
                              <w:rPr>
                                <w:rFonts w:ascii="Cambria Math" w:hAnsi="Cambria Math"/>
                                <w:highlight w:val="yellow"/>
                              </w:rPr>
                            </m:ctrlPr>
                          </m:sSubSupPr>
                          <m:e>
                            <m:r>
                              <w:rPr>
                                <w:rFonts w:ascii="Cambria Math" w:hAnsi="Cambria Math"/>
                                <w:highlight w:val="yellow"/>
                              </w:rPr>
                              <m:t>N</m:t>
                            </m:r>
                          </m:e>
                          <m:sub>
                            <m:r>
                              <m:rPr>
                                <m:nor/>
                              </m:rPr>
                              <w:rPr>
                                <w:highlight w:val="yellow"/>
                              </w:rPr>
                              <m:t>symb</m:t>
                            </m:r>
                          </m:sub>
                          <m:sup>
                            <m:r>
                              <m:rPr>
                                <m:nor/>
                              </m:rPr>
                              <w:rPr>
                                <w:highlight w:val="yellow"/>
                              </w:rPr>
                              <m:t>slot</m:t>
                            </m:r>
                          </m:sup>
                        </m:sSubSup>
                        <m:sSubSup>
                          <m:sSubSupPr>
                            <m:ctrlPr>
                              <w:rPr>
                                <w:rFonts w:ascii="Cambria Math" w:hAnsi="Cambria Math"/>
                                <w:highlight w:val="yellow"/>
                              </w:rPr>
                            </m:ctrlPr>
                          </m:sSubSupPr>
                          <m:e>
                            <m:r>
                              <w:rPr>
                                <w:rFonts w:ascii="Cambria Math" w:hAnsi="Cambria Math"/>
                                <w:highlight w:val="yellow"/>
                              </w:rPr>
                              <m:t>n</m:t>
                            </m:r>
                          </m:e>
                          <m:sub>
                            <m:r>
                              <m:rPr>
                                <m:nor/>
                              </m:rPr>
                              <w:rPr>
                                <w:highlight w:val="yellow"/>
                              </w:rPr>
                              <m:t>s,f</m:t>
                            </m:r>
                          </m:sub>
                          <m:sup>
                            <m:r>
                              <w:rPr>
                                <w:rFonts w:ascii="Cambria Math" w:hAnsi="Cambria Math"/>
                                <w:highlight w:val="yellow"/>
                              </w:rPr>
                              <m:t>μ</m:t>
                            </m:r>
                          </m:sup>
                        </m:sSubSup>
                        <m:r>
                          <m:rPr>
                            <m:sty m:val="p"/>
                          </m:rPr>
                          <w:rPr>
                            <w:rFonts w:ascii="Cambria Math" w:hAnsi="Cambria Math"/>
                            <w:highlight w:val="yellow"/>
                          </w:rPr>
                          <m:t>+</m:t>
                        </m:r>
                        <m:r>
                          <w:rPr>
                            <w:rFonts w:ascii="Cambria Math" w:hAnsi="Cambria Math"/>
                            <w:highlight w:val="yellow"/>
                          </w:rPr>
                          <m:t>l</m:t>
                        </m:r>
                        <m:r>
                          <m:rPr>
                            <m:sty m:val="p"/>
                          </m:rPr>
                          <w:rPr>
                            <w:rFonts w:ascii="Cambria Math" w:hAnsi="Cambria Math"/>
                            <w:highlight w:val="yellow"/>
                          </w:rPr>
                          <m:t>+1</m:t>
                        </m:r>
                      </m:e>
                    </m:d>
                    <m:d>
                      <m:dPr>
                        <m:ctrlPr>
                          <w:rPr>
                            <w:rFonts w:ascii="Cambria Math" w:hAnsi="Cambria Math"/>
                            <w:highlight w:val="yellow"/>
                          </w:rPr>
                        </m:ctrlPr>
                      </m:dPr>
                      <m:e>
                        <m:r>
                          <m:rPr>
                            <m:sty m:val="p"/>
                          </m:rPr>
                          <w:rPr>
                            <w:rFonts w:ascii="Cambria Math" w:hAnsi="Cambria Math"/>
                            <w:highlight w:val="yellow"/>
                          </w:rPr>
                          <m:t>2</m:t>
                        </m:r>
                        <m:sSub>
                          <m:sSubPr>
                            <m:ctrlPr>
                              <w:rPr>
                                <w:rFonts w:ascii="Cambria Math" w:hAnsi="Cambria Math"/>
                                <w:highlight w:val="yellow"/>
                              </w:rPr>
                            </m:ctrlPr>
                          </m:sSubPr>
                          <m:e>
                            <m:r>
                              <w:rPr>
                                <w:rFonts w:ascii="Cambria Math" w:hAnsi="Cambria Math"/>
                                <w:highlight w:val="yellow"/>
                              </w:rPr>
                              <m:t>N</m:t>
                            </m:r>
                          </m:e>
                          <m:sub>
                            <m:r>
                              <m:rPr>
                                <m:nor/>
                              </m:rPr>
                              <w:rPr>
                                <w:highlight w:val="yellow"/>
                              </w:rPr>
                              <m:t>ID</m:t>
                            </m:r>
                          </m:sub>
                        </m:sSub>
                        <m:r>
                          <m:rPr>
                            <m:sty m:val="p"/>
                          </m:rPr>
                          <w:rPr>
                            <w:rFonts w:ascii="Cambria Math" w:hAnsi="Cambria Math"/>
                            <w:highlight w:val="yellow"/>
                          </w:rPr>
                          <m:t>+1</m:t>
                        </m:r>
                      </m:e>
                    </m:d>
                    <m:r>
                      <m:rPr>
                        <m:sty m:val="p"/>
                      </m:rPr>
                      <w:rPr>
                        <w:rFonts w:ascii="Cambria Math" w:hAnsi="Cambria Math"/>
                        <w:highlight w:val="yellow"/>
                      </w:rPr>
                      <m:t>+</m:t>
                    </m:r>
                    <m:sSub>
                      <m:sSubPr>
                        <m:ctrlPr>
                          <w:rPr>
                            <w:rFonts w:ascii="Cambria Math" w:hAnsi="Cambria Math"/>
                            <w:highlight w:val="yellow"/>
                          </w:rPr>
                        </m:ctrlPr>
                      </m:sSubPr>
                      <m:e>
                        <m:r>
                          <w:rPr>
                            <w:rFonts w:ascii="Cambria Math" w:hAnsi="Cambria Math"/>
                            <w:highlight w:val="yellow"/>
                          </w:rPr>
                          <m:t>2N</m:t>
                        </m:r>
                      </m:e>
                      <m:sub>
                        <m:r>
                          <m:rPr>
                            <m:nor/>
                          </m:rPr>
                          <w:rPr>
                            <w:highlight w:val="yellow"/>
                          </w:rPr>
                          <m:t>ID</m:t>
                        </m:r>
                      </m:sub>
                    </m:sSub>
                  </m:e>
                </m:d>
                <m:r>
                  <m:rPr>
                    <m:nor/>
                  </m:rPr>
                  <w:rPr>
                    <w:highlight w:val="yellow"/>
                  </w:rPr>
                  <m:t>mod</m:t>
                </m:r>
                <m:sSup>
                  <m:sSupPr>
                    <m:ctrlPr>
                      <w:rPr>
                        <w:rFonts w:ascii="Cambria Math" w:hAnsi="Cambria Math"/>
                        <w:highlight w:val="yellow"/>
                      </w:rPr>
                    </m:ctrlPr>
                  </m:sSupPr>
                  <m:e>
                    <m:r>
                      <m:rPr>
                        <m:sty m:val="p"/>
                      </m:rPr>
                      <w:rPr>
                        <w:rFonts w:ascii="Cambria Math" w:hAnsi="Cambria Math"/>
                        <w:highlight w:val="yellow"/>
                      </w:rPr>
                      <m:t>2</m:t>
                    </m:r>
                  </m:e>
                  <m:sup>
                    <m:r>
                      <m:rPr>
                        <m:sty m:val="p"/>
                      </m:rPr>
                      <w:rPr>
                        <w:rFonts w:ascii="Cambria Math" w:hAnsi="Cambria Math"/>
                        <w:highlight w:val="yellow"/>
                      </w:rPr>
                      <m:t>31</m:t>
                    </m:r>
                  </m:sup>
                </m:sSup>
              </m:oMath>
            </m:oMathPara>
          </w:p>
          <w:p w14:paraId="564BDA04" w14:textId="77777777" w:rsidR="004B6A71" w:rsidRPr="00A96638" w:rsidRDefault="004B6A71" w:rsidP="004B6A71">
            <w:pPr>
              <w:pStyle w:val="ListParagraph"/>
              <w:widowControl w:val="0"/>
              <w:numPr>
                <w:ilvl w:val="0"/>
                <w:numId w:val="0"/>
              </w:numPr>
              <w:overflowPunct/>
              <w:autoSpaceDE/>
              <w:autoSpaceDN/>
              <w:adjustRightInd/>
              <w:spacing w:after="0"/>
              <w:ind w:left="720"/>
              <w:jc w:val="both"/>
              <w:textAlignment w:val="auto"/>
              <w:rPr>
                <w:bCs/>
                <w:lang w:eastAsia="zh-CN"/>
              </w:rPr>
            </w:pPr>
          </w:p>
          <w:p w14:paraId="36F7A5BE" w14:textId="7CA77EDB" w:rsidR="004B6A71" w:rsidRPr="001B4EE3" w:rsidRDefault="004B6A71" w:rsidP="004B6A71">
            <w:pPr>
              <w:rPr>
                <w:rFonts w:eastAsia="DengXian"/>
                <w:lang w:eastAsia="zh-CN"/>
              </w:rPr>
            </w:pPr>
            <w:r>
              <w:rPr>
                <w:rFonts w:eastAsia="DengXian" w:hint="eastAsia"/>
                <w:lang w:eastAsia="zh-CN"/>
              </w:rPr>
              <w:t>T</w:t>
            </w:r>
            <w:r>
              <w:rPr>
                <w:rFonts w:eastAsia="DengXian"/>
                <w:lang w:eastAsia="zh-CN"/>
              </w:rPr>
              <w:t xml:space="preserve">he new item can make GC-PDCCH and PDCCH have a same scrambling sequence and a same DMRS sequence. Furthermore, DCI format 1-0 for GC-PDCCH and DCI format 1-0 for PDCCH are size aligned in the CSS. Therefore, for the scenario that GC-PDCCH and PDCCH have a same MO, with the special configuration enabled, a RRC_CONNECTED UE receiving both a unicast session and a broadcast-mode MBS session can decode GC-PDCCH and PDCCH with only one decoding. If the special configuration isn’t enabled, the first two items </w:t>
            </w:r>
            <w:r w:rsidR="00D91421">
              <w:rPr>
                <w:rFonts w:eastAsia="DengXian"/>
                <w:lang w:eastAsia="zh-CN"/>
              </w:rPr>
              <w:t xml:space="preserve">are </w:t>
            </w:r>
            <w:r>
              <w:rPr>
                <w:rFonts w:eastAsia="DengXian"/>
                <w:lang w:eastAsia="zh-CN"/>
              </w:rPr>
              <w:t>applied</w:t>
            </w:r>
            <w:r w:rsidR="004120BA">
              <w:rPr>
                <w:rFonts w:eastAsia="DengXian"/>
                <w:lang w:eastAsia="zh-CN"/>
              </w:rPr>
              <w:t xml:space="preserve"> to the special scenario</w:t>
            </w:r>
            <w:r>
              <w:rPr>
                <w:rFonts w:eastAsia="DengXian"/>
                <w:lang w:eastAsia="zh-CN"/>
              </w:rPr>
              <w:t>.</w:t>
            </w:r>
          </w:p>
          <w:p w14:paraId="072F08AC" w14:textId="11816362" w:rsidR="002B22BD" w:rsidRPr="001B4EE3" w:rsidRDefault="002B22BD" w:rsidP="002B22BD">
            <w:pPr>
              <w:rPr>
                <w:rFonts w:eastAsia="DengXian"/>
                <w:lang w:eastAsia="zh-CN"/>
              </w:rPr>
            </w:pPr>
          </w:p>
          <w:p w14:paraId="326C560C" w14:textId="77777777" w:rsidR="002B22BD" w:rsidRPr="00E559BE" w:rsidRDefault="002B22BD" w:rsidP="002B22BD"/>
          <w:p w14:paraId="382F852B" w14:textId="6C37E9C5" w:rsidR="002B22BD" w:rsidRPr="00A96638" w:rsidRDefault="002B22BD" w:rsidP="00301655">
            <w:pPr>
              <w:spacing w:after="0"/>
              <w:rPr>
                <w:bCs/>
                <w:lang w:eastAsia="zh-CN"/>
              </w:rPr>
            </w:pPr>
            <w:r w:rsidRPr="00F34D16">
              <w:rPr>
                <w:b/>
                <w:bCs/>
              </w:rPr>
              <w:t>Proposal 2.1</w:t>
            </w:r>
            <w:r>
              <w:rPr>
                <w:b/>
                <w:bCs/>
              </w:rPr>
              <w:t>2</w:t>
            </w:r>
            <w:r w:rsidRPr="00F34D16">
              <w:rPr>
                <w:b/>
                <w:bCs/>
              </w:rPr>
              <w:t>-</w:t>
            </w:r>
            <w:r>
              <w:rPr>
                <w:b/>
                <w:bCs/>
              </w:rPr>
              <w:t>2</w:t>
            </w:r>
            <w:r w:rsidRPr="00A21F12">
              <w:t xml:space="preserve">: </w:t>
            </w:r>
            <w:r w:rsidR="00301655">
              <w:t>OK</w:t>
            </w:r>
            <w:r w:rsidR="0053760C">
              <w:t xml:space="preserve"> </w:t>
            </w:r>
          </w:p>
          <w:p w14:paraId="12148A55" w14:textId="77777777" w:rsidR="002B22BD" w:rsidRDefault="002B22BD" w:rsidP="002B22BD">
            <w:pPr>
              <w:spacing w:after="0"/>
            </w:pPr>
          </w:p>
          <w:p w14:paraId="390B8BD6" w14:textId="77777777" w:rsidR="002B22BD" w:rsidRDefault="002B22BD" w:rsidP="002B22BD">
            <w:pPr>
              <w:spacing w:after="0"/>
            </w:pPr>
          </w:p>
          <w:p w14:paraId="0B0069FC" w14:textId="77777777" w:rsidR="002B22BD" w:rsidRDefault="002B22BD" w:rsidP="002B22BD">
            <w:pPr>
              <w:spacing w:after="0"/>
            </w:pPr>
          </w:p>
          <w:p w14:paraId="43CFEDBD" w14:textId="0B2893C4" w:rsidR="002B22BD" w:rsidRPr="00056CAD" w:rsidRDefault="002B22BD" w:rsidP="00301655">
            <w:pPr>
              <w:spacing w:after="0"/>
              <w:rPr>
                <w:b/>
                <w:bCs/>
              </w:rPr>
            </w:pPr>
            <w:r w:rsidRPr="00A96638">
              <w:rPr>
                <w:b/>
                <w:bCs/>
              </w:rPr>
              <w:t>Proposal 2.12-</w:t>
            </w:r>
            <w:r>
              <w:rPr>
                <w:b/>
                <w:bCs/>
              </w:rPr>
              <w:t xml:space="preserve">3: </w:t>
            </w:r>
            <w:r w:rsidR="008C1D49" w:rsidRPr="00994B8A">
              <w:rPr>
                <w:bCs/>
              </w:rPr>
              <w:t>W</w:t>
            </w:r>
            <w:r w:rsidR="008C1D49" w:rsidRPr="00994B8A">
              <w:rPr>
                <w:rFonts w:eastAsia="DengXian"/>
                <w:bCs/>
                <w:lang w:eastAsia="zh-CN"/>
              </w:rPr>
              <w:t xml:space="preserve">e agree with the proposal. But we think the </w:t>
            </w:r>
            <w:r w:rsidR="0053760C" w:rsidRPr="00994B8A">
              <w:t xml:space="preserve">proposal doesn't exclude the special configuration listed in </w:t>
            </w:r>
            <w:r w:rsidR="008C1D49" w:rsidRPr="00994B8A">
              <w:rPr>
                <w:bCs/>
              </w:rPr>
              <w:t>Proposal 2.12-1rev1if the special configuration is appro</w:t>
            </w:r>
            <w:r w:rsidR="008C1D49">
              <w:rPr>
                <w:b/>
                <w:bCs/>
              </w:rPr>
              <w:t>ved</w:t>
            </w:r>
            <w:r w:rsidR="0053760C">
              <w:rPr>
                <w:b/>
                <w:bCs/>
              </w:rPr>
              <w:t>.</w:t>
            </w:r>
          </w:p>
          <w:p w14:paraId="1AE036E4" w14:textId="77777777" w:rsidR="002B22BD" w:rsidRDefault="002B22BD" w:rsidP="002B22BD">
            <w:pPr>
              <w:rPr>
                <w:b/>
                <w:bCs/>
              </w:rPr>
            </w:pPr>
          </w:p>
          <w:p w14:paraId="26A68A64" w14:textId="77777777" w:rsidR="002B22BD" w:rsidRDefault="002B22BD" w:rsidP="002B22BD">
            <w:pPr>
              <w:rPr>
                <w:b/>
                <w:bCs/>
              </w:rPr>
            </w:pPr>
          </w:p>
          <w:p w14:paraId="58397F8F" w14:textId="2429B832" w:rsidR="002B22BD" w:rsidRPr="00FF5DE5" w:rsidRDefault="002B22BD" w:rsidP="00902B38">
            <w:pPr>
              <w:spacing w:after="0"/>
            </w:pPr>
            <w:r w:rsidRPr="00A96638">
              <w:rPr>
                <w:b/>
                <w:bCs/>
              </w:rPr>
              <w:t>Proposal 2.12-</w:t>
            </w:r>
            <w:r>
              <w:rPr>
                <w:b/>
                <w:bCs/>
              </w:rPr>
              <w:t>4:</w:t>
            </w:r>
            <w:r>
              <w:t xml:space="preserve"> </w:t>
            </w:r>
            <w:r w:rsidR="00902B38">
              <w:t>OK</w:t>
            </w:r>
          </w:p>
          <w:p w14:paraId="30DF7F3F" w14:textId="77777777" w:rsidR="002B22BD" w:rsidRDefault="002B22BD" w:rsidP="002B22BD">
            <w:pPr>
              <w:rPr>
                <w:b/>
                <w:bCs/>
              </w:rPr>
            </w:pPr>
          </w:p>
          <w:p w14:paraId="01C363C3" w14:textId="77777777" w:rsidR="002B22BD" w:rsidRPr="00A67E8B" w:rsidRDefault="002B22BD" w:rsidP="002B22BD">
            <w:pPr>
              <w:rPr>
                <w:b/>
                <w:bCs/>
              </w:rPr>
            </w:pPr>
          </w:p>
        </w:tc>
      </w:tr>
      <w:tr w:rsidR="009779CE" w14:paraId="6FC5ED94" w14:textId="77777777" w:rsidTr="00E230D5">
        <w:tc>
          <w:tcPr>
            <w:tcW w:w="1644" w:type="dxa"/>
          </w:tcPr>
          <w:p w14:paraId="3B1FA615" w14:textId="7625C36E" w:rsidR="009779CE" w:rsidRDefault="009779CE" w:rsidP="002B22BD">
            <w:pPr>
              <w:rPr>
                <w:rFonts w:eastAsia="DengXian"/>
                <w:lang w:eastAsia="zh-CN"/>
              </w:rPr>
            </w:pPr>
            <w:r>
              <w:rPr>
                <w:rFonts w:eastAsia="DengXian" w:hint="eastAsia"/>
                <w:lang w:eastAsia="zh-CN"/>
              </w:rPr>
              <w:t>C</w:t>
            </w:r>
            <w:r>
              <w:rPr>
                <w:rFonts w:eastAsia="DengXian"/>
                <w:lang w:eastAsia="zh-CN"/>
              </w:rPr>
              <w:t>MCC</w:t>
            </w:r>
          </w:p>
        </w:tc>
        <w:tc>
          <w:tcPr>
            <w:tcW w:w="7985" w:type="dxa"/>
          </w:tcPr>
          <w:p w14:paraId="483336B1" w14:textId="73112612" w:rsidR="009779CE" w:rsidRPr="00486E5F" w:rsidRDefault="009779CE" w:rsidP="004B6A71">
            <w:pPr>
              <w:widowControl w:val="0"/>
              <w:overflowPunct/>
              <w:autoSpaceDE/>
              <w:autoSpaceDN/>
              <w:adjustRightInd/>
              <w:spacing w:after="0"/>
              <w:jc w:val="both"/>
              <w:textAlignment w:val="auto"/>
              <w:rPr>
                <w:rFonts w:eastAsia="DengXian"/>
                <w:lang w:eastAsia="zh-CN"/>
              </w:rPr>
            </w:pPr>
            <w:r w:rsidRPr="00486E5F">
              <w:rPr>
                <w:rFonts w:eastAsia="DengXian" w:hint="eastAsia"/>
                <w:lang w:eastAsia="zh-CN"/>
              </w:rPr>
              <w:t>O</w:t>
            </w:r>
            <w:r w:rsidRPr="00486E5F">
              <w:rPr>
                <w:rFonts w:eastAsia="DengXian"/>
                <w:lang w:eastAsia="zh-CN"/>
              </w:rPr>
              <w:t>K</w:t>
            </w:r>
          </w:p>
        </w:tc>
      </w:tr>
      <w:tr w:rsidR="00D354DF" w14:paraId="06F5462F" w14:textId="77777777" w:rsidTr="00E230D5">
        <w:tc>
          <w:tcPr>
            <w:tcW w:w="1644" w:type="dxa"/>
          </w:tcPr>
          <w:p w14:paraId="0F61AB14" w14:textId="24E0AD9A" w:rsidR="00D354DF" w:rsidRDefault="00D354DF" w:rsidP="002B22BD">
            <w:pPr>
              <w:rPr>
                <w:rFonts w:eastAsia="DengXian"/>
                <w:lang w:eastAsia="zh-CN"/>
              </w:rPr>
            </w:pPr>
            <w:r>
              <w:rPr>
                <w:rFonts w:eastAsia="DengXian" w:hint="eastAsia"/>
                <w:lang w:eastAsia="zh-CN"/>
              </w:rPr>
              <w:t>Z</w:t>
            </w:r>
            <w:r>
              <w:rPr>
                <w:rFonts w:eastAsia="DengXian"/>
                <w:lang w:eastAsia="zh-CN"/>
              </w:rPr>
              <w:t>TE</w:t>
            </w:r>
          </w:p>
        </w:tc>
        <w:tc>
          <w:tcPr>
            <w:tcW w:w="7985" w:type="dxa"/>
          </w:tcPr>
          <w:p w14:paraId="30ECC95A" w14:textId="5A70C37C" w:rsidR="00D354DF" w:rsidRPr="00486E5F" w:rsidRDefault="00D354DF" w:rsidP="004B6A71">
            <w:pPr>
              <w:widowControl w:val="0"/>
              <w:overflowPunct/>
              <w:autoSpaceDE/>
              <w:autoSpaceDN/>
              <w:adjustRightInd/>
              <w:spacing w:after="0"/>
              <w:jc w:val="both"/>
              <w:textAlignment w:val="auto"/>
              <w:rPr>
                <w:rFonts w:eastAsia="DengXian"/>
                <w:lang w:eastAsia="zh-CN"/>
              </w:rPr>
            </w:pPr>
            <w:r>
              <w:rPr>
                <w:rFonts w:eastAsia="DengXian" w:hint="eastAsia"/>
                <w:lang w:eastAsia="zh-CN"/>
              </w:rPr>
              <w:t>OK</w:t>
            </w:r>
          </w:p>
        </w:tc>
      </w:tr>
      <w:tr w:rsidR="00D45111" w14:paraId="0FC576C5" w14:textId="77777777" w:rsidTr="00E230D5">
        <w:tc>
          <w:tcPr>
            <w:tcW w:w="1644" w:type="dxa"/>
          </w:tcPr>
          <w:p w14:paraId="7E4F695C" w14:textId="06847E90" w:rsidR="00D45111" w:rsidRDefault="00D45111" w:rsidP="002B22BD">
            <w:pPr>
              <w:rPr>
                <w:rFonts w:eastAsia="DengXian"/>
                <w:lang w:eastAsia="zh-CN"/>
              </w:rPr>
            </w:pPr>
            <w:r>
              <w:rPr>
                <w:rFonts w:eastAsia="DengXian"/>
                <w:lang w:eastAsia="zh-CN"/>
              </w:rPr>
              <w:t>Ericsson</w:t>
            </w:r>
          </w:p>
        </w:tc>
        <w:tc>
          <w:tcPr>
            <w:tcW w:w="7985" w:type="dxa"/>
          </w:tcPr>
          <w:p w14:paraId="4789E290" w14:textId="56BDB88C" w:rsidR="00D45111" w:rsidRDefault="00D45111" w:rsidP="004B6A71">
            <w:pPr>
              <w:widowControl w:val="0"/>
              <w:overflowPunct/>
              <w:autoSpaceDE/>
              <w:autoSpaceDN/>
              <w:adjustRightInd/>
              <w:spacing w:after="0"/>
              <w:jc w:val="both"/>
              <w:textAlignment w:val="auto"/>
              <w:rPr>
                <w:rFonts w:eastAsia="DengXian"/>
                <w:lang w:eastAsia="zh-CN"/>
              </w:rPr>
            </w:pPr>
            <w:r>
              <w:rPr>
                <w:rFonts w:eastAsia="DengXian"/>
                <w:lang w:eastAsia="zh-CN"/>
              </w:rPr>
              <w:t>Support</w:t>
            </w:r>
          </w:p>
        </w:tc>
      </w:tr>
      <w:tr w:rsidR="00166812" w14:paraId="42B8D4FA" w14:textId="77777777" w:rsidTr="00E230D5">
        <w:tc>
          <w:tcPr>
            <w:tcW w:w="1644" w:type="dxa"/>
          </w:tcPr>
          <w:p w14:paraId="3D01BA2B" w14:textId="7CF8DF0B" w:rsidR="00166812" w:rsidRDefault="00166812" w:rsidP="002B22BD">
            <w:pPr>
              <w:rPr>
                <w:rFonts w:eastAsia="DengXian"/>
                <w:lang w:eastAsia="zh-CN"/>
              </w:rPr>
            </w:pPr>
            <w:r>
              <w:rPr>
                <w:rFonts w:eastAsia="DengXian"/>
                <w:lang w:eastAsia="zh-CN"/>
              </w:rPr>
              <w:t>Moderator</w:t>
            </w:r>
          </w:p>
        </w:tc>
        <w:tc>
          <w:tcPr>
            <w:tcW w:w="7985" w:type="dxa"/>
          </w:tcPr>
          <w:p w14:paraId="2CBD9DBA" w14:textId="77777777" w:rsidR="00166812" w:rsidRDefault="00166812" w:rsidP="004B6A71">
            <w:pPr>
              <w:widowControl w:val="0"/>
              <w:overflowPunct/>
              <w:autoSpaceDE/>
              <w:autoSpaceDN/>
              <w:adjustRightInd/>
              <w:spacing w:after="0"/>
              <w:jc w:val="both"/>
              <w:textAlignment w:val="auto"/>
              <w:rPr>
                <w:rFonts w:eastAsia="DengXian"/>
                <w:lang w:eastAsia="zh-CN"/>
              </w:rPr>
            </w:pPr>
            <w:r>
              <w:rPr>
                <w:rFonts w:eastAsia="DengXian"/>
                <w:lang w:eastAsia="zh-CN"/>
              </w:rPr>
              <w:t xml:space="preserve">Thanks for comments. </w:t>
            </w:r>
          </w:p>
          <w:p w14:paraId="6ED9B243" w14:textId="77777777" w:rsidR="00166812" w:rsidRDefault="00166812" w:rsidP="004B6A71">
            <w:pPr>
              <w:widowControl w:val="0"/>
              <w:overflowPunct/>
              <w:autoSpaceDE/>
              <w:autoSpaceDN/>
              <w:adjustRightInd/>
              <w:spacing w:after="0"/>
              <w:jc w:val="both"/>
              <w:textAlignment w:val="auto"/>
              <w:rPr>
                <w:rFonts w:eastAsia="DengXian"/>
                <w:lang w:eastAsia="zh-CN"/>
              </w:rPr>
            </w:pPr>
          </w:p>
          <w:p w14:paraId="064FE961" w14:textId="2AFB1E0B" w:rsidR="00166812" w:rsidRDefault="00166812" w:rsidP="004B6A71">
            <w:pPr>
              <w:widowControl w:val="0"/>
              <w:overflowPunct/>
              <w:autoSpaceDE/>
              <w:autoSpaceDN/>
              <w:adjustRightInd/>
              <w:spacing w:after="0"/>
              <w:jc w:val="both"/>
              <w:textAlignment w:val="auto"/>
              <w:rPr>
                <w:rFonts w:eastAsia="DengXian"/>
                <w:lang w:eastAsia="zh-CN"/>
              </w:rPr>
            </w:pPr>
            <w:r>
              <w:rPr>
                <w:rFonts w:eastAsia="DengXian"/>
                <w:lang w:eastAsia="zh-CN"/>
              </w:rPr>
              <w:t>@TD Tech: thanks for comments. Given the wide support I suggest that we try to agree on the proposal as it is and consider the other point as a separate discussion – thanks.</w:t>
            </w:r>
          </w:p>
        </w:tc>
      </w:tr>
      <w:tr w:rsidR="00A045B7" w14:paraId="7EBC988C" w14:textId="77777777" w:rsidTr="00E230D5">
        <w:tc>
          <w:tcPr>
            <w:tcW w:w="1644" w:type="dxa"/>
          </w:tcPr>
          <w:p w14:paraId="59581ACB" w14:textId="26EBBA01" w:rsidR="00A045B7" w:rsidRPr="00A045B7" w:rsidRDefault="00A045B7" w:rsidP="002B22BD">
            <w:pPr>
              <w:rPr>
                <w:rFonts w:eastAsia="Malgun Gothic"/>
                <w:lang w:eastAsia="ko-KR"/>
              </w:rPr>
            </w:pPr>
            <w:r>
              <w:rPr>
                <w:rFonts w:eastAsia="Malgun Gothic" w:hint="eastAsia"/>
                <w:lang w:eastAsia="ko-KR"/>
              </w:rPr>
              <w:t>Sa</w:t>
            </w:r>
            <w:r>
              <w:rPr>
                <w:rFonts w:eastAsia="Malgun Gothic"/>
                <w:lang w:eastAsia="ko-KR"/>
              </w:rPr>
              <w:t>msung</w:t>
            </w:r>
          </w:p>
        </w:tc>
        <w:tc>
          <w:tcPr>
            <w:tcW w:w="7985" w:type="dxa"/>
          </w:tcPr>
          <w:p w14:paraId="2408C00E" w14:textId="67B0188A" w:rsidR="00A045B7" w:rsidRPr="00A045B7" w:rsidRDefault="00A045B7" w:rsidP="004B6A71">
            <w:pPr>
              <w:widowControl w:val="0"/>
              <w:overflowPunct/>
              <w:autoSpaceDE/>
              <w:autoSpaceDN/>
              <w:adjustRightInd/>
              <w:spacing w:after="0"/>
              <w:jc w:val="both"/>
              <w:textAlignment w:val="auto"/>
              <w:rPr>
                <w:rFonts w:eastAsia="Malgun Gothic"/>
                <w:lang w:eastAsia="ko-KR"/>
              </w:rPr>
            </w:pPr>
            <w:r>
              <w:rPr>
                <w:rFonts w:eastAsia="Malgun Gothic" w:hint="eastAsia"/>
                <w:lang w:eastAsia="ko-KR"/>
              </w:rPr>
              <w:t>OK</w:t>
            </w:r>
          </w:p>
        </w:tc>
      </w:tr>
      <w:tr w:rsidR="00C524AC" w14:paraId="22D10607" w14:textId="77777777" w:rsidTr="00E230D5">
        <w:tc>
          <w:tcPr>
            <w:tcW w:w="1644" w:type="dxa"/>
          </w:tcPr>
          <w:p w14:paraId="7F340122" w14:textId="29839522" w:rsidR="00C524AC" w:rsidRDefault="00C524AC" w:rsidP="00C524AC">
            <w:pPr>
              <w:rPr>
                <w:rFonts w:eastAsia="Malgun Gothic"/>
                <w:lang w:eastAsia="ko-KR"/>
              </w:rPr>
            </w:pPr>
            <w:r>
              <w:rPr>
                <w:rFonts w:eastAsia="DengXian"/>
                <w:lang w:eastAsia="zh-CN"/>
              </w:rPr>
              <w:t>NOKIA/NSB</w:t>
            </w:r>
          </w:p>
        </w:tc>
        <w:tc>
          <w:tcPr>
            <w:tcW w:w="7985" w:type="dxa"/>
          </w:tcPr>
          <w:p w14:paraId="37FD0C00" w14:textId="77777777" w:rsidR="00C524AC" w:rsidRDefault="00C524AC" w:rsidP="00C524AC">
            <w:pPr>
              <w:widowControl w:val="0"/>
              <w:overflowPunct/>
              <w:autoSpaceDE/>
              <w:autoSpaceDN/>
              <w:adjustRightInd/>
              <w:spacing w:after="0"/>
              <w:jc w:val="both"/>
              <w:textAlignment w:val="auto"/>
              <w:rPr>
                <w:rFonts w:eastAsia="DengXian"/>
                <w:lang w:eastAsia="zh-CN"/>
              </w:rPr>
            </w:pPr>
          </w:p>
          <w:p w14:paraId="01C21CE4" w14:textId="77777777" w:rsidR="00C524AC" w:rsidRDefault="00C524AC" w:rsidP="00C524AC">
            <w:pPr>
              <w:widowControl w:val="0"/>
              <w:overflowPunct/>
              <w:autoSpaceDE/>
              <w:autoSpaceDN/>
              <w:adjustRightInd/>
              <w:spacing w:after="0"/>
              <w:jc w:val="both"/>
              <w:textAlignment w:val="auto"/>
              <w:rPr>
                <w:rFonts w:eastAsia="DengXian"/>
                <w:lang w:eastAsia="zh-CN"/>
              </w:rPr>
            </w:pPr>
            <w:r>
              <w:rPr>
                <w:rFonts w:eastAsia="DengXian"/>
                <w:lang w:eastAsia="zh-CN"/>
              </w:rPr>
              <w:t xml:space="preserve">Regarding </w:t>
            </w:r>
            <w:r w:rsidRPr="00A96638">
              <w:rPr>
                <w:b/>
                <w:bCs/>
              </w:rPr>
              <w:t>Proposal 2.12-1</w:t>
            </w:r>
            <w:r>
              <w:rPr>
                <w:b/>
                <w:bCs/>
              </w:rPr>
              <w:t>rev1</w:t>
            </w:r>
            <w:r>
              <w:rPr>
                <w:rFonts w:eastAsia="DengXian"/>
                <w:lang w:eastAsia="zh-CN"/>
              </w:rPr>
              <w:t>, just for our understanding from the proponent, what could be the drawback if we do not have the FFS supported?</w:t>
            </w:r>
          </w:p>
          <w:p w14:paraId="0EDB15D9" w14:textId="77777777" w:rsidR="00C524AC" w:rsidRPr="00A96638" w:rsidRDefault="00C524AC" w:rsidP="00C524AC">
            <w:pPr>
              <w:pStyle w:val="ListParagraph"/>
              <w:widowControl w:val="0"/>
              <w:numPr>
                <w:ilvl w:val="0"/>
                <w:numId w:val="69"/>
              </w:numPr>
              <w:overflowPunct/>
              <w:autoSpaceDE/>
              <w:autoSpaceDN/>
              <w:adjustRightInd/>
              <w:spacing w:after="0"/>
              <w:jc w:val="both"/>
              <w:textAlignment w:val="auto"/>
              <w:rPr>
                <w:bCs/>
                <w:lang w:eastAsia="zh-CN"/>
              </w:rPr>
            </w:pPr>
            <w:ins w:id="235" w:author="David Vargas" w:date="2021-10-12T23:07:00Z">
              <w:r>
                <w:rPr>
                  <w:bCs/>
                  <w:lang w:eastAsia="zh-CN"/>
                </w:rPr>
                <w:lastRenderedPageBreak/>
                <w:t xml:space="preserve">FFS: </w:t>
              </w:r>
              <w:r>
                <w:t>the use of multiple</w:t>
              </w:r>
              <w:r w:rsidRPr="00A96638">
                <w:rPr>
                  <w:bCs/>
                  <w:i/>
                  <w:iCs/>
                  <w:lang w:eastAsia="zh-CN"/>
                </w:rPr>
                <w:t xml:space="preserve"> pdcch-DMRS-ScramblingID</w:t>
              </w:r>
              <w:r>
                <w:rPr>
                  <w:bCs/>
                  <w:lang w:eastAsia="zh-CN"/>
                </w:rPr>
                <w:t xml:space="preserve"> to enable SFN operation with overlapping cells</w:t>
              </w:r>
            </w:ins>
          </w:p>
          <w:p w14:paraId="091C6EBD" w14:textId="77777777" w:rsidR="00C524AC" w:rsidRDefault="00C524AC" w:rsidP="00C524AC">
            <w:pPr>
              <w:widowControl w:val="0"/>
              <w:overflowPunct/>
              <w:autoSpaceDE/>
              <w:autoSpaceDN/>
              <w:adjustRightInd/>
              <w:spacing w:after="0"/>
              <w:jc w:val="both"/>
              <w:textAlignment w:val="auto"/>
              <w:rPr>
                <w:rFonts w:eastAsia="Malgun Gothic"/>
                <w:lang w:eastAsia="ko-KR"/>
              </w:rPr>
            </w:pPr>
          </w:p>
        </w:tc>
      </w:tr>
      <w:tr w:rsidR="00803C64" w14:paraId="382F1653" w14:textId="77777777" w:rsidTr="00E230D5">
        <w:tc>
          <w:tcPr>
            <w:tcW w:w="1644" w:type="dxa"/>
          </w:tcPr>
          <w:p w14:paraId="1DE7B088" w14:textId="25546D31" w:rsidR="00803C64" w:rsidRDefault="00803C64" w:rsidP="00C524AC">
            <w:pPr>
              <w:rPr>
                <w:rFonts w:eastAsia="DengXian"/>
                <w:lang w:eastAsia="zh-CN"/>
              </w:rPr>
            </w:pPr>
            <w:r>
              <w:rPr>
                <w:rFonts w:eastAsia="DengXian"/>
                <w:lang w:eastAsia="zh-CN"/>
              </w:rPr>
              <w:lastRenderedPageBreak/>
              <w:t>Lenovo, Motorola Mobility</w:t>
            </w:r>
          </w:p>
        </w:tc>
        <w:tc>
          <w:tcPr>
            <w:tcW w:w="7985" w:type="dxa"/>
          </w:tcPr>
          <w:p w14:paraId="5C6C0CAC" w14:textId="661C776A" w:rsidR="00803C64" w:rsidRDefault="00803C64" w:rsidP="00C524AC">
            <w:pPr>
              <w:widowControl w:val="0"/>
              <w:overflowPunct/>
              <w:autoSpaceDE/>
              <w:autoSpaceDN/>
              <w:adjustRightInd/>
              <w:spacing w:after="0"/>
              <w:jc w:val="both"/>
              <w:textAlignment w:val="auto"/>
              <w:rPr>
                <w:rFonts w:eastAsia="DengXian"/>
                <w:lang w:eastAsia="zh-CN"/>
              </w:rPr>
            </w:pPr>
            <w:r>
              <w:rPr>
                <w:rFonts w:eastAsia="DengXian"/>
                <w:lang w:eastAsia="zh-CN"/>
              </w:rPr>
              <w:t>OK</w:t>
            </w:r>
          </w:p>
        </w:tc>
      </w:tr>
      <w:tr w:rsidR="00DC1D64" w14:paraId="5534AFB5" w14:textId="77777777" w:rsidTr="00E230D5">
        <w:tc>
          <w:tcPr>
            <w:tcW w:w="1644" w:type="dxa"/>
          </w:tcPr>
          <w:p w14:paraId="683BD493" w14:textId="3842EE84" w:rsidR="00DC1D64" w:rsidRDefault="00DC1D64" w:rsidP="00DC1D64">
            <w:pPr>
              <w:rPr>
                <w:rFonts w:eastAsia="DengXian"/>
                <w:lang w:eastAsia="zh-CN"/>
              </w:rPr>
            </w:pPr>
            <w:r>
              <w:rPr>
                <w:rFonts w:eastAsia="DengXian"/>
                <w:lang w:eastAsia="zh-CN"/>
              </w:rPr>
              <w:t>Moderator</w:t>
            </w:r>
          </w:p>
        </w:tc>
        <w:tc>
          <w:tcPr>
            <w:tcW w:w="7985" w:type="dxa"/>
          </w:tcPr>
          <w:p w14:paraId="7AC51FF5" w14:textId="77777777" w:rsidR="00DC1D64" w:rsidRDefault="00DC1D64" w:rsidP="00DC1D64">
            <w:pPr>
              <w:widowControl w:val="0"/>
              <w:overflowPunct/>
              <w:autoSpaceDE/>
              <w:autoSpaceDN/>
              <w:adjustRightInd/>
              <w:spacing w:after="0"/>
              <w:jc w:val="both"/>
              <w:textAlignment w:val="auto"/>
              <w:rPr>
                <w:rFonts w:eastAsia="DengXian"/>
                <w:lang w:eastAsia="zh-CN"/>
              </w:rPr>
            </w:pPr>
            <w:r>
              <w:rPr>
                <w:rFonts w:eastAsia="DengXian"/>
                <w:lang w:eastAsia="zh-CN"/>
              </w:rPr>
              <w:t>Thanks for the discussions. The first proposal has been agreed at the GTW on 14 Oct with the clarification “for broadcast”. Thanks TD Tech for the compromise!</w:t>
            </w:r>
          </w:p>
          <w:p w14:paraId="7767EA52" w14:textId="77777777" w:rsidR="00DC1D64" w:rsidRDefault="00DC1D64" w:rsidP="00DC1D64">
            <w:pPr>
              <w:spacing w:after="0"/>
              <w:jc w:val="both"/>
              <w:rPr>
                <w:highlight w:val="green"/>
              </w:rPr>
            </w:pPr>
          </w:p>
          <w:p w14:paraId="6895306A" w14:textId="77777777" w:rsidR="00DC1D64" w:rsidRDefault="00DC1D64" w:rsidP="00DC1D64">
            <w:pPr>
              <w:spacing w:after="0"/>
              <w:jc w:val="both"/>
              <w:rPr>
                <w:bCs/>
                <w:lang w:eastAsia="zh-CN"/>
              </w:rPr>
            </w:pPr>
            <w:r w:rsidRPr="00D97298">
              <w:rPr>
                <w:highlight w:val="green"/>
              </w:rPr>
              <w:t>Agreement</w:t>
            </w:r>
            <w:r w:rsidRPr="00A96638">
              <w:t>:</w:t>
            </w:r>
            <w:r w:rsidRPr="00A96638">
              <w:rPr>
                <w:bCs/>
                <w:lang w:eastAsia="zh-CN"/>
              </w:rPr>
              <w:t xml:space="preserve"> </w:t>
            </w:r>
          </w:p>
          <w:p w14:paraId="3E6F509D" w14:textId="77777777" w:rsidR="00DC1D64" w:rsidRPr="00A96638" w:rsidRDefault="00DC1D64" w:rsidP="00DC1D64">
            <w:pPr>
              <w:spacing w:after="0"/>
              <w:jc w:val="both"/>
              <w:rPr>
                <w:bCs/>
                <w:lang w:eastAsia="zh-CN"/>
              </w:rPr>
            </w:pPr>
            <w:r w:rsidRPr="00A96638">
              <w:rPr>
                <w:bCs/>
                <w:lang w:eastAsia="zh-CN"/>
              </w:rPr>
              <w:t>For initializing scrambling sequence generator for GC-PDCCH for MCCH/MTCH</w:t>
            </w:r>
            <w:r>
              <w:rPr>
                <w:bCs/>
                <w:lang w:eastAsia="zh-CN"/>
              </w:rPr>
              <w:t xml:space="preserve"> </w:t>
            </w:r>
            <w:r w:rsidRPr="009B7C33">
              <w:rPr>
                <w:bCs/>
                <w:color w:val="FF0000"/>
                <w:lang w:eastAsia="zh-CN"/>
              </w:rPr>
              <w:t>for broadcast</w:t>
            </w:r>
            <w:r w:rsidRPr="00A96638">
              <w:rPr>
                <w:bCs/>
                <w:lang w:eastAsia="zh-CN"/>
              </w:rPr>
              <w:t>,</w:t>
            </w:r>
          </w:p>
          <w:p w14:paraId="4F746569" w14:textId="77777777" w:rsidR="00DC1D64" w:rsidRPr="00A96638" w:rsidRDefault="00413E15" w:rsidP="00DC1D64">
            <w:pPr>
              <w:pStyle w:val="ListParagraph"/>
              <w:widowControl w:val="0"/>
              <w:numPr>
                <w:ilvl w:val="0"/>
                <w:numId w:val="6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DC1D64" w:rsidRPr="00A96638">
              <w:rPr>
                <w:bCs/>
                <w:lang w:eastAsia="zh-CN"/>
              </w:rPr>
              <w:t xml:space="preserve"> equals the higher layer parameter</w:t>
            </w:r>
            <w:r w:rsidR="00DC1D64" w:rsidRPr="00A96638">
              <w:rPr>
                <w:bCs/>
                <w:i/>
                <w:iCs/>
                <w:lang w:eastAsia="zh-CN"/>
              </w:rPr>
              <w:t xml:space="preserve"> pdcch-DMRS-ScramblingID</w:t>
            </w:r>
            <w:r w:rsidR="00DC1D64" w:rsidRPr="00A96638">
              <w:rPr>
                <w:bCs/>
                <w:lang w:eastAsia="zh-CN"/>
              </w:rPr>
              <w:t xml:space="preserve"> if it is configured in a CFR used for the GC-PDCCH for MCCH/MTCH;</w:t>
            </w:r>
            <w:r w:rsidR="00DC1D64"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DC1D64" w:rsidRPr="00A96638">
              <w:rPr>
                <w:bCs/>
              </w:rPr>
              <w:t xml:space="preserve"> otherwise.</w:t>
            </w:r>
          </w:p>
          <w:p w14:paraId="3F6346D6" w14:textId="77777777" w:rsidR="00DC1D64" w:rsidRDefault="00413E15" w:rsidP="00DC1D64">
            <w:pPr>
              <w:pStyle w:val="ListParagraph"/>
              <w:widowControl w:val="0"/>
              <w:numPr>
                <w:ilvl w:val="0"/>
                <w:numId w:val="6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r w:rsidR="00DC1D64" w:rsidRPr="00A96638">
              <w:rPr>
                <w:bCs/>
              </w:rPr>
              <w:t>.</w:t>
            </w:r>
          </w:p>
          <w:p w14:paraId="5EA1437A" w14:textId="77777777" w:rsidR="00DC1D64" w:rsidRDefault="00DC1D64" w:rsidP="00DC1D64">
            <w:pPr>
              <w:widowControl w:val="0"/>
              <w:overflowPunct/>
              <w:autoSpaceDE/>
              <w:autoSpaceDN/>
              <w:adjustRightInd/>
              <w:spacing w:after="0"/>
              <w:jc w:val="both"/>
              <w:textAlignment w:val="auto"/>
              <w:rPr>
                <w:rFonts w:eastAsia="DengXian"/>
                <w:lang w:eastAsia="zh-CN"/>
              </w:rPr>
            </w:pPr>
          </w:p>
          <w:p w14:paraId="6BA680F3" w14:textId="77777777" w:rsidR="00DC1D64" w:rsidRDefault="00DC1D64" w:rsidP="00DC1D64">
            <w:pPr>
              <w:widowControl w:val="0"/>
              <w:overflowPunct/>
              <w:autoSpaceDE/>
              <w:autoSpaceDN/>
              <w:adjustRightInd/>
              <w:spacing w:after="0"/>
              <w:jc w:val="both"/>
              <w:textAlignment w:val="auto"/>
              <w:rPr>
                <w:rFonts w:eastAsia="DengXian"/>
                <w:lang w:eastAsia="zh-CN"/>
              </w:rPr>
            </w:pPr>
            <w:r>
              <w:rPr>
                <w:rFonts w:eastAsia="DengXian"/>
                <w:lang w:eastAsia="zh-CN"/>
              </w:rPr>
              <w:t>The other proposals are also stable but I also include the clarification “for broadcast” and I will place them for potential email approval.</w:t>
            </w:r>
          </w:p>
          <w:p w14:paraId="6DADDE1D" w14:textId="77777777" w:rsidR="00DC1D64" w:rsidRDefault="00DC1D64" w:rsidP="00DC1D64">
            <w:pPr>
              <w:widowControl w:val="0"/>
              <w:overflowPunct/>
              <w:autoSpaceDE/>
              <w:autoSpaceDN/>
              <w:adjustRightInd/>
              <w:spacing w:after="0"/>
              <w:jc w:val="both"/>
              <w:textAlignment w:val="auto"/>
              <w:rPr>
                <w:rFonts w:eastAsia="DengXian"/>
                <w:lang w:eastAsia="zh-CN"/>
              </w:rPr>
            </w:pPr>
          </w:p>
          <w:p w14:paraId="422EF7D8" w14:textId="77777777" w:rsidR="00DC1D64" w:rsidRDefault="00DC1D64" w:rsidP="00DC1D64">
            <w:pPr>
              <w:widowControl w:val="0"/>
              <w:overflowPunct/>
              <w:autoSpaceDE/>
              <w:autoSpaceDN/>
              <w:adjustRightInd/>
              <w:spacing w:after="0"/>
              <w:jc w:val="both"/>
              <w:textAlignment w:val="auto"/>
              <w:rPr>
                <w:rFonts w:eastAsia="DengXian"/>
                <w:lang w:eastAsia="zh-CN"/>
              </w:rPr>
            </w:pPr>
            <w:r>
              <w:rPr>
                <w:rFonts w:eastAsia="DengXian"/>
                <w:lang w:eastAsia="zh-CN"/>
              </w:rPr>
              <w:t>@TD Tech: regarding your proposal and the discussion at the GTW, some more comments:</w:t>
            </w:r>
          </w:p>
          <w:p w14:paraId="1EE6F64F" w14:textId="77777777" w:rsidR="00DC1D64" w:rsidRDefault="00DC1D64" w:rsidP="00DC1D64">
            <w:pPr>
              <w:pStyle w:val="ListParagraph"/>
              <w:widowControl w:val="0"/>
              <w:numPr>
                <w:ilvl w:val="0"/>
                <w:numId w:val="106"/>
              </w:numPr>
              <w:overflowPunct/>
              <w:autoSpaceDE/>
              <w:autoSpaceDN/>
              <w:adjustRightInd/>
              <w:spacing w:after="0"/>
              <w:jc w:val="both"/>
              <w:textAlignment w:val="auto"/>
              <w:rPr>
                <w:rFonts w:eastAsia="DengXian"/>
                <w:lang w:eastAsia="zh-CN"/>
              </w:rPr>
            </w:pPr>
            <w:r>
              <w:rPr>
                <w:rFonts w:eastAsia="DengXian"/>
                <w:lang w:eastAsia="zh-CN"/>
              </w:rPr>
              <w:t>I am not sure whether the CSS search space could be shared, however, the configuration of parameters is proposed can be configured by the gNB for the GC-PDCCH as the agreement above. As per TS 38.211, these parameters can also be configured as per your proposal, so I would think this would all be an implantation issue.</w:t>
            </w:r>
          </w:p>
          <w:p w14:paraId="1D83EA33" w14:textId="77777777" w:rsidR="00DC1D64" w:rsidRPr="00A64D3A" w:rsidRDefault="00DC1D64" w:rsidP="00DC1D64">
            <w:pPr>
              <w:pStyle w:val="ListParagraph"/>
              <w:widowControl w:val="0"/>
              <w:numPr>
                <w:ilvl w:val="0"/>
                <w:numId w:val="106"/>
              </w:numPr>
              <w:overflowPunct/>
              <w:autoSpaceDE/>
              <w:autoSpaceDN/>
              <w:adjustRightInd/>
              <w:spacing w:after="0"/>
              <w:jc w:val="both"/>
              <w:textAlignment w:val="auto"/>
              <w:rPr>
                <w:rFonts w:eastAsia="DengXian"/>
                <w:lang w:eastAsia="zh-CN"/>
              </w:rPr>
            </w:pPr>
            <w:r>
              <w:rPr>
                <w:rFonts w:eastAsia="DengXian"/>
                <w:lang w:eastAsia="zh-CN"/>
              </w:rPr>
              <w:t>Regarding the second item on DMRS, I think this is related to DMRS and not the scrambling sequence of the PDCCH. I also think the formula is the same one as in TR 38.211 so I was not sure of the difference.</w:t>
            </w:r>
          </w:p>
          <w:p w14:paraId="5A56F653" w14:textId="77777777" w:rsidR="00DC1D64" w:rsidRDefault="00DC1D64" w:rsidP="00DC1D64">
            <w:pPr>
              <w:widowControl w:val="0"/>
              <w:overflowPunct/>
              <w:autoSpaceDE/>
              <w:autoSpaceDN/>
              <w:adjustRightInd/>
              <w:spacing w:after="0"/>
              <w:jc w:val="both"/>
              <w:textAlignment w:val="auto"/>
              <w:rPr>
                <w:rFonts w:eastAsia="DengXian"/>
                <w:lang w:eastAsia="zh-CN"/>
              </w:rPr>
            </w:pPr>
          </w:p>
        </w:tc>
      </w:tr>
    </w:tbl>
    <w:p w14:paraId="653A2F33" w14:textId="2C9A192A" w:rsidR="00C42BC3" w:rsidRDefault="00C42BC3" w:rsidP="00557203"/>
    <w:p w14:paraId="44451D78" w14:textId="2F0B28F1" w:rsidR="00547834" w:rsidRDefault="00547834" w:rsidP="003B1CA9">
      <w:pPr>
        <w:pStyle w:val="Heading3"/>
        <w:numPr>
          <w:ilvl w:val="2"/>
          <w:numId w:val="1"/>
        </w:numPr>
        <w:rPr>
          <w:b/>
          <w:bCs/>
        </w:rPr>
      </w:pPr>
      <w:r>
        <w:rPr>
          <w:b/>
          <w:bCs/>
        </w:rPr>
        <w:t xml:space="preserve"> 3</w:t>
      </w:r>
      <w:r w:rsidRPr="00193FD0">
        <w:rPr>
          <w:b/>
          <w:bCs/>
          <w:vertAlign w:val="superscript"/>
        </w:rPr>
        <w:t>rd</w:t>
      </w:r>
      <w:r>
        <w:rPr>
          <w:b/>
          <w:bCs/>
        </w:rPr>
        <w:t xml:space="preserve"> round FL </w:t>
      </w:r>
      <w:r w:rsidRPr="00CB605E">
        <w:rPr>
          <w:b/>
          <w:bCs/>
        </w:rPr>
        <w:t>proposal</w:t>
      </w:r>
      <w:r>
        <w:rPr>
          <w:b/>
          <w:bCs/>
        </w:rPr>
        <w:t>s</w:t>
      </w:r>
      <w:r w:rsidRPr="00CB605E">
        <w:rPr>
          <w:b/>
          <w:bCs/>
        </w:rPr>
        <w:t xml:space="preserve"> for Issue </w:t>
      </w:r>
      <w:r>
        <w:rPr>
          <w:b/>
          <w:bCs/>
        </w:rPr>
        <w:t>12</w:t>
      </w:r>
    </w:p>
    <w:p w14:paraId="7209F68E" w14:textId="77777777" w:rsidR="0081163D" w:rsidRDefault="0081163D" w:rsidP="0081163D">
      <w:pPr>
        <w:spacing w:after="0"/>
        <w:rPr>
          <w:b/>
          <w:bCs/>
        </w:rPr>
      </w:pPr>
    </w:p>
    <w:p w14:paraId="336726A7" w14:textId="713336EC" w:rsidR="0081163D" w:rsidRDefault="0081163D" w:rsidP="0081163D">
      <w:pPr>
        <w:spacing w:after="0"/>
      </w:pPr>
      <w:r w:rsidRPr="00F34D16">
        <w:rPr>
          <w:b/>
          <w:bCs/>
        </w:rPr>
        <w:t>Proposal 2.1</w:t>
      </w:r>
      <w:r>
        <w:rPr>
          <w:b/>
          <w:bCs/>
        </w:rPr>
        <w:t>2</w:t>
      </w:r>
      <w:r w:rsidRPr="00F34D16">
        <w:rPr>
          <w:b/>
          <w:bCs/>
        </w:rPr>
        <w:t>-</w:t>
      </w:r>
      <w:r>
        <w:rPr>
          <w:b/>
          <w:bCs/>
        </w:rPr>
        <w:t>2rev1</w:t>
      </w:r>
      <w:r w:rsidRPr="00A21F12">
        <w:t xml:space="preserve">: </w:t>
      </w:r>
      <w:r w:rsidRPr="00FB37D0">
        <w:t>For initializing scrambling sequence generator for GC-PDSCH for MCCH/MTCH</w:t>
      </w:r>
      <w:ins w:id="236" w:author="David Vargas" w:date="2021-10-14T10:27:00Z">
        <w:r>
          <w:t xml:space="preserve"> </w:t>
        </w:r>
        <w:r w:rsidRPr="0081163D">
          <w:rPr>
            <w:color w:val="FF0000"/>
            <w:rPrChange w:id="237" w:author="David Vargas" w:date="2021-10-14T10:27:00Z">
              <w:rPr/>
            </w:rPrChange>
          </w:rPr>
          <w:t>for broadcas</w:t>
        </w:r>
        <w:r w:rsidRPr="00022A49">
          <w:rPr>
            <w:color w:val="FF0000"/>
            <w:rPrChange w:id="238" w:author="David Vargas" w:date="2021-10-14T10:49:00Z">
              <w:rPr/>
            </w:rPrChange>
          </w:rPr>
          <w:t>t</w:t>
        </w:r>
      </w:ins>
      <w:r w:rsidRPr="00FB37D0">
        <w:t xml:space="preserve">, </w:t>
      </w:r>
    </w:p>
    <w:p w14:paraId="174294E2" w14:textId="77777777" w:rsidR="0081163D" w:rsidRPr="00FB37D0" w:rsidRDefault="00413E15" w:rsidP="0081163D">
      <w:pPr>
        <w:pStyle w:val="ListParagraph"/>
        <w:numPr>
          <w:ilvl w:val="0"/>
          <w:numId w:val="70"/>
        </w:numPr>
        <w:spacing w:after="0"/>
      </w:pPr>
      <m:oMath>
        <m:sSub>
          <m:sSubPr>
            <m:ctrlPr>
              <w:rPr>
                <w:rFonts w:ascii="Cambria Math" w:hAnsi="Cambria Math"/>
                <w:bCs/>
                <w:i/>
              </w:rPr>
            </m:ctrlPr>
          </m:sSubPr>
          <m:e>
            <m:r>
              <w:rPr>
                <w:rFonts w:ascii="Cambria Math" w:hAnsi="Cambria Math"/>
              </w:rPr>
              <m:t>n</m:t>
            </m:r>
          </m:e>
          <m:sub>
            <m:r>
              <m:rPr>
                <m:nor/>
              </m:rPr>
              <w:rPr>
                <w:bCs/>
              </w:rPr>
              <m:t>ID</m:t>
            </m:r>
          </m:sub>
        </m:sSub>
      </m:oMath>
      <w:r w:rsidR="0081163D" w:rsidRPr="00A96638">
        <w:rPr>
          <w:bCs/>
          <w:lang w:eastAsia="zh-CN"/>
        </w:rPr>
        <w:t xml:space="preserve"> equals the higher layer parameter</w:t>
      </w:r>
      <w:r w:rsidR="0081163D" w:rsidRPr="00A96638">
        <w:rPr>
          <w:bCs/>
          <w:i/>
          <w:iCs/>
          <w:lang w:eastAsia="zh-CN"/>
        </w:rPr>
        <w:t xml:space="preserve"> </w:t>
      </w:r>
      <w:r w:rsidR="0081163D" w:rsidRPr="00A96638">
        <w:rPr>
          <w:bCs/>
          <w:i/>
        </w:rPr>
        <w:t>dataScramblingIdentityPDSCH</w:t>
      </w:r>
      <w:r w:rsidR="0081163D" w:rsidRPr="00A96638">
        <w:rPr>
          <w:bCs/>
          <w:lang w:eastAsia="zh-CN"/>
        </w:rPr>
        <w:t xml:space="preserve"> if it is configured in a CFR used for GC-PDSCH for MCCH/MTCH </w:t>
      </w:r>
      <w:r w:rsidR="0081163D" w:rsidRPr="00A96638">
        <w:rPr>
          <w:bCs/>
        </w:rPr>
        <w:t>and the RNTI equals the G-RNTI or MCCH-RNTI</w:t>
      </w:r>
      <w:r w:rsidR="0081163D" w:rsidRPr="00A96638">
        <w:rPr>
          <w:bCs/>
          <w:lang w:eastAsia="zh-CN"/>
        </w:rPr>
        <w:t>;</w:t>
      </w:r>
      <w:r w:rsidR="0081163D"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81163D" w:rsidRPr="00A96638">
        <w:rPr>
          <w:bCs/>
        </w:rPr>
        <w:t xml:space="preserve"> otherwise.</w:t>
      </w:r>
    </w:p>
    <w:p w14:paraId="70566F20" w14:textId="77777777" w:rsidR="0081163D" w:rsidRPr="00A96638" w:rsidRDefault="00413E15" w:rsidP="0081163D">
      <w:pPr>
        <w:pStyle w:val="ListParagraph"/>
        <w:widowControl w:val="0"/>
        <w:numPr>
          <w:ilvl w:val="0"/>
          <w:numId w:val="70"/>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81163D" w:rsidRPr="00A96638">
        <w:rPr>
          <w:bCs/>
          <w:lang w:eastAsia="zh-CN"/>
        </w:rPr>
        <w:t xml:space="preserve"> </w:t>
      </w:r>
      <w:r w:rsidR="0081163D" w:rsidRPr="00A96638">
        <w:rPr>
          <w:bCs/>
        </w:rPr>
        <w:t xml:space="preserve">corresponds to the RNTI associated with </w:t>
      </w:r>
      <w:r w:rsidR="0081163D" w:rsidRPr="00A96638">
        <w:rPr>
          <w:bCs/>
          <w:lang w:eastAsia="zh-CN"/>
        </w:rPr>
        <w:t>the GC-PDSCH</w:t>
      </w:r>
      <w:r w:rsidR="0081163D" w:rsidRPr="00A96638">
        <w:rPr>
          <w:bCs/>
        </w:rPr>
        <w:t xml:space="preserve"> transmission</w:t>
      </w:r>
      <w:r w:rsidR="0081163D" w:rsidRPr="00A96638">
        <w:rPr>
          <w:rFonts w:eastAsiaTheme="minorEastAsia"/>
          <w:bCs/>
          <w:lang w:eastAsia="zh-CN"/>
        </w:rPr>
        <w:t>.</w:t>
      </w:r>
    </w:p>
    <w:p w14:paraId="3EF21456" w14:textId="77777777" w:rsidR="0081163D" w:rsidRDefault="0081163D" w:rsidP="0081163D">
      <w:pPr>
        <w:spacing w:after="0"/>
      </w:pPr>
    </w:p>
    <w:p w14:paraId="68030EDE" w14:textId="77777777" w:rsidR="0081163D" w:rsidRDefault="0081163D" w:rsidP="0081163D">
      <w:pPr>
        <w:spacing w:after="0"/>
      </w:pPr>
    </w:p>
    <w:p w14:paraId="585E3C81" w14:textId="77777777" w:rsidR="0081163D" w:rsidRDefault="0081163D" w:rsidP="0081163D">
      <w:pPr>
        <w:spacing w:after="0"/>
      </w:pPr>
    </w:p>
    <w:p w14:paraId="3244033F" w14:textId="794FD9C5" w:rsidR="0081163D" w:rsidRDefault="0081163D" w:rsidP="0081163D">
      <w:pPr>
        <w:spacing w:after="0"/>
        <w:rPr>
          <w:b/>
          <w:bCs/>
        </w:rPr>
      </w:pPr>
      <w:r w:rsidRPr="00A96638">
        <w:rPr>
          <w:b/>
          <w:bCs/>
        </w:rPr>
        <w:t>Proposal 2.12-</w:t>
      </w:r>
      <w:r>
        <w:rPr>
          <w:b/>
          <w:bCs/>
        </w:rPr>
        <w:t xml:space="preserve">3rev1: </w:t>
      </w:r>
      <w:r w:rsidRPr="00FB37D0">
        <w:t>For initializing sequence generator for DMRS of GC-PDCCH for MCCH/MTCH</w:t>
      </w:r>
      <w:ins w:id="239" w:author="David Vargas" w:date="2021-10-14T10:28:00Z">
        <w:r>
          <w:t xml:space="preserve"> </w:t>
        </w:r>
      </w:ins>
      <w:ins w:id="240" w:author="David Vargas" w:date="2021-10-14T10:27:00Z">
        <w:r w:rsidRPr="009B7C33">
          <w:rPr>
            <w:color w:val="FF0000"/>
          </w:rPr>
          <w:t>for broadcas</w:t>
        </w:r>
      </w:ins>
      <w:ins w:id="241" w:author="David Vargas" w:date="2021-10-14T10:48:00Z">
        <w:r w:rsidR="00022A49">
          <w:rPr>
            <w:color w:val="FF0000"/>
          </w:rPr>
          <w:t>t</w:t>
        </w:r>
      </w:ins>
      <w:r w:rsidRPr="00FB37D0">
        <w:t>,</w:t>
      </w:r>
    </w:p>
    <w:p w14:paraId="763D4E51" w14:textId="77777777" w:rsidR="0081163D" w:rsidRPr="00056CAD" w:rsidRDefault="00413E15" w:rsidP="0081163D">
      <w:pPr>
        <w:pStyle w:val="ListParagraph"/>
        <w:numPr>
          <w:ilvl w:val="0"/>
          <w:numId w:val="71"/>
        </w:numPr>
        <w:spacing w:after="0"/>
        <w:rPr>
          <w:b/>
          <w:bCs/>
        </w:rPr>
      </w:pP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oMath>
      <w:r w:rsidR="0081163D" w:rsidRPr="00056CAD">
        <w:rPr>
          <w:bCs/>
          <w:lang w:eastAsia="zh-CN"/>
        </w:rPr>
        <w:t xml:space="preserve"> equals the higher layer parameter </w:t>
      </w:r>
      <w:r w:rsidR="0081163D" w:rsidRPr="00056CAD">
        <w:rPr>
          <w:bCs/>
          <w:i/>
          <w:iCs/>
          <w:lang w:eastAsia="zh-CN"/>
        </w:rPr>
        <w:t>pdcch-DMRS-ScramblingID</w:t>
      </w:r>
      <w:r w:rsidR="0081163D" w:rsidRPr="00056CAD">
        <w:rPr>
          <w:bCs/>
          <w:lang w:eastAsia="zh-CN"/>
        </w:rPr>
        <w:t xml:space="preserve"> if it is configured in a CFR used for the GC-PDCCH for MCCH/MTCH; </w:t>
      </w: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r>
          <m:rPr>
            <m:sty m:val="p"/>
          </m:rPr>
          <w:rPr>
            <w:rFonts w:ascii="Cambria Math" w:hAnsi="Cambria Math"/>
            <w:lang w:eastAsia="zh-CN"/>
          </w:rPr>
          <m:t>=</m:t>
        </m:r>
        <m:sSubSup>
          <m:sSubSupPr>
            <m:ctrlPr>
              <w:rPr>
                <w:rFonts w:ascii="Cambria Math" w:hAnsi="Cambria Math"/>
                <w:bCs/>
                <w:lang w:eastAsia="zh-CN"/>
              </w:rPr>
            </m:ctrlPr>
          </m:sSubSupPr>
          <m:e>
            <m:r>
              <w:rPr>
                <w:rFonts w:ascii="Cambria Math" w:hAnsi="Cambria Math"/>
                <w:lang w:eastAsia="zh-CN"/>
              </w:rPr>
              <m:t>N</m:t>
            </m:r>
          </m:e>
          <m:sub>
            <m:r>
              <m:rPr>
                <m:nor/>
              </m:rPr>
              <w:rPr>
                <w:bCs/>
                <w:lang w:eastAsia="zh-CN"/>
              </w:rPr>
              <m:t>ID</m:t>
            </m:r>
          </m:sub>
          <m:sup>
            <m:r>
              <m:rPr>
                <m:nor/>
              </m:rPr>
              <w:rPr>
                <w:bCs/>
                <w:lang w:eastAsia="zh-CN"/>
              </w:rPr>
              <m:t>cell</m:t>
            </m:r>
          </m:sup>
        </m:sSubSup>
      </m:oMath>
      <w:r w:rsidR="0081163D" w:rsidRPr="00056CAD">
        <w:rPr>
          <w:bCs/>
          <w:lang w:eastAsia="zh-CN"/>
        </w:rPr>
        <w:t xml:space="preserve"> otherwise.</w:t>
      </w:r>
    </w:p>
    <w:p w14:paraId="28F26FBD" w14:textId="77777777" w:rsidR="0081163D" w:rsidRDefault="0081163D" w:rsidP="0081163D">
      <w:pPr>
        <w:rPr>
          <w:b/>
          <w:bCs/>
        </w:rPr>
      </w:pPr>
    </w:p>
    <w:p w14:paraId="77B5784E" w14:textId="77777777" w:rsidR="0081163D" w:rsidRDefault="0081163D" w:rsidP="0081163D">
      <w:pPr>
        <w:rPr>
          <w:b/>
          <w:bCs/>
        </w:rPr>
      </w:pPr>
    </w:p>
    <w:p w14:paraId="07D52F97" w14:textId="0762627D" w:rsidR="0081163D" w:rsidRDefault="0081163D" w:rsidP="0081163D">
      <w:pPr>
        <w:spacing w:after="0"/>
      </w:pPr>
      <w:r w:rsidRPr="00A96638">
        <w:rPr>
          <w:b/>
          <w:bCs/>
        </w:rPr>
        <w:t>Proposal 2.12-</w:t>
      </w:r>
      <w:r>
        <w:rPr>
          <w:b/>
          <w:bCs/>
        </w:rPr>
        <w:t>4rev1:</w:t>
      </w:r>
      <w:r>
        <w:t xml:space="preserve"> </w:t>
      </w:r>
      <w:r w:rsidRPr="00FB37D0">
        <w:t>For initializing sequence generator for DMRS of GC-PDSCH for MCCH/MTCH</w:t>
      </w:r>
      <w:ins w:id="242" w:author="David Vargas" w:date="2021-10-14T10:28:00Z">
        <w:r>
          <w:t xml:space="preserve"> </w:t>
        </w:r>
      </w:ins>
      <w:ins w:id="243" w:author="David Vargas" w:date="2021-10-14T10:27:00Z">
        <w:r w:rsidRPr="009B7C33">
          <w:rPr>
            <w:color w:val="FF0000"/>
          </w:rPr>
          <w:t>for broadcas</w:t>
        </w:r>
      </w:ins>
      <w:ins w:id="244" w:author="David Vargas" w:date="2021-10-14T10:48:00Z">
        <w:r w:rsidR="00022A49">
          <w:rPr>
            <w:color w:val="FF0000"/>
          </w:rPr>
          <w:t>t</w:t>
        </w:r>
      </w:ins>
      <w:r w:rsidRPr="00FB37D0">
        <w:t>,</w:t>
      </w:r>
    </w:p>
    <w:p w14:paraId="188F7306" w14:textId="77777777" w:rsidR="0081163D" w:rsidRPr="00FF5DE5" w:rsidRDefault="00413E15" w:rsidP="0081163D">
      <w:pPr>
        <w:pStyle w:val="ListParagraph"/>
        <w:numPr>
          <w:ilvl w:val="0"/>
          <w:numId w:val="71"/>
        </w:numPr>
        <w:spacing w:after="0"/>
      </w:pPr>
      <m:oMath>
        <m:sSubSup>
          <m:sSubSupPr>
            <m:ctrlPr>
              <w:rPr>
                <w:rFonts w:ascii="Cambria Math" w:hAnsi="Cambria Math"/>
                <w:bCs/>
                <w:i/>
              </w:rPr>
            </m:ctrlPr>
          </m:sSubSupPr>
          <m:e>
            <m:r>
              <w:rPr>
                <w:rFonts w:ascii="Cambria Math" w:hAnsi="Cambria Math"/>
              </w:rPr>
              <m:t>N</m:t>
            </m:r>
          </m:e>
          <m:sub>
            <m:r>
              <m:rPr>
                <m:nor/>
              </m:rPr>
              <w:rPr>
                <w:bCs/>
              </w:rPr>
              <m:t>ID</m:t>
            </m:r>
          </m:sub>
          <m:sup>
            <m:r>
              <w:rPr>
                <w:rFonts w:ascii="Cambria Math" w:hAnsi="Cambria Math"/>
              </w:rPr>
              <m:t>0</m:t>
            </m:r>
          </m:sup>
        </m:sSubSup>
        <m:r>
          <w:rPr>
            <w:rFonts w:ascii="Cambria Math" w:hAnsi="Cambria Math"/>
          </w:rPr>
          <m:t xml:space="preserve">  </m:t>
        </m:r>
      </m:oMath>
      <w:r w:rsidR="0081163D" w:rsidRPr="00056CAD">
        <w:rPr>
          <w:bCs/>
          <w:color w:val="000000"/>
        </w:rPr>
        <w:t>equals the higher-layer parameters </w:t>
      </w:r>
      <w:r w:rsidR="0081163D" w:rsidRPr="00056CAD">
        <w:rPr>
          <w:bCs/>
          <w:i/>
          <w:iCs/>
          <w:color w:val="000000"/>
        </w:rPr>
        <w:t>scramblingID0</w:t>
      </w:r>
      <w:r w:rsidR="0081163D" w:rsidRPr="00056CAD">
        <w:rPr>
          <w:bCs/>
          <w:color w:val="000000"/>
        </w:rPr>
        <w:t> if it is configured in the </w:t>
      </w:r>
      <w:r w:rsidR="0081163D" w:rsidRPr="00056CAD">
        <w:rPr>
          <w:bCs/>
          <w:i/>
          <w:iCs/>
          <w:color w:val="000000"/>
        </w:rPr>
        <w:t>DMRS-DownlinkConfig </w:t>
      </w:r>
      <w:r w:rsidR="0081163D" w:rsidRPr="00056CAD">
        <w:rPr>
          <w:bCs/>
          <w:color w:val="000000"/>
        </w:rPr>
        <w:t xml:space="preserve">IE in a CFR used for GC-PDSCH for MCCH/MTCH; </w:t>
      </w:r>
      <m:oMath>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sSubSup>
              <m:sSubSupPr>
                <m:ctrlPr>
                  <w:rPr>
                    <w:rFonts w:ascii="Cambria Math" w:hAnsi="Cambria Math"/>
                    <w:bCs/>
                  </w:rPr>
                </m:ctrlPr>
              </m:sSubSupPr>
              <m:e>
                <m:acc>
                  <m:accPr>
                    <m:chr m:val="̅"/>
                    <m:ctrlPr>
                      <w:rPr>
                        <w:rFonts w:ascii="Cambria Math" w:hAnsi="Cambria Math"/>
                        <w:bCs/>
                      </w:rPr>
                    </m:ctrlPr>
                  </m:accPr>
                  <m:e>
                    <m:r>
                      <w:rPr>
                        <w:rFonts w:ascii="Cambria Math" w:hAnsi="Cambria Math"/>
                      </w:rPr>
                      <m:t>n</m:t>
                    </m:r>
                  </m:e>
                </m:acc>
              </m:e>
              <m:sub>
                <m:r>
                  <m:rPr>
                    <m:sty m:val="p"/>
                  </m:rPr>
                  <w:rPr>
                    <w:rFonts w:ascii="Cambria Math" w:hAnsi="Cambria Math"/>
                  </w:rPr>
                  <m:t>SCID</m:t>
                </m:r>
              </m:sub>
              <m:sup>
                <m:acc>
                  <m:accPr>
                    <m:chr m:val="̅"/>
                    <m:ctrlPr>
                      <w:rPr>
                        <w:rFonts w:ascii="Cambria Math" w:hAnsi="Cambria Math"/>
                        <w:bCs/>
                      </w:rPr>
                    </m:ctrlPr>
                  </m:accPr>
                  <m:e>
                    <m:r>
                      <w:rPr>
                        <w:rFonts w:ascii="Cambria Math" w:hAnsi="Cambria Math"/>
                      </w:rPr>
                      <m:t>λ</m:t>
                    </m:r>
                  </m:e>
                </m:acc>
              </m:sup>
            </m:sSubSup>
          </m:sup>
        </m:sSubSup>
        <m:r>
          <w:rPr>
            <w:rFonts w:ascii="Cambria Math" w:hAnsi="Cambria Math"/>
          </w:rPr>
          <m:t>=</m:t>
        </m:r>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cell</m:t>
            </m:r>
          </m:sup>
        </m:sSubSup>
        <m:r>
          <m:rPr>
            <m:sty m:val="p"/>
          </m:rPr>
          <w:rPr>
            <w:rFonts w:ascii="Cambria Math" w:hAnsi="Cambria Math"/>
          </w:rPr>
          <m:t xml:space="preserve"> </m:t>
        </m:r>
      </m:oMath>
      <w:r w:rsidR="0081163D" w:rsidRPr="00056CAD">
        <w:rPr>
          <w:bCs/>
        </w:rPr>
        <w:t xml:space="preserve"> otherwise</w:t>
      </w:r>
      <w:r w:rsidR="0081163D" w:rsidRPr="00056CAD">
        <w:rPr>
          <w:bCs/>
          <w:color w:val="000000"/>
        </w:rPr>
        <w:t>.</w:t>
      </w:r>
    </w:p>
    <w:p w14:paraId="2A886E52" w14:textId="77777777" w:rsidR="00547834" w:rsidRDefault="00547834" w:rsidP="00547834"/>
    <w:p w14:paraId="06E560B4" w14:textId="77777777" w:rsidR="00547834" w:rsidRDefault="00547834" w:rsidP="00547834"/>
    <w:p w14:paraId="28BB915D" w14:textId="77777777" w:rsidR="00547834" w:rsidRDefault="00547834" w:rsidP="00547834">
      <w:pPr>
        <w:rPr>
          <w:b/>
          <w:bCs/>
        </w:rPr>
      </w:pPr>
      <w:r w:rsidRPr="0060108C">
        <w:rPr>
          <w:b/>
          <w:bCs/>
        </w:rPr>
        <w:t xml:space="preserve">Please provide </w:t>
      </w:r>
      <w:r>
        <w:rPr>
          <w:b/>
          <w:bCs/>
        </w:rPr>
        <w:t>your comments if you have concerns with approving these</w:t>
      </w:r>
      <w:r w:rsidRPr="001653E7">
        <w:rPr>
          <w:b/>
          <w:bCs/>
        </w:rPr>
        <w:t>.</w:t>
      </w:r>
      <w:r>
        <w:rPr>
          <w:b/>
          <w:bCs/>
        </w:rPr>
        <w:t xml:space="preserve"> </w:t>
      </w:r>
    </w:p>
    <w:tbl>
      <w:tblPr>
        <w:tblStyle w:val="TableGrid"/>
        <w:tblW w:w="0" w:type="auto"/>
        <w:tblLook w:val="04A0" w:firstRow="1" w:lastRow="0" w:firstColumn="1" w:lastColumn="0" w:noHBand="0" w:noVBand="1"/>
      </w:tblPr>
      <w:tblGrid>
        <w:gridCol w:w="1644"/>
        <w:gridCol w:w="7985"/>
      </w:tblGrid>
      <w:tr w:rsidR="00547834" w14:paraId="70C13819" w14:textId="77777777" w:rsidTr="004D02FE">
        <w:tc>
          <w:tcPr>
            <w:tcW w:w="1644" w:type="dxa"/>
            <w:vAlign w:val="center"/>
          </w:tcPr>
          <w:p w14:paraId="3EC46A90" w14:textId="77777777" w:rsidR="00547834" w:rsidRPr="00E6336E" w:rsidRDefault="00547834" w:rsidP="0002574D">
            <w:pPr>
              <w:jc w:val="center"/>
              <w:rPr>
                <w:b/>
                <w:bCs/>
                <w:sz w:val="22"/>
                <w:szCs w:val="22"/>
              </w:rPr>
            </w:pPr>
            <w:r w:rsidRPr="00E6336E">
              <w:rPr>
                <w:b/>
                <w:bCs/>
                <w:sz w:val="22"/>
                <w:szCs w:val="22"/>
              </w:rPr>
              <w:t>company</w:t>
            </w:r>
          </w:p>
        </w:tc>
        <w:tc>
          <w:tcPr>
            <w:tcW w:w="7985" w:type="dxa"/>
            <w:vAlign w:val="center"/>
          </w:tcPr>
          <w:p w14:paraId="1038DE9F" w14:textId="77777777" w:rsidR="00547834" w:rsidRPr="00E6336E" w:rsidRDefault="00547834" w:rsidP="0002574D">
            <w:pPr>
              <w:jc w:val="center"/>
              <w:rPr>
                <w:b/>
                <w:bCs/>
                <w:sz w:val="22"/>
                <w:szCs w:val="22"/>
              </w:rPr>
            </w:pPr>
            <w:r w:rsidRPr="00E6336E">
              <w:rPr>
                <w:b/>
                <w:bCs/>
                <w:sz w:val="22"/>
                <w:szCs w:val="22"/>
              </w:rPr>
              <w:t>comments</w:t>
            </w:r>
          </w:p>
        </w:tc>
      </w:tr>
      <w:tr w:rsidR="004D02FE" w14:paraId="78CE130F" w14:textId="77777777" w:rsidTr="004D02FE">
        <w:tc>
          <w:tcPr>
            <w:tcW w:w="1644" w:type="dxa"/>
          </w:tcPr>
          <w:p w14:paraId="3F921C15" w14:textId="4456CF57" w:rsidR="004D02FE" w:rsidRPr="008A21FE" w:rsidRDefault="004D02FE" w:rsidP="004D02FE">
            <w:pPr>
              <w:rPr>
                <w:rFonts w:eastAsia="DengXian"/>
                <w:lang w:eastAsia="ko-KR"/>
              </w:rPr>
            </w:pPr>
            <w:r>
              <w:rPr>
                <w:rFonts w:eastAsia="DengXian" w:hint="eastAsia"/>
                <w:lang w:eastAsia="ko-KR"/>
              </w:rPr>
              <w:t>LG</w:t>
            </w:r>
          </w:p>
        </w:tc>
        <w:tc>
          <w:tcPr>
            <w:tcW w:w="7985" w:type="dxa"/>
          </w:tcPr>
          <w:p w14:paraId="634C14FD" w14:textId="515D0C41" w:rsidR="004D02FE" w:rsidRPr="008A21FE" w:rsidRDefault="004D02FE" w:rsidP="004D02FE">
            <w:pPr>
              <w:rPr>
                <w:rFonts w:eastAsia="DengXian"/>
                <w:lang w:eastAsia="ko-KR"/>
              </w:rPr>
            </w:pPr>
            <w:r>
              <w:rPr>
                <w:rFonts w:eastAsia="DengXian" w:hint="eastAsia"/>
                <w:lang w:eastAsia="ko-KR"/>
              </w:rPr>
              <w:t>OK</w:t>
            </w:r>
          </w:p>
        </w:tc>
      </w:tr>
      <w:tr w:rsidR="00D971DD" w14:paraId="6F6F8A84" w14:textId="77777777" w:rsidTr="004D02FE">
        <w:tc>
          <w:tcPr>
            <w:tcW w:w="1644" w:type="dxa"/>
          </w:tcPr>
          <w:p w14:paraId="209EFE8A" w14:textId="6F0E55E8" w:rsidR="00D971DD" w:rsidRDefault="00D971DD" w:rsidP="004D02FE">
            <w:pPr>
              <w:rPr>
                <w:rFonts w:eastAsia="DengXian"/>
                <w:lang w:eastAsia="ko-KR"/>
              </w:rPr>
            </w:pPr>
            <w:r>
              <w:rPr>
                <w:rFonts w:eastAsia="DengXian"/>
                <w:lang w:eastAsia="ko-KR"/>
              </w:rPr>
              <w:t>Ericsson</w:t>
            </w:r>
          </w:p>
        </w:tc>
        <w:tc>
          <w:tcPr>
            <w:tcW w:w="7985" w:type="dxa"/>
          </w:tcPr>
          <w:p w14:paraId="0E97C50F" w14:textId="1402A6C3" w:rsidR="00D971DD" w:rsidRDefault="00D971DD" w:rsidP="004D02FE">
            <w:pPr>
              <w:rPr>
                <w:rFonts w:eastAsia="DengXian"/>
                <w:lang w:eastAsia="ko-KR"/>
              </w:rPr>
            </w:pPr>
            <w:r>
              <w:rPr>
                <w:rFonts w:eastAsia="DengXian"/>
                <w:lang w:eastAsia="ko-KR"/>
              </w:rPr>
              <w:t>OK for all three proposals.</w:t>
            </w:r>
          </w:p>
        </w:tc>
      </w:tr>
      <w:tr w:rsidR="004E5FE2" w14:paraId="55ED4C5C" w14:textId="77777777" w:rsidTr="004D02FE">
        <w:tc>
          <w:tcPr>
            <w:tcW w:w="1644" w:type="dxa"/>
          </w:tcPr>
          <w:p w14:paraId="6A7B2EB7" w14:textId="43CA65DE" w:rsidR="004E5FE2" w:rsidRDefault="004E5FE2" w:rsidP="004D02FE">
            <w:pPr>
              <w:rPr>
                <w:rFonts w:eastAsia="DengXian"/>
                <w:lang w:eastAsia="zh-CN"/>
              </w:rPr>
            </w:pPr>
            <w:r>
              <w:rPr>
                <w:rFonts w:eastAsia="DengXian" w:hint="eastAsia"/>
                <w:lang w:eastAsia="zh-CN"/>
              </w:rPr>
              <w:lastRenderedPageBreak/>
              <w:t>ZT</w:t>
            </w:r>
            <w:r>
              <w:rPr>
                <w:rFonts w:eastAsia="DengXian"/>
                <w:lang w:eastAsia="zh-CN"/>
              </w:rPr>
              <w:t>E</w:t>
            </w:r>
          </w:p>
        </w:tc>
        <w:tc>
          <w:tcPr>
            <w:tcW w:w="7985" w:type="dxa"/>
          </w:tcPr>
          <w:p w14:paraId="12BC1E91" w14:textId="46B2C346" w:rsidR="004E5FE2" w:rsidRDefault="004E5FE2" w:rsidP="004D02FE">
            <w:pPr>
              <w:rPr>
                <w:rFonts w:eastAsia="DengXian"/>
                <w:lang w:eastAsia="zh-CN"/>
              </w:rPr>
            </w:pPr>
            <w:r>
              <w:rPr>
                <w:rFonts w:eastAsia="DengXian" w:hint="eastAsia"/>
                <w:lang w:eastAsia="zh-CN"/>
              </w:rPr>
              <w:t>OK</w:t>
            </w:r>
          </w:p>
        </w:tc>
      </w:tr>
      <w:tr w:rsidR="0030711A" w14:paraId="2E086DA7" w14:textId="77777777" w:rsidTr="004D02FE">
        <w:tc>
          <w:tcPr>
            <w:tcW w:w="1644" w:type="dxa"/>
          </w:tcPr>
          <w:p w14:paraId="6A0117CE" w14:textId="042D2600" w:rsidR="0030711A" w:rsidRDefault="0030711A" w:rsidP="004D02FE">
            <w:pPr>
              <w:rPr>
                <w:rFonts w:eastAsia="DengXian"/>
                <w:lang w:eastAsia="zh-CN"/>
              </w:rPr>
            </w:pPr>
            <w:r>
              <w:rPr>
                <w:rFonts w:eastAsia="DengXian"/>
                <w:lang w:eastAsia="zh-CN"/>
              </w:rPr>
              <w:t>Moderator</w:t>
            </w:r>
          </w:p>
        </w:tc>
        <w:tc>
          <w:tcPr>
            <w:tcW w:w="7985" w:type="dxa"/>
          </w:tcPr>
          <w:p w14:paraId="44D21D93" w14:textId="4976A19C" w:rsidR="0030711A" w:rsidRDefault="0030711A" w:rsidP="004D02FE">
            <w:pPr>
              <w:rPr>
                <w:rFonts w:eastAsia="DengXian"/>
                <w:lang w:eastAsia="zh-CN"/>
              </w:rPr>
            </w:pPr>
            <w:r>
              <w:rPr>
                <w:rFonts w:eastAsia="DengXian"/>
                <w:lang w:eastAsia="zh-CN"/>
              </w:rPr>
              <w:t>The above proposals were approved by email at first check point.</w:t>
            </w:r>
            <w:r w:rsidR="000641EC">
              <w:rPr>
                <w:rFonts w:eastAsia="DengXian"/>
                <w:lang w:eastAsia="zh-CN"/>
              </w:rPr>
              <w:t xml:space="preserve"> Therefore, the discussion in this issue is closed.</w:t>
            </w:r>
          </w:p>
          <w:p w14:paraId="4BC56958" w14:textId="77777777" w:rsidR="0030711A" w:rsidRPr="00072A6A" w:rsidRDefault="0030711A" w:rsidP="0030711A">
            <w:pPr>
              <w:overflowPunct/>
              <w:autoSpaceDE/>
              <w:autoSpaceDN/>
              <w:adjustRightInd/>
              <w:spacing w:after="0" w:line="252" w:lineRule="auto"/>
              <w:textAlignment w:val="auto"/>
              <w:rPr>
                <w:rFonts w:ascii="Times" w:hAnsi="Times" w:cs="Times"/>
                <w:szCs w:val="24"/>
                <w:lang w:eastAsia="en-US"/>
              </w:rPr>
            </w:pPr>
            <w:r w:rsidRPr="00072A6A">
              <w:rPr>
                <w:rFonts w:ascii="Times" w:hAnsi="Times" w:cs="Times"/>
                <w:szCs w:val="24"/>
                <w:highlight w:val="green"/>
                <w:lang w:eastAsia="en-US"/>
              </w:rPr>
              <w:t>Agreement:</w:t>
            </w:r>
          </w:p>
          <w:p w14:paraId="6F671FBF" w14:textId="77777777" w:rsidR="0030711A" w:rsidRPr="00E7683D" w:rsidRDefault="0030711A" w:rsidP="0030711A">
            <w:pPr>
              <w:spacing w:after="0"/>
            </w:pPr>
            <w:r w:rsidRPr="00E7683D">
              <w:t xml:space="preserve">For initializing scrambling sequence generator for GC-PDSCH for MCCH/MTCH for broadcast, </w:t>
            </w:r>
          </w:p>
          <w:p w14:paraId="6239C6DD" w14:textId="77777777" w:rsidR="0030711A" w:rsidRPr="00FB37D0" w:rsidRDefault="00413E15" w:rsidP="0030711A">
            <w:pPr>
              <w:pStyle w:val="ListParagraph"/>
              <w:numPr>
                <w:ilvl w:val="0"/>
                <w:numId w:val="70"/>
              </w:numPr>
              <w:spacing w:after="0"/>
            </w:pPr>
            <m:oMath>
              <m:sSub>
                <m:sSubPr>
                  <m:ctrlPr>
                    <w:rPr>
                      <w:rFonts w:ascii="Cambria Math" w:hAnsi="Cambria Math"/>
                      <w:bCs/>
                      <w:i/>
                    </w:rPr>
                  </m:ctrlPr>
                </m:sSubPr>
                <m:e>
                  <m:r>
                    <w:rPr>
                      <w:rFonts w:ascii="Cambria Math" w:hAnsi="Cambria Math"/>
                    </w:rPr>
                    <m:t>n</m:t>
                  </m:r>
                </m:e>
                <m:sub>
                  <m:r>
                    <m:rPr>
                      <m:nor/>
                    </m:rPr>
                    <w:rPr>
                      <w:bCs/>
                    </w:rPr>
                    <m:t>ID</m:t>
                  </m:r>
                </m:sub>
              </m:sSub>
            </m:oMath>
            <w:r w:rsidR="0030711A" w:rsidRPr="00A96638">
              <w:rPr>
                <w:bCs/>
                <w:lang w:eastAsia="zh-CN"/>
              </w:rPr>
              <w:t xml:space="preserve"> equals the higher layer parameter</w:t>
            </w:r>
            <w:r w:rsidR="0030711A" w:rsidRPr="00A96638">
              <w:rPr>
                <w:bCs/>
                <w:i/>
                <w:iCs/>
                <w:lang w:eastAsia="zh-CN"/>
              </w:rPr>
              <w:t xml:space="preserve"> </w:t>
            </w:r>
            <w:r w:rsidR="0030711A" w:rsidRPr="00A96638">
              <w:rPr>
                <w:bCs/>
                <w:i/>
              </w:rPr>
              <w:t>dataScramblingIdentityPDSCH</w:t>
            </w:r>
            <w:r w:rsidR="0030711A" w:rsidRPr="00A96638">
              <w:rPr>
                <w:bCs/>
                <w:lang w:eastAsia="zh-CN"/>
              </w:rPr>
              <w:t xml:space="preserve"> if it is configured in a CFR used for GC-PDSCH for MCCH/MTCH </w:t>
            </w:r>
            <w:r w:rsidR="0030711A" w:rsidRPr="00A96638">
              <w:rPr>
                <w:bCs/>
              </w:rPr>
              <w:t>and the RNTI equals the G-RNTI or MCCH-RNTI</w:t>
            </w:r>
            <w:r w:rsidR="0030711A" w:rsidRPr="00A96638">
              <w:rPr>
                <w:bCs/>
                <w:lang w:eastAsia="zh-CN"/>
              </w:rPr>
              <w:t>;</w:t>
            </w:r>
            <w:r w:rsidR="0030711A"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30711A" w:rsidRPr="00A96638">
              <w:rPr>
                <w:bCs/>
              </w:rPr>
              <w:t xml:space="preserve"> otherwise.</w:t>
            </w:r>
          </w:p>
          <w:p w14:paraId="5D8EFC74" w14:textId="77777777" w:rsidR="0030711A" w:rsidRPr="00A96638" w:rsidRDefault="00413E15" w:rsidP="0030711A">
            <w:pPr>
              <w:pStyle w:val="ListParagraph"/>
              <w:widowControl w:val="0"/>
              <w:numPr>
                <w:ilvl w:val="0"/>
                <w:numId w:val="70"/>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30711A" w:rsidRPr="00A96638">
              <w:rPr>
                <w:bCs/>
                <w:lang w:eastAsia="zh-CN"/>
              </w:rPr>
              <w:t xml:space="preserve"> </w:t>
            </w:r>
            <w:r w:rsidR="0030711A" w:rsidRPr="00A96638">
              <w:rPr>
                <w:bCs/>
              </w:rPr>
              <w:t xml:space="preserve">corresponds to the RNTI associated with </w:t>
            </w:r>
            <w:r w:rsidR="0030711A" w:rsidRPr="00A96638">
              <w:rPr>
                <w:bCs/>
                <w:lang w:eastAsia="zh-CN"/>
              </w:rPr>
              <w:t>the GC-PDSCH</w:t>
            </w:r>
            <w:r w:rsidR="0030711A" w:rsidRPr="00A96638">
              <w:rPr>
                <w:bCs/>
              </w:rPr>
              <w:t xml:space="preserve"> transmission</w:t>
            </w:r>
            <w:r w:rsidR="0030711A" w:rsidRPr="00A96638">
              <w:rPr>
                <w:rFonts w:eastAsiaTheme="minorEastAsia"/>
                <w:bCs/>
                <w:lang w:eastAsia="zh-CN"/>
              </w:rPr>
              <w:t>.</w:t>
            </w:r>
          </w:p>
          <w:p w14:paraId="5177C4C2" w14:textId="77777777" w:rsidR="0030711A" w:rsidRDefault="0030711A" w:rsidP="0030711A">
            <w:pPr>
              <w:spacing w:after="0"/>
            </w:pPr>
          </w:p>
          <w:p w14:paraId="7AC41F6A" w14:textId="77777777" w:rsidR="0030711A" w:rsidRPr="00072A6A" w:rsidRDefault="0030711A" w:rsidP="0030711A">
            <w:pPr>
              <w:overflowPunct/>
              <w:autoSpaceDE/>
              <w:autoSpaceDN/>
              <w:adjustRightInd/>
              <w:spacing w:after="0" w:line="252" w:lineRule="auto"/>
              <w:textAlignment w:val="auto"/>
              <w:rPr>
                <w:rFonts w:ascii="Times" w:hAnsi="Times" w:cs="Times"/>
                <w:szCs w:val="24"/>
                <w:lang w:eastAsia="en-US"/>
              </w:rPr>
            </w:pPr>
            <w:r w:rsidRPr="00072A6A">
              <w:rPr>
                <w:rFonts w:ascii="Times" w:hAnsi="Times" w:cs="Times"/>
                <w:szCs w:val="24"/>
                <w:highlight w:val="green"/>
                <w:lang w:eastAsia="en-US"/>
              </w:rPr>
              <w:t>Agreement:</w:t>
            </w:r>
          </w:p>
          <w:p w14:paraId="50F616A6" w14:textId="77777777" w:rsidR="0030711A" w:rsidRPr="00E7683D" w:rsidRDefault="0030711A" w:rsidP="0030711A">
            <w:pPr>
              <w:spacing w:after="0"/>
              <w:rPr>
                <w:b/>
                <w:bCs/>
              </w:rPr>
            </w:pPr>
            <w:r w:rsidRPr="00E7683D">
              <w:t>For initializing sequence generator for DMRS of GC-PDCCH for MCCH/MTCH for broadcast,</w:t>
            </w:r>
          </w:p>
          <w:p w14:paraId="0BCFC2F0" w14:textId="77777777" w:rsidR="0030711A" w:rsidRPr="00056CAD" w:rsidRDefault="00413E15" w:rsidP="0030711A">
            <w:pPr>
              <w:pStyle w:val="ListParagraph"/>
              <w:numPr>
                <w:ilvl w:val="0"/>
                <w:numId w:val="71"/>
              </w:numPr>
              <w:spacing w:after="0"/>
              <w:rPr>
                <w:b/>
                <w:bCs/>
              </w:rPr>
            </w:pP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oMath>
            <w:r w:rsidR="0030711A" w:rsidRPr="00056CAD">
              <w:rPr>
                <w:bCs/>
                <w:lang w:eastAsia="zh-CN"/>
              </w:rPr>
              <w:t xml:space="preserve"> equals the higher layer parameter </w:t>
            </w:r>
            <w:r w:rsidR="0030711A" w:rsidRPr="00056CAD">
              <w:rPr>
                <w:bCs/>
                <w:i/>
                <w:iCs/>
                <w:lang w:eastAsia="zh-CN"/>
              </w:rPr>
              <w:t>pdcch-DMRS-ScramblingID</w:t>
            </w:r>
            <w:r w:rsidR="0030711A" w:rsidRPr="00056CAD">
              <w:rPr>
                <w:bCs/>
                <w:lang w:eastAsia="zh-CN"/>
              </w:rPr>
              <w:t xml:space="preserve"> if it is configured in a CFR used for the GC-PDCCH for MCCH/MTCH; </w:t>
            </w: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r>
                <m:rPr>
                  <m:sty m:val="p"/>
                </m:rPr>
                <w:rPr>
                  <w:rFonts w:ascii="Cambria Math" w:hAnsi="Cambria Math"/>
                  <w:lang w:eastAsia="zh-CN"/>
                </w:rPr>
                <m:t>=</m:t>
              </m:r>
              <m:sSubSup>
                <m:sSubSupPr>
                  <m:ctrlPr>
                    <w:rPr>
                      <w:rFonts w:ascii="Cambria Math" w:hAnsi="Cambria Math"/>
                      <w:bCs/>
                      <w:lang w:eastAsia="zh-CN"/>
                    </w:rPr>
                  </m:ctrlPr>
                </m:sSubSupPr>
                <m:e>
                  <m:r>
                    <w:rPr>
                      <w:rFonts w:ascii="Cambria Math" w:hAnsi="Cambria Math"/>
                      <w:lang w:eastAsia="zh-CN"/>
                    </w:rPr>
                    <m:t>N</m:t>
                  </m:r>
                </m:e>
                <m:sub>
                  <m:r>
                    <m:rPr>
                      <m:nor/>
                    </m:rPr>
                    <w:rPr>
                      <w:bCs/>
                      <w:lang w:eastAsia="zh-CN"/>
                    </w:rPr>
                    <m:t>ID</m:t>
                  </m:r>
                </m:sub>
                <m:sup>
                  <m:r>
                    <m:rPr>
                      <m:nor/>
                    </m:rPr>
                    <w:rPr>
                      <w:bCs/>
                      <w:lang w:eastAsia="zh-CN"/>
                    </w:rPr>
                    <m:t>cell</m:t>
                  </m:r>
                </m:sup>
              </m:sSubSup>
            </m:oMath>
            <w:r w:rsidR="0030711A" w:rsidRPr="00056CAD">
              <w:rPr>
                <w:bCs/>
                <w:lang w:eastAsia="zh-CN"/>
              </w:rPr>
              <w:t xml:space="preserve"> otherwise.</w:t>
            </w:r>
          </w:p>
          <w:p w14:paraId="3C76227E" w14:textId="77777777" w:rsidR="0030711A" w:rsidRDefault="0030711A" w:rsidP="0030711A">
            <w:pPr>
              <w:rPr>
                <w:b/>
                <w:bCs/>
              </w:rPr>
            </w:pPr>
          </w:p>
          <w:p w14:paraId="1B16032F" w14:textId="77777777" w:rsidR="0030711A" w:rsidRPr="00072A6A" w:rsidRDefault="0030711A" w:rsidP="0030711A">
            <w:pPr>
              <w:overflowPunct/>
              <w:autoSpaceDE/>
              <w:autoSpaceDN/>
              <w:adjustRightInd/>
              <w:spacing w:after="0" w:line="252" w:lineRule="auto"/>
              <w:textAlignment w:val="auto"/>
              <w:rPr>
                <w:rFonts w:ascii="Times" w:hAnsi="Times" w:cs="Times"/>
                <w:szCs w:val="24"/>
                <w:lang w:eastAsia="en-US"/>
              </w:rPr>
            </w:pPr>
            <w:r w:rsidRPr="00072A6A">
              <w:rPr>
                <w:rFonts w:ascii="Times" w:hAnsi="Times" w:cs="Times"/>
                <w:szCs w:val="24"/>
                <w:highlight w:val="green"/>
                <w:lang w:eastAsia="en-US"/>
              </w:rPr>
              <w:t>Agreement:</w:t>
            </w:r>
          </w:p>
          <w:p w14:paraId="3684D986" w14:textId="77777777" w:rsidR="0030711A" w:rsidRPr="00E7683D" w:rsidRDefault="0030711A" w:rsidP="0030711A">
            <w:pPr>
              <w:spacing w:after="0"/>
            </w:pPr>
            <w:r w:rsidRPr="00E7683D">
              <w:t>For initializing sequence generator for DMRS of GC-PDSCH for MCCH/MTCH for broadcast,</w:t>
            </w:r>
          </w:p>
          <w:p w14:paraId="2199AD0B" w14:textId="77777777" w:rsidR="0030711A" w:rsidRPr="00FF5DE5" w:rsidRDefault="00413E15" w:rsidP="0030711A">
            <w:pPr>
              <w:pStyle w:val="ListParagraph"/>
              <w:numPr>
                <w:ilvl w:val="0"/>
                <w:numId w:val="71"/>
              </w:numPr>
              <w:spacing w:after="0"/>
            </w:pPr>
            <m:oMath>
              <m:sSubSup>
                <m:sSubSupPr>
                  <m:ctrlPr>
                    <w:rPr>
                      <w:rFonts w:ascii="Cambria Math" w:hAnsi="Cambria Math"/>
                      <w:bCs/>
                      <w:i/>
                    </w:rPr>
                  </m:ctrlPr>
                </m:sSubSupPr>
                <m:e>
                  <m:r>
                    <w:rPr>
                      <w:rFonts w:ascii="Cambria Math" w:hAnsi="Cambria Math"/>
                    </w:rPr>
                    <m:t>N</m:t>
                  </m:r>
                </m:e>
                <m:sub>
                  <m:r>
                    <m:rPr>
                      <m:nor/>
                    </m:rPr>
                    <w:rPr>
                      <w:bCs/>
                    </w:rPr>
                    <m:t>ID</m:t>
                  </m:r>
                </m:sub>
                <m:sup>
                  <m:r>
                    <w:rPr>
                      <w:rFonts w:ascii="Cambria Math" w:hAnsi="Cambria Math"/>
                    </w:rPr>
                    <m:t>0</m:t>
                  </m:r>
                </m:sup>
              </m:sSubSup>
              <m:r>
                <w:rPr>
                  <w:rFonts w:ascii="Cambria Math" w:hAnsi="Cambria Math"/>
                </w:rPr>
                <m:t xml:space="preserve">  </m:t>
              </m:r>
            </m:oMath>
            <w:r w:rsidR="0030711A" w:rsidRPr="00056CAD">
              <w:rPr>
                <w:bCs/>
                <w:color w:val="000000"/>
              </w:rPr>
              <w:t>equals the higher-layer parameters </w:t>
            </w:r>
            <w:r w:rsidR="0030711A" w:rsidRPr="00056CAD">
              <w:rPr>
                <w:bCs/>
                <w:i/>
                <w:iCs/>
                <w:color w:val="000000"/>
              </w:rPr>
              <w:t>scramblingID0</w:t>
            </w:r>
            <w:r w:rsidR="0030711A" w:rsidRPr="00056CAD">
              <w:rPr>
                <w:bCs/>
                <w:color w:val="000000"/>
              </w:rPr>
              <w:t> if it is configured in the </w:t>
            </w:r>
            <w:r w:rsidR="0030711A" w:rsidRPr="00056CAD">
              <w:rPr>
                <w:bCs/>
                <w:i/>
                <w:iCs/>
                <w:color w:val="000000"/>
              </w:rPr>
              <w:t>DMRS-DownlinkConfig </w:t>
            </w:r>
            <w:r w:rsidR="0030711A" w:rsidRPr="00056CAD">
              <w:rPr>
                <w:bCs/>
                <w:color w:val="000000"/>
              </w:rPr>
              <w:t xml:space="preserve">IE in a CFR used for GC-PDSCH for MCCH/MTCH; </w:t>
            </w:r>
            <m:oMath>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sSubSup>
                    <m:sSubSupPr>
                      <m:ctrlPr>
                        <w:rPr>
                          <w:rFonts w:ascii="Cambria Math" w:hAnsi="Cambria Math"/>
                          <w:bCs/>
                        </w:rPr>
                      </m:ctrlPr>
                    </m:sSubSupPr>
                    <m:e>
                      <m:acc>
                        <m:accPr>
                          <m:chr m:val="̅"/>
                          <m:ctrlPr>
                            <w:rPr>
                              <w:rFonts w:ascii="Cambria Math" w:hAnsi="Cambria Math"/>
                              <w:bCs/>
                            </w:rPr>
                          </m:ctrlPr>
                        </m:accPr>
                        <m:e>
                          <m:r>
                            <w:rPr>
                              <w:rFonts w:ascii="Cambria Math" w:hAnsi="Cambria Math"/>
                            </w:rPr>
                            <m:t>n</m:t>
                          </m:r>
                        </m:e>
                      </m:acc>
                    </m:e>
                    <m:sub>
                      <m:r>
                        <m:rPr>
                          <m:sty m:val="p"/>
                        </m:rPr>
                        <w:rPr>
                          <w:rFonts w:ascii="Cambria Math" w:hAnsi="Cambria Math"/>
                        </w:rPr>
                        <m:t>SCID</m:t>
                      </m:r>
                    </m:sub>
                    <m:sup>
                      <m:acc>
                        <m:accPr>
                          <m:chr m:val="̅"/>
                          <m:ctrlPr>
                            <w:rPr>
                              <w:rFonts w:ascii="Cambria Math" w:hAnsi="Cambria Math"/>
                              <w:bCs/>
                            </w:rPr>
                          </m:ctrlPr>
                        </m:accPr>
                        <m:e>
                          <m:r>
                            <w:rPr>
                              <w:rFonts w:ascii="Cambria Math" w:hAnsi="Cambria Math"/>
                            </w:rPr>
                            <m:t>λ</m:t>
                          </m:r>
                        </m:e>
                      </m:acc>
                    </m:sup>
                  </m:sSubSup>
                </m:sup>
              </m:sSubSup>
              <m:r>
                <w:rPr>
                  <w:rFonts w:ascii="Cambria Math" w:hAnsi="Cambria Math"/>
                </w:rPr>
                <m:t>=</m:t>
              </m:r>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cell</m:t>
                  </m:r>
                </m:sup>
              </m:sSubSup>
              <m:r>
                <m:rPr>
                  <m:sty m:val="p"/>
                </m:rPr>
                <w:rPr>
                  <w:rFonts w:ascii="Cambria Math" w:hAnsi="Cambria Math"/>
                </w:rPr>
                <m:t xml:space="preserve"> </m:t>
              </m:r>
            </m:oMath>
            <w:r w:rsidR="0030711A" w:rsidRPr="00056CAD">
              <w:rPr>
                <w:bCs/>
              </w:rPr>
              <w:t xml:space="preserve"> otherwise</w:t>
            </w:r>
            <w:r w:rsidR="0030711A" w:rsidRPr="00056CAD">
              <w:rPr>
                <w:bCs/>
                <w:color w:val="000000"/>
              </w:rPr>
              <w:t>.</w:t>
            </w:r>
          </w:p>
          <w:p w14:paraId="46FB340B" w14:textId="1463697A" w:rsidR="0030711A" w:rsidRDefault="0030711A" w:rsidP="004D02FE">
            <w:pPr>
              <w:rPr>
                <w:rFonts w:eastAsia="DengXian"/>
                <w:lang w:eastAsia="zh-CN"/>
              </w:rPr>
            </w:pPr>
          </w:p>
        </w:tc>
      </w:tr>
      <w:tr w:rsidR="00C44BF0" w14:paraId="78B6E260" w14:textId="77777777" w:rsidTr="004D02FE">
        <w:tc>
          <w:tcPr>
            <w:tcW w:w="1644" w:type="dxa"/>
          </w:tcPr>
          <w:p w14:paraId="581FBFDE" w14:textId="6A64776C" w:rsidR="00C44BF0" w:rsidRDefault="00C44BF0" w:rsidP="004D02FE">
            <w:pPr>
              <w:rPr>
                <w:rFonts w:eastAsia="DengXian"/>
                <w:lang w:eastAsia="zh-CN"/>
              </w:rPr>
            </w:pPr>
            <w:r>
              <w:rPr>
                <w:rFonts w:eastAsia="DengXian" w:hint="eastAsia"/>
                <w:lang w:eastAsia="zh-CN"/>
              </w:rPr>
              <w:t>T</w:t>
            </w:r>
            <w:r>
              <w:rPr>
                <w:rFonts w:eastAsia="DengXian"/>
                <w:lang w:eastAsia="zh-CN"/>
              </w:rPr>
              <w:t>D Tech, Chengdu TD Tech</w:t>
            </w:r>
          </w:p>
        </w:tc>
        <w:tc>
          <w:tcPr>
            <w:tcW w:w="7985" w:type="dxa"/>
          </w:tcPr>
          <w:p w14:paraId="5510987D" w14:textId="47B03962" w:rsidR="00C44BF0" w:rsidRDefault="00C44BF0" w:rsidP="004D02FE">
            <w:pPr>
              <w:rPr>
                <w:rFonts w:eastAsia="DengXian"/>
                <w:lang w:eastAsia="zh-CN"/>
              </w:rPr>
            </w:pPr>
            <w:r>
              <w:rPr>
                <w:rFonts w:eastAsia="DengXian" w:hint="eastAsia"/>
                <w:lang w:eastAsia="zh-CN"/>
              </w:rPr>
              <w:t>O</w:t>
            </w:r>
            <w:r>
              <w:rPr>
                <w:rFonts w:eastAsia="DengXian"/>
                <w:lang w:eastAsia="zh-CN"/>
              </w:rPr>
              <w:t>K</w:t>
            </w:r>
          </w:p>
        </w:tc>
      </w:tr>
    </w:tbl>
    <w:p w14:paraId="2EC42FC2" w14:textId="77777777" w:rsidR="00547834" w:rsidRDefault="00547834" w:rsidP="00557203"/>
    <w:p w14:paraId="4CE40329" w14:textId="117E1B7E" w:rsidR="008D3DD4" w:rsidRPr="00AE0312" w:rsidRDefault="008D3DD4" w:rsidP="003B1CA9">
      <w:pPr>
        <w:pStyle w:val="Heading2"/>
        <w:numPr>
          <w:ilvl w:val="1"/>
          <w:numId w:val="1"/>
        </w:numPr>
      </w:pPr>
      <w:r w:rsidRPr="00AE0312">
        <w:t>Other Issues</w:t>
      </w:r>
    </w:p>
    <w:p w14:paraId="2DF174E2" w14:textId="213C7B0C" w:rsidR="007C39A4" w:rsidRPr="007C39A4" w:rsidRDefault="007C39A4" w:rsidP="007C39A4">
      <w:r>
        <w:t>Here, we include other issues that have been discussed at the tdocs submitted to this meeting.</w:t>
      </w:r>
      <w:r w:rsidR="004874A6">
        <w:t xml:space="preserve"> However, it is not the initial plan of the FL to tread these issues in this meeting. If you have any views or recommendations do please put your comments in the table below.</w:t>
      </w:r>
    </w:p>
    <w:p w14:paraId="7C884C64" w14:textId="6FA50A40" w:rsidR="009960B0" w:rsidRDefault="00C917D4" w:rsidP="003B1CA9">
      <w:pPr>
        <w:pStyle w:val="Heading3"/>
        <w:numPr>
          <w:ilvl w:val="2"/>
          <w:numId w:val="1"/>
        </w:numPr>
        <w:rPr>
          <w:b/>
          <w:bCs/>
        </w:rPr>
      </w:pPr>
      <w:r w:rsidRPr="00D55719">
        <w:rPr>
          <w:b/>
          <w:bCs/>
        </w:rPr>
        <w:t xml:space="preserve">Other Issue </w:t>
      </w:r>
      <w:r w:rsidR="00022865">
        <w:rPr>
          <w:b/>
          <w:bCs/>
        </w:rPr>
        <w:t>1</w:t>
      </w:r>
      <w:r>
        <w:rPr>
          <w:b/>
          <w:bCs/>
        </w:rPr>
        <w:t xml:space="preserve">: </w:t>
      </w:r>
      <w:r w:rsidR="007B3934" w:rsidRPr="007B3934">
        <w:rPr>
          <w:b/>
          <w:bCs/>
        </w:rPr>
        <w:t>HARQ feedback for RRC_IDLE/RRC_INACTIVE UE states</w:t>
      </w:r>
    </w:p>
    <w:p w14:paraId="4429E445" w14:textId="200C0C07" w:rsidR="00E43066" w:rsidRDefault="00131B37" w:rsidP="006305D4">
      <w:pPr>
        <w:pStyle w:val="ListParagraph"/>
        <w:numPr>
          <w:ilvl w:val="0"/>
          <w:numId w:val="25"/>
        </w:numPr>
      </w:pPr>
      <w:r w:rsidRPr="00E54308">
        <w:t>[</w:t>
      </w:r>
      <w:r w:rsidR="007B3934" w:rsidRPr="007B3934">
        <w:t>vivo</w:t>
      </w:r>
      <w:r w:rsidR="007B3934">
        <w:t>, OPPO, CMCC, Xiaomi, Samsung, Intel</w:t>
      </w:r>
      <w:r w:rsidRPr="00E54308">
        <w:t>]</w:t>
      </w:r>
    </w:p>
    <w:p w14:paraId="09361940" w14:textId="46A30BA1" w:rsidR="007B3934" w:rsidRDefault="007B3934" w:rsidP="003B1CA9">
      <w:pPr>
        <w:pStyle w:val="Heading3"/>
        <w:numPr>
          <w:ilvl w:val="2"/>
          <w:numId w:val="1"/>
        </w:numPr>
        <w:rPr>
          <w:b/>
          <w:bCs/>
        </w:rPr>
      </w:pPr>
      <w:r w:rsidRPr="007B3934">
        <w:rPr>
          <w:b/>
          <w:bCs/>
        </w:rPr>
        <w:t>Other Issue 2: Broadcast services supported for both RRC_CONNECTED and RRC_IDLE/RRC_INACTIVE UEs</w:t>
      </w:r>
    </w:p>
    <w:p w14:paraId="780206F6" w14:textId="6979C1EE" w:rsidR="007B3934" w:rsidRPr="007B3934" w:rsidRDefault="007B3934" w:rsidP="006305D4">
      <w:pPr>
        <w:pStyle w:val="ListParagraph"/>
        <w:numPr>
          <w:ilvl w:val="0"/>
          <w:numId w:val="25"/>
        </w:numPr>
      </w:pPr>
      <w:r>
        <w:t>[</w:t>
      </w:r>
      <w:r w:rsidR="00AE0312">
        <w:t>CATT, MediaTek, Intel, TD Tech, Ericsson</w:t>
      </w:r>
      <w:r>
        <w:t>]</w:t>
      </w:r>
    </w:p>
    <w:p w14:paraId="315D5922" w14:textId="469C6FE6" w:rsidR="00D55719" w:rsidRDefault="00C917D4" w:rsidP="003B1CA9">
      <w:pPr>
        <w:pStyle w:val="Heading3"/>
        <w:numPr>
          <w:ilvl w:val="2"/>
          <w:numId w:val="1"/>
        </w:numPr>
        <w:rPr>
          <w:b/>
          <w:bCs/>
        </w:rPr>
      </w:pPr>
      <w:r w:rsidRPr="00D55719">
        <w:rPr>
          <w:b/>
          <w:bCs/>
        </w:rPr>
        <w:t xml:space="preserve">Other Issue </w:t>
      </w:r>
      <w:r w:rsidR="00672969">
        <w:rPr>
          <w:b/>
          <w:bCs/>
        </w:rPr>
        <w:t>3</w:t>
      </w:r>
      <w:r>
        <w:rPr>
          <w:b/>
          <w:bCs/>
        </w:rPr>
        <w:t xml:space="preserve">: </w:t>
      </w:r>
      <w:r w:rsidR="00D55719" w:rsidRPr="00D55719">
        <w:rPr>
          <w:b/>
          <w:bCs/>
        </w:rPr>
        <w:t>Discontinuous Reception (DRX) and Wakeup Signals (WUS)</w:t>
      </w:r>
    </w:p>
    <w:p w14:paraId="000F41F9" w14:textId="013155B7" w:rsidR="00121C49" w:rsidRPr="00B74EA7" w:rsidRDefault="00121C49" w:rsidP="006305D4">
      <w:pPr>
        <w:pStyle w:val="ListParagraph"/>
        <w:numPr>
          <w:ilvl w:val="0"/>
          <w:numId w:val="25"/>
        </w:numPr>
      </w:pPr>
      <w:r w:rsidRPr="00B74EA7">
        <w:t>[</w:t>
      </w:r>
      <w:r w:rsidR="00AE0312">
        <w:t>CATT]</w:t>
      </w:r>
    </w:p>
    <w:p w14:paraId="2F316CB7" w14:textId="3FB13888" w:rsidR="00D55719" w:rsidRDefault="00D55719" w:rsidP="003B1CA9">
      <w:pPr>
        <w:pStyle w:val="Heading3"/>
        <w:numPr>
          <w:ilvl w:val="2"/>
          <w:numId w:val="1"/>
        </w:numPr>
        <w:rPr>
          <w:b/>
          <w:bCs/>
        </w:rPr>
      </w:pPr>
      <w:r w:rsidRPr="00D55719">
        <w:rPr>
          <w:b/>
          <w:bCs/>
        </w:rPr>
        <w:t xml:space="preserve">Other Issue </w:t>
      </w:r>
      <w:r w:rsidR="00672969">
        <w:rPr>
          <w:b/>
          <w:bCs/>
        </w:rPr>
        <w:t>4</w:t>
      </w:r>
      <w:r w:rsidRPr="00D55719">
        <w:rPr>
          <w:b/>
          <w:bCs/>
        </w:rPr>
        <w:t>: PDSCH TDRA table configuration</w:t>
      </w:r>
    </w:p>
    <w:p w14:paraId="3C82461A" w14:textId="5B4B6A8A" w:rsidR="0064160D" w:rsidRPr="00B74EA7" w:rsidRDefault="0064160D" w:rsidP="006305D4">
      <w:pPr>
        <w:pStyle w:val="ListParagraph"/>
        <w:numPr>
          <w:ilvl w:val="0"/>
          <w:numId w:val="25"/>
        </w:numPr>
      </w:pPr>
      <w:r w:rsidRPr="00B74EA7">
        <w:t>[</w:t>
      </w:r>
      <w:r w:rsidR="00AE0312">
        <w:t>ZTE</w:t>
      </w:r>
      <w:r w:rsidRPr="00B74EA7">
        <w:t>]</w:t>
      </w:r>
    </w:p>
    <w:p w14:paraId="77F42643" w14:textId="020F101A" w:rsidR="00E43066" w:rsidRPr="00AF73E2" w:rsidRDefault="00AF73E2" w:rsidP="003B1CA9">
      <w:pPr>
        <w:pStyle w:val="Heading3"/>
        <w:numPr>
          <w:ilvl w:val="2"/>
          <w:numId w:val="1"/>
        </w:numPr>
        <w:rPr>
          <w:b/>
          <w:bCs/>
        </w:rPr>
      </w:pPr>
      <w:r w:rsidRPr="0064160D">
        <w:rPr>
          <w:b/>
          <w:bCs/>
        </w:rPr>
        <w:t xml:space="preserve">Other Issue </w:t>
      </w:r>
      <w:r w:rsidR="00672969">
        <w:rPr>
          <w:b/>
          <w:bCs/>
        </w:rPr>
        <w:t>5</w:t>
      </w:r>
      <w:r>
        <w:rPr>
          <w:b/>
          <w:bCs/>
        </w:rPr>
        <w:t xml:space="preserve">: </w:t>
      </w:r>
      <w:r w:rsidR="00AE0312" w:rsidRPr="00AE0312">
        <w:rPr>
          <w:b/>
          <w:bCs/>
        </w:rPr>
        <w:t>UE feedback for MBS Interest Indication for partial beam sweeping or MCS determination</w:t>
      </w:r>
    </w:p>
    <w:p w14:paraId="3FA9816A" w14:textId="0605A28F" w:rsidR="00AF73E2" w:rsidRPr="00B74EA7" w:rsidRDefault="00AF73E2" w:rsidP="006305D4">
      <w:pPr>
        <w:pStyle w:val="ListParagraph"/>
        <w:numPr>
          <w:ilvl w:val="0"/>
          <w:numId w:val="25"/>
        </w:numPr>
      </w:pPr>
      <w:r w:rsidRPr="00B74EA7">
        <w:t>[</w:t>
      </w:r>
      <w:r w:rsidR="00AE0312">
        <w:t>Nokia, Sony]</w:t>
      </w:r>
    </w:p>
    <w:p w14:paraId="60800788" w14:textId="136AF769" w:rsidR="00275958" w:rsidRPr="00AF73E2" w:rsidRDefault="00275958" w:rsidP="003B1CA9">
      <w:pPr>
        <w:pStyle w:val="Heading3"/>
        <w:numPr>
          <w:ilvl w:val="2"/>
          <w:numId w:val="1"/>
        </w:numPr>
        <w:rPr>
          <w:b/>
          <w:bCs/>
        </w:rPr>
      </w:pPr>
      <w:r w:rsidRPr="0064160D">
        <w:rPr>
          <w:b/>
          <w:bCs/>
        </w:rPr>
        <w:t xml:space="preserve">Other Issue </w:t>
      </w:r>
      <w:r w:rsidR="00672969">
        <w:rPr>
          <w:b/>
          <w:bCs/>
        </w:rPr>
        <w:t>6</w:t>
      </w:r>
      <w:r>
        <w:rPr>
          <w:b/>
          <w:bCs/>
        </w:rPr>
        <w:t>: Support of RedCap UEs</w:t>
      </w:r>
    </w:p>
    <w:p w14:paraId="058790D7" w14:textId="6626EF13" w:rsidR="004874A6" w:rsidRPr="004874A6" w:rsidRDefault="00275958" w:rsidP="006305D4">
      <w:pPr>
        <w:pStyle w:val="ListParagraph"/>
        <w:numPr>
          <w:ilvl w:val="0"/>
          <w:numId w:val="25"/>
        </w:numPr>
      </w:pPr>
      <w:r w:rsidRPr="00B74EA7">
        <w:t>[</w:t>
      </w:r>
      <w:r w:rsidR="00AE0312">
        <w:t>Apple, ZTE]</w:t>
      </w:r>
    </w:p>
    <w:p w14:paraId="34F0CD1C" w14:textId="77777777" w:rsidR="004874A6" w:rsidRDefault="004874A6" w:rsidP="004874A6">
      <w:pPr>
        <w:rPr>
          <w:b/>
          <w:bCs/>
        </w:rPr>
      </w:pPr>
    </w:p>
    <w:p w14:paraId="39DA7B52" w14:textId="74416DDB" w:rsidR="004874A6" w:rsidRPr="004874A6" w:rsidRDefault="004874A6" w:rsidP="004874A6">
      <w:pPr>
        <w:rPr>
          <w:b/>
          <w:bCs/>
        </w:rPr>
      </w:pPr>
      <w:r>
        <w:rPr>
          <w:b/>
          <w:bCs/>
        </w:rPr>
        <w:lastRenderedPageBreak/>
        <w:t>Provide your comments if any in the following table</w:t>
      </w:r>
      <w:r w:rsidRPr="004874A6">
        <w:rPr>
          <w:b/>
          <w:bCs/>
        </w:rPr>
        <w:t xml:space="preserve">. </w:t>
      </w:r>
    </w:p>
    <w:tbl>
      <w:tblPr>
        <w:tblStyle w:val="TableGrid"/>
        <w:tblW w:w="0" w:type="auto"/>
        <w:tblLook w:val="04A0" w:firstRow="1" w:lastRow="0" w:firstColumn="1" w:lastColumn="0" w:noHBand="0" w:noVBand="1"/>
      </w:tblPr>
      <w:tblGrid>
        <w:gridCol w:w="1644"/>
        <w:gridCol w:w="7985"/>
      </w:tblGrid>
      <w:tr w:rsidR="004874A6" w14:paraId="3A062F8C" w14:textId="77777777" w:rsidTr="0036245E">
        <w:tc>
          <w:tcPr>
            <w:tcW w:w="1644" w:type="dxa"/>
            <w:vAlign w:val="center"/>
          </w:tcPr>
          <w:p w14:paraId="0DB9CAEA" w14:textId="77777777" w:rsidR="004874A6" w:rsidRPr="00E6336E" w:rsidRDefault="004874A6" w:rsidP="00F07EA4">
            <w:pPr>
              <w:jc w:val="center"/>
              <w:rPr>
                <w:b/>
                <w:bCs/>
                <w:sz w:val="22"/>
                <w:szCs w:val="22"/>
              </w:rPr>
            </w:pPr>
            <w:r w:rsidRPr="00E6336E">
              <w:rPr>
                <w:b/>
                <w:bCs/>
                <w:sz w:val="22"/>
                <w:szCs w:val="22"/>
              </w:rPr>
              <w:t>company</w:t>
            </w:r>
          </w:p>
        </w:tc>
        <w:tc>
          <w:tcPr>
            <w:tcW w:w="7985" w:type="dxa"/>
            <w:vAlign w:val="center"/>
          </w:tcPr>
          <w:p w14:paraId="2BAA297B" w14:textId="77777777" w:rsidR="004874A6" w:rsidRPr="00E6336E" w:rsidRDefault="004874A6" w:rsidP="00F07EA4">
            <w:pPr>
              <w:jc w:val="center"/>
              <w:rPr>
                <w:b/>
                <w:bCs/>
                <w:sz w:val="22"/>
                <w:szCs w:val="22"/>
              </w:rPr>
            </w:pPr>
            <w:r w:rsidRPr="00E6336E">
              <w:rPr>
                <w:b/>
                <w:bCs/>
                <w:sz w:val="22"/>
                <w:szCs w:val="22"/>
              </w:rPr>
              <w:t>comments</w:t>
            </w:r>
          </w:p>
        </w:tc>
      </w:tr>
      <w:tr w:rsidR="0036245E" w14:paraId="725B44B0" w14:textId="77777777" w:rsidTr="0036245E">
        <w:tc>
          <w:tcPr>
            <w:tcW w:w="1644" w:type="dxa"/>
          </w:tcPr>
          <w:p w14:paraId="1A5ADBDD" w14:textId="0790E3CF" w:rsidR="0036245E" w:rsidRDefault="0036245E" w:rsidP="0036245E">
            <w:pPr>
              <w:rPr>
                <w:lang w:eastAsia="ko-KR"/>
              </w:rPr>
            </w:pPr>
            <w:r>
              <w:rPr>
                <w:rFonts w:hint="eastAsia"/>
                <w:lang w:eastAsia="ko-KR"/>
              </w:rPr>
              <w:t>LG</w:t>
            </w:r>
          </w:p>
        </w:tc>
        <w:tc>
          <w:tcPr>
            <w:tcW w:w="7985" w:type="dxa"/>
          </w:tcPr>
          <w:p w14:paraId="2AB16422" w14:textId="5C802C9A" w:rsidR="0036245E" w:rsidRDefault="0036245E" w:rsidP="0036245E">
            <w:r>
              <w:rPr>
                <w:rFonts w:hint="eastAsia"/>
                <w:lang w:eastAsia="ko-KR"/>
              </w:rPr>
              <w:t xml:space="preserve">We want to clarify that </w:t>
            </w:r>
            <w:r>
              <w:rPr>
                <w:lang w:eastAsia="ko-KR"/>
              </w:rPr>
              <w:t xml:space="preserve">this work intends to support the case that Rel-17 </w:t>
            </w:r>
            <w:r>
              <w:rPr>
                <w:rFonts w:hint="eastAsia"/>
                <w:lang w:eastAsia="ko-KR"/>
              </w:rPr>
              <w:t xml:space="preserve">RedCap UE </w:t>
            </w:r>
            <w:r>
              <w:rPr>
                <w:lang w:eastAsia="ko-KR"/>
              </w:rPr>
              <w:t>receives</w:t>
            </w:r>
            <w:r>
              <w:rPr>
                <w:rFonts w:hint="eastAsia"/>
                <w:lang w:eastAsia="ko-KR"/>
              </w:rPr>
              <w:t xml:space="preserve"> </w:t>
            </w:r>
            <w:r>
              <w:rPr>
                <w:lang w:eastAsia="ko-KR"/>
              </w:rPr>
              <w:t>Rel-17 broadcast and/or multicast.</w:t>
            </w:r>
          </w:p>
        </w:tc>
      </w:tr>
    </w:tbl>
    <w:p w14:paraId="32671A0F" w14:textId="77777777" w:rsidR="004874A6" w:rsidRDefault="004874A6" w:rsidP="004874A6"/>
    <w:p w14:paraId="2D8086AA" w14:textId="7BEB25DB" w:rsidR="009960B0" w:rsidRDefault="009960B0" w:rsidP="009960B0"/>
    <w:p w14:paraId="486CE885" w14:textId="3C5B6179" w:rsidR="00BB0E3B" w:rsidRPr="00C917D4" w:rsidRDefault="00BB0E3B" w:rsidP="003B1CA9">
      <w:pPr>
        <w:pStyle w:val="Heading1"/>
        <w:numPr>
          <w:ilvl w:val="0"/>
          <w:numId w:val="1"/>
        </w:numPr>
        <w:rPr>
          <w:lang w:eastAsia="zh-CN"/>
        </w:rPr>
      </w:pPr>
      <w:r>
        <w:rPr>
          <w:lang w:eastAsia="zh-CN"/>
        </w:rPr>
        <w:t>Proposals for Discussion at GTW sessions</w:t>
      </w:r>
    </w:p>
    <w:p w14:paraId="07184071" w14:textId="7F4089AD" w:rsidR="00BB0E3B" w:rsidRDefault="00BB0E3B" w:rsidP="009960B0">
      <w:pPr>
        <w:rPr>
          <w:lang w:eastAsia="zh-CN"/>
        </w:rPr>
      </w:pPr>
      <w:r>
        <w:t xml:space="preserve">This section will include proposals for potential discussion at the different GTW scheduled for </w:t>
      </w:r>
      <w:r w:rsidR="00B22557">
        <w:t xml:space="preserve">NR </w:t>
      </w:r>
      <w:r>
        <w:t xml:space="preserve">MBS at </w:t>
      </w:r>
      <w:r>
        <w:rPr>
          <w:lang w:eastAsia="zh-CN"/>
        </w:rPr>
        <w:t>RAN1#10</w:t>
      </w:r>
      <w:r w:rsidR="0054089A">
        <w:rPr>
          <w:lang w:eastAsia="zh-CN"/>
        </w:rPr>
        <w:t>6</w:t>
      </w:r>
      <w:r w:rsidR="00EA52A2">
        <w:rPr>
          <w:lang w:eastAsia="zh-CN"/>
        </w:rPr>
        <w:t>bis</w:t>
      </w:r>
      <w:r>
        <w:rPr>
          <w:lang w:eastAsia="zh-CN"/>
        </w:rPr>
        <w:t>-e.</w:t>
      </w:r>
    </w:p>
    <w:p w14:paraId="69EEB7D1" w14:textId="77777777" w:rsidR="003C51B3" w:rsidRDefault="003C51B3" w:rsidP="009960B0">
      <w:pPr>
        <w:rPr>
          <w:lang w:eastAsia="zh-CN"/>
        </w:rPr>
      </w:pPr>
    </w:p>
    <w:p w14:paraId="3C7A5BAD" w14:textId="1C05ADBC" w:rsidR="002F40E3" w:rsidRDefault="002F40E3" w:rsidP="003B1CA9">
      <w:pPr>
        <w:pStyle w:val="Heading2"/>
        <w:numPr>
          <w:ilvl w:val="1"/>
          <w:numId w:val="1"/>
        </w:numPr>
      </w:pPr>
      <w:r>
        <w:t>Proposals for GTW on 14 October</w:t>
      </w:r>
    </w:p>
    <w:p w14:paraId="20E6B6FA" w14:textId="4E0658B4" w:rsidR="00523643" w:rsidRDefault="00523643" w:rsidP="00523643"/>
    <w:p w14:paraId="0DC49BE9" w14:textId="35E4653B" w:rsidR="00AC5BF0" w:rsidRPr="00AC5BF0" w:rsidRDefault="00AC5BF0" w:rsidP="003B1CA9">
      <w:pPr>
        <w:pStyle w:val="Heading3"/>
        <w:numPr>
          <w:ilvl w:val="2"/>
          <w:numId w:val="1"/>
        </w:numPr>
        <w:rPr>
          <w:b/>
          <w:bCs/>
        </w:rPr>
      </w:pPr>
      <w:r w:rsidRPr="00CD1D69">
        <w:rPr>
          <w:b/>
          <w:bCs/>
        </w:rPr>
        <w:t>Proposal 2.</w:t>
      </w:r>
      <w:r>
        <w:rPr>
          <w:b/>
          <w:bCs/>
        </w:rPr>
        <w:t>4</w:t>
      </w:r>
      <w:r w:rsidRPr="00CD1D69">
        <w:rPr>
          <w:b/>
          <w:bCs/>
        </w:rPr>
        <w:t>-</w:t>
      </w:r>
      <w:r>
        <w:rPr>
          <w:b/>
          <w:bCs/>
        </w:rPr>
        <w:t>1</w:t>
      </w:r>
      <w:r w:rsidR="00767DE7">
        <w:rPr>
          <w:b/>
          <w:bCs/>
        </w:rPr>
        <w:t xml:space="preserve"> (CSS)</w:t>
      </w:r>
    </w:p>
    <w:p w14:paraId="2F3E6B4C" w14:textId="4DAB3369" w:rsidR="00AC5BF0" w:rsidRDefault="00AC5BF0" w:rsidP="00AC5BF0">
      <w:r>
        <w:t>For RRC_IDLE/RRC_INACTIVE UEs, for broadcast reception, both searchSpace#0 and common search space other than searchSpace#0 can be configured for GC-PDCCH scheduling MTCH.</w:t>
      </w:r>
    </w:p>
    <w:p w14:paraId="3BE026BA" w14:textId="77777777" w:rsidR="008C3F79" w:rsidRPr="007B7C61" w:rsidRDefault="008C3F79" w:rsidP="00AC5BF0"/>
    <w:tbl>
      <w:tblPr>
        <w:tblStyle w:val="TableGrid"/>
        <w:tblW w:w="0" w:type="auto"/>
        <w:tblLook w:val="04A0" w:firstRow="1" w:lastRow="0" w:firstColumn="1" w:lastColumn="0" w:noHBand="0" w:noVBand="1"/>
      </w:tblPr>
      <w:tblGrid>
        <w:gridCol w:w="9629"/>
      </w:tblGrid>
      <w:tr w:rsidR="00AC5BF0" w14:paraId="5F3F2D16" w14:textId="77777777" w:rsidTr="00AC5BF0">
        <w:tc>
          <w:tcPr>
            <w:tcW w:w="9629" w:type="dxa"/>
          </w:tcPr>
          <w:p w14:paraId="7756FD45" w14:textId="0D2F3C3B" w:rsidR="00AC5BF0" w:rsidRDefault="00AC5BF0" w:rsidP="00523643">
            <w:r w:rsidRPr="008C3F79">
              <w:rPr>
                <w:b/>
                <w:bCs/>
              </w:rPr>
              <w:t>Support</w:t>
            </w:r>
            <w:r>
              <w:t xml:space="preserve"> [Intel, Samsung, Nokia, Lenovo, ZTE, Spreadtrum, DOCOMO, Xiaomi, CMCC, CATT, vivo, MediaTek, Apple</w:t>
            </w:r>
            <w:r w:rsidR="008C3F79">
              <w:t>, Ericsson</w:t>
            </w:r>
            <w:r>
              <w:t>]</w:t>
            </w:r>
          </w:p>
        </w:tc>
      </w:tr>
    </w:tbl>
    <w:p w14:paraId="6485E0F5" w14:textId="50C03185" w:rsidR="00523643" w:rsidRDefault="00523643" w:rsidP="00523643"/>
    <w:p w14:paraId="53AB5D9B" w14:textId="44114FF2" w:rsidR="00080C6E" w:rsidRPr="00080C6E" w:rsidRDefault="00080C6E" w:rsidP="003B1CA9">
      <w:pPr>
        <w:pStyle w:val="Heading3"/>
        <w:numPr>
          <w:ilvl w:val="2"/>
          <w:numId w:val="1"/>
        </w:numPr>
        <w:rPr>
          <w:b/>
          <w:bCs/>
        </w:rPr>
      </w:pPr>
      <w:r w:rsidRPr="00D25A95">
        <w:rPr>
          <w:b/>
          <w:bCs/>
        </w:rPr>
        <w:t>Proposal</w:t>
      </w:r>
      <w:r>
        <w:rPr>
          <w:b/>
          <w:bCs/>
        </w:rPr>
        <w:t xml:space="preserve"> </w:t>
      </w:r>
      <w:r w:rsidRPr="00D25A95">
        <w:rPr>
          <w:b/>
          <w:bCs/>
        </w:rPr>
        <w:t>2.</w:t>
      </w:r>
      <w:r>
        <w:rPr>
          <w:b/>
          <w:bCs/>
        </w:rPr>
        <w:t>5</w:t>
      </w:r>
      <w:r w:rsidRPr="00D25A95">
        <w:rPr>
          <w:b/>
          <w:bCs/>
        </w:rPr>
        <w:t>-1</w:t>
      </w:r>
      <w:r>
        <w:rPr>
          <w:b/>
          <w:bCs/>
        </w:rPr>
        <w:t xml:space="preserve"> and </w:t>
      </w:r>
      <w:r w:rsidRPr="00D25A95">
        <w:rPr>
          <w:b/>
          <w:bCs/>
        </w:rPr>
        <w:t>Proposal</w:t>
      </w:r>
      <w:r>
        <w:rPr>
          <w:b/>
          <w:bCs/>
        </w:rPr>
        <w:t xml:space="preserve"> </w:t>
      </w:r>
      <w:r w:rsidRPr="00D25A95">
        <w:rPr>
          <w:b/>
          <w:bCs/>
        </w:rPr>
        <w:t>2.</w:t>
      </w:r>
      <w:r>
        <w:rPr>
          <w:b/>
          <w:bCs/>
        </w:rPr>
        <w:t>5</w:t>
      </w:r>
      <w:r w:rsidRPr="00D25A95">
        <w:rPr>
          <w:b/>
          <w:bCs/>
        </w:rPr>
        <w:t>-</w:t>
      </w:r>
      <w:r>
        <w:rPr>
          <w:b/>
          <w:bCs/>
        </w:rPr>
        <w:t>2</w:t>
      </w:r>
      <w:r w:rsidRPr="00080C6E">
        <w:rPr>
          <w:b/>
          <w:bCs/>
        </w:rPr>
        <w:t xml:space="preserve"> </w:t>
      </w:r>
      <w:r w:rsidR="00767DE7">
        <w:rPr>
          <w:b/>
          <w:bCs/>
        </w:rPr>
        <w:t>(MCCH notification)</w:t>
      </w:r>
    </w:p>
    <w:p w14:paraId="76EA59C5" w14:textId="77777777" w:rsidR="00AD0854" w:rsidRDefault="00AD0854" w:rsidP="00080C6E">
      <w:pPr>
        <w:overflowPunct/>
        <w:autoSpaceDE/>
        <w:autoSpaceDN/>
        <w:adjustRightInd/>
        <w:spacing w:after="0"/>
        <w:textAlignment w:val="auto"/>
        <w:rPr>
          <w:b/>
          <w:bCs/>
        </w:rPr>
      </w:pPr>
    </w:p>
    <w:p w14:paraId="793C03BA" w14:textId="228F84E7" w:rsidR="00080C6E" w:rsidRDefault="00080C6E" w:rsidP="00080C6E">
      <w:pPr>
        <w:overflowPunct/>
        <w:autoSpaceDE/>
        <w:autoSpaceDN/>
        <w:adjustRightInd/>
        <w:spacing w:after="0"/>
        <w:textAlignment w:val="auto"/>
        <w:rPr>
          <w:rFonts w:ascii="Times" w:hAnsi="Times"/>
          <w:lang w:eastAsia="x-none"/>
        </w:rPr>
      </w:pPr>
      <w:r w:rsidRPr="00D25A95">
        <w:rPr>
          <w:b/>
          <w:bCs/>
        </w:rPr>
        <w:t xml:space="preserve">Proposal </w:t>
      </w:r>
      <w:r>
        <w:rPr>
          <w:b/>
          <w:bCs/>
        </w:rPr>
        <w:t xml:space="preserve">(conclusion) </w:t>
      </w:r>
      <w:r w:rsidRPr="00D25A95">
        <w:rPr>
          <w:b/>
          <w:bCs/>
        </w:rPr>
        <w:t>2.</w:t>
      </w:r>
      <w:r>
        <w:rPr>
          <w:b/>
          <w:bCs/>
        </w:rPr>
        <w:t>5</w:t>
      </w:r>
      <w:r w:rsidRPr="00D25A95">
        <w:rPr>
          <w:b/>
          <w:bCs/>
        </w:rPr>
        <w:t>-1</w:t>
      </w:r>
    </w:p>
    <w:p w14:paraId="3A1B507F" w14:textId="259C537F" w:rsidR="00080C6E" w:rsidRDefault="00080C6E" w:rsidP="00080C6E">
      <w:pPr>
        <w:overflowPunct/>
        <w:autoSpaceDE/>
        <w:autoSpaceDN/>
        <w:adjustRightInd/>
        <w:spacing w:after="0"/>
        <w:textAlignment w:val="auto"/>
        <w:rPr>
          <w:rFonts w:ascii="Times" w:hAnsi="Times"/>
          <w:lang w:eastAsia="x-none"/>
        </w:rPr>
      </w:pPr>
      <w:r w:rsidRPr="007F1473">
        <w:rPr>
          <w:rFonts w:ascii="Times" w:hAnsi="Times"/>
          <w:lang w:eastAsia="x-none"/>
        </w:rPr>
        <w:t>For RRC_IDLE/RRC_INACTIVE UEs, for broadcast reception, Alt 1</w:t>
      </w:r>
      <w:r>
        <w:rPr>
          <w:rFonts w:ascii="Times" w:hAnsi="Times"/>
          <w:lang w:eastAsia="x-none"/>
        </w:rPr>
        <w:t xml:space="preserve"> </w:t>
      </w:r>
      <w:r w:rsidRPr="007F1473">
        <w:rPr>
          <w:rFonts w:ascii="Times" w:hAnsi="Times"/>
          <w:lang w:eastAsia="x-none"/>
        </w:rPr>
        <w:t>can accommodate at least 2 bits for the notification of MCCH configuration changes due to a session start and the notification of MCCH configuration changes of an ongoing session (including session stop)</w:t>
      </w:r>
      <w:r w:rsidRPr="001809C9">
        <w:rPr>
          <w:rFonts w:ascii="Times" w:hAnsi="Times"/>
          <w:lang w:eastAsia="x-none"/>
        </w:rPr>
        <w:t>.</w:t>
      </w:r>
    </w:p>
    <w:p w14:paraId="44EBF460" w14:textId="77777777" w:rsidR="00080C6E" w:rsidRPr="003402FB" w:rsidRDefault="00080C6E" w:rsidP="00080C6E">
      <w:pPr>
        <w:overflowPunct/>
        <w:autoSpaceDE/>
        <w:autoSpaceDN/>
        <w:adjustRightInd/>
        <w:spacing w:after="0"/>
        <w:textAlignment w:val="auto"/>
        <w:rPr>
          <w:rFonts w:ascii="Times" w:hAnsi="Times"/>
          <w:lang w:eastAsia="x-none"/>
        </w:rPr>
      </w:pPr>
    </w:p>
    <w:p w14:paraId="2B0AD15B" w14:textId="77777777" w:rsidR="00080C6E" w:rsidRDefault="00080C6E" w:rsidP="00080C6E">
      <w:pPr>
        <w:overflowPunct/>
        <w:autoSpaceDE/>
        <w:autoSpaceDN/>
        <w:adjustRightInd/>
        <w:spacing w:after="0"/>
        <w:textAlignment w:val="auto"/>
        <w:rPr>
          <w:rFonts w:ascii="Times" w:hAnsi="Times"/>
          <w:lang w:eastAsia="x-none"/>
        </w:rPr>
      </w:pPr>
    </w:p>
    <w:p w14:paraId="6CF2CE9A" w14:textId="77777777" w:rsidR="00080C6E" w:rsidRDefault="00080C6E" w:rsidP="00080C6E">
      <w:pPr>
        <w:overflowPunct/>
        <w:autoSpaceDE/>
        <w:autoSpaceDN/>
        <w:adjustRightInd/>
        <w:spacing w:after="0"/>
        <w:textAlignment w:val="auto"/>
        <w:rPr>
          <w:rFonts w:ascii="Times" w:hAnsi="Times"/>
          <w:lang w:eastAsia="x-none"/>
        </w:rPr>
      </w:pPr>
      <w:r w:rsidRPr="00D25A95">
        <w:rPr>
          <w:b/>
          <w:bCs/>
        </w:rPr>
        <w:t xml:space="preserve">Proposal </w:t>
      </w:r>
      <w:r>
        <w:rPr>
          <w:b/>
          <w:bCs/>
        </w:rPr>
        <w:t xml:space="preserve">(conclusion) </w:t>
      </w:r>
      <w:r w:rsidRPr="00D25A95">
        <w:rPr>
          <w:b/>
          <w:bCs/>
        </w:rPr>
        <w:t>2.</w:t>
      </w:r>
      <w:r>
        <w:rPr>
          <w:b/>
          <w:bCs/>
        </w:rPr>
        <w:t>5</w:t>
      </w:r>
      <w:r w:rsidRPr="00D25A95">
        <w:rPr>
          <w:b/>
          <w:bCs/>
        </w:rPr>
        <w:t>-</w:t>
      </w:r>
      <w:r>
        <w:rPr>
          <w:b/>
          <w:bCs/>
        </w:rPr>
        <w:t>2</w:t>
      </w:r>
      <w:r>
        <w:rPr>
          <w:rFonts w:ascii="Times" w:hAnsi="Times"/>
          <w:lang w:eastAsia="x-none"/>
        </w:rPr>
        <w:t xml:space="preserve">: </w:t>
      </w:r>
    </w:p>
    <w:p w14:paraId="590E58AA" w14:textId="7032EE74" w:rsidR="00080C6E" w:rsidRDefault="00080C6E" w:rsidP="00080C6E">
      <w:pPr>
        <w:overflowPunct/>
        <w:autoSpaceDE/>
        <w:autoSpaceDN/>
        <w:adjustRightInd/>
        <w:spacing w:after="0"/>
        <w:textAlignment w:val="auto"/>
        <w:rPr>
          <w:rFonts w:ascii="Times" w:hAnsi="Times"/>
          <w:lang w:eastAsia="x-none"/>
        </w:rPr>
      </w:pPr>
      <w:r w:rsidRPr="007F1473">
        <w:rPr>
          <w:rFonts w:ascii="Times" w:hAnsi="Times"/>
          <w:lang w:eastAsia="x-none"/>
        </w:rPr>
        <w:t xml:space="preserve">For RRC_IDLE/RRC_INACTIVE UEs, for broadcast reception, Alt </w:t>
      </w:r>
      <w:r>
        <w:rPr>
          <w:rFonts w:ascii="Times" w:hAnsi="Times"/>
          <w:lang w:eastAsia="x-none"/>
        </w:rPr>
        <w:t xml:space="preserve">2 </w:t>
      </w:r>
      <w:r w:rsidRPr="007F1473">
        <w:rPr>
          <w:rFonts w:ascii="Times" w:hAnsi="Times"/>
          <w:lang w:eastAsia="x-none"/>
        </w:rPr>
        <w:t>can accommodate at least 2 bits for the notification of MCCH configuration changes due to a session start and the notification of MCCH configuration changes of an ongoing session (including session stop)</w:t>
      </w:r>
      <w:r w:rsidRPr="001809C9">
        <w:rPr>
          <w:rFonts w:ascii="Times" w:hAnsi="Times"/>
          <w:lang w:eastAsia="x-none"/>
        </w:rPr>
        <w:t>.</w:t>
      </w:r>
    </w:p>
    <w:p w14:paraId="7838AABB" w14:textId="1782E230" w:rsidR="00080C6E" w:rsidRDefault="00080C6E" w:rsidP="00523643"/>
    <w:tbl>
      <w:tblPr>
        <w:tblStyle w:val="TableGrid"/>
        <w:tblW w:w="0" w:type="auto"/>
        <w:tblLook w:val="04A0" w:firstRow="1" w:lastRow="0" w:firstColumn="1" w:lastColumn="0" w:noHBand="0" w:noVBand="1"/>
      </w:tblPr>
      <w:tblGrid>
        <w:gridCol w:w="9629"/>
      </w:tblGrid>
      <w:tr w:rsidR="00AD0854" w14:paraId="4B878FF1" w14:textId="77777777" w:rsidTr="00AD0854">
        <w:tc>
          <w:tcPr>
            <w:tcW w:w="9629" w:type="dxa"/>
          </w:tcPr>
          <w:p w14:paraId="7F0F2B6D" w14:textId="4DC3F661" w:rsidR="00AD0854" w:rsidRDefault="00AD0854" w:rsidP="00AD0854">
            <w:pPr>
              <w:spacing w:after="0"/>
            </w:pPr>
            <w:r w:rsidRPr="00AD0854">
              <w:rPr>
                <w:b/>
                <w:bCs/>
              </w:rPr>
              <w:t>Support</w:t>
            </w:r>
            <w:r>
              <w:t xml:space="preserve"> [Samsung, Nokia, ZTE, DOCOMO, CMCC, CATT, vivo, Apple</w:t>
            </w:r>
            <w:r w:rsidR="005E296E">
              <w:t>, Ericsson</w:t>
            </w:r>
            <w:r>
              <w:t>]</w:t>
            </w:r>
          </w:p>
          <w:p w14:paraId="586282E0" w14:textId="277295E3" w:rsidR="005E296E" w:rsidRDefault="005E296E" w:rsidP="00AD0854">
            <w:pPr>
              <w:spacing w:after="0"/>
            </w:pPr>
            <w:r w:rsidRPr="005E296E">
              <w:rPr>
                <w:b/>
                <w:bCs/>
              </w:rPr>
              <w:t>Do not support</w:t>
            </w:r>
            <w:r>
              <w:t xml:space="preserve"> []</w:t>
            </w:r>
          </w:p>
          <w:p w14:paraId="7B10B89E" w14:textId="5721E9C1" w:rsidR="00AD0854" w:rsidRDefault="00AD0854" w:rsidP="00AD0854">
            <w:pPr>
              <w:spacing w:after="0"/>
            </w:pPr>
            <w:r>
              <w:t>(Discussion on which option to select ongoing.)</w:t>
            </w:r>
          </w:p>
        </w:tc>
      </w:tr>
    </w:tbl>
    <w:p w14:paraId="132C1C97" w14:textId="77777777" w:rsidR="00AD0854" w:rsidRPr="00523643" w:rsidRDefault="00AD0854" w:rsidP="00523643"/>
    <w:p w14:paraId="115F9C8E" w14:textId="77777777" w:rsidR="00523643" w:rsidRDefault="00523643" w:rsidP="00523643">
      <w:pPr>
        <w:rPr>
          <w:b/>
          <w:bCs/>
        </w:rPr>
      </w:pPr>
    </w:p>
    <w:p w14:paraId="6A9D007B" w14:textId="6663E39A" w:rsidR="00734977" w:rsidRPr="00734977" w:rsidRDefault="00523643" w:rsidP="003B1CA9">
      <w:pPr>
        <w:pStyle w:val="Heading3"/>
        <w:numPr>
          <w:ilvl w:val="2"/>
          <w:numId w:val="1"/>
        </w:numPr>
        <w:rPr>
          <w:b/>
          <w:bCs/>
        </w:rPr>
      </w:pPr>
      <w:r w:rsidRPr="00734977">
        <w:rPr>
          <w:b/>
          <w:bCs/>
        </w:rPr>
        <w:t>Proposal 2.3-1rev1</w:t>
      </w:r>
      <w:r w:rsidR="00767DE7">
        <w:rPr>
          <w:b/>
          <w:bCs/>
        </w:rPr>
        <w:t xml:space="preserve"> (Configuration CFR)</w:t>
      </w:r>
    </w:p>
    <w:p w14:paraId="2DEE4390" w14:textId="0DE022A0" w:rsidR="00523643" w:rsidRDefault="00523643" w:rsidP="00523643">
      <w:pPr>
        <w:rPr>
          <w:ins w:id="245" w:author="David Vargas" w:date="2021-10-13T16:34:00Z"/>
        </w:rPr>
      </w:pPr>
      <w:r w:rsidRPr="003D5C64">
        <w:t>The PDCCH/PDSCH parameters for broadcast reception with GC-PDCCH/PDSCH, which are not configured, use as default the value of the PDCCH/PDSCH parameters for the configuration of the Rel-15/Rel-16 initial BWP for RRC_IDLE/RRC_INACTIVE UEs.</w:t>
      </w:r>
    </w:p>
    <w:p w14:paraId="28A2B977" w14:textId="08848878" w:rsidR="00523643" w:rsidRDefault="00523643" w:rsidP="00523643">
      <w:pPr>
        <w:pStyle w:val="ListParagraph"/>
        <w:numPr>
          <w:ilvl w:val="0"/>
          <w:numId w:val="101"/>
        </w:numPr>
      </w:pPr>
      <w:ins w:id="246" w:author="David Vargas" w:date="2021-10-13T16:34:00Z">
        <w:r>
          <w:t>FFS: de</w:t>
        </w:r>
      </w:ins>
      <w:ins w:id="247" w:author="David Vargas" w:date="2021-10-13T16:35:00Z">
        <w:r>
          <w:t>fault value for the configuration of the frequency range of the CFR.</w:t>
        </w:r>
      </w:ins>
    </w:p>
    <w:p w14:paraId="5F741EEF" w14:textId="20C4B939" w:rsidR="00734977" w:rsidRDefault="00734977" w:rsidP="00734977"/>
    <w:tbl>
      <w:tblPr>
        <w:tblStyle w:val="TableGrid"/>
        <w:tblW w:w="0" w:type="auto"/>
        <w:tblLook w:val="04A0" w:firstRow="1" w:lastRow="0" w:firstColumn="1" w:lastColumn="0" w:noHBand="0" w:noVBand="1"/>
      </w:tblPr>
      <w:tblGrid>
        <w:gridCol w:w="9629"/>
      </w:tblGrid>
      <w:tr w:rsidR="00734977" w14:paraId="62BC5B3C" w14:textId="77777777" w:rsidTr="00734977">
        <w:tc>
          <w:tcPr>
            <w:tcW w:w="9629" w:type="dxa"/>
          </w:tcPr>
          <w:p w14:paraId="1F489844" w14:textId="77777777" w:rsidR="00734977" w:rsidRDefault="00734977" w:rsidP="00734977">
            <w:pPr>
              <w:pStyle w:val="ListParagraph"/>
              <w:numPr>
                <w:ilvl w:val="0"/>
                <w:numId w:val="25"/>
              </w:numPr>
              <w:spacing w:after="0"/>
            </w:pPr>
            <w:r w:rsidRPr="00A14C5E">
              <w:rPr>
                <w:b/>
                <w:bCs/>
              </w:rPr>
              <w:lastRenderedPageBreak/>
              <w:t>Support</w:t>
            </w:r>
            <w:r>
              <w:t xml:space="preserve"> [Samsung, Lenovo, OPPO, DOCOMO, Xiaomi, CMCC, CATT, vivo, MediaTek, Huawei, Ericsson, Qualcomm, TD Tech]</w:t>
            </w:r>
          </w:p>
          <w:p w14:paraId="3F062E9D" w14:textId="6C465E57" w:rsidR="00734977" w:rsidRDefault="00734977" w:rsidP="00734977">
            <w:pPr>
              <w:pStyle w:val="ListParagraph"/>
              <w:numPr>
                <w:ilvl w:val="0"/>
                <w:numId w:val="25"/>
              </w:numPr>
              <w:spacing w:after="0"/>
            </w:pPr>
            <w:r w:rsidRPr="00A14C5E">
              <w:rPr>
                <w:b/>
                <w:bCs/>
              </w:rPr>
              <w:t>Do not support</w:t>
            </w:r>
            <w:r>
              <w:t xml:space="preserve"> [Apple]</w:t>
            </w:r>
            <w:r w:rsidR="00A14C5E">
              <w:t xml:space="preserve"> (</w:t>
            </w:r>
            <w:r w:rsidR="00A14C5E" w:rsidRPr="00A14C5E">
              <w:rPr>
                <w:i/>
                <w:iCs/>
              </w:rPr>
              <w:t>clarifications provided</w:t>
            </w:r>
            <w:r w:rsidR="00A14C5E">
              <w:t>)</w:t>
            </w:r>
          </w:p>
          <w:p w14:paraId="5E078D16" w14:textId="0D51096B" w:rsidR="00734977" w:rsidRDefault="00734977" w:rsidP="00734977">
            <w:pPr>
              <w:pStyle w:val="ListParagraph"/>
              <w:numPr>
                <w:ilvl w:val="0"/>
                <w:numId w:val="25"/>
              </w:numPr>
              <w:spacing w:after="0"/>
              <w:rPr>
                <w:lang w:eastAsia="zh-CN"/>
              </w:rPr>
            </w:pPr>
            <w:r w:rsidRPr="00A14C5E">
              <w:rPr>
                <w:b/>
                <w:bCs/>
              </w:rPr>
              <w:t>Wait</w:t>
            </w:r>
            <w:r>
              <w:t xml:space="preserve"> for Issue 1 on bandwidth CFR [ZTE, LG]</w:t>
            </w:r>
            <w:r w:rsidR="00A14C5E">
              <w:t xml:space="preserve"> (</w:t>
            </w:r>
            <w:r w:rsidR="00A14C5E" w:rsidRPr="00A14C5E">
              <w:rPr>
                <w:i/>
                <w:iCs/>
              </w:rPr>
              <w:t>FFS added</w:t>
            </w:r>
            <w:r w:rsidR="00A14C5E">
              <w:t>)</w:t>
            </w:r>
          </w:p>
        </w:tc>
      </w:tr>
    </w:tbl>
    <w:p w14:paraId="382349BB" w14:textId="46729482" w:rsidR="0075541C" w:rsidRDefault="0075541C" w:rsidP="006D5281">
      <w:pPr>
        <w:rPr>
          <w:lang w:eastAsia="zh-CN"/>
        </w:rPr>
      </w:pPr>
    </w:p>
    <w:p w14:paraId="4E7A94E3" w14:textId="7461FD8D" w:rsidR="00C62F46" w:rsidRDefault="00C62F46" w:rsidP="003B1CA9">
      <w:pPr>
        <w:pStyle w:val="Heading3"/>
        <w:numPr>
          <w:ilvl w:val="2"/>
          <w:numId w:val="1"/>
        </w:numPr>
        <w:rPr>
          <w:b/>
          <w:bCs/>
        </w:rPr>
      </w:pPr>
      <w:r w:rsidRPr="00B84C0B">
        <w:rPr>
          <w:b/>
          <w:bCs/>
        </w:rPr>
        <w:t>Proposal 2.3-2</w:t>
      </w:r>
      <w:r>
        <w:rPr>
          <w:b/>
          <w:bCs/>
        </w:rPr>
        <w:t>rev1</w:t>
      </w:r>
      <w:r w:rsidR="00767DE7">
        <w:rPr>
          <w:b/>
          <w:bCs/>
        </w:rPr>
        <w:t xml:space="preserve"> (Configuration CFR)</w:t>
      </w:r>
    </w:p>
    <w:p w14:paraId="131CD014" w14:textId="79D9F04D" w:rsidR="00C62F46" w:rsidRDefault="00C62F46" w:rsidP="00C62F46">
      <w:r w:rsidRPr="00B84C0B">
        <w:t>For broadcast reception with RRC_IDLE/RRC_INACTIVE UEs,</w:t>
      </w:r>
      <w:ins w:id="248" w:author="David Vargas" w:date="2021-10-13T16:11:00Z">
        <w:r w:rsidRPr="00B84C0B">
          <w:t xml:space="preserve"> for case </w:t>
        </w:r>
      </w:ins>
      <w:ins w:id="249" w:author="David Vargas" w:date="2021-10-13T16:12:00Z">
        <w:r w:rsidRPr="00B84C0B">
          <w:t>D</w:t>
        </w:r>
      </w:ins>
      <w:ins w:id="250" w:author="David Vargas" w:date="2021-10-13T16:11:00Z">
        <w:r w:rsidRPr="00B84C0B">
          <w:t xml:space="preserve"> (if supported)</w:t>
        </w:r>
      </w:ins>
      <w:ins w:id="251" w:author="David Vargas" w:date="2021-10-13T16:12:00Z">
        <w:r w:rsidRPr="00B84C0B">
          <w:t xml:space="preserve"> </w:t>
        </w:r>
      </w:ins>
      <w:ins w:id="252" w:author="David Vargas" w:date="2021-10-13T16:57:00Z">
        <w:r>
          <w:t xml:space="preserve">and </w:t>
        </w:r>
      </w:ins>
      <w:ins w:id="253" w:author="David Vargas" w:date="2021-10-13T16:12:00Z">
        <w:r w:rsidRPr="00B84C0B">
          <w:t xml:space="preserve">Case E (if supported) </w:t>
        </w:r>
      </w:ins>
      <w:r w:rsidRPr="00B84C0B">
        <w:t xml:space="preserve">the starting PRB and the number of PRBs of the CFR reuse the legacy definition of BWP frequency resources for unicast using the combination of Point A, </w:t>
      </w:r>
      <w:r w:rsidRPr="00B84C0B">
        <w:rPr>
          <w:i/>
          <w:iCs/>
        </w:rPr>
        <w:t>offsetToCarrier</w:t>
      </w:r>
      <w:r w:rsidRPr="00B84C0B">
        <w:t xml:space="preserve"> and </w:t>
      </w:r>
      <w:r w:rsidRPr="00B84C0B">
        <w:rPr>
          <w:i/>
          <w:iCs/>
        </w:rPr>
        <w:t>locationAndBandwidth</w:t>
      </w:r>
      <w:r w:rsidRPr="00B84C0B">
        <w:t>.</w:t>
      </w:r>
    </w:p>
    <w:p w14:paraId="38E4A0ED" w14:textId="77777777" w:rsidR="00505B6B" w:rsidRPr="003C6028" w:rsidRDefault="00505B6B" w:rsidP="00C62F46"/>
    <w:tbl>
      <w:tblPr>
        <w:tblStyle w:val="TableGrid"/>
        <w:tblW w:w="0" w:type="auto"/>
        <w:tblLook w:val="04A0" w:firstRow="1" w:lastRow="0" w:firstColumn="1" w:lastColumn="0" w:noHBand="0" w:noVBand="1"/>
      </w:tblPr>
      <w:tblGrid>
        <w:gridCol w:w="9629"/>
      </w:tblGrid>
      <w:tr w:rsidR="00505B6B" w14:paraId="3DC0C44F" w14:textId="77777777" w:rsidTr="00505B6B">
        <w:tc>
          <w:tcPr>
            <w:tcW w:w="9629" w:type="dxa"/>
          </w:tcPr>
          <w:p w14:paraId="2737E836" w14:textId="16F1763C" w:rsidR="00505B6B" w:rsidRPr="00DF74AB" w:rsidRDefault="00505B6B" w:rsidP="00505B6B">
            <w:pPr>
              <w:pStyle w:val="ListParagraph"/>
              <w:numPr>
                <w:ilvl w:val="0"/>
                <w:numId w:val="100"/>
              </w:numPr>
              <w:spacing w:after="0"/>
            </w:pPr>
            <w:r w:rsidRPr="00DF74AB">
              <w:rPr>
                <w:b/>
                <w:bCs/>
              </w:rPr>
              <w:t xml:space="preserve">Support </w:t>
            </w:r>
            <w:r w:rsidRPr="00DF74AB">
              <w:t>[</w:t>
            </w:r>
            <w:r>
              <w:t>Nokia, ZTE, DOCOMO, Xiaomi, LG, CATT, vivo, MediaTek, Huawei, Apple, Ericson, Qualcomm, TD Tech</w:t>
            </w:r>
            <w:r w:rsidRPr="00DF74AB">
              <w:t>]</w:t>
            </w:r>
          </w:p>
          <w:p w14:paraId="26D42D78" w14:textId="77777777" w:rsidR="00505B6B" w:rsidRPr="00DF74AB" w:rsidRDefault="00505B6B" w:rsidP="00505B6B">
            <w:pPr>
              <w:pStyle w:val="ListParagraph"/>
              <w:numPr>
                <w:ilvl w:val="0"/>
                <w:numId w:val="100"/>
              </w:numPr>
              <w:spacing w:after="0"/>
            </w:pPr>
            <w:r w:rsidRPr="00DF74AB">
              <w:rPr>
                <w:b/>
                <w:bCs/>
              </w:rPr>
              <w:t xml:space="preserve">Do not support </w:t>
            </w:r>
            <w:r w:rsidRPr="00DF74AB">
              <w:t>[]</w:t>
            </w:r>
          </w:p>
          <w:p w14:paraId="36F3B057" w14:textId="749D1181" w:rsidR="00505B6B" w:rsidRDefault="00505B6B" w:rsidP="00505B6B">
            <w:pPr>
              <w:pStyle w:val="ListParagraph"/>
              <w:numPr>
                <w:ilvl w:val="0"/>
                <w:numId w:val="100"/>
              </w:numPr>
              <w:spacing w:after="0"/>
            </w:pPr>
            <w:r w:rsidRPr="000D5FEE">
              <w:rPr>
                <w:b/>
                <w:bCs/>
              </w:rPr>
              <w:t xml:space="preserve">Wait for Issue 1 on bandwidth CFR </w:t>
            </w:r>
            <w:r w:rsidRPr="00DF74AB">
              <w:t>[</w:t>
            </w:r>
            <w:r>
              <w:t>Intel, Samsung, Lenovo, OPPO, CMCC</w:t>
            </w:r>
            <w:r w:rsidRPr="00DF74AB">
              <w:t>]</w:t>
            </w:r>
            <w:r>
              <w:t xml:space="preserve"> (</w:t>
            </w:r>
            <w:r w:rsidRPr="00505B6B">
              <w:rPr>
                <w:i/>
                <w:iCs/>
              </w:rPr>
              <w:t>FFS added</w:t>
            </w:r>
            <w:r>
              <w:t>)</w:t>
            </w:r>
          </w:p>
        </w:tc>
      </w:tr>
    </w:tbl>
    <w:p w14:paraId="34B80822" w14:textId="4484AF71" w:rsidR="00C62F46" w:rsidRDefault="00C62F46" w:rsidP="006D5281">
      <w:pPr>
        <w:rPr>
          <w:lang w:eastAsia="zh-CN"/>
        </w:rPr>
      </w:pPr>
    </w:p>
    <w:p w14:paraId="314B560C" w14:textId="77777777" w:rsidR="002D488D" w:rsidRDefault="002D488D" w:rsidP="006D5281">
      <w:pPr>
        <w:rPr>
          <w:lang w:eastAsia="zh-CN"/>
        </w:rPr>
      </w:pPr>
    </w:p>
    <w:p w14:paraId="167EC36C" w14:textId="7224A218" w:rsidR="002D488D" w:rsidRDefault="002D488D" w:rsidP="003B1CA9">
      <w:pPr>
        <w:pStyle w:val="Heading3"/>
        <w:numPr>
          <w:ilvl w:val="2"/>
          <w:numId w:val="1"/>
        </w:numPr>
        <w:rPr>
          <w:b/>
          <w:bCs/>
        </w:rPr>
      </w:pPr>
      <w:r w:rsidRPr="00A96638">
        <w:rPr>
          <w:b/>
          <w:bCs/>
        </w:rPr>
        <w:t>Proposal 2.12-1</w:t>
      </w:r>
      <w:r>
        <w:rPr>
          <w:b/>
          <w:bCs/>
        </w:rPr>
        <w:t xml:space="preserve">rev1 to </w:t>
      </w:r>
      <w:r w:rsidRPr="00A96638">
        <w:rPr>
          <w:b/>
          <w:bCs/>
        </w:rPr>
        <w:t>Proposal 2.12-</w:t>
      </w:r>
      <w:r>
        <w:rPr>
          <w:b/>
          <w:bCs/>
        </w:rPr>
        <w:t>4</w:t>
      </w:r>
      <w:r w:rsidR="00767DE7">
        <w:rPr>
          <w:b/>
          <w:bCs/>
        </w:rPr>
        <w:t xml:space="preserve"> (Scrambling)</w:t>
      </w:r>
    </w:p>
    <w:p w14:paraId="55CBDC18" w14:textId="77777777" w:rsidR="00FA6237" w:rsidRDefault="00FA6237" w:rsidP="002D488D">
      <w:pPr>
        <w:spacing w:after="0"/>
        <w:jc w:val="both"/>
        <w:rPr>
          <w:bCs/>
          <w:lang w:eastAsia="zh-CN"/>
        </w:rPr>
      </w:pPr>
    </w:p>
    <w:p w14:paraId="17816B85" w14:textId="131D4645" w:rsidR="002D488D" w:rsidRPr="00A96638" w:rsidRDefault="002D488D" w:rsidP="002D488D">
      <w:pPr>
        <w:spacing w:after="0"/>
        <w:jc w:val="both"/>
        <w:rPr>
          <w:bCs/>
          <w:lang w:eastAsia="zh-CN"/>
        </w:rPr>
      </w:pPr>
      <w:r w:rsidRPr="00A96638">
        <w:rPr>
          <w:b/>
          <w:bCs/>
        </w:rPr>
        <w:t>Proposal 2.12-1</w:t>
      </w:r>
      <w:r>
        <w:rPr>
          <w:b/>
          <w:bCs/>
        </w:rPr>
        <w:t xml:space="preserve">rev1: </w:t>
      </w:r>
      <w:r w:rsidRPr="00A96638">
        <w:rPr>
          <w:bCs/>
          <w:lang w:eastAsia="zh-CN"/>
        </w:rPr>
        <w:t>For initializing scrambling sequence generator for GC-PDCCH for MCCH/MTCH,</w:t>
      </w:r>
    </w:p>
    <w:p w14:paraId="5B0699AB" w14:textId="77777777" w:rsidR="002D488D" w:rsidRPr="00A96638" w:rsidRDefault="00413E15" w:rsidP="002D488D">
      <w:pPr>
        <w:pStyle w:val="ListParagraph"/>
        <w:widowControl w:val="0"/>
        <w:numPr>
          <w:ilvl w:val="0"/>
          <w:numId w:val="6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2D488D" w:rsidRPr="00A96638">
        <w:rPr>
          <w:bCs/>
          <w:lang w:eastAsia="zh-CN"/>
        </w:rPr>
        <w:t xml:space="preserve"> equals the higher layer parameter</w:t>
      </w:r>
      <w:r w:rsidR="002D488D" w:rsidRPr="00A96638">
        <w:rPr>
          <w:bCs/>
          <w:i/>
          <w:iCs/>
          <w:lang w:eastAsia="zh-CN"/>
        </w:rPr>
        <w:t xml:space="preserve"> pdcch-DMRS-ScramblingID</w:t>
      </w:r>
      <w:r w:rsidR="002D488D" w:rsidRPr="00A96638">
        <w:rPr>
          <w:bCs/>
          <w:lang w:eastAsia="zh-CN"/>
        </w:rPr>
        <w:t xml:space="preserve"> if it is configured in a CFR used for the GC-PDCCH for MCCH/MTCH;</w:t>
      </w:r>
      <w:r w:rsidR="002D488D"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2D488D" w:rsidRPr="00A96638">
        <w:rPr>
          <w:bCs/>
        </w:rPr>
        <w:t xml:space="preserve"> otherwise.</w:t>
      </w:r>
    </w:p>
    <w:p w14:paraId="2742127C" w14:textId="77777777" w:rsidR="002D488D" w:rsidRDefault="00413E15" w:rsidP="002D488D">
      <w:pPr>
        <w:pStyle w:val="ListParagraph"/>
        <w:widowControl w:val="0"/>
        <w:numPr>
          <w:ilvl w:val="0"/>
          <w:numId w:val="69"/>
        </w:numPr>
        <w:overflowPunct/>
        <w:autoSpaceDE/>
        <w:autoSpaceDN/>
        <w:adjustRightInd/>
        <w:spacing w:after="0"/>
        <w:jc w:val="both"/>
        <w:textAlignment w:val="auto"/>
        <w:rPr>
          <w:ins w:id="254" w:author="David Vargas" w:date="2021-10-12T23:07:00Z"/>
          <w:bCs/>
          <w:lang w:eastAsia="zh-CN"/>
        </w:rPr>
      </w:pPr>
      <m:oMath>
        <m:sSub>
          <m:sSubPr>
            <m:ctrlPr>
              <w:del w:id="255" w:author="David Vargas" w:date="2021-10-12T23:07:00Z">
                <w:rPr>
                  <w:rFonts w:ascii="Cambria Math" w:hAnsi="Cambria Math"/>
                  <w:bCs/>
                  <w:i/>
                </w:rPr>
              </w:del>
            </m:ctrlPr>
          </m:sSubPr>
          <m:e>
            <m:r>
              <w:del w:id="256" w:author="David Vargas" w:date="2021-10-12T23:07:00Z">
                <w:rPr>
                  <w:rFonts w:ascii="Cambria Math" w:hAnsi="Cambria Math"/>
                </w:rPr>
                <m:t>n</m:t>
              </w:del>
            </m:r>
          </m:e>
          <m:sub>
            <m:r>
              <w:del w:id="257" w:author="David Vargas" w:date="2021-10-12T23:07:00Z">
                <m:rPr>
                  <m:sty m:val="p"/>
                </m:rPr>
                <w:rPr>
                  <w:rFonts w:ascii="Cambria Math" w:hAnsi="Cambria Math"/>
                </w:rPr>
                <m:t>RNTI</m:t>
              </w:del>
            </m:r>
          </m:sub>
        </m:sSub>
        <m:r>
          <w:del w:id="258" w:author="David Vargas" w:date="2021-10-12T23:07:00Z">
            <m:rPr>
              <m:sty m:val="p"/>
            </m:rPr>
            <w:rPr>
              <w:rFonts w:ascii="Cambria Math" w:hAnsi="Cambria Math"/>
            </w:rPr>
            <m:t xml:space="preserve"> is given by the G-RNTI or MCCH-RNTI for a PDCCH if the higher-layer parameter </m:t>
          </w:del>
        </m:r>
        <m:r>
          <w:del w:id="259" w:author="David Vargas" w:date="2021-10-12T23:07:00Z">
            <w:rPr>
              <w:rFonts w:ascii="Cambria Math" w:hAnsi="Cambria Math"/>
            </w:rPr>
            <m:t>pdcch-DMRS-ScramblingID</m:t>
          </w:del>
        </m:r>
        <m:r>
          <w:del w:id="260" w:author="David Vargas" w:date="2021-10-12T23:07:00Z">
            <m:rPr>
              <m:sty m:val="p"/>
            </m:rPr>
            <w:rPr>
              <w:rFonts w:ascii="Cambria Math" w:hAnsi="Cambria Math"/>
            </w:rPr>
            <m:t xml:space="preserve"> is configured; </m:t>
          </w:del>
        </m:r>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del w:id="261" w:author="David Vargas" w:date="2021-10-12T23:07:00Z">
        <w:r w:rsidR="002D488D" w:rsidRPr="00A96638" w:rsidDel="0018714D">
          <w:rPr>
            <w:bCs/>
          </w:rPr>
          <w:delText xml:space="preserve"> otherwise</w:delText>
        </w:r>
      </w:del>
      <w:r w:rsidR="002D488D" w:rsidRPr="00A96638">
        <w:rPr>
          <w:bCs/>
        </w:rPr>
        <w:t>.</w:t>
      </w:r>
    </w:p>
    <w:p w14:paraId="2CCBDEF6" w14:textId="77777777" w:rsidR="002D488D" w:rsidRPr="00A96638" w:rsidRDefault="002D488D" w:rsidP="002D488D">
      <w:pPr>
        <w:pStyle w:val="ListParagraph"/>
        <w:widowControl w:val="0"/>
        <w:numPr>
          <w:ilvl w:val="0"/>
          <w:numId w:val="69"/>
        </w:numPr>
        <w:overflowPunct/>
        <w:autoSpaceDE/>
        <w:autoSpaceDN/>
        <w:adjustRightInd/>
        <w:spacing w:after="0"/>
        <w:jc w:val="both"/>
        <w:textAlignment w:val="auto"/>
        <w:rPr>
          <w:bCs/>
          <w:lang w:eastAsia="zh-CN"/>
        </w:rPr>
      </w:pPr>
      <w:ins w:id="262" w:author="David Vargas" w:date="2021-10-12T23:07:00Z">
        <w:r>
          <w:rPr>
            <w:bCs/>
            <w:lang w:eastAsia="zh-CN"/>
          </w:rPr>
          <w:t xml:space="preserve">FFS: </w:t>
        </w:r>
        <w:r>
          <w:t>the use of multiple</w:t>
        </w:r>
        <w:r w:rsidRPr="00A96638">
          <w:rPr>
            <w:bCs/>
            <w:i/>
            <w:iCs/>
            <w:lang w:eastAsia="zh-CN"/>
          </w:rPr>
          <w:t xml:space="preserve"> pdcch-DMRS-ScramblingID</w:t>
        </w:r>
        <w:r>
          <w:rPr>
            <w:bCs/>
            <w:lang w:eastAsia="zh-CN"/>
          </w:rPr>
          <w:t xml:space="preserve"> to enable SFN operation with overlapping cells</w:t>
        </w:r>
      </w:ins>
    </w:p>
    <w:p w14:paraId="24355AE3" w14:textId="77777777" w:rsidR="002D488D" w:rsidRDefault="002D488D" w:rsidP="002D488D">
      <w:pPr>
        <w:spacing w:after="0"/>
        <w:jc w:val="both"/>
        <w:rPr>
          <w:bCs/>
          <w:lang w:eastAsia="zh-CN"/>
        </w:rPr>
      </w:pPr>
    </w:p>
    <w:p w14:paraId="2DEC6FF0" w14:textId="61FB184F" w:rsidR="002D488D" w:rsidRDefault="002D488D" w:rsidP="002D488D"/>
    <w:tbl>
      <w:tblPr>
        <w:tblStyle w:val="TableGrid"/>
        <w:tblW w:w="0" w:type="auto"/>
        <w:tblLook w:val="04A0" w:firstRow="1" w:lastRow="0" w:firstColumn="1" w:lastColumn="0" w:noHBand="0" w:noVBand="1"/>
      </w:tblPr>
      <w:tblGrid>
        <w:gridCol w:w="9629"/>
      </w:tblGrid>
      <w:tr w:rsidR="00B14810" w14:paraId="68C862DD" w14:textId="77777777" w:rsidTr="00B14810">
        <w:tc>
          <w:tcPr>
            <w:tcW w:w="9629" w:type="dxa"/>
          </w:tcPr>
          <w:p w14:paraId="00335B2B" w14:textId="45CF34D3" w:rsidR="00B14810" w:rsidRDefault="00B14810" w:rsidP="00A465ED">
            <w:pPr>
              <w:pStyle w:val="ListParagraph"/>
              <w:numPr>
                <w:ilvl w:val="0"/>
                <w:numId w:val="105"/>
              </w:numPr>
              <w:spacing w:after="0"/>
            </w:pPr>
            <w:r w:rsidRPr="0078186C">
              <w:rPr>
                <w:b/>
                <w:bCs/>
              </w:rPr>
              <w:t>Support</w:t>
            </w:r>
            <w:r>
              <w:t xml:space="preserve"> </w:t>
            </w:r>
            <w:r w:rsidR="0078186C">
              <w:t xml:space="preserve">without revisions </w:t>
            </w:r>
            <w:r>
              <w:t>[</w:t>
            </w:r>
            <w:r w:rsidR="0078186C">
              <w:t>Samsung, Nokia, ZTE, Spreadtrum, Xiaomi, LG, CMCC, CATT, vivo, Huawei, Apple, Qualcomm</w:t>
            </w:r>
            <w:r>
              <w:t>]</w:t>
            </w:r>
          </w:p>
          <w:p w14:paraId="2C4B88B5" w14:textId="4D39D4DD" w:rsidR="00553831" w:rsidRDefault="0078186C" w:rsidP="00A465ED">
            <w:pPr>
              <w:pStyle w:val="ListParagraph"/>
              <w:numPr>
                <w:ilvl w:val="0"/>
                <w:numId w:val="105"/>
              </w:numPr>
              <w:spacing w:after="0"/>
            </w:pPr>
            <w:r w:rsidRPr="0078186C">
              <w:rPr>
                <w:b/>
                <w:bCs/>
              </w:rPr>
              <w:t>Support with revisions</w:t>
            </w:r>
            <w:r>
              <w:t xml:space="preserve"> [Huawei, DOCOMO, CMCC, ZTE, Ericsson]</w:t>
            </w:r>
            <w:r w:rsidR="00553831">
              <w:t xml:space="preserve"> (</w:t>
            </w:r>
            <w:r w:rsidR="00553831">
              <w:rPr>
                <w:i/>
                <w:iCs/>
              </w:rPr>
              <w:t>comment from TD Tech</w:t>
            </w:r>
            <w:r w:rsidR="00553831">
              <w:t>)</w:t>
            </w:r>
          </w:p>
        </w:tc>
      </w:tr>
    </w:tbl>
    <w:p w14:paraId="78E0720D" w14:textId="46975DBB" w:rsidR="00B14810" w:rsidRDefault="00B14810" w:rsidP="002D488D"/>
    <w:p w14:paraId="37F3A540" w14:textId="77777777" w:rsidR="00DC1AF8" w:rsidRPr="00E559BE" w:rsidRDefault="00DC1AF8" w:rsidP="002D488D"/>
    <w:p w14:paraId="628F09E0" w14:textId="77777777" w:rsidR="002D488D" w:rsidRDefault="002D488D" w:rsidP="002D488D">
      <w:pPr>
        <w:spacing w:after="0"/>
      </w:pPr>
      <w:r w:rsidRPr="00F34D16">
        <w:rPr>
          <w:b/>
          <w:bCs/>
        </w:rPr>
        <w:t>Proposal 2.1</w:t>
      </w:r>
      <w:r>
        <w:rPr>
          <w:b/>
          <w:bCs/>
        </w:rPr>
        <w:t>2</w:t>
      </w:r>
      <w:r w:rsidRPr="00F34D16">
        <w:rPr>
          <w:b/>
          <w:bCs/>
        </w:rPr>
        <w:t>-</w:t>
      </w:r>
      <w:r>
        <w:rPr>
          <w:b/>
          <w:bCs/>
        </w:rPr>
        <w:t>2[</w:t>
      </w:r>
      <w:r w:rsidRPr="00C42BC3">
        <w:rPr>
          <w:b/>
          <w:bCs/>
          <w:highlight w:val="green"/>
        </w:rPr>
        <w:t>stable</w:t>
      </w:r>
      <w:r>
        <w:rPr>
          <w:b/>
          <w:bCs/>
        </w:rPr>
        <w:t>]</w:t>
      </w:r>
      <w:r w:rsidRPr="00A21F12">
        <w:t xml:space="preserve">: </w:t>
      </w:r>
      <w:r w:rsidRPr="00FB37D0">
        <w:t xml:space="preserve">For initializing scrambling sequence generator for GC-PDSCH for MCCH/MTCH, </w:t>
      </w:r>
    </w:p>
    <w:p w14:paraId="247ABF5A" w14:textId="77777777" w:rsidR="002D488D" w:rsidRPr="00FB37D0" w:rsidRDefault="00413E15" w:rsidP="002D488D">
      <w:pPr>
        <w:pStyle w:val="ListParagraph"/>
        <w:numPr>
          <w:ilvl w:val="0"/>
          <w:numId w:val="70"/>
        </w:numPr>
        <w:spacing w:after="0"/>
      </w:pPr>
      <m:oMath>
        <m:sSub>
          <m:sSubPr>
            <m:ctrlPr>
              <w:rPr>
                <w:rFonts w:ascii="Cambria Math" w:hAnsi="Cambria Math"/>
                <w:bCs/>
                <w:i/>
              </w:rPr>
            </m:ctrlPr>
          </m:sSubPr>
          <m:e>
            <m:r>
              <w:rPr>
                <w:rFonts w:ascii="Cambria Math" w:hAnsi="Cambria Math"/>
              </w:rPr>
              <m:t>n</m:t>
            </m:r>
          </m:e>
          <m:sub>
            <m:r>
              <m:rPr>
                <m:nor/>
              </m:rPr>
              <w:rPr>
                <w:bCs/>
              </w:rPr>
              <m:t>ID</m:t>
            </m:r>
          </m:sub>
        </m:sSub>
      </m:oMath>
      <w:r w:rsidR="002D488D" w:rsidRPr="00A96638">
        <w:rPr>
          <w:bCs/>
          <w:lang w:eastAsia="zh-CN"/>
        </w:rPr>
        <w:t xml:space="preserve"> equals the higher layer parameter</w:t>
      </w:r>
      <w:r w:rsidR="002D488D" w:rsidRPr="00A96638">
        <w:rPr>
          <w:bCs/>
          <w:i/>
          <w:iCs/>
          <w:lang w:eastAsia="zh-CN"/>
        </w:rPr>
        <w:t xml:space="preserve"> </w:t>
      </w:r>
      <w:r w:rsidR="002D488D" w:rsidRPr="00A96638">
        <w:rPr>
          <w:bCs/>
          <w:i/>
        </w:rPr>
        <w:t>dataScramblingIdentityPDSCH</w:t>
      </w:r>
      <w:r w:rsidR="002D488D" w:rsidRPr="00A96638">
        <w:rPr>
          <w:bCs/>
          <w:lang w:eastAsia="zh-CN"/>
        </w:rPr>
        <w:t xml:space="preserve"> if it is configured in a CFR used for GC-PDSCH for MCCH/MTCH </w:t>
      </w:r>
      <w:r w:rsidR="002D488D" w:rsidRPr="00A96638">
        <w:rPr>
          <w:bCs/>
        </w:rPr>
        <w:t>and the RNTI equals the G-RNTI or MCCH-RNTI</w:t>
      </w:r>
      <w:r w:rsidR="002D488D" w:rsidRPr="00A96638">
        <w:rPr>
          <w:bCs/>
          <w:lang w:eastAsia="zh-CN"/>
        </w:rPr>
        <w:t>;</w:t>
      </w:r>
      <w:r w:rsidR="002D488D"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2D488D" w:rsidRPr="00A96638">
        <w:rPr>
          <w:bCs/>
        </w:rPr>
        <w:t xml:space="preserve"> otherwise.</w:t>
      </w:r>
    </w:p>
    <w:p w14:paraId="140BA588" w14:textId="77777777" w:rsidR="002D488D" w:rsidRPr="00A96638" w:rsidRDefault="00413E15" w:rsidP="002D488D">
      <w:pPr>
        <w:pStyle w:val="ListParagraph"/>
        <w:widowControl w:val="0"/>
        <w:numPr>
          <w:ilvl w:val="0"/>
          <w:numId w:val="70"/>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2D488D" w:rsidRPr="00A96638">
        <w:rPr>
          <w:bCs/>
          <w:lang w:eastAsia="zh-CN"/>
        </w:rPr>
        <w:t xml:space="preserve"> </w:t>
      </w:r>
      <w:r w:rsidR="002D488D" w:rsidRPr="00A96638">
        <w:rPr>
          <w:bCs/>
        </w:rPr>
        <w:t xml:space="preserve">corresponds to the RNTI associated with </w:t>
      </w:r>
      <w:r w:rsidR="002D488D" w:rsidRPr="00A96638">
        <w:rPr>
          <w:bCs/>
          <w:lang w:eastAsia="zh-CN"/>
        </w:rPr>
        <w:t>the GC-PDSCH</w:t>
      </w:r>
      <w:r w:rsidR="002D488D" w:rsidRPr="00A96638">
        <w:rPr>
          <w:bCs/>
        </w:rPr>
        <w:t xml:space="preserve"> transmission</w:t>
      </w:r>
      <w:r w:rsidR="002D488D" w:rsidRPr="00A96638">
        <w:rPr>
          <w:rFonts w:eastAsiaTheme="minorEastAsia"/>
          <w:bCs/>
          <w:lang w:eastAsia="zh-CN"/>
        </w:rPr>
        <w:t>.</w:t>
      </w:r>
    </w:p>
    <w:p w14:paraId="1DDA10F9" w14:textId="77777777" w:rsidR="002D488D" w:rsidRDefault="002D488D" w:rsidP="002D488D">
      <w:pPr>
        <w:spacing w:after="0"/>
      </w:pPr>
    </w:p>
    <w:p w14:paraId="51C9EDA2" w14:textId="77777777" w:rsidR="002D488D" w:rsidRDefault="002D488D" w:rsidP="002D488D">
      <w:pPr>
        <w:spacing w:after="0"/>
      </w:pPr>
    </w:p>
    <w:p w14:paraId="4AAE3D23" w14:textId="77777777" w:rsidR="002D488D" w:rsidRDefault="002D488D" w:rsidP="002D488D">
      <w:pPr>
        <w:spacing w:after="0"/>
      </w:pPr>
    </w:p>
    <w:p w14:paraId="196C4707" w14:textId="77777777" w:rsidR="002D488D" w:rsidRDefault="002D488D" w:rsidP="002D488D">
      <w:pPr>
        <w:spacing w:after="0"/>
        <w:rPr>
          <w:b/>
          <w:bCs/>
        </w:rPr>
      </w:pPr>
      <w:r w:rsidRPr="00A96638">
        <w:rPr>
          <w:b/>
          <w:bCs/>
        </w:rPr>
        <w:t>Proposal 2.12-</w:t>
      </w:r>
      <w:r>
        <w:rPr>
          <w:b/>
          <w:bCs/>
        </w:rPr>
        <w:t>3[</w:t>
      </w:r>
      <w:r w:rsidRPr="00C42BC3">
        <w:rPr>
          <w:b/>
          <w:bCs/>
          <w:highlight w:val="green"/>
        </w:rPr>
        <w:t>stable</w:t>
      </w:r>
      <w:r>
        <w:rPr>
          <w:b/>
          <w:bCs/>
        </w:rPr>
        <w:t xml:space="preserve">]: </w:t>
      </w:r>
      <w:r w:rsidRPr="00FB37D0">
        <w:t>For initializing sequence generator for DMRS of GC-PDCCH for MCCH/MTCH,</w:t>
      </w:r>
    </w:p>
    <w:p w14:paraId="69ED8CD1" w14:textId="77777777" w:rsidR="002D488D" w:rsidRPr="00056CAD" w:rsidRDefault="00413E15" w:rsidP="002D488D">
      <w:pPr>
        <w:pStyle w:val="ListParagraph"/>
        <w:numPr>
          <w:ilvl w:val="0"/>
          <w:numId w:val="71"/>
        </w:numPr>
        <w:spacing w:after="0"/>
        <w:rPr>
          <w:b/>
          <w:bCs/>
        </w:rPr>
      </w:pP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oMath>
      <w:r w:rsidR="002D488D" w:rsidRPr="00056CAD">
        <w:rPr>
          <w:bCs/>
          <w:lang w:eastAsia="zh-CN"/>
        </w:rPr>
        <w:t xml:space="preserve"> equals the higher layer parameter </w:t>
      </w:r>
      <w:r w:rsidR="002D488D" w:rsidRPr="00056CAD">
        <w:rPr>
          <w:bCs/>
          <w:i/>
          <w:iCs/>
          <w:lang w:eastAsia="zh-CN"/>
        </w:rPr>
        <w:t>pdcch-DMRS-ScramblingID</w:t>
      </w:r>
      <w:r w:rsidR="002D488D" w:rsidRPr="00056CAD">
        <w:rPr>
          <w:bCs/>
          <w:lang w:eastAsia="zh-CN"/>
        </w:rPr>
        <w:t xml:space="preserve"> if it is configured in a CFR used for the GC-PDCCH for MCCH/MTCH; </w:t>
      </w: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r>
          <m:rPr>
            <m:sty m:val="p"/>
          </m:rPr>
          <w:rPr>
            <w:rFonts w:ascii="Cambria Math" w:hAnsi="Cambria Math"/>
            <w:lang w:eastAsia="zh-CN"/>
          </w:rPr>
          <m:t>=</m:t>
        </m:r>
        <m:sSubSup>
          <m:sSubSupPr>
            <m:ctrlPr>
              <w:rPr>
                <w:rFonts w:ascii="Cambria Math" w:hAnsi="Cambria Math"/>
                <w:bCs/>
                <w:lang w:eastAsia="zh-CN"/>
              </w:rPr>
            </m:ctrlPr>
          </m:sSubSupPr>
          <m:e>
            <m:r>
              <w:rPr>
                <w:rFonts w:ascii="Cambria Math" w:hAnsi="Cambria Math"/>
                <w:lang w:eastAsia="zh-CN"/>
              </w:rPr>
              <m:t>N</m:t>
            </m:r>
          </m:e>
          <m:sub>
            <m:r>
              <m:rPr>
                <m:nor/>
              </m:rPr>
              <w:rPr>
                <w:bCs/>
                <w:lang w:eastAsia="zh-CN"/>
              </w:rPr>
              <m:t>ID</m:t>
            </m:r>
          </m:sub>
          <m:sup>
            <m:r>
              <m:rPr>
                <m:nor/>
              </m:rPr>
              <w:rPr>
                <w:bCs/>
                <w:lang w:eastAsia="zh-CN"/>
              </w:rPr>
              <m:t>cell</m:t>
            </m:r>
          </m:sup>
        </m:sSubSup>
      </m:oMath>
      <w:r w:rsidR="002D488D" w:rsidRPr="00056CAD">
        <w:rPr>
          <w:bCs/>
          <w:lang w:eastAsia="zh-CN"/>
        </w:rPr>
        <w:t xml:space="preserve"> otherwise.</w:t>
      </w:r>
    </w:p>
    <w:p w14:paraId="59400D62" w14:textId="77777777" w:rsidR="002D488D" w:rsidRDefault="002D488D" w:rsidP="002D488D">
      <w:pPr>
        <w:rPr>
          <w:b/>
          <w:bCs/>
        </w:rPr>
      </w:pPr>
    </w:p>
    <w:p w14:paraId="094E522E" w14:textId="77777777" w:rsidR="002D488D" w:rsidRDefault="002D488D" w:rsidP="002D488D">
      <w:pPr>
        <w:rPr>
          <w:b/>
          <w:bCs/>
        </w:rPr>
      </w:pPr>
    </w:p>
    <w:p w14:paraId="1CB35F91" w14:textId="77777777" w:rsidR="002D488D" w:rsidRDefault="002D488D" w:rsidP="002D488D">
      <w:pPr>
        <w:spacing w:after="0"/>
      </w:pPr>
      <w:r w:rsidRPr="00A96638">
        <w:rPr>
          <w:b/>
          <w:bCs/>
        </w:rPr>
        <w:t>Proposal 2.12-</w:t>
      </w:r>
      <w:r>
        <w:rPr>
          <w:b/>
          <w:bCs/>
        </w:rPr>
        <w:t>4[</w:t>
      </w:r>
      <w:r w:rsidRPr="00C42BC3">
        <w:rPr>
          <w:b/>
          <w:bCs/>
          <w:highlight w:val="green"/>
        </w:rPr>
        <w:t>stable</w:t>
      </w:r>
      <w:r>
        <w:rPr>
          <w:b/>
          <w:bCs/>
        </w:rPr>
        <w:t>]:</w:t>
      </w:r>
      <w:r>
        <w:t xml:space="preserve"> </w:t>
      </w:r>
      <w:r w:rsidRPr="00FB37D0">
        <w:t>For initializing sequence generator for DMRS of GC-PDSCH for MCCH/MTCH,</w:t>
      </w:r>
    </w:p>
    <w:p w14:paraId="286601A3" w14:textId="77777777" w:rsidR="002D488D" w:rsidRPr="00FF5DE5" w:rsidRDefault="00413E15" w:rsidP="002D488D">
      <w:pPr>
        <w:pStyle w:val="ListParagraph"/>
        <w:numPr>
          <w:ilvl w:val="0"/>
          <w:numId w:val="71"/>
        </w:numPr>
        <w:spacing w:after="0"/>
      </w:pPr>
      <m:oMath>
        <m:sSubSup>
          <m:sSubSupPr>
            <m:ctrlPr>
              <w:rPr>
                <w:rFonts w:ascii="Cambria Math" w:hAnsi="Cambria Math"/>
                <w:bCs/>
                <w:i/>
              </w:rPr>
            </m:ctrlPr>
          </m:sSubSupPr>
          <m:e>
            <m:r>
              <w:rPr>
                <w:rFonts w:ascii="Cambria Math" w:hAnsi="Cambria Math"/>
              </w:rPr>
              <m:t>N</m:t>
            </m:r>
          </m:e>
          <m:sub>
            <m:r>
              <m:rPr>
                <m:nor/>
              </m:rPr>
              <w:rPr>
                <w:bCs/>
              </w:rPr>
              <m:t>ID</m:t>
            </m:r>
          </m:sub>
          <m:sup>
            <m:r>
              <w:rPr>
                <w:rFonts w:ascii="Cambria Math" w:hAnsi="Cambria Math"/>
              </w:rPr>
              <m:t>0</m:t>
            </m:r>
          </m:sup>
        </m:sSubSup>
        <m:r>
          <w:rPr>
            <w:rFonts w:ascii="Cambria Math" w:hAnsi="Cambria Math"/>
          </w:rPr>
          <m:t xml:space="preserve">  </m:t>
        </m:r>
      </m:oMath>
      <w:r w:rsidR="002D488D" w:rsidRPr="00056CAD">
        <w:rPr>
          <w:bCs/>
          <w:color w:val="000000"/>
        </w:rPr>
        <w:t>equals the higher-layer parameters </w:t>
      </w:r>
      <w:r w:rsidR="002D488D" w:rsidRPr="00056CAD">
        <w:rPr>
          <w:bCs/>
          <w:i/>
          <w:iCs/>
          <w:color w:val="000000"/>
        </w:rPr>
        <w:t>scramblingID0</w:t>
      </w:r>
      <w:r w:rsidR="002D488D" w:rsidRPr="00056CAD">
        <w:rPr>
          <w:bCs/>
          <w:color w:val="000000"/>
        </w:rPr>
        <w:t> if it is configured in the </w:t>
      </w:r>
      <w:r w:rsidR="002D488D" w:rsidRPr="00056CAD">
        <w:rPr>
          <w:bCs/>
          <w:i/>
          <w:iCs/>
          <w:color w:val="000000"/>
        </w:rPr>
        <w:t>DMRS-DownlinkConfig </w:t>
      </w:r>
      <w:r w:rsidR="002D488D" w:rsidRPr="00056CAD">
        <w:rPr>
          <w:bCs/>
          <w:color w:val="000000"/>
        </w:rPr>
        <w:t xml:space="preserve">IE in a CFR used for GC-PDSCH for MCCH/MTCH; </w:t>
      </w:r>
      <m:oMath>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sSubSup>
              <m:sSubSupPr>
                <m:ctrlPr>
                  <w:rPr>
                    <w:rFonts w:ascii="Cambria Math" w:hAnsi="Cambria Math"/>
                    <w:bCs/>
                  </w:rPr>
                </m:ctrlPr>
              </m:sSubSupPr>
              <m:e>
                <m:acc>
                  <m:accPr>
                    <m:chr m:val="̅"/>
                    <m:ctrlPr>
                      <w:rPr>
                        <w:rFonts w:ascii="Cambria Math" w:hAnsi="Cambria Math"/>
                        <w:bCs/>
                      </w:rPr>
                    </m:ctrlPr>
                  </m:accPr>
                  <m:e>
                    <m:r>
                      <w:rPr>
                        <w:rFonts w:ascii="Cambria Math" w:hAnsi="Cambria Math"/>
                      </w:rPr>
                      <m:t>n</m:t>
                    </m:r>
                  </m:e>
                </m:acc>
              </m:e>
              <m:sub>
                <m:r>
                  <m:rPr>
                    <m:sty m:val="p"/>
                  </m:rPr>
                  <w:rPr>
                    <w:rFonts w:ascii="Cambria Math" w:hAnsi="Cambria Math"/>
                  </w:rPr>
                  <m:t>SCID</m:t>
                </m:r>
              </m:sub>
              <m:sup>
                <m:acc>
                  <m:accPr>
                    <m:chr m:val="̅"/>
                    <m:ctrlPr>
                      <w:rPr>
                        <w:rFonts w:ascii="Cambria Math" w:hAnsi="Cambria Math"/>
                        <w:bCs/>
                      </w:rPr>
                    </m:ctrlPr>
                  </m:accPr>
                  <m:e>
                    <m:r>
                      <w:rPr>
                        <w:rFonts w:ascii="Cambria Math" w:hAnsi="Cambria Math"/>
                      </w:rPr>
                      <m:t>λ</m:t>
                    </m:r>
                  </m:e>
                </m:acc>
              </m:sup>
            </m:sSubSup>
          </m:sup>
        </m:sSubSup>
        <m:r>
          <w:rPr>
            <w:rFonts w:ascii="Cambria Math" w:hAnsi="Cambria Math"/>
          </w:rPr>
          <m:t>=</m:t>
        </m:r>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cell</m:t>
            </m:r>
          </m:sup>
        </m:sSubSup>
        <m:r>
          <m:rPr>
            <m:sty m:val="p"/>
          </m:rPr>
          <w:rPr>
            <w:rFonts w:ascii="Cambria Math" w:hAnsi="Cambria Math"/>
          </w:rPr>
          <m:t xml:space="preserve"> </m:t>
        </m:r>
      </m:oMath>
      <w:r w:rsidR="002D488D" w:rsidRPr="00056CAD">
        <w:rPr>
          <w:bCs/>
        </w:rPr>
        <w:t xml:space="preserve"> otherwise</w:t>
      </w:r>
      <w:r w:rsidR="002D488D" w:rsidRPr="00056CAD">
        <w:rPr>
          <w:bCs/>
          <w:color w:val="000000"/>
        </w:rPr>
        <w:t>.</w:t>
      </w:r>
    </w:p>
    <w:p w14:paraId="6C599A63" w14:textId="21D48D61" w:rsidR="002D488D" w:rsidRDefault="002D488D" w:rsidP="002D488D">
      <w:pPr>
        <w:rPr>
          <w:b/>
          <w:bCs/>
        </w:rPr>
      </w:pPr>
    </w:p>
    <w:tbl>
      <w:tblPr>
        <w:tblStyle w:val="TableGrid"/>
        <w:tblW w:w="0" w:type="auto"/>
        <w:tblLook w:val="04A0" w:firstRow="1" w:lastRow="0" w:firstColumn="1" w:lastColumn="0" w:noHBand="0" w:noVBand="1"/>
      </w:tblPr>
      <w:tblGrid>
        <w:gridCol w:w="9629"/>
      </w:tblGrid>
      <w:tr w:rsidR="00B14810" w14:paraId="698E6A90" w14:textId="77777777" w:rsidTr="00B14810">
        <w:tc>
          <w:tcPr>
            <w:tcW w:w="9629" w:type="dxa"/>
          </w:tcPr>
          <w:p w14:paraId="44C0B75E" w14:textId="77777777" w:rsidR="00B14810" w:rsidRDefault="00B14810" w:rsidP="002D488D">
            <w:pPr>
              <w:rPr>
                <w:b/>
                <w:bCs/>
              </w:rPr>
            </w:pPr>
            <w:r>
              <w:rPr>
                <w:b/>
                <w:bCs/>
              </w:rPr>
              <w:t>Proposals 2.12-2 to 2.12-4</w:t>
            </w:r>
          </w:p>
          <w:p w14:paraId="46BA063F" w14:textId="61B19EE0" w:rsidR="00B14810" w:rsidRDefault="00B14810" w:rsidP="00B14810">
            <w:pPr>
              <w:rPr>
                <w:b/>
                <w:bCs/>
              </w:rPr>
            </w:pPr>
            <w:r w:rsidRPr="00B14810">
              <w:rPr>
                <w:b/>
                <w:bCs/>
              </w:rPr>
              <w:lastRenderedPageBreak/>
              <w:t>Support</w:t>
            </w:r>
            <w:r>
              <w:t xml:space="preserve"> [Samsung, Nokia, ZTE, Spreadtrum, DOCOMO, Xiaomi, LG, CMCC, CATT, vivo, Huawei, Apple, Ericsson, Qualcomm]</w:t>
            </w:r>
          </w:p>
        </w:tc>
      </w:tr>
    </w:tbl>
    <w:p w14:paraId="724090C3" w14:textId="52B3227A" w:rsidR="00B14810" w:rsidRDefault="00B14810" w:rsidP="002D488D">
      <w:pPr>
        <w:rPr>
          <w:b/>
          <w:bCs/>
        </w:rPr>
      </w:pPr>
    </w:p>
    <w:p w14:paraId="25165590" w14:textId="31FF0334" w:rsidR="003E4F0A" w:rsidRDefault="003E4F0A" w:rsidP="003B1CA9">
      <w:pPr>
        <w:pStyle w:val="Heading2"/>
        <w:numPr>
          <w:ilvl w:val="1"/>
          <w:numId w:val="1"/>
        </w:numPr>
      </w:pPr>
      <w:r>
        <w:t>Proposals for GTW on 15 October</w:t>
      </w:r>
    </w:p>
    <w:p w14:paraId="1F2AB5AA" w14:textId="77777777" w:rsidR="00765DC9" w:rsidRPr="00765DC9" w:rsidRDefault="00765DC9" w:rsidP="00765DC9"/>
    <w:p w14:paraId="07292843" w14:textId="0A60257F" w:rsidR="00BD1314" w:rsidRPr="00BD1314" w:rsidRDefault="00BD1314" w:rsidP="003B1CA9">
      <w:pPr>
        <w:pStyle w:val="Heading3"/>
        <w:numPr>
          <w:ilvl w:val="2"/>
          <w:numId w:val="1"/>
        </w:numPr>
        <w:rPr>
          <w:b/>
          <w:bCs/>
        </w:rPr>
      </w:pPr>
      <w:r w:rsidRPr="009E29D7">
        <w:rPr>
          <w:b/>
          <w:bCs/>
        </w:rPr>
        <w:t>Proposal 2.5-3</w:t>
      </w:r>
    </w:p>
    <w:p w14:paraId="4553EC6C" w14:textId="59662172" w:rsidR="00BD1314" w:rsidRDefault="00BD1314" w:rsidP="00BD1314">
      <w:pPr>
        <w:spacing w:after="0"/>
        <w:rPr>
          <w:rFonts w:ascii="Times" w:hAnsi="Times"/>
          <w:lang w:eastAsia="x-none"/>
        </w:rPr>
      </w:pPr>
      <w:r w:rsidRPr="007F1473">
        <w:rPr>
          <w:rFonts w:ascii="Times" w:hAnsi="Times"/>
          <w:lang w:eastAsia="x-none"/>
        </w:rPr>
        <w:t xml:space="preserve">Alt </w:t>
      </w:r>
      <w:r>
        <w:rPr>
          <w:rFonts w:ascii="Times" w:hAnsi="Times"/>
          <w:lang w:eastAsia="x-none"/>
        </w:rPr>
        <w:t xml:space="preserve">2 is supported for broadcast reception with </w:t>
      </w:r>
      <w:r w:rsidRPr="007F1473">
        <w:rPr>
          <w:rFonts w:ascii="Times" w:hAnsi="Times"/>
          <w:lang w:eastAsia="x-none"/>
        </w:rPr>
        <w:t>RRC_IDLE/RRC_INACTIVE UEs</w:t>
      </w:r>
      <w:r>
        <w:rPr>
          <w:rFonts w:ascii="Times" w:hAnsi="Times"/>
          <w:lang w:eastAsia="x-none"/>
        </w:rPr>
        <w:t xml:space="preserve"> </w:t>
      </w:r>
      <w:r w:rsidRPr="007F1473">
        <w:rPr>
          <w:rFonts w:ascii="Times" w:hAnsi="Times"/>
          <w:lang w:eastAsia="x-none"/>
        </w:rPr>
        <w:t>for the notification of MCCH configuration changes</w:t>
      </w:r>
      <w:r>
        <w:rPr>
          <w:rFonts w:ascii="Times" w:hAnsi="Times"/>
          <w:lang w:eastAsia="x-none"/>
        </w:rPr>
        <w:t>.</w:t>
      </w:r>
    </w:p>
    <w:p w14:paraId="3FA1BC88" w14:textId="77777777" w:rsidR="00BD1314" w:rsidRDefault="00BD1314" w:rsidP="00BD1314">
      <w:pPr>
        <w:pStyle w:val="ListParagraph"/>
        <w:numPr>
          <w:ilvl w:val="0"/>
          <w:numId w:val="54"/>
        </w:numPr>
        <w:spacing w:after="0"/>
      </w:pPr>
      <w:r>
        <w:t>send an LS to RAN2 with the mechanism agreed in RAN1</w:t>
      </w:r>
    </w:p>
    <w:p w14:paraId="3D3E963C" w14:textId="3271E603" w:rsidR="003E4F0A" w:rsidRDefault="003E4F0A" w:rsidP="002D488D">
      <w:pPr>
        <w:rPr>
          <w:b/>
          <w:bCs/>
        </w:rPr>
      </w:pPr>
    </w:p>
    <w:p w14:paraId="5691DCF3" w14:textId="77777777" w:rsidR="00DF442A" w:rsidRDefault="00DF442A" w:rsidP="002D488D">
      <w:pPr>
        <w:rPr>
          <w:b/>
          <w:bCs/>
        </w:rPr>
      </w:pPr>
    </w:p>
    <w:p w14:paraId="55868827" w14:textId="77777777" w:rsidR="00765DC9" w:rsidRPr="00765DC9" w:rsidRDefault="00765DC9" w:rsidP="003B1CA9">
      <w:pPr>
        <w:pStyle w:val="Heading3"/>
        <w:numPr>
          <w:ilvl w:val="2"/>
          <w:numId w:val="1"/>
        </w:numPr>
        <w:rPr>
          <w:b/>
          <w:bCs/>
        </w:rPr>
      </w:pPr>
      <w:r w:rsidRPr="00765DC9">
        <w:rPr>
          <w:b/>
          <w:bCs/>
        </w:rPr>
        <w:t>Proposal 2.1-2</w:t>
      </w:r>
    </w:p>
    <w:p w14:paraId="0A1D8100" w14:textId="28C62BAE" w:rsidR="00765DC9" w:rsidRPr="00B23874" w:rsidRDefault="00765DC9" w:rsidP="00765DC9">
      <w:pPr>
        <w:spacing w:after="0" w:line="256" w:lineRule="auto"/>
        <w:textAlignment w:val="auto"/>
        <w:rPr>
          <w:rFonts w:eastAsia="Malgun Gothic"/>
          <w:lang w:val="en-US" w:eastAsia="ja-JP"/>
        </w:rPr>
      </w:pPr>
      <w:r w:rsidRPr="00B23874">
        <w:rPr>
          <w:rFonts w:eastAsia="Malgun Gothic"/>
          <w:lang w:val="en-US" w:eastAsia="ja-JP"/>
        </w:rPr>
        <w:t>For a configured/defined CFR for GC-PDCCH/PDSCH carrying MCCH and MTCH for broadcast reception with UEs in RRC IDLE/INACTIVE state.</w:t>
      </w:r>
    </w:p>
    <w:p w14:paraId="28EA91FA" w14:textId="77777777" w:rsidR="00765DC9" w:rsidRDefault="00765DC9" w:rsidP="00765DC9">
      <w:pPr>
        <w:numPr>
          <w:ilvl w:val="0"/>
          <w:numId w:val="49"/>
        </w:numPr>
        <w:spacing w:after="0" w:line="256" w:lineRule="auto"/>
        <w:textAlignment w:val="auto"/>
        <w:rPr>
          <w:rFonts w:eastAsia="Calibri"/>
          <w:lang w:val="en-US" w:eastAsia="es-ES"/>
        </w:rPr>
      </w:pPr>
      <w:r w:rsidRPr="00B23874">
        <w:rPr>
          <w:rFonts w:eastAsia="Calibri"/>
          <w:lang w:val="en-US" w:eastAsia="es-ES"/>
        </w:rPr>
        <w:t>Support Case D and Case E.</w:t>
      </w:r>
    </w:p>
    <w:p w14:paraId="49EEE768" w14:textId="77777777" w:rsidR="00765DC9" w:rsidRPr="00B23874" w:rsidRDefault="00765DC9" w:rsidP="00765DC9">
      <w:pPr>
        <w:numPr>
          <w:ilvl w:val="0"/>
          <w:numId w:val="49"/>
        </w:numPr>
        <w:spacing w:after="0" w:line="256" w:lineRule="auto"/>
        <w:textAlignment w:val="auto"/>
        <w:rPr>
          <w:rFonts w:eastAsia="Calibri"/>
          <w:lang w:val="en-US" w:eastAsia="es-ES"/>
        </w:rPr>
      </w:pPr>
      <w:r>
        <w:rPr>
          <w:rFonts w:eastAsia="Calibri"/>
          <w:lang w:val="en-US" w:eastAsia="es-ES"/>
        </w:rPr>
        <w:t xml:space="preserve">Note: </w:t>
      </w:r>
      <w:r w:rsidRPr="00834B7C">
        <w:rPr>
          <w:rFonts w:eastAsia="Calibri"/>
          <w:lang w:val="en-US" w:eastAsia="es-ES"/>
        </w:rPr>
        <w:t>details on the signalling on the implementation of case D an</w:t>
      </w:r>
      <w:r>
        <w:rPr>
          <w:rFonts w:eastAsia="Calibri"/>
          <w:lang w:val="en-US" w:eastAsia="es-ES"/>
        </w:rPr>
        <w:t>d</w:t>
      </w:r>
      <w:r w:rsidRPr="00834B7C">
        <w:rPr>
          <w:rFonts w:eastAsia="Calibri"/>
          <w:lang w:val="en-US" w:eastAsia="es-ES"/>
        </w:rPr>
        <w:t xml:space="preserve"> Case E</w:t>
      </w:r>
      <w:r>
        <w:rPr>
          <w:rFonts w:eastAsia="Calibri"/>
          <w:lang w:val="en-US" w:eastAsia="es-ES"/>
        </w:rPr>
        <w:t xml:space="preserve"> are up to RAN2</w:t>
      </w:r>
    </w:p>
    <w:p w14:paraId="709ECF3E" w14:textId="4487F115" w:rsidR="002D488D" w:rsidRDefault="002D488D" w:rsidP="006D5281">
      <w:pPr>
        <w:rPr>
          <w:lang w:eastAsia="zh-CN"/>
        </w:rPr>
      </w:pPr>
    </w:p>
    <w:p w14:paraId="2E38808E" w14:textId="254A62F6" w:rsidR="00765DC9" w:rsidRDefault="00765DC9" w:rsidP="006D5281">
      <w:pPr>
        <w:rPr>
          <w:lang w:eastAsia="zh-CN"/>
        </w:rPr>
      </w:pPr>
    </w:p>
    <w:p w14:paraId="27832FD1" w14:textId="56F15C6E" w:rsidR="006B2768" w:rsidRDefault="006B2768" w:rsidP="003B1CA9">
      <w:pPr>
        <w:pStyle w:val="Heading2"/>
        <w:numPr>
          <w:ilvl w:val="1"/>
          <w:numId w:val="1"/>
        </w:numPr>
      </w:pPr>
      <w:r>
        <w:t>Proposals for GTW on 18 October</w:t>
      </w:r>
    </w:p>
    <w:p w14:paraId="0473D416" w14:textId="588B9E14" w:rsidR="00F14DDB" w:rsidRDefault="00F14DDB" w:rsidP="00F14DDB"/>
    <w:p w14:paraId="2EB978CE" w14:textId="02004436" w:rsidR="00F14DDB" w:rsidRPr="00F14DDB" w:rsidRDefault="00F14DDB" w:rsidP="003B1CA9">
      <w:pPr>
        <w:pStyle w:val="Heading3"/>
        <w:numPr>
          <w:ilvl w:val="2"/>
          <w:numId w:val="1"/>
        </w:numPr>
        <w:rPr>
          <w:b/>
          <w:bCs/>
        </w:rPr>
      </w:pPr>
      <w:r w:rsidRPr="00382384">
        <w:rPr>
          <w:b/>
          <w:bCs/>
        </w:rPr>
        <w:t>Proposal 2.</w:t>
      </w:r>
      <w:r>
        <w:rPr>
          <w:b/>
          <w:bCs/>
        </w:rPr>
        <w:t>6</w:t>
      </w:r>
      <w:r w:rsidRPr="00382384">
        <w:rPr>
          <w:b/>
          <w:bCs/>
        </w:rPr>
        <w:t>-</w:t>
      </w:r>
      <w:r>
        <w:rPr>
          <w:b/>
          <w:bCs/>
        </w:rPr>
        <w:t>2rev1</w:t>
      </w:r>
      <w:r w:rsidRPr="00F14DDB">
        <w:rPr>
          <w:b/>
          <w:bCs/>
        </w:rPr>
        <w:t xml:space="preserve"> </w:t>
      </w:r>
    </w:p>
    <w:p w14:paraId="46A6B0F6" w14:textId="36B3E734" w:rsidR="00F14DDB" w:rsidRDefault="00F14DDB" w:rsidP="00F14DDB">
      <w:r>
        <w:t xml:space="preserve">The DCI 1_0 format for GC-PDCCH scheduling a GC-PDSCH carrying </w:t>
      </w:r>
      <w:r w:rsidRPr="00192953">
        <w:t xml:space="preserve">MCCH/MTCH </w:t>
      </w:r>
      <w:r>
        <w:t xml:space="preserve">also includes the following field for broadcast reception with UEs in RRC_IDLE/INACTIVE state: </w:t>
      </w:r>
    </w:p>
    <w:p w14:paraId="03DFAB1B" w14:textId="77777777" w:rsidR="00F14DDB" w:rsidRDefault="00F14DDB" w:rsidP="00F14DDB">
      <w:pPr>
        <w:pStyle w:val="ListParagraph"/>
        <w:numPr>
          <w:ilvl w:val="0"/>
          <w:numId w:val="23"/>
        </w:numPr>
      </w:pPr>
      <w:r>
        <w:t>VRB-to-PRB mapping</w:t>
      </w:r>
    </w:p>
    <w:p w14:paraId="7F3C4818" w14:textId="77777777" w:rsidR="00F14DDB" w:rsidRDefault="00F14DDB" w:rsidP="00F14DDB"/>
    <w:p w14:paraId="7EDBFD26" w14:textId="77777777" w:rsidR="00F14DDB" w:rsidRPr="00F14DDB" w:rsidRDefault="00F14DDB" w:rsidP="00F14DDB"/>
    <w:p w14:paraId="7D3E8280" w14:textId="035E8F64" w:rsidR="00336652" w:rsidRPr="00336652" w:rsidRDefault="00336652" w:rsidP="003B1CA9">
      <w:pPr>
        <w:pStyle w:val="Heading3"/>
        <w:numPr>
          <w:ilvl w:val="2"/>
          <w:numId w:val="1"/>
        </w:numPr>
        <w:rPr>
          <w:b/>
          <w:bCs/>
        </w:rPr>
      </w:pPr>
      <w:r w:rsidRPr="00336652">
        <w:rPr>
          <w:b/>
          <w:bCs/>
        </w:rPr>
        <w:t xml:space="preserve">Proposal 2.1-2 </w:t>
      </w:r>
    </w:p>
    <w:p w14:paraId="1F79B75D" w14:textId="066F7740" w:rsidR="00336652" w:rsidRPr="00B23874" w:rsidRDefault="00336652" w:rsidP="00336652">
      <w:pPr>
        <w:spacing w:after="0" w:line="256" w:lineRule="auto"/>
        <w:textAlignment w:val="auto"/>
        <w:rPr>
          <w:rFonts w:eastAsia="Malgun Gothic"/>
          <w:lang w:val="en-US" w:eastAsia="ja-JP"/>
        </w:rPr>
      </w:pPr>
      <w:r w:rsidRPr="00B23874">
        <w:rPr>
          <w:rFonts w:eastAsia="Malgun Gothic"/>
          <w:lang w:val="en-US" w:eastAsia="ja-JP"/>
        </w:rPr>
        <w:t>For a configured/defined CFR for GC-PDCCH/PDSCH carrying MCCH and MTCH for broadcast reception with UEs in RRC IDLE/INACTIVE state.</w:t>
      </w:r>
    </w:p>
    <w:p w14:paraId="1B7C3EA2" w14:textId="77777777" w:rsidR="00336652" w:rsidRDefault="00336652" w:rsidP="00336652">
      <w:pPr>
        <w:numPr>
          <w:ilvl w:val="0"/>
          <w:numId w:val="49"/>
        </w:numPr>
        <w:spacing w:after="0" w:line="256" w:lineRule="auto"/>
        <w:textAlignment w:val="auto"/>
        <w:rPr>
          <w:rFonts w:eastAsia="Calibri"/>
          <w:lang w:val="en-US" w:eastAsia="es-ES"/>
        </w:rPr>
      </w:pPr>
      <w:r w:rsidRPr="00B23874">
        <w:rPr>
          <w:rFonts w:eastAsia="Calibri"/>
          <w:lang w:val="en-US" w:eastAsia="es-ES"/>
        </w:rPr>
        <w:t>Support Case D and Case E.</w:t>
      </w:r>
    </w:p>
    <w:p w14:paraId="087B8A26" w14:textId="77777777" w:rsidR="00336652" w:rsidRPr="00B23874" w:rsidRDefault="00336652" w:rsidP="00336652">
      <w:pPr>
        <w:numPr>
          <w:ilvl w:val="0"/>
          <w:numId w:val="49"/>
        </w:numPr>
        <w:spacing w:after="0" w:line="256" w:lineRule="auto"/>
        <w:textAlignment w:val="auto"/>
        <w:rPr>
          <w:rFonts w:eastAsia="Calibri"/>
          <w:lang w:val="en-US" w:eastAsia="es-ES"/>
        </w:rPr>
      </w:pPr>
      <w:r>
        <w:rPr>
          <w:rFonts w:eastAsia="Calibri"/>
          <w:lang w:val="en-US" w:eastAsia="es-ES"/>
        </w:rPr>
        <w:t xml:space="preserve">Note: </w:t>
      </w:r>
      <w:r w:rsidRPr="00834B7C">
        <w:rPr>
          <w:rFonts w:eastAsia="Calibri"/>
          <w:lang w:val="en-US" w:eastAsia="es-ES"/>
        </w:rPr>
        <w:t>details on the signalling on the implementation of case D an</w:t>
      </w:r>
      <w:r>
        <w:rPr>
          <w:rFonts w:eastAsia="Calibri"/>
          <w:lang w:val="en-US" w:eastAsia="es-ES"/>
        </w:rPr>
        <w:t>d</w:t>
      </w:r>
      <w:r w:rsidRPr="00834B7C">
        <w:rPr>
          <w:rFonts w:eastAsia="Calibri"/>
          <w:lang w:val="en-US" w:eastAsia="es-ES"/>
        </w:rPr>
        <w:t xml:space="preserve"> Case E</w:t>
      </w:r>
      <w:r>
        <w:rPr>
          <w:rFonts w:eastAsia="Calibri"/>
          <w:lang w:val="en-US" w:eastAsia="es-ES"/>
        </w:rPr>
        <w:t xml:space="preserve"> are up to RAN2</w:t>
      </w:r>
    </w:p>
    <w:p w14:paraId="31C32C31" w14:textId="5E02C79C" w:rsidR="006B2768" w:rsidRDefault="006B2768" w:rsidP="006D5281">
      <w:pPr>
        <w:rPr>
          <w:lang w:eastAsia="zh-CN"/>
        </w:rPr>
      </w:pPr>
    </w:p>
    <w:p w14:paraId="07E0BE9B" w14:textId="4AFAE2D4" w:rsidR="00201C53" w:rsidRDefault="00201C53" w:rsidP="00201C53">
      <w:pPr>
        <w:pStyle w:val="Heading2"/>
        <w:numPr>
          <w:ilvl w:val="1"/>
          <w:numId w:val="1"/>
        </w:numPr>
      </w:pPr>
      <w:r>
        <w:t>Proposals for GTW on 19 October</w:t>
      </w:r>
    </w:p>
    <w:p w14:paraId="15DCAA19" w14:textId="77777777" w:rsidR="00CE3382" w:rsidRPr="00CE3382" w:rsidRDefault="00CE3382" w:rsidP="00CE3382"/>
    <w:p w14:paraId="33A1B2C0" w14:textId="77777777" w:rsidR="00610B14" w:rsidRPr="00610B14" w:rsidRDefault="00610B14" w:rsidP="00610B14">
      <w:pPr>
        <w:pStyle w:val="Heading3"/>
        <w:numPr>
          <w:ilvl w:val="2"/>
          <w:numId w:val="1"/>
        </w:numPr>
        <w:rPr>
          <w:b/>
          <w:bCs/>
        </w:rPr>
      </w:pPr>
      <w:r w:rsidRPr="00610B14">
        <w:rPr>
          <w:b/>
          <w:bCs/>
        </w:rPr>
        <w:t>Proposal 2.1-2rev2</w:t>
      </w:r>
    </w:p>
    <w:p w14:paraId="65DE30FA" w14:textId="570DE535" w:rsidR="00610B14" w:rsidRPr="00B23874" w:rsidRDefault="00610B14" w:rsidP="00610B14">
      <w:pPr>
        <w:spacing w:after="0" w:line="256" w:lineRule="auto"/>
        <w:textAlignment w:val="auto"/>
        <w:rPr>
          <w:rFonts w:eastAsia="Malgun Gothic"/>
          <w:lang w:val="en-US" w:eastAsia="ja-JP"/>
        </w:rPr>
      </w:pPr>
      <w:r w:rsidRPr="00B23874">
        <w:rPr>
          <w:rFonts w:eastAsia="Malgun Gothic"/>
          <w:lang w:val="en-US" w:eastAsia="ja-JP"/>
        </w:rPr>
        <w:t>For a configured/defined CFR for GC-PDCCH/PDSCH carrying MCCH and MTCH for broadcast reception with UEs in RRC IDLE/INACTIVE state.</w:t>
      </w:r>
    </w:p>
    <w:p w14:paraId="1809CFA6" w14:textId="77777777" w:rsidR="00610B14" w:rsidRDefault="00610B14" w:rsidP="00610B14">
      <w:pPr>
        <w:numPr>
          <w:ilvl w:val="0"/>
          <w:numId w:val="49"/>
        </w:numPr>
        <w:spacing w:after="0" w:line="256" w:lineRule="auto"/>
        <w:textAlignment w:val="auto"/>
        <w:rPr>
          <w:rFonts w:eastAsia="Calibri"/>
          <w:lang w:val="en-US" w:eastAsia="es-ES"/>
        </w:rPr>
      </w:pPr>
      <w:r w:rsidRPr="00B23874">
        <w:rPr>
          <w:rFonts w:eastAsia="Calibri"/>
          <w:lang w:val="en-US" w:eastAsia="es-ES"/>
        </w:rPr>
        <w:t>Support Case D and Case E.</w:t>
      </w:r>
    </w:p>
    <w:p w14:paraId="4B6FCB33" w14:textId="77777777" w:rsidR="00610B14" w:rsidRPr="001B00B0" w:rsidRDefault="00610B14" w:rsidP="00610B14">
      <w:pPr>
        <w:pStyle w:val="ListParagraph"/>
        <w:numPr>
          <w:ilvl w:val="0"/>
          <w:numId w:val="49"/>
        </w:numPr>
        <w:spacing w:after="0" w:line="256" w:lineRule="auto"/>
        <w:textAlignment w:val="auto"/>
        <w:rPr>
          <w:rFonts w:eastAsia="Calibri"/>
          <w:lang w:val="en-US" w:eastAsia="es-ES"/>
        </w:rPr>
      </w:pPr>
      <w:r w:rsidRPr="001B00B0">
        <w:rPr>
          <w:rFonts w:eastAsia="Calibri"/>
          <w:lang w:val="en-US" w:eastAsia="es-ES"/>
        </w:rPr>
        <w:t>Note: Case D and E are defined in previous agreements</w:t>
      </w:r>
    </w:p>
    <w:p w14:paraId="2BB09E17" w14:textId="052AF6C0" w:rsidR="00FC43E5" w:rsidRDefault="00FC43E5" w:rsidP="006D5281">
      <w:pPr>
        <w:rPr>
          <w:lang w:eastAsia="zh-CN"/>
        </w:rPr>
      </w:pPr>
    </w:p>
    <w:tbl>
      <w:tblPr>
        <w:tblStyle w:val="TableGrid"/>
        <w:tblW w:w="0" w:type="auto"/>
        <w:tblLook w:val="04A0" w:firstRow="1" w:lastRow="0" w:firstColumn="1" w:lastColumn="0" w:noHBand="0" w:noVBand="1"/>
      </w:tblPr>
      <w:tblGrid>
        <w:gridCol w:w="9629"/>
      </w:tblGrid>
      <w:tr w:rsidR="008600E8" w14:paraId="7EADB19F" w14:textId="77777777" w:rsidTr="008600E8">
        <w:tc>
          <w:tcPr>
            <w:tcW w:w="9629" w:type="dxa"/>
          </w:tcPr>
          <w:p w14:paraId="5241033A" w14:textId="1E02AF23" w:rsidR="008600E8" w:rsidRDefault="008600E8" w:rsidP="008600E8">
            <w:pPr>
              <w:overflowPunct/>
              <w:autoSpaceDE/>
              <w:autoSpaceDN/>
              <w:adjustRightInd/>
              <w:spacing w:after="0"/>
              <w:textAlignment w:val="auto"/>
              <w:rPr>
                <w:rFonts w:eastAsia="SimSun"/>
                <w:b/>
                <w:bCs/>
                <w:highlight w:val="yellow"/>
                <w:lang w:val="en-US"/>
              </w:rPr>
            </w:pPr>
            <w:r>
              <w:rPr>
                <w:rFonts w:eastAsia="SimSun"/>
                <w:b/>
                <w:bCs/>
                <w:highlight w:val="yellow"/>
                <w:lang w:val="en-US"/>
              </w:rPr>
              <w:t>Ericsson’s WF:</w:t>
            </w:r>
          </w:p>
          <w:p w14:paraId="78C2AC13" w14:textId="44642DE2" w:rsidR="008600E8" w:rsidRPr="008600E8" w:rsidRDefault="008600E8" w:rsidP="008600E8">
            <w:pPr>
              <w:overflowPunct/>
              <w:autoSpaceDE/>
              <w:autoSpaceDN/>
              <w:adjustRightInd/>
              <w:spacing w:after="0"/>
              <w:textAlignment w:val="auto"/>
              <w:rPr>
                <w:rFonts w:eastAsia="SimSun"/>
                <w:b/>
                <w:bCs/>
                <w:highlight w:val="yellow"/>
                <w:lang w:val="en-US"/>
              </w:rPr>
            </w:pPr>
            <w:r w:rsidRPr="008600E8">
              <w:rPr>
                <w:rFonts w:eastAsia="SimSun"/>
                <w:b/>
                <w:bCs/>
                <w:highlight w:val="yellow"/>
                <w:lang w:val="en-US"/>
              </w:rPr>
              <w:lastRenderedPageBreak/>
              <w:t xml:space="preserve">Proposal for Working assumption: </w:t>
            </w:r>
          </w:p>
          <w:p w14:paraId="5F505C72" w14:textId="77777777" w:rsidR="008600E8" w:rsidRPr="008600E8" w:rsidRDefault="008600E8" w:rsidP="008600E8">
            <w:pPr>
              <w:overflowPunct/>
              <w:autoSpaceDE/>
              <w:autoSpaceDN/>
              <w:adjustRightInd/>
              <w:spacing w:after="0"/>
              <w:textAlignment w:val="auto"/>
              <w:rPr>
                <w:rFonts w:eastAsia="SimSun"/>
                <w:highlight w:val="yellow"/>
                <w:lang w:val="en-US"/>
              </w:rPr>
            </w:pPr>
            <w:r w:rsidRPr="008600E8">
              <w:rPr>
                <w:rFonts w:eastAsia="SimSun"/>
                <w:highlight w:val="yellow"/>
                <w:lang w:val="en-US"/>
              </w:rPr>
              <w:t>Support Case D and Case E under the assumption that support of both Case D and Case E does not add significant UE complexity or specification complexity compared to supporting only one of Case D and E.</w:t>
            </w:r>
          </w:p>
          <w:p w14:paraId="6143BCC5" w14:textId="0A542D4D" w:rsidR="008600E8" w:rsidRDefault="008600E8" w:rsidP="00F4580F">
            <w:pPr>
              <w:overflowPunct/>
              <w:autoSpaceDE/>
              <w:autoSpaceDN/>
              <w:adjustRightInd/>
              <w:spacing w:after="0"/>
              <w:textAlignment w:val="auto"/>
              <w:rPr>
                <w:lang w:eastAsia="zh-CN"/>
              </w:rPr>
            </w:pPr>
            <w:r w:rsidRPr="008600E8">
              <w:rPr>
                <w:rFonts w:eastAsia="SimSun"/>
                <w:highlight w:val="yellow"/>
                <w:lang w:val="en-US"/>
              </w:rPr>
              <w:t>Should it be demonstrated that one of the Cases violates the assumption, only the other Case will be finally down selected</w:t>
            </w:r>
            <w:r w:rsidRPr="008600E8">
              <w:rPr>
                <w:rFonts w:ascii="Calibri" w:eastAsia="SimSun" w:hAnsi="Calibri" w:cs="Calibri"/>
                <w:sz w:val="22"/>
                <w:szCs w:val="22"/>
                <w:highlight w:val="yellow"/>
                <w:lang w:val="en-US"/>
              </w:rPr>
              <w:t>.</w:t>
            </w:r>
          </w:p>
        </w:tc>
      </w:tr>
    </w:tbl>
    <w:p w14:paraId="3A4F6F9E" w14:textId="77777777" w:rsidR="008600E8" w:rsidRDefault="008600E8" w:rsidP="006D5281">
      <w:pPr>
        <w:rPr>
          <w:lang w:eastAsia="zh-CN"/>
        </w:rPr>
      </w:pPr>
    </w:p>
    <w:p w14:paraId="772FE085" w14:textId="753FFA58" w:rsidR="00F403DC" w:rsidRPr="00341D05" w:rsidRDefault="00F403DC" w:rsidP="00341D05">
      <w:pPr>
        <w:pStyle w:val="Heading3"/>
        <w:numPr>
          <w:ilvl w:val="2"/>
          <w:numId w:val="1"/>
        </w:numPr>
        <w:rPr>
          <w:b/>
          <w:bCs/>
        </w:rPr>
      </w:pPr>
      <w:r w:rsidRPr="00341D05">
        <w:rPr>
          <w:b/>
          <w:bCs/>
        </w:rPr>
        <w:t>Proposals for</w:t>
      </w:r>
      <w:r w:rsidR="001E025B">
        <w:rPr>
          <w:b/>
          <w:bCs/>
        </w:rPr>
        <w:t xml:space="preserve"> potential</w:t>
      </w:r>
      <w:r w:rsidRPr="00341D05">
        <w:rPr>
          <w:b/>
          <w:bCs/>
        </w:rPr>
        <w:t xml:space="preserve"> email approval </w:t>
      </w:r>
    </w:p>
    <w:p w14:paraId="754A588F" w14:textId="01A32E6F" w:rsidR="00341D05" w:rsidRPr="00341D05" w:rsidRDefault="00341D05" w:rsidP="00341D05">
      <w:pPr>
        <w:overflowPunct/>
        <w:autoSpaceDE/>
        <w:autoSpaceDN/>
        <w:adjustRightInd/>
        <w:spacing w:after="0" w:line="252" w:lineRule="auto"/>
        <w:textAlignment w:val="auto"/>
        <w:rPr>
          <w:rFonts w:eastAsia="SimSun"/>
          <w:lang w:eastAsia="en-US"/>
        </w:rPr>
      </w:pPr>
      <w:r w:rsidRPr="00341D05">
        <w:rPr>
          <w:rFonts w:eastAsia="SimSun"/>
          <w:b/>
          <w:bCs/>
          <w:lang w:eastAsia="en-US"/>
        </w:rPr>
        <w:t>Proposal 2.6-2rev1[</w:t>
      </w:r>
      <w:r w:rsidRPr="00341D05">
        <w:rPr>
          <w:rFonts w:eastAsia="SimSun"/>
          <w:b/>
          <w:bCs/>
          <w:highlight w:val="yellow"/>
          <w:lang w:eastAsia="en-US"/>
        </w:rPr>
        <w:t xml:space="preserve">wait to see </w:t>
      </w:r>
      <w:r w:rsidR="00F265AE">
        <w:rPr>
          <w:rFonts w:eastAsia="SimSun"/>
          <w:b/>
          <w:bCs/>
          <w:highlight w:val="yellow"/>
          <w:lang w:eastAsia="en-US"/>
        </w:rPr>
        <w:t>comments</w:t>
      </w:r>
      <w:r w:rsidRPr="00341D05">
        <w:rPr>
          <w:rFonts w:eastAsia="SimSun"/>
          <w:b/>
          <w:bCs/>
          <w:highlight w:val="yellow"/>
          <w:lang w:eastAsia="en-US"/>
        </w:rPr>
        <w:t xml:space="preserve"> by email</w:t>
      </w:r>
      <w:r w:rsidRPr="00341D05">
        <w:rPr>
          <w:rFonts w:eastAsia="SimSun"/>
          <w:b/>
          <w:bCs/>
          <w:lang w:eastAsia="en-US"/>
        </w:rPr>
        <w:t>]</w:t>
      </w:r>
      <w:r w:rsidRPr="00341D05">
        <w:rPr>
          <w:rFonts w:eastAsia="SimSun"/>
          <w:lang w:eastAsia="en-US"/>
        </w:rPr>
        <w:t xml:space="preserve">: The DCI 1_0 format for GC-PDCCH scheduling a GC-PDSCH carrying MCCH/MTCH also includes the following field for broadcast reception with UEs in RRC_IDLE/INACTIVE state: </w:t>
      </w:r>
    </w:p>
    <w:p w14:paraId="40345884" w14:textId="77777777" w:rsidR="00341D05" w:rsidRPr="00341D05" w:rsidRDefault="00341D05" w:rsidP="00341D05">
      <w:pPr>
        <w:numPr>
          <w:ilvl w:val="0"/>
          <w:numId w:val="137"/>
        </w:numPr>
        <w:overflowPunct/>
        <w:autoSpaceDE/>
        <w:autoSpaceDN/>
        <w:adjustRightInd/>
        <w:spacing w:after="0" w:line="252" w:lineRule="auto"/>
        <w:textAlignment w:val="auto"/>
        <w:rPr>
          <w:rFonts w:eastAsia="SimSun"/>
          <w:lang w:eastAsia="en-US"/>
        </w:rPr>
      </w:pPr>
      <w:r w:rsidRPr="00341D05">
        <w:rPr>
          <w:rFonts w:eastAsia="SimSun"/>
          <w:lang w:eastAsia="en-US"/>
        </w:rPr>
        <w:t>VRB-to-PRB mapping</w:t>
      </w:r>
    </w:p>
    <w:p w14:paraId="33348F74" w14:textId="77777777" w:rsidR="00341D05" w:rsidRPr="00341D05" w:rsidRDefault="00341D05" w:rsidP="00341D05">
      <w:pPr>
        <w:overflowPunct/>
        <w:autoSpaceDE/>
        <w:autoSpaceDN/>
        <w:adjustRightInd/>
        <w:spacing w:after="0" w:line="252" w:lineRule="auto"/>
        <w:textAlignment w:val="auto"/>
        <w:rPr>
          <w:rFonts w:eastAsia="SimSun"/>
          <w:lang w:eastAsia="en-US"/>
        </w:rPr>
      </w:pPr>
    </w:p>
    <w:p w14:paraId="1232C30B" w14:textId="77777777" w:rsidR="00341D05" w:rsidRDefault="00341D05" w:rsidP="00341D05">
      <w:pPr>
        <w:overflowPunct/>
        <w:autoSpaceDE/>
        <w:autoSpaceDN/>
        <w:adjustRightInd/>
        <w:spacing w:after="160" w:line="252" w:lineRule="auto"/>
        <w:textAlignment w:val="auto"/>
        <w:rPr>
          <w:rFonts w:eastAsia="SimSun"/>
          <w:b/>
          <w:bCs/>
          <w:lang w:eastAsia="en-US"/>
        </w:rPr>
      </w:pPr>
    </w:p>
    <w:p w14:paraId="02702445" w14:textId="45D8333F" w:rsidR="00341D05" w:rsidRPr="00341D05" w:rsidRDefault="00341D05" w:rsidP="00341D05">
      <w:pPr>
        <w:overflowPunct/>
        <w:autoSpaceDE/>
        <w:autoSpaceDN/>
        <w:adjustRightInd/>
        <w:spacing w:after="160" w:line="252" w:lineRule="auto"/>
        <w:textAlignment w:val="auto"/>
        <w:rPr>
          <w:rFonts w:eastAsia="SimSun"/>
          <w:lang w:eastAsia="zh-CN"/>
        </w:rPr>
      </w:pPr>
      <w:r w:rsidRPr="00341D05">
        <w:rPr>
          <w:rFonts w:eastAsia="SimSun"/>
          <w:b/>
          <w:bCs/>
          <w:lang w:eastAsia="en-US"/>
        </w:rPr>
        <w:t>Proposal 2.10-1rev1(</w:t>
      </w:r>
      <w:r w:rsidRPr="00341D05">
        <w:rPr>
          <w:rFonts w:eastAsia="SimSun"/>
          <w:b/>
          <w:bCs/>
          <w:color w:val="FF0000"/>
          <w:lang w:eastAsia="en-US"/>
        </w:rPr>
        <w:t>LG</w:t>
      </w:r>
      <w:r w:rsidRPr="00341D05">
        <w:rPr>
          <w:rFonts w:eastAsia="SimSun"/>
          <w:b/>
          <w:bCs/>
          <w:lang w:eastAsia="en-US"/>
        </w:rPr>
        <w:t>)</w:t>
      </w:r>
      <w:r w:rsidRPr="00341D05">
        <w:rPr>
          <w:rFonts w:eastAsia="SimSun"/>
          <w:lang w:eastAsia="zh-CN"/>
        </w:rPr>
        <w:t xml:space="preserve">: </w:t>
      </w:r>
      <w:r w:rsidRPr="00341D05">
        <w:rPr>
          <w:rFonts w:eastAsia="SimSun"/>
          <w:lang w:eastAsia="en-US"/>
        </w:rPr>
        <w:t>For RRC_IDLE/RRC_INACTIVE UEs for broadcast reception</w:t>
      </w:r>
      <w:r w:rsidRPr="00341D05">
        <w:rPr>
          <w:rFonts w:eastAsia="SimSun"/>
          <w:lang w:eastAsia="zh-CN"/>
        </w:rPr>
        <w:t xml:space="preserve">, MTCH scheduling is associated with a window defined by the MTCH monitoring periodicity </w:t>
      </w:r>
      <w:r w:rsidRPr="00341D05">
        <w:rPr>
          <w:rFonts w:eastAsia="SimSun"/>
          <w:strike/>
          <w:color w:val="FF0000"/>
          <w:lang w:eastAsia="zh-CN"/>
        </w:rPr>
        <w:t>K</w:t>
      </w:r>
      <w:r w:rsidRPr="00341D05">
        <w:rPr>
          <w:rFonts w:eastAsia="SimSun"/>
          <w:color w:val="FF0000"/>
          <w:lang w:eastAsia="zh-CN"/>
        </w:rPr>
        <w:t xml:space="preserve"> </w:t>
      </w:r>
      <w:r w:rsidRPr="00341D05">
        <w:rPr>
          <w:rFonts w:eastAsia="SimSun"/>
          <w:lang w:eastAsia="zh-CN"/>
        </w:rPr>
        <w:t xml:space="preserve">and </w:t>
      </w:r>
      <w:r w:rsidRPr="00341D05">
        <w:rPr>
          <w:rFonts w:eastAsia="SimSun"/>
          <w:strike/>
          <w:color w:val="FF0000"/>
          <w:lang w:eastAsia="zh-CN"/>
        </w:rPr>
        <w:t>the offset to</w:t>
      </w:r>
      <w:r w:rsidRPr="00341D05">
        <w:rPr>
          <w:rFonts w:eastAsia="SimSun"/>
          <w:color w:val="FF0000"/>
          <w:lang w:eastAsia="zh-CN"/>
        </w:rPr>
        <w:t xml:space="preserve"> </w:t>
      </w:r>
      <w:r w:rsidRPr="00341D05">
        <w:rPr>
          <w:rFonts w:eastAsia="SimSun"/>
          <w:lang w:eastAsia="zh-CN"/>
        </w:rPr>
        <w:t xml:space="preserve">the starting of the periodicity </w:t>
      </w:r>
      <w:r w:rsidRPr="00341D05">
        <w:rPr>
          <w:rFonts w:eastAsia="SimSun"/>
          <w:strike/>
          <w:color w:val="FF0000"/>
          <w:lang w:eastAsia="zh-CN"/>
        </w:rPr>
        <w:t>O</w:t>
      </w:r>
      <w:r w:rsidRPr="00341D05">
        <w:rPr>
          <w:rFonts w:eastAsia="SimSun"/>
          <w:color w:val="FF0000"/>
          <w:lang w:eastAsia="zh-CN"/>
        </w:rPr>
        <w:t>:</w:t>
      </w:r>
    </w:p>
    <w:p w14:paraId="232C175A" w14:textId="77777777" w:rsidR="00341D05" w:rsidRPr="00341D05" w:rsidRDefault="00341D05" w:rsidP="00341D05">
      <w:pPr>
        <w:numPr>
          <w:ilvl w:val="0"/>
          <w:numId w:val="137"/>
        </w:numPr>
        <w:overflowPunct/>
        <w:autoSpaceDE/>
        <w:autoSpaceDN/>
        <w:adjustRightInd/>
        <w:spacing w:before="100" w:beforeAutospacing="1" w:after="100" w:afterAutospacing="1" w:line="252" w:lineRule="auto"/>
        <w:textAlignment w:val="auto"/>
        <w:rPr>
          <w:rFonts w:eastAsia="SimSun"/>
          <w:b/>
          <w:bCs/>
          <w:lang w:eastAsia="en-US"/>
        </w:rPr>
      </w:pPr>
      <w:r w:rsidRPr="00341D05">
        <w:rPr>
          <w:rFonts w:eastAsia="SimSun"/>
          <w:lang w:eastAsia="zh-CN"/>
        </w:rPr>
        <w:t xml:space="preserve">FFS: </w:t>
      </w:r>
      <w:r w:rsidRPr="00341D05">
        <w:rPr>
          <w:rFonts w:eastAsia="SimSun"/>
          <w:strike/>
          <w:color w:val="FF0000"/>
          <w:lang w:eastAsia="zh-CN"/>
        </w:rPr>
        <w:t xml:space="preserve">K/O </w:t>
      </w:r>
      <w:r w:rsidRPr="00341D05">
        <w:rPr>
          <w:rFonts w:eastAsia="SimSun"/>
          <w:color w:val="FF0000"/>
          <w:u w:val="single"/>
          <w:lang w:eastAsia="zh-CN"/>
        </w:rPr>
        <w:t>the window</w:t>
      </w:r>
      <w:r w:rsidRPr="00341D05">
        <w:rPr>
          <w:rFonts w:eastAsia="SimSun"/>
          <w:color w:val="FF0000"/>
          <w:lang w:eastAsia="zh-CN"/>
        </w:rPr>
        <w:t xml:space="preserve"> </w:t>
      </w:r>
      <w:r w:rsidRPr="00341D05">
        <w:rPr>
          <w:rFonts w:eastAsia="SimSun"/>
          <w:lang w:eastAsia="zh-CN"/>
        </w:rPr>
        <w:t xml:space="preserve">is </w:t>
      </w:r>
      <w:r w:rsidRPr="00341D05">
        <w:rPr>
          <w:rFonts w:eastAsia="SimSun"/>
          <w:color w:val="FF0000"/>
          <w:u w:val="single"/>
          <w:lang w:eastAsia="zh-CN"/>
        </w:rPr>
        <w:t>associated to</w:t>
      </w:r>
      <w:r w:rsidRPr="00341D05">
        <w:rPr>
          <w:rFonts w:eastAsia="SimSun"/>
          <w:lang w:eastAsia="zh-CN"/>
        </w:rPr>
        <w:t xml:space="preserve"> </w:t>
      </w:r>
      <w:r w:rsidRPr="00341D05">
        <w:rPr>
          <w:rFonts w:eastAsia="SimSun"/>
          <w:strike/>
          <w:color w:val="FF0000"/>
          <w:lang w:eastAsia="zh-CN"/>
        </w:rPr>
        <w:t>per G-RNTI or applies to</w:t>
      </w:r>
      <w:r w:rsidRPr="00341D05">
        <w:rPr>
          <w:rFonts w:eastAsia="SimSun"/>
          <w:color w:val="FF0000"/>
          <w:lang w:eastAsia="zh-CN"/>
        </w:rPr>
        <w:t xml:space="preserve"> </w:t>
      </w:r>
      <w:r w:rsidRPr="00341D05">
        <w:rPr>
          <w:rFonts w:eastAsia="SimSun"/>
          <w:color w:val="FF0000"/>
          <w:u w:val="single"/>
          <w:lang w:eastAsia="zh-CN"/>
        </w:rPr>
        <w:t xml:space="preserve">one or multiple or </w:t>
      </w:r>
      <w:r w:rsidRPr="00341D05">
        <w:rPr>
          <w:rFonts w:eastAsia="SimSun"/>
          <w:lang w:eastAsia="zh-CN"/>
        </w:rPr>
        <w:t>all G-RNTI.</w:t>
      </w:r>
    </w:p>
    <w:p w14:paraId="526E7758" w14:textId="77777777" w:rsidR="00341D05" w:rsidRDefault="00341D05" w:rsidP="00341D05">
      <w:pPr>
        <w:overflowPunct/>
        <w:autoSpaceDE/>
        <w:autoSpaceDN/>
        <w:adjustRightInd/>
        <w:spacing w:after="0"/>
        <w:textAlignment w:val="auto"/>
        <w:rPr>
          <w:rFonts w:eastAsia="SimSun"/>
          <w:b/>
          <w:bCs/>
        </w:rPr>
      </w:pPr>
    </w:p>
    <w:p w14:paraId="6D889895" w14:textId="40713797" w:rsidR="00341D05" w:rsidRPr="00341D05" w:rsidRDefault="00341D05" w:rsidP="00341D05">
      <w:pPr>
        <w:overflowPunct/>
        <w:autoSpaceDE/>
        <w:autoSpaceDN/>
        <w:adjustRightInd/>
        <w:spacing w:after="0"/>
        <w:textAlignment w:val="auto"/>
        <w:rPr>
          <w:rFonts w:eastAsia="SimSun"/>
          <w:sz w:val="16"/>
          <w:szCs w:val="16"/>
          <w:lang w:eastAsia="zh-CN"/>
        </w:rPr>
      </w:pPr>
      <w:r w:rsidRPr="00341D05">
        <w:rPr>
          <w:rFonts w:eastAsia="SimSun"/>
          <w:b/>
          <w:bCs/>
        </w:rPr>
        <w:t>Proposal 2.10-2rev3</w:t>
      </w:r>
      <w:r w:rsidRPr="00341D05">
        <w:rPr>
          <w:rFonts w:eastAsia="SimSun"/>
          <w:lang w:eastAsia="zh-CN"/>
        </w:rPr>
        <w:t xml:space="preserve">: </w:t>
      </w:r>
      <w:r w:rsidRPr="00341D05">
        <w:rPr>
          <w:rFonts w:eastAsia="SimSun"/>
        </w:rPr>
        <w:t>For RRC_IDLE/RRC_INACTIVE UEs for broadcast reception</w:t>
      </w:r>
      <w:r w:rsidRPr="00341D05">
        <w:rPr>
          <w:rFonts w:eastAsia="SimSun"/>
          <w:lang w:eastAsia="zh-CN"/>
        </w:rPr>
        <w:t>, at least support that within the MTCH scheduling window, the association between the PDCCH monitoring occasions and SSB is defined as:</w:t>
      </w:r>
    </w:p>
    <w:p w14:paraId="2C528883" w14:textId="77777777" w:rsidR="00341D05" w:rsidRPr="00341D05" w:rsidRDefault="00341D05" w:rsidP="00341D05">
      <w:pPr>
        <w:numPr>
          <w:ilvl w:val="0"/>
          <w:numId w:val="138"/>
        </w:numPr>
        <w:overflowPunct/>
        <w:autoSpaceDE/>
        <w:autoSpaceDN/>
        <w:adjustRightInd/>
        <w:snapToGrid w:val="0"/>
        <w:spacing w:after="120"/>
        <w:jc w:val="both"/>
        <w:textAlignment w:val="auto"/>
        <w:rPr>
          <w:rFonts w:eastAsia="SimSun"/>
          <w:lang w:eastAsia="zh-CN"/>
        </w:rPr>
      </w:pPr>
      <w:r w:rsidRPr="00341D05">
        <w:rPr>
          <w:rFonts w:eastAsia="SimSun"/>
          <w:lang w:eastAsia="zh-CN"/>
        </w:rPr>
        <w:t>the [</w:t>
      </w:r>
      <w:r w:rsidRPr="00341D05">
        <w:rPr>
          <w:rFonts w:eastAsia="SimSun"/>
          <w:i/>
          <w:iCs/>
          <w:lang w:eastAsia="zh-CN"/>
        </w:rPr>
        <w:t>x</w:t>
      </w:r>
      <w:r w:rsidRPr="00341D05">
        <w:rPr>
          <w:rFonts w:eastAsia="SimSun"/>
          <w:lang w:eastAsia="zh-CN"/>
        </w:rPr>
        <w:t>×</w:t>
      </w:r>
      <w:r w:rsidRPr="00341D05">
        <w:rPr>
          <w:rFonts w:eastAsia="SimSun"/>
          <w:i/>
          <w:iCs/>
          <w:lang w:eastAsia="zh-CN"/>
        </w:rPr>
        <w:t>N</w:t>
      </w:r>
      <w:r w:rsidRPr="00341D05">
        <w:rPr>
          <w:rFonts w:eastAsia="SimSun"/>
          <w:lang w:eastAsia="zh-CN"/>
        </w:rPr>
        <w:t>+</w:t>
      </w:r>
      <w:r w:rsidRPr="00341D05">
        <w:rPr>
          <w:rFonts w:eastAsia="SimSun"/>
          <w:i/>
          <w:iCs/>
          <w:lang w:eastAsia="zh-CN"/>
        </w:rPr>
        <w:t>K</w:t>
      </w:r>
      <w:r w:rsidRPr="00341D05">
        <w:rPr>
          <w:rFonts w:eastAsia="SimSun"/>
          <w:lang w:eastAsia="zh-CN"/>
        </w:rPr>
        <w:t>]</w:t>
      </w:r>
      <w:r w:rsidRPr="00341D05">
        <w:rPr>
          <w:rFonts w:eastAsia="SimSun"/>
          <w:vertAlign w:val="superscript"/>
          <w:lang w:eastAsia="zh-CN"/>
        </w:rPr>
        <w:t>th</w:t>
      </w:r>
      <w:r w:rsidRPr="00341D05">
        <w:rPr>
          <w:rFonts w:eastAsia="SimSun"/>
          <w:lang w:eastAsia="zh-CN"/>
        </w:rPr>
        <w:t xml:space="preserve"> PDCCH monitoring occasion(s) for MTCH in the scheduling window corresponds to the </w:t>
      </w:r>
      <w:r w:rsidRPr="00341D05">
        <w:rPr>
          <w:rFonts w:eastAsia="SimSun"/>
          <w:i/>
          <w:iCs/>
          <w:lang w:eastAsia="zh-CN"/>
        </w:rPr>
        <w:t>K</w:t>
      </w:r>
      <w:r w:rsidRPr="00341D05">
        <w:rPr>
          <w:rFonts w:eastAsia="SimSun"/>
          <w:vertAlign w:val="superscript"/>
          <w:lang w:eastAsia="zh-CN"/>
        </w:rPr>
        <w:t>th</w:t>
      </w:r>
      <w:r w:rsidRPr="00341D05">
        <w:rPr>
          <w:rFonts w:eastAsia="SimSun"/>
          <w:lang w:eastAsia="zh-CN"/>
        </w:rPr>
        <w:t xml:space="preserve"> transmitted SSB, where </w:t>
      </w:r>
      <w:r w:rsidRPr="00341D05">
        <w:rPr>
          <w:rFonts w:eastAsia="SimSun"/>
          <w:i/>
          <w:iCs/>
          <w:lang w:eastAsia="zh-CN"/>
        </w:rPr>
        <w:t>x</w:t>
      </w:r>
      <w:r w:rsidRPr="00341D05">
        <w:rPr>
          <w:rFonts w:eastAsia="SimSun"/>
          <w:lang w:eastAsia="zh-CN"/>
        </w:rPr>
        <w:t xml:space="preserve"> = 0, 1, ...</w:t>
      </w:r>
      <w:r w:rsidRPr="00341D05">
        <w:rPr>
          <w:rFonts w:eastAsia="SimSun"/>
          <w:i/>
          <w:iCs/>
          <w:lang w:eastAsia="zh-CN"/>
        </w:rPr>
        <w:t>X</w:t>
      </w:r>
      <w:r w:rsidRPr="00341D05">
        <w:rPr>
          <w:rFonts w:eastAsia="SimSun"/>
          <w:lang w:eastAsia="zh-CN"/>
        </w:rPr>
        <w:t xml:space="preserve">-1, </w:t>
      </w:r>
      <w:r w:rsidRPr="00341D05">
        <w:rPr>
          <w:rFonts w:eastAsia="SimSun"/>
          <w:i/>
          <w:iCs/>
          <w:lang w:eastAsia="zh-CN"/>
        </w:rPr>
        <w:t>K</w:t>
      </w:r>
      <w:r w:rsidRPr="00341D05">
        <w:rPr>
          <w:rFonts w:eastAsia="SimSun"/>
          <w:lang w:eastAsia="zh-CN"/>
        </w:rPr>
        <w:t xml:space="preserve"> = 1, 2, …</w:t>
      </w:r>
      <w:r w:rsidRPr="00341D05">
        <w:rPr>
          <w:rFonts w:eastAsia="SimSun"/>
          <w:i/>
          <w:iCs/>
          <w:lang w:eastAsia="zh-CN"/>
        </w:rPr>
        <w:t>N</w:t>
      </w:r>
      <w:r w:rsidRPr="00341D05">
        <w:rPr>
          <w:rFonts w:eastAsia="SimSun"/>
          <w:lang w:eastAsia="zh-CN"/>
        </w:rPr>
        <w:t xml:space="preserve">, </w:t>
      </w:r>
      <w:r w:rsidRPr="00341D05">
        <w:rPr>
          <w:rFonts w:eastAsia="SimSun"/>
          <w:i/>
          <w:iCs/>
          <w:lang w:eastAsia="zh-CN"/>
        </w:rPr>
        <w:t>N</w:t>
      </w:r>
      <w:r w:rsidRPr="00341D05">
        <w:rPr>
          <w:rFonts w:eastAsia="SimSun"/>
          <w:lang w:eastAsia="zh-CN"/>
        </w:rPr>
        <w:t xml:space="preserve"> is the number of actual transmitted SSBs determined according to </w:t>
      </w:r>
      <w:r w:rsidRPr="00341D05">
        <w:rPr>
          <w:rFonts w:eastAsia="SimSun"/>
          <w:i/>
          <w:iCs/>
          <w:lang w:eastAsia="zh-CN"/>
        </w:rPr>
        <w:t>ssb-PositionsInBurst</w:t>
      </w:r>
      <w:r w:rsidRPr="00341D05">
        <w:rPr>
          <w:rFonts w:eastAsia="SimSun"/>
          <w:lang w:eastAsia="zh-CN"/>
        </w:rPr>
        <w:t xml:space="preserve"> in SIB1 and </w:t>
      </w:r>
      <w:r w:rsidRPr="00341D05">
        <w:rPr>
          <w:rFonts w:eastAsia="SimSun"/>
          <w:i/>
          <w:iCs/>
          <w:lang w:eastAsia="zh-CN"/>
        </w:rPr>
        <w:t>X</w:t>
      </w:r>
      <w:r w:rsidRPr="00341D05">
        <w:rPr>
          <w:rFonts w:eastAsia="SimSun"/>
          <w:lang w:eastAsia="zh-CN"/>
        </w:rPr>
        <w:t xml:space="preserve"> is equal to CEIL(</w:t>
      </w:r>
      <w:r w:rsidRPr="00341D05">
        <w:rPr>
          <w:rFonts w:eastAsia="SimSun"/>
          <w:i/>
          <w:iCs/>
          <w:lang w:eastAsia="zh-CN"/>
        </w:rPr>
        <w:t>number of PDCCH monitoring occasions in MTCH transmission window</w:t>
      </w:r>
      <w:r w:rsidRPr="00341D05">
        <w:rPr>
          <w:rFonts w:eastAsia="SimSun"/>
          <w:lang w:eastAsia="zh-CN"/>
        </w:rPr>
        <w:t>/</w:t>
      </w:r>
      <w:r w:rsidRPr="00341D05">
        <w:rPr>
          <w:rFonts w:eastAsia="SimSun"/>
          <w:i/>
          <w:iCs/>
          <w:lang w:eastAsia="zh-CN"/>
        </w:rPr>
        <w:t>N</w:t>
      </w:r>
      <w:r w:rsidRPr="00341D05">
        <w:rPr>
          <w:rFonts w:eastAsia="SimSun"/>
          <w:lang w:eastAsia="zh-CN"/>
        </w:rPr>
        <w:t xml:space="preserve">). </w:t>
      </w:r>
    </w:p>
    <w:p w14:paraId="754BD125" w14:textId="77777777" w:rsidR="00341D05" w:rsidRPr="00341D05" w:rsidRDefault="00341D05" w:rsidP="00341D05">
      <w:pPr>
        <w:numPr>
          <w:ilvl w:val="0"/>
          <w:numId w:val="138"/>
        </w:numPr>
        <w:overflowPunct/>
        <w:autoSpaceDE/>
        <w:autoSpaceDN/>
        <w:adjustRightInd/>
        <w:snapToGrid w:val="0"/>
        <w:spacing w:after="120"/>
        <w:jc w:val="both"/>
        <w:textAlignment w:val="auto"/>
        <w:rPr>
          <w:rFonts w:eastAsia="SimSun"/>
          <w:lang w:eastAsia="zh-CN"/>
        </w:rPr>
      </w:pPr>
      <w:r w:rsidRPr="00341D05">
        <w:rPr>
          <w:rFonts w:eastAsia="SimSun"/>
          <w:lang w:eastAsia="zh-CN"/>
        </w:rPr>
        <w:t>For the purpose of associating PDCCH monitoring occasion for MTCH and SSB,</w:t>
      </w:r>
      <w:r w:rsidRPr="00341D05">
        <w:rPr>
          <w:rFonts w:eastAsia="SimSun"/>
          <w:b/>
          <w:bCs/>
          <w:lang w:eastAsia="zh-CN"/>
        </w:rPr>
        <w:t xml:space="preserve"> </w:t>
      </w:r>
      <w:r w:rsidRPr="00341D05">
        <w:rPr>
          <w:rFonts w:eastAsia="SimSun"/>
          <w:lang w:eastAsia="zh-CN"/>
        </w:rPr>
        <w:t>the UE assumes that, in the MTCH scheduling window, PDCCH for an MTCH scrambled by G-RNTI is transmitted in at least one PDCCH monitoring occasion corresponding to each transmitted SSB.</w:t>
      </w:r>
    </w:p>
    <w:p w14:paraId="1B6FA645" w14:textId="77777777" w:rsidR="006B2768" w:rsidRPr="006D5281" w:rsidRDefault="006B2768" w:rsidP="006D5281">
      <w:pPr>
        <w:rPr>
          <w:lang w:eastAsia="zh-CN"/>
        </w:rPr>
      </w:pPr>
    </w:p>
    <w:p w14:paraId="51DC90B0" w14:textId="08B6ED5B" w:rsidR="00A65B7E" w:rsidRDefault="00A65B7E" w:rsidP="003B1CA9">
      <w:pPr>
        <w:pStyle w:val="Heading1"/>
        <w:numPr>
          <w:ilvl w:val="0"/>
          <w:numId w:val="1"/>
        </w:numPr>
        <w:rPr>
          <w:lang w:eastAsia="zh-CN"/>
        </w:rPr>
      </w:pPr>
      <w:r>
        <w:rPr>
          <w:lang w:eastAsia="zh-CN"/>
        </w:rPr>
        <w:t>Stable Proposals</w:t>
      </w:r>
    </w:p>
    <w:p w14:paraId="6CBC838A" w14:textId="77777777" w:rsidR="00A65B7E" w:rsidRPr="00A65B7E" w:rsidRDefault="00A65B7E" w:rsidP="00A65B7E">
      <w:pPr>
        <w:rPr>
          <w:lang w:eastAsia="zh-CN"/>
        </w:rPr>
      </w:pPr>
    </w:p>
    <w:p w14:paraId="741BE7CC" w14:textId="09608210" w:rsidR="000110A7" w:rsidRPr="00C917D4" w:rsidRDefault="00FE075B" w:rsidP="003B1CA9">
      <w:pPr>
        <w:pStyle w:val="Heading1"/>
        <w:numPr>
          <w:ilvl w:val="0"/>
          <w:numId w:val="1"/>
        </w:numPr>
        <w:rPr>
          <w:lang w:eastAsia="zh-CN"/>
        </w:rPr>
      </w:pPr>
      <w:r w:rsidRPr="00C917D4">
        <w:rPr>
          <w:lang w:eastAsia="zh-CN"/>
        </w:rPr>
        <w:t>Summary</w:t>
      </w:r>
      <w:r w:rsidR="008D22C1">
        <w:rPr>
          <w:lang w:eastAsia="zh-CN"/>
        </w:rPr>
        <w:t xml:space="preserve"> of Agreements</w:t>
      </w:r>
    </w:p>
    <w:p w14:paraId="3AFAC5ED" w14:textId="62AD94DE" w:rsidR="00F733EC" w:rsidRDefault="00BB6918" w:rsidP="00F733EC">
      <w:pPr>
        <w:rPr>
          <w:lang w:eastAsia="zh-CN"/>
        </w:rPr>
      </w:pPr>
      <w:r>
        <w:rPr>
          <w:lang w:eastAsia="zh-CN"/>
        </w:rPr>
        <w:t>This section include</w:t>
      </w:r>
      <w:r w:rsidR="00B95228">
        <w:rPr>
          <w:lang w:eastAsia="zh-CN"/>
        </w:rPr>
        <w:t>s</w:t>
      </w:r>
      <w:r>
        <w:rPr>
          <w:lang w:eastAsia="zh-CN"/>
        </w:rPr>
        <w:t xml:space="preserve"> the agreements for RAN1#10</w:t>
      </w:r>
      <w:r w:rsidR="00305C38">
        <w:rPr>
          <w:lang w:eastAsia="zh-CN"/>
        </w:rPr>
        <w:t>6</w:t>
      </w:r>
      <w:r w:rsidR="00E563E2">
        <w:rPr>
          <w:lang w:eastAsia="zh-CN"/>
        </w:rPr>
        <w:t>bis</w:t>
      </w:r>
      <w:r>
        <w:rPr>
          <w:lang w:eastAsia="zh-CN"/>
        </w:rPr>
        <w:t>-e</w:t>
      </w:r>
      <w:r w:rsidR="00AF5271">
        <w:rPr>
          <w:lang w:eastAsia="zh-CN"/>
        </w:rPr>
        <w:t>.</w:t>
      </w:r>
    </w:p>
    <w:p w14:paraId="47F12C55" w14:textId="77777777" w:rsidR="00C40030" w:rsidRPr="00914E2A" w:rsidRDefault="00C40030" w:rsidP="005547E9">
      <w:pPr>
        <w:overflowPunct/>
        <w:autoSpaceDE/>
        <w:autoSpaceDN/>
        <w:adjustRightInd/>
        <w:spacing w:after="0"/>
        <w:textAlignment w:val="auto"/>
        <w:rPr>
          <w:rFonts w:ascii="Times" w:hAnsi="Times"/>
          <w:szCs w:val="24"/>
          <w:lang w:eastAsia="en-US"/>
        </w:rPr>
      </w:pPr>
    </w:p>
    <w:p w14:paraId="5682D2FA" w14:textId="77777777" w:rsidR="008340F9" w:rsidRPr="008340F9" w:rsidRDefault="008340F9" w:rsidP="008340F9">
      <w:pPr>
        <w:overflowPunct/>
        <w:autoSpaceDE/>
        <w:autoSpaceDN/>
        <w:adjustRightInd/>
        <w:spacing w:after="0"/>
        <w:textAlignment w:val="auto"/>
        <w:rPr>
          <w:rFonts w:ascii="Times" w:hAnsi="Times"/>
          <w:szCs w:val="24"/>
          <w:lang w:eastAsia="x-none"/>
        </w:rPr>
      </w:pPr>
      <w:r w:rsidRPr="008340F9">
        <w:rPr>
          <w:rFonts w:ascii="Times" w:hAnsi="Times"/>
          <w:szCs w:val="24"/>
          <w:highlight w:val="green"/>
          <w:lang w:eastAsia="x-none"/>
        </w:rPr>
        <w:t>Agreement:</w:t>
      </w:r>
    </w:p>
    <w:p w14:paraId="73E4A153" w14:textId="77777777" w:rsidR="008340F9" w:rsidRPr="008340F9" w:rsidRDefault="008340F9" w:rsidP="008340F9">
      <w:pPr>
        <w:overflowPunct/>
        <w:autoSpaceDE/>
        <w:autoSpaceDN/>
        <w:adjustRightInd/>
        <w:spacing w:after="0"/>
        <w:textAlignment w:val="auto"/>
        <w:rPr>
          <w:rFonts w:ascii="Times" w:hAnsi="Times"/>
          <w:szCs w:val="24"/>
          <w:lang w:eastAsia="en-US"/>
        </w:rPr>
      </w:pPr>
      <w:r w:rsidRPr="008340F9">
        <w:rPr>
          <w:rFonts w:ascii="Times" w:hAnsi="Times"/>
          <w:szCs w:val="24"/>
          <w:lang w:eastAsia="en-US"/>
        </w:rPr>
        <w:t>For RRC_IDLE/RRC_INACTIVE UEs, for broadcast reception, both searchSpace#0 and common search space other than searchSpace#0 can be configured for GC-PDCCH scheduling MTCH.</w:t>
      </w:r>
    </w:p>
    <w:p w14:paraId="250DEB8F" w14:textId="77777777" w:rsidR="008340F9" w:rsidRPr="008340F9" w:rsidRDefault="008340F9" w:rsidP="008340F9">
      <w:pPr>
        <w:overflowPunct/>
        <w:autoSpaceDE/>
        <w:autoSpaceDN/>
        <w:adjustRightInd/>
        <w:spacing w:after="0"/>
        <w:textAlignment w:val="auto"/>
        <w:rPr>
          <w:rFonts w:ascii="Times" w:hAnsi="Times"/>
          <w:szCs w:val="24"/>
          <w:lang w:eastAsia="x-none"/>
        </w:rPr>
      </w:pPr>
    </w:p>
    <w:p w14:paraId="221290E9" w14:textId="77777777" w:rsidR="008340F9" w:rsidRPr="008340F9" w:rsidRDefault="008340F9" w:rsidP="008340F9">
      <w:pPr>
        <w:overflowPunct/>
        <w:autoSpaceDE/>
        <w:autoSpaceDN/>
        <w:adjustRightInd/>
        <w:spacing w:after="0"/>
        <w:textAlignment w:val="auto"/>
        <w:rPr>
          <w:rFonts w:ascii="Times" w:hAnsi="Times"/>
          <w:szCs w:val="24"/>
          <w:lang w:eastAsia="x-none"/>
        </w:rPr>
      </w:pPr>
      <w:r w:rsidRPr="008340F9">
        <w:rPr>
          <w:rFonts w:ascii="Times" w:hAnsi="Times"/>
          <w:szCs w:val="24"/>
          <w:highlight w:val="green"/>
          <w:lang w:eastAsia="x-none"/>
        </w:rPr>
        <w:t>Agreement:</w:t>
      </w:r>
    </w:p>
    <w:p w14:paraId="3D4E0AD1" w14:textId="77777777" w:rsidR="008340F9" w:rsidRPr="008340F9" w:rsidRDefault="008340F9" w:rsidP="008340F9">
      <w:pPr>
        <w:overflowPunct/>
        <w:autoSpaceDE/>
        <w:autoSpaceDN/>
        <w:adjustRightInd/>
        <w:spacing w:after="0"/>
        <w:textAlignment w:val="auto"/>
        <w:rPr>
          <w:rFonts w:ascii="Times" w:hAnsi="Times"/>
          <w:szCs w:val="24"/>
          <w:lang w:eastAsia="en-US"/>
        </w:rPr>
      </w:pPr>
      <w:r w:rsidRPr="008340F9">
        <w:rPr>
          <w:rFonts w:ascii="Times" w:hAnsi="Times"/>
          <w:szCs w:val="24"/>
          <w:lang w:eastAsia="en-US"/>
        </w:rPr>
        <w:t>The PDCCH/PDSCH parameters for broadcast reception with GC-PDCCH/PDSCH, which are not configured, use as default the value of the PDCCH/PDSCH parameters for the configuration of the Rel-15/Rel-16 initial BWP for RRC_IDLE/RRC_INACTIVE UEs.</w:t>
      </w:r>
    </w:p>
    <w:p w14:paraId="7601DB66" w14:textId="39BA7A7D" w:rsidR="008340F9" w:rsidRDefault="008340F9" w:rsidP="008340F9">
      <w:pPr>
        <w:overflowPunct/>
        <w:autoSpaceDE/>
        <w:autoSpaceDN/>
        <w:adjustRightInd/>
        <w:spacing w:after="0"/>
        <w:textAlignment w:val="auto"/>
        <w:rPr>
          <w:rFonts w:ascii="Times" w:hAnsi="Times"/>
          <w:szCs w:val="24"/>
          <w:lang w:eastAsia="x-none"/>
        </w:rPr>
      </w:pPr>
    </w:p>
    <w:p w14:paraId="2BDB8BE8" w14:textId="77777777" w:rsidR="008340F9" w:rsidRDefault="008340F9" w:rsidP="008340F9">
      <w:pPr>
        <w:spacing w:after="0"/>
        <w:jc w:val="both"/>
        <w:rPr>
          <w:bCs/>
          <w:lang w:eastAsia="zh-CN"/>
        </w:rPr>
      </w:pPr>
      <w:r w:rsidRPr="00D97298">
        <w:rPr>
          <w:highlight w:val="green"/>
        </w:rPr>
        <w:t>Agreement</w:t>
      </w:r>
      <w:r w:rsidRPr="00A96638">
        <w:t>:</w:t>
      </w:r>
      <w:r w:rsidRPr="00A96638">
        <w:rPr>
          <w:bCs/>
          <w:lang w:eastAsia="zh-CN"/>
        </w:rPr>
        <w:t xml:space="preserve"> </w:t>
      </w:r>
    </w:p>
    <w:p w14:paraId="20930359" w14:textId="77777777" w:rsidR="008340F9" w:rsidRPr="008340F9" w:rsidRDefault="008340F9" w:rsidP="008340F9">
      <w:pPr>
        <w:spacing w:after="0"/>
        <w:jc w:val="both"/>
        <w:rPr>
          <w:bCs/>
          <w:lang w:eastAsia="zh-CN"/>
        </w:rPr>
      </w:pPr>
      <w:r w:rsidRPr="00A96638">
        <w:rPr>
          <w:bCs/>
          <w:lang w:eastAsia="zh-CN"/>
        </w:rPr>
        <w:t>For initializing scrambling sequence generator for GC-PDCCH for MCCH/MTCH</w:t>
      </w:r>
      <w:r>
        <w:rPr>
          <w:bCs/>
          <w:lang w:eastAsia="zh-CN"/>
        </w:rPr>
        <w:t xml:space="preserve"> </w:t>
      </w:r>
      <w:r w:rsidRPr="008340F9">
        <w:rPr>
          <w:bCs/>
          <w:lang w:eastAsia="zh-CN"/>
        </w:rPr>
        <w:t>for broadcast,</w:t>
      </w:r>
    </w:p>
    <w:p w14:paraId="42F42C6C" w14:textId="77777777" w:rsidR="008340F9" w:rsidRPr="00A96638" w:rsidRDefault="00413E15" w:rsidP="008340F9">
      <w:pPr>
        <w:pStyle w:val="ListParagraph"/>
        <w:widowControl w:val="0"/>
        <w:numPr>
          <w:ilvl w:val="0"/>
          <w:numId w:val="6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8340F9" w:rsidRPr="00A96638">
        <w:rPr>
          <w:bCs/>
          <w:lang w:eastAsia="zh-CN"/>
        </w:rPr>
        <w:t xml:space="preserve"> equals the higher layer parameter</w:t>
      </w:r>
      <w:r w:rsidR="008340F9" w:rsidRPr="00A96638">
        <w:rPr>
          <w:bCs/>
          <w:i/>
          <w:iCs/>
          <w:lang w:eastAsia="zh-CN"/>
        </w:rPr>
        <w:t xml:space="preserve"> pdcch-DMRS-ScramblingID</w:t>
      </w:r>
      <w:r w:rsidR="008340F9" w:rsidRPr="00A96638">
        <w:rPr>
          <w:bCs/>
          <w:lang w:eastAsia="zh-CN"/>
        </w:rPr>
        <w:t xml:space="preserve"> if it is configured in a CFR used for the GC-PDCCH for MCCH/MTCH;</w:t>
      </w:r>
      <w:r w:rsidR="008340F9"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8340F9" w:rsidRPr="00A96638">
        <w:rPr>
          <w:bCs/>
        </w:rPr>
        <w:t xml:space="preserve"> otherwise.</w:t>
      </w:r>
    </w:p>
    <w:p w14:paraId="2C5902D4" w14:textId="77777777" w:rsidR="008340F9" w:rsidRDefault="00413E15" w:rsidP="008340F9">
      <w:pPr>
        <w:pStyle w:val="ListParagraph"/>
        <w:widowControl w:val="0"/>
        <w:numPr>
          <w:ilvl w:val="0"/>
          <w:numId w:val="6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r w:rsidR="008340F9" w:rsidRPr="00A96638">
        <w:rPr>
          <w:bCs/>
        </w:rPr>
        <w:t>.</w:t>
      </w:r>
    </w:p>
    <w:p w14:paraId="41F9EBE5" w14:textId="54082F9A" w:rsidR="008340F9" w:rsidRDefault="008340F9" w:rsidP="008340F9">
      <w:pPr>
        <w:overflowPunct/>
        <w:autoSpaceDE/>
        <w:autoSpaceDN/>
        <w:adjustRightInd/>
        <w:spacing w:after="0"/>
        <w:textAlignment w:val="auto"/>
        <w:rPr>
          <w:rFonts w:ascii="Times" w:hAnsi="Times"/>
          <w:szCs w:val="24"/>
          <w:lang w:eastAsia="x-none"/>
        </w:rPr>
      </w:pPr>
    </w:p>
    <w:p w14:paraId="489A70C6" w14:textId="77777777" w:rsidR="00072A6A" w:rsidRPr="00072A6A" w:rsidRDefault="00072A6A" w:rsidP="00072A6A">
      <w:pPr>
        <w:overflowPunct/>
        <w:autoSpaceDE/>
        <w:autoSpaceDN/>
        <w:adjustRightInd/>
        <w:spacing w:after="0" w:line="252" w:lineRule="auto"/>
        <w:textAlignment w:val="auto"/>
        <w:rPr>
          <w:rFonts w:ascii="Times" w:hAnsi="Times" w:cs="Times"/>
          <w:szCs w:val="24"/>
          <w:lang w:eastAsia="en-US"/>
        </w:rPr>
      </w:pPr>
      <w:r w:rsidRPr="00072A6A">
        <w:rPr>
          <w:rFonts w:ascii="Times" w:hAnsi="Times" w:cs="Times"/>
          <w:szCs w:val="24"/>
          <w:highlight w:val="green"/>
          <w:lang w:eastAsia="en-US"/>
        </w:rPr>
        <w:t>Agreement:</w:t>
      </w:r>
    </w:p>
    <w:p w14:paraId="67E548CC" w14:textId="77777777" w:rsidR="00072A6A" w:rsidRPr="00072A6A" w:rsidRDefault="00072A6A" w:rsidP="00072A6A">
      <w:pPr>
        <w:overflowPunct/>
        <w:autoSpaceDE/>
        <w:autoSpaceDN/>
        <w:adjustRightInd/>
        <w:spacing w:after="160" w:line="252" w:lineRule="auto"/>
        <w:textAlignment w:val="auto"/>
        <w:rPr>
          <w:rFonts w:ascii="Times" w:eastAsia="Calibri" w:hAnsi="Times" w:cs="Times"/>
          <w:szCs w:val="22"/>
          <w:lang w:val="en-US" w:eastAsia="x-none"/>
        </w:rPr>
      </w:pPr>
      <w:r w:rsidRPr="00072A6A">
        <w:rPr>
          <w:rFonts w:ascii="Times" w:hAnsi="Times" w:cs="Times"/>
          <w:szCs w:val="24"/>
          <w:lang w:eastAsia="en-US"/>
        </w:rPr>
        <w:lastRenderedPageBreak/>
        <w:t xml:space="preserve">For broadcast reception with UEs in RRC_IDLE/INACTIVE states, support slot-level repetition for </w:t>
      </w:r>
      <w:r w:rsidRPr="00072A6A">
        <w:rPr>
          <w:rFonts w:ascii="Times" w:hAnsi="Times" w:cs="Times"/>
          <w:szCs w:val="24"/>
          <w:lang w:eastAsia="x-none"/>
        </w:rPr>
        <w:t>MTCH.</w:t>
      </w:r>
    </w:p>
    <w:p w14:paraId="5916F9BD" w14:textId="77777777" w:rsidR="00072A6A" w:rsidRPr="008340F9" w:rsidRDefault="00072A6A" w:rsidP="008340F9">
      <w:pPr>
        <w:overflowPunct/>
        <w:autoSpaceDE/>
        <w:autoSpaceDN/>
        <w:adjustRightInd/>
        <w:spacing w:after="0"/>
        <w:textAlignment w:val="auto"/>
        <w:rPr>
          <w:rFonts w:ascii="Times" w:hAnsi="Times"/>
          <w:szCs w:val="24"/>
          <w:lang w:eastAsia="x-none"/>
        </w:rPr>
      </w:pPr>
    </w:p>
    <w:p w14:paraId="70114448" w14:textId="77777777" w:rsidR="00E7683D" w:rsidRPr="00072A6A" w:rsidRDefault="00E7683D" w:rsidP="00E7683D">
      <w:pPr>
        <w:overflowPunct/>
        <w:autoSpaceDE/>
        <w:autoSpaceDN/>
        <w:adjustRightInd/>
        <w:spacing w:after="0" w:line="252" w:lineRule="auto"/>
        <w:textAlignment w:val="auto"/>
        <w:rPr>
          <w:rFonts w:ascii="Times" w:hAnsi="Times" w:cs="Times"/>
          <w:szCs w:val="24"/>
          <w:lang w:eastAsia="en-US"/>
        </w:rPr>
      </w:pPr>
      <w:r w:rsidRPr="00072A6A">
        <w:rPr>
          <w:rFonts w:ascii="Times" w:hAnsi="Times" w:cs="Times"/>
          <w:szCs w:val="24"/>
          <w:highlight w:val="green"/>
          <w:lang w:eastAsia="en-US"/>
        </w:rPr>
        <w:t>Agreement:</w:t>
      </w:r>
    </w:p>
    <w:p w14:paraId="09895014" w14:textId="321C02CC" w:rsidR="00072A6A" w:rsidRPr="00E7683D" w:rsidRDefault="00072A6A" w:rsidP="00072A6A">
      <w:pPr>
        <w:spacing w:after="0"/>
      </w:pPr>
      <w:r w:rsidRPr="00E7683D">
        <w:t xml:space="preserve">For initializing scrambling sequence generator for GC-PDSCH for MCCH/MTCH for broadcast, </w:t>
      </w:r>
    </w:p>
    <w:p w14:paraId="73D1D5D8" w14:textId="77777777" w:rsidR="00072A6A" w:rsidRPr="00FB37D0" w:rsidRDefault="00413E15" w:rsidP="00072A6A">
      <w:pPr>
        <w:pStyle w:val="ListParagraph"/>
        <w:numPr>
          <w:ilvl w:val="0"/>
          <w:numId w:val="70"/>
        </w:numPr>
        <w:spacing w:after="0"/>
      </w:pPr>
      <m:oMath>
        <m:sSub>
          <m:sSubPr>
            <m:ctrlPr>
              <w:rPr>
                <w:rFonts w:ascii="Cambria Math" w:hAnsi="Cambria Math"/>
                <w:bCs/>
                <w:i/>
              </w:rPr>
            </m:ctrlPr>
          </m:sSubPr>
          <m:e>
            <m:r>
              <w:rPr>
                <w:rFonts w:ascii="Cambria Math" w:hAnsi="Cambria Math"/>
              </w:rPr>
              <m:t>n</m:t>
            </m:r>
          </m:e>
          <m:sub>
            <m:r>
              <m:rPr>
                <m:nor/>
              </m:rPr>
              <w:rPr>
                <w:bCs/>
              </w:rPr>
              <m:t>ID</m:t>
            </m:r>
          </m:sub>
        </m:sSub>
      </m:oMath>
      <w:r w:rsidR="00072A6A" w:rsidRPr="00A96638">
        <w:rPr>
          <w:bCs/>
          <w:lang w:eastAsia="zh-CN"/>
        </w:rPr>
        <w:t xml:space="preserve"> equals the higher layer parameter</w:t>
      </w:r>
      <w:r w:rsidR="00072A6A" w:rsidRPr="00A96638">
        <w:rPr>
          <w:bCs/>
          <w:i/>
          <w:iCs/>
          <w:lang w:eastAsia="zh-CN"/>
        </w:rPr>
        <w:t xml:space="preserve"> </w:t>
      </w:r>
      <w:r w:rsidR="00072A6A" w:rsidRPr="00A96638">
        <w:rPr>
          <w:bCs/>
          <w:i/>
        </w:rPr>
        <w:t>dataScramblingIdentityPDSCH</w:t>
      </w:r>
      <w:r w:rsidR="00072A6A" w:rsidRPr="00A96638">
        <w:rPr>
          <w:bCs/>
          <w:lang w:eastAsia="zh-CN"/>
        </w:rPr>
        <w:t xml:space="preserve"> if it is configured in a CFR used for GC-PDSCH for MCCH/MTCH </w:t>
      </w:r>
      <w:r w:rsidR="00072A6A" w:rsidRPr="00A96638">
        <w:rPr>
          <w:bCs/>
        </w:rPr>
        <w:t>and the RNTI equals the G-RNTI or MCCH-RNTI</w:t>
      </w:r>
      <w:r w:rsidR="00072A6A" w:rsidRPr="00A96638">
        <w:rPr>
          <w:bCs/>
          <w:lang w:eastAsia="zh-CN"/>
        </w:rPr>
        <w:t>;</w:t>
      </w:r>
      <w:r w:rsidR="00072A6A"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072A6A" w:rsidRPr="00A96638">
        <w:rPr>
          <w:bCs/>
        </w:rPr>
        <w:t xml:space="preserve"> otherwise.</w:t>
      </w:r>
    </w:p>
    <w:p w14:paraId="5405C3B7" w14:textId="77777777" w:rsidR="00072A6A" w:rsidRPr="00A96638" w:rsidRDefault="00413E15" w:rsidP="00072A6A">
      <w:pPr>
        <w:pStyle w:val="ListParagraph"/>
        <w:widowControl w:val="0"/>
        <w:numPr>
          <w:ilvl w:val="0"/>
          <w:numId w:val="70"/>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072A6A" w:rsidRPr="00A96638">
        <w:rPr>
          <w:bCs/>
          <w:lang w:eastAsia="zh-CN"/>
        </w:rPr>
        <w:t xml:space="preserve"> </w:t>
      </w:r>
      <w:r w:rsidR="00072A6A" w:rsidRPr="00A96638">
        <w:rPr>
          <w:bCs/>
        </w:rPr>
        <w:t xml:space="preserve">corresponds to the RNTI associated with </w:t>
      </w:r>
      <w:r w:rsidR="00072A6A" w:rsidRPr="00A96638">
        <w:rPr>
          <w:bCs/>
          <w:lang w:eastAsia="zh-CN"/>
        </w:rPr>
        <w:t>the GC-PDSCH</w:t>
      </w:r>
      <w:r w:rsidR="00072A6A" w:rsidRPr="00A96638">
        <w:rPr>
          <w:bCs/>
        </w:rPr>
        <w:t xml:space="preserve"> transmission</w:t>
      </w:r>
      <w:r w:rsidR="00072A6A" w:rsidRPr="00A96638">
        <w:rPr>
          <w:rFonts w:eastAsiaTheme="minorEastAsia"/>
          <w:bCs/>
          <w:lang w:eastAsia="zh-CN"/>
        </w:rPr>
        <w:t>.</w:t>
      </w:r>
    </w:p>
    <w:p w14:paraId="7C32343F" w14:textId="77777777" w:rsidR="00072A6A" w:rsidRDefault="00072A6A" w:rsidP="00072A6A">
      <w:pPr>
        <w:spacing w:after="0"/>
      </w:pPr>
    </w:p>
    <w:p w14:paraId="02DDB693" w14:textId="77777777" w:rsidR="00E7683D" w:rsidRPr="00072A6A" w:rsidRDefault="00E7683D" w:rsidP="00E7683D">
      <w:pPr>
        <w:overflowPunct/>
        <w:autoSpaceDE/>
        <w:autoSpaceDN/>
        <w:adjustRightInd/>
        <w:spacing w:after="0" w:line="252" w:lineRule="auto"/>
        <w:textAlignment w:val="auto"/>
        <w:rPr>
          <w:rFonts w:ascii="Times" w:hAnsi="Times" w:cs="Times"/>
          <w:szCs w:val="24"/>
          <w:lang w:eastAsia="en-US"/>
        </w:rPr>
      </w:pPr>
      <w:r w:rsidRPr="00072A6A">
        <w:rPr>
          <w:rFonts w:ascii="Times" w:hAnsi="Times" w:cs="Times"/>
          <w:szCs w:val="24"/>
          <w:highlight w:val="green"/>
          <w:lang w:eastAsia="en-US"/>
        </w:rPr>
        <w:t>Agreement:</w:t>
      </w:r>
    </w:p>
    <w:p w14:paraId="5DDDBC3F" w14:textId="6175766A" w:rsidR="00072A6A" w:rsidRPr="00E7683D" w:rsidRDefault="00072A6A" w:rsidP="00072A6A">
      <w:pPr>
        <w:spacing w:after="0"/>
        <w:rPr>
          <w:b/>
          <w:bCs/>
        </w:rPr>
      </w:pPr>
      <w:r w:rsidRPr="00E7683D">
        <w:t>For initializing sequence generator for DMRS of GC-PDCCH for MCCH/MTCH for broadcast,</w:t>
      </w:r>
    </w:p>
    <w:p w14:paraId="1E8BAB8F" w14:textId="77777777" w:rsidR="00072A6A" w:rsidRPr="00056CAD" w:rsidRDefault="00413E15" w:rsidP="00072A6A">
      <w:pPr>
        <w:pStyle w:val="ListParagraph"/>
        <w:numPr>
          <w:ilvl w:val="0"/>
          <w:numId w:val="71"/>
        </w:numPr>
        <w:spacing w:after="0"/>
        <w:rPr>
          <w:b/>
          <w:bCs/>
        </w:rPr>
      </w:pP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oMath>
      <w:r w:rsidR="00072A6A" w:rsidRPr="00056CAD">
        <w:rPr>
          <w:bCs/>
          <w:lang w:eastAsia="zh-CN"/>
        </w:rPr>
        <w:t xml:space="preserve"> equals the higher layer parameter </w:t>
      </w:r>
      <w:r w:rsidR="00072A6A" w:rsidRPr="00056CAD">
        <w:rPr>
          <w:bCs/>
          <w:i/>
          <w:iCs/>
          <w:lang w:eastAsia="zh-CN"/>
        </w:rPr>
        <w:t>pdcch-DMRS-ScramblingID</w:t>
      </w:r>
      <w:r w:rsidR="00072A6A" w:rsidRPr="00056CAD">
        <w:rPr>
          <w:bCs/>
          <w:lang w:eastAsia="zh-CN"/>
        </w:rPr>
        <w:t xml:space="preserve"> if it is configured in a CFR used for the GC-PDCCH for MCCH/MTCH; </w:t>
      </w: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r>
          <m:rPr>
            <m:sty m:val="p"/>
          </m:rPr>
          <w:rPr>
            <w:rFonts w:ascii="Cambria Math" w:hAnsi="Cambria Math"/>
            <w:lang w:eastAsia="zh-CN"/>
          </w:rPr>
          <m:t>=</m:t>
        </m:r>
        <m:sSubSup>
          <m:sSubSupPr>
            <m:ctrlPr>
              <w:rPr>
                <w:rFonts w:ascii="Cambria Math" w:hAnsi="Cambria Math"/>
                <w:bCs/>
                <w:lang w:eastAsia="zh-CN"/>
              </w:rPr>
            </m:ctrlPr>
          </m:sSubSupPr>
          <m:e>
            <m:r>
              <w:rPr>
                <w:rFonts w:ascii="Cambria Math" w:hAnsi="Cambria Math"/>
                <w:lang w:eastAsia="zh-CN"/>
              </w:rPr>
              <m:t>N</m:t>
            </m:r>
          </m:e>
          <m:sub>
            <m:r>
              <m:rPr>
                <m:nor/>
              </m:rPr>
              <w:rPr>
                <w:bCs/>
                <w:lang w:eastAsia="zh-CN"/>
              </w:rPr>
              <m:t>ID</m:t>
            </m:r>
          </m:sub>
          <m:sup>
            <m:r>
              <m:rPr>
                <m:nor/>
              </m:rPr>
              <w:rPr>
                <w:bCs/>
                <w:lang w:eastAsia="zh-CN"/>
              </w:rPr>
              <m:t>cell</m:t>
            </m:r>
          </m:sup>
        </m:sSubSup>
      </m:oMath>
      <w:r w:rsidR="00072A6A" w:rsidRPr="00056CAD">
        <w:rPr>
          <w:bCs/>
          <w:lang w:eastAsia="zh-CN"/>
        </w:rPr>
        <w:t xml:space="preserve"> otherwise.</w:t>
      </w:r>
    </w:p>
    <w:p w14:paraId="6F414B49" w14:textId="77777777" w:rsidR="00072A6A" w:rsidRDefault="00072A6A" w:rsidP="00072A6A">
      <w:pPr>
        <w:rPr>
          <w:b/>
          <w:bCs/>
        </w:rPr>
      </w:pPr>
    </w:p>
    <w:p w14:paraId="2ABEBA78" w14:textId="77777777" w:rsidR="00E7683D" w:rsidRPr="00072A6A" w:rsidRDefault="00E7683D" w:rsidP="00E7683D">
      <w:pPr>
        <w:overflowPunct/>
        <w:autoSpaceDE/>
        <w:autoSpaceDN/>
        <w:adjustRightInd/>
        <w:spacing w:after="0" w:line="252" w:lineRule="auto"/>
        <w:textAlignment w:val="auto"/>
        <w:rPr>
          <w:rFonts w:ascii="Times" w:hAnsi="Times" w:cs="Times"/>
          <w:szCs w:val="24"/>
          <w:lang w:eastAsia="en-US"/>
        </w:rPr>
      </w:pPr>
      <w:r w:rsidRPr="00072A6A">
        <w:rPr>
          <w:rFonts w:ascii="Times" w:hAnsi="Times" w:cs="Times"/>
          <w:szCs w:val="24"/>
          <w:highlight w:val="green"/>
          <w:lang w:eastAsia="en-US"/>
        </w:rPr>
        <w:t>Agreement:</w:t>
      </w:r>
    </w:p>
    <w:p w14:paraId="04D595AE" w14:textId="0EB1C7CC" w:rsidR="00072A6A" w:rsidRPr="00E7683D" w:rsidRDefault="00072A6A" w:rsidP="00072A6A">
      <w:pPr>
        <w:spacing w:after="0"/>
      </w:pPr>
      <w:r w:rsidRPr="00E7683D">
        <w:t>For initializing sequence generator for DMRS of GC-PDSCH for MCCH/MTCH for broadcast,</w:t>
      </w:r>
    </w:p>
    <w:p w14:paraId="10DBF301" w14:textId="77777777" w:rsidR="00072A6A" w:rsidRPr="00FF5DE5" w:rsidRDefault="00413E15" w:rsidP="00072A6A">
      <w:pPr>
        <w:pStyle w:val="ListParagraph"/>
        <w:numPr>
          <w:ilvl w:val="0"/>
          <w:numId w:val="71"/>
        </w:numPr>
        <w:spacing w:after="0"/>
      </w:pPr>
      <m:oMath>
        <m:sSubSup>
          <m:sSubSupPr>
            <m:ctrlPr>
              <w:rPr>
                <w:rFonts w:ascii="Cambria Math" w:hAnsi="Cambria Math"/>
                <w:bCs/>
                <w:i/>
              </w:rPr>
            </m:ctrlPr>
          </m:sSubSupPr>
          <m:e>
            <m:r>
              <w:rPr>
                <w:rFonts w:ascii="Cambria Math" w:hAnsi="Cambria Math"/>
              </w:rPr>
              <m:t>N</m:t>
            </m:r>
          </m:e>
          <m:sub>
            <m:r>
              <m:rPr>
                <m:nor/>
              </m:rPr>
              <w:rPr>
                <w:bCs/>
              </w:rPr>
              <m:t>ID</m:t>
            </m:r>
          </m:sub>
          <m:sup>
            <m:r>
              <w:rPr>
                <w:rFonts w:ascii="Cambria Math" w:hAnsi="Cambria Math"/>
              </w:rPr>
              <m:t>0</m:t>
            </m:r>
          </m:sup>
        </m:sSubSup>
        <m:r>
          <w:rPr>
            <w:rFonts w:ascii="Cambria Math" w:hAnsi="Cambria Math"/>
          </w:rPr>
          <m:t xml:space="preserve">  </m:t>
        </m:r>
      </m:oMath>
      <w:r w:rsidR="00072A6A" w:rsidRPr="00056CAD">
        <w:rPr>
          <w:bCs/>
          <w:color w:val="000000"/>
        </w:rPr>
        <w:t>equals the higher-layer parameters </w:t>
      </w:r>
      <w:r w:rsidR="00072A6A" w:rsidRPr="00056CAD">
        <w:rPr>
          <w:bCs/>
          <w:i/>
          <w:iCs/>
          <w:color w:val="000000"/>
        </w:rPr>
        <w:t>scramblingID0</w:t>
      </w:r>
      <w:r w:rsidR="00072A6A" w:rsidRPr="00056CAD">
        <w:rPr>
          <w:bCs/>
          <w:color w:val="000000"/>
        </w:rPr>
        <w:t> if it is configured in the </w:t>
      </w:r>
      <w:r w:rsidR="00072A6A" w:rsidRPr="00056CAD">
        <w:rPr>
          <w:bCs/>
          <w:i/>
          <w:iCs/>
          <w:color w:val="000000"/>
        </w:rPr>
        <w:t>DMRS-DownlinkConfig </w:t>
      </w:r>
      <w:r w:rsidR="00072A6A" w:rsidRPr="00056CAD">
        <w:rPr>
          <w:bCs/>
          <w:color w:val="000000"/>
        </w:rPr>
        <w:t xml:space="preserve">IE in a CFR used for GC-PDSCH for MCCH/MTCH; </w:t>
      </w:r>
      <m:oMath>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sSubSup>
              <m:sSubSupPr>
                <m:ctrlPr>
                  <w:rPr>
                    <w:rFonts w:ascii="Cambria Math" w:hAnsi="Cambria Math"/>
                    <w:bCs/>
                  </w:rPr>
                </m:ctrlPr>
              </m:sSubSupPr>
              <m:e>
                <m:acc>
                  <m:accPr>
                    <m:chr m:val="̅"/>
                    <m:ctrlPr>
                      <w:rPr>
                        <w:rFonts w:ascii="Cambria Math" w:hAnsi="Cambria Math"/>
                        <w:bCs/>
                      </w:rPr>
                    </m:ctrlPr>
                  </m:accPr>
                  <m:e>
                    <m:r>
                      <w:rPr>
                        <w:rFonts w:ascii="Cambria Math" w:hAnsi="Cambria Math"/>
                      </w:rPr>
                      <m:t>n</m:t>
                    </m:r>
                  </m:e>
                </m:acc>
              </m:e>
              <m:sub>
                <m:r>
                  <m:rPr>
                    <m:sty m:val="p"/>
                  </m:rPr>
                  <w:rPr>
                    <w:rFonts w:ascii="Cambria Math" w:hAnsi="Cambria Math"/>
                  </w:rPr>
                  <m:t>SCID</m:t>
                </m:r>
              </m:sub>
              <m:sup>
                <m:acc>
                  <m:accPr>
                    <m:chr m:val="̅"/>
                    <m:ctrlPr>
                      <w:rPr>
                        <w:rFonts w:ascii="Cambria Math" w:hAnsi="Cambria Math"/>
                        <w:bCs/>
                      </w:rPr>
                    </m:ctrlPr>
                  </m:accPr>
                  <m:e>
                    <m:r>
                      <w:rPr>
                        <w:rFonts w:ascii="Cambria Math" w:hAnsi="Cambria Math"/>
                      </w:rPr>
                      <m:t>λ</m:t>
                    </m:r>
                  </m:e>
                </m:acc>
              </m:sup>
            </m:sSubSup>
          </m:sup>
        </m:sSubSup>
        <m:r>
          <w:rPr>
            <w:rFonts w:ascii="Cambria Math" w:hAnsi="Cambria Math"/>
          </w:rPr>
          <m:t>=</m:t>
        </m:r>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cell</m:t>
            </m:r>
          </m:sup>
        </m:sSubSup>
        <m:r>
          <m:rPr>
            <m:sty m:val="p"/>
          </m:rPr>
          <w:rPr>
            <w:rFonts w:ascii="Cambria Math" w:hAnsi="Cambria Math"/>
          </w:rPr>
          <m:t xml:space="preserve"> </m:t>
        </m:r>
      </m:oMath>
      <w:r w:rsidR="00072A6A" w:rsidRPr="00056CAD">
        <w:rPr>
          <w:bCs/>
        </w:rPr>
        <w:t xml:space="preserve"> otherwise</w:t>
      </w:r>
      <w:r w:rsidR="00072A6A" w:rsidRPr="00056CAD">
        <w:rPr>
          <w:bCs/>
          <w:color w:val="000000"/>
        </w:rPr>
        <w:t>.</w:t>
      </w:r>
    </w:p>
    <w:p w14:paraId="24E65307" w14:textId="77777777" w:rsidR="003D4532" w:rsidRDefault="003D4532">
      <w:pPr>
        <w:overflowPunct/>
        <w:autoSpaceDE/>
        <w:autoSpaceDN/>
        <w:adjustRightInd/>
        <w:spacing w:after="0"/>
        <w:textAlignment w:val="auto"/>
        <w:rPr>
          <w:lang w:eastAsia="zh-CN"/>
        </w:rPr>
      </w:pPr>
    </w:p>
    <w:p w14:paraId="330C00A5" w14:textId="77777777" w:rsidR="003D4532" w:rsidRPr="007C73B5" w:rsidRDefault="003D4532" w:rsidP="003D4532">
      <w:pPr>
        <w:overflowPunct/>
        <w:autoSpaceDE/>
        <w:autoSpaceDN/>
        <w:adjustRightInd/>
        <w:spacing w:after="0"/>
        <w:textAlignment w:val="auto"/>
        <w:rPr>
          <w:rFonts w:ascii="Times" w:hAnsi="Times"/>
          <w:szCs w:val="24"/>
          <w:lang w:eastAsia="x-none"/>
        </w:rPr>
      </w:pPr>
      <w:r w:rsidRPr="007C73B5">
        <w:rPr>
          <w:rFonts w:ascii="Times" w:hAnsi="Times"/>
          <w:szCs w:val="24"/>
          <w:highlight w:val="darkYellow"/>
          <w:lang w:eastAsia="x-none"/>
        </w:rPr>
        <w:t>Working assumption:</w:t>
      </w:r>
    </w:p>
    <w:p w14:paraId="6E819042" w14:textId="77777777" w:rsidR="003D4532" w:rsidRPr="007C73B5" w:rsidRDefault="003D4532" w:rsidP="003D4532">
      <w:pPr>
        <w:overflowPunct/>
        <w:autoSpaceDE/>
        <w:autoSpaceDN/>
        <w:adjustRightInd/>
        <w:spacing w:after="0"/>
        <w:textAlignment w:val="auto"/>
        <w:rPr>
          <w:rFonts w:ascii="Times" w:hAnsi="Times"/>
          <w:szCs w:val="24"/>
          <w:lang w:eastAsia="x-none"/>
        </w:rPr>
      </w:pPr>
      <w:r w:rsidRPr="007C73B5">
        <w:rPr>
          <w:rFonts w:ascii="Times" w:hAnsi="Times"/>
          <w:szCs w:val="24"/>
          <w:lang w:eastAsia="x-none"/>
        </w:rPr>
        <w:t>Alt 2 (from previous agreement) is supported for broadcast reception with RRC_IDLE/RRC_INACTIVE UEs for the notification of MCCH configuration changes.</w:t>
      </w:r>
    </w:p>
    <w:p w14:paraId="7B881767" w14:textId="1F48464C" w:rsidR="003D4532" w:rsidRDefault="003D4532" w:rsidP="0083515E">
      <w:pPr>
        <w:numPr>
          <w:ilvl w:val="0"/>
          <w:numId w:val="113"/>
        </w:numPr>
        <w:overflowPunct/>
        <w:autoSpaceDE/>
        <w:autoSpaceDN/>
        <w:adjustRightInd/>
        <w:spacing w:after="0"/>
        <w:textAlignment w:val="auto"/>
        <w:rPr>
          <w:rFonts w:ascii="Times" w:hAnsi="Times"/>
          <w:szCs w:val="24"/>
          <w:lang w:eastAsia="x-none"/>
        </w:rPr>
      </w:pPr>
      <w:r w:rsidRPr="007C73B5">
        <w:rPr>
          <w:rFonts w:ascii="Times" w:hAnsi="Times"/>
          <w:szCs w:val="24"/>
          <w:lang w:eastAsia="x-none"/>
        </w:rPr>
        <w:t>Send an LS to RAN2 with the mechanism agreed in RAN1</w:t>
      </w:r>
    </w:p>
    <w:p w14:paraId="32BD9E7D" w14:textId="2F75E2D3" w:rsidR="009950D7" w:rsidRDefault="009950D7" w:rsidP="009950D7">
      <w:pPr>
        <w:overflowPunct/>
        <w:autoSpaceDE/>
        <w:autoSpaceDN/>
        <w:adjustRightInd/>
        <w:spacing w:after="0"/>
        <w:textAlignment w:val="auto"/>
        <w:rPr>
          <w:rFonts w:ascii="Times" w:hAnsi="Times"/>
          <w:szCs w:val="24"/>
          <w:lang w:eastAsia="x-none"/>
        </w:rPr>
      </w:pPr>
    </w:p>
    <w:p w14:paraId="5A355BBF" w14:textId="77777777" w:rsidR="009950D7" w:rsidRPr="009950D7" w:rsidRDefault="009950D7" w:rsidP="009950D7">
      <w:pPr>
        <w:overflowPunct/>
        <w:autoSpaceDE/>
        <w:adjustRightInd/>
        <w:spacing w:after="0" w:line="252" w:lineRule="auto"/>
        <w:textAlignment w:val="auto"/>
        <w:rPr>
          <w:rFonts w:eastAsia="SimSun"/>
          <w:lang w:eastAsia="en-US"/>
        </w:rPr>
      </w:pPr>
      <w:r w:rsidRPr="009950D7">
        <w:rPr>
          <w:rFonts w:eastAsia="SimSun"/>
          <w:highlight w:val="green"/>
          <w:lang w:eastAsia="en-US"/>
        </w:rPr>
        <w:t>Agreement:</w:t>
      </w:r>
    </w:p>
    <w:p w14:paraId="4C0D85D4" w14:textId="77777777" w:rsidR="009950D7" w:rsidRPr="009950D7" w:rsidRDefault="009950D7" w:rsidP="009950D7">
      <w:pPr>
        <w:overflowPunct/>
        <w:autoSpaceDE/>
        <w:adjustRightInd/>
        <w:spacing w:after="0" w:line="252" w:lineRule="auto"/>
        <w:textAlignment w:val="auto"/>
        <w:rPr>
          <w:rFonts w:ascii="SimSun" w:eastAsia="SimSun" w:hAnsi="SimSun" w:cs="Calibri"/>
          <w:lang w:val="en-US" w:eastAsia="en-US"/>
        </w:rPr>
      </w:pPr>
      <w:r w:rsidRPr="009950D7">
        <w:rPr>
          <w:rFonts w:eastAsia="SimSun"/>
          <w:lang w:eastAsia="en-US"/>
        </w:rPr>
        <w:t>For RRC_IDLE/RRC_INACTIVE UEs for broadcast reception</w:t>
      </w:r>
      <w:r w:rsidRPr="009950D7">
        <w:rPr>
          <w:rFonts w:eastAsia="SimSun"/>
          <w:lang w:eastAsia="zh-CN"/>
        </w:rPr>
        <w:t>, MTCH scheduling is associated with a window defined by the MTCH monitoring periodicity and the starting of the periodicity</w:t>
      </w:r>
    </w:p>
    <w:p w14:paraId="3DD3EEE2" w14:textId="77777777" w:rsidR="009950D7" w:rsidRPr="009950D7" w:rsidRDefault="009950D7" w:rsidP="009950D7">
      <w:pPr>
        <w:numPr>
          <w:ilvl w:val="0"/>
          <w:numId w:val="140"/>
        </w:numPr>
        <w:overflowPunct/>
        <w:autoSpaceDE/>
        <w:autoSpaceDN/>
        <w:adjustRightInd/>
        <w:spacing w:after="0" w:line="252" w:lineRule="auto"/>
        <w:textAlignment w:val="auto"/>
        <w:rPr>
          <w:rFonts w:ascii="Times" w:eastAsia="SimSun" w:hAnsi="Times" w:cs="Times" w:hint="eastAsia"/>
          <w:lang w:eastAsia="en-US"/>
        </w:rPr>
      </w:pPr>
      <w:r w:rsidRPr="009950D7">
        <w:rPr>
          <w:rFonts w:eastAsia="SimSun"/>
          <w:lang w:eastAsia="zh-CN"/>
        </w:rPr>
        <w:t>FFS: the window is associated to one or multiple or all G-RNTI.</w:t>
      </w:r>
    </w:p>
    <w:p w14:paraId="068017EA" w14:textId="77777777" w:rsidR="009950D7" w:rsidRPr="009950D7" w:rsidRDefault="009950D7" w:rsidP="009950D7">
      <w:pPr>
        <w:overflowPunct/>
        <w:autoSpaceDE/>
        <w:adjustRightInd/>
        <w:spacing w:after="0"/>
        <w:textAlignment w:val="auto"/>
        <w:rPr>
          <w:rFonts w:ascii="Times" w:eastAsia="SimSun" w:hAnsi="Times" w:cs="Times"/>
          <w:lang w:eastAsia="en-US"/>
        </w:rPr>
      </w:pPr>
      <w:r w:rsidRPr="009950D7">
        <w:rPr>
          <w:rFonts w:eastAsia="SimSun"/>
          <w:b/>
          <w:bCs/>
          <w:lang w:eastAsia="zh-CN"/>
        </w:rPr>
        <w:t> </w:t>
      </w:r>
    </w:p>
    <w:p w14:paraId="7B222E3E" w14:textId="77777777" w:rsidR="009950D7" w:rsidRPr="009950D7" w:rsidRDefault="009950D7" w:rsidP="009950D7">
      <w:pPr>
        <w:overflowPunct/>
        <w:autoSpaceDE/>
        <w:adjustRightInd/>
        <w:spacing w:after="0" w:line="252" w:lineRule="auto"/>
        <w:textAlignment w:val="auto"/>
        <w:rPr>
          <w:rFonts w:eastAsia="SimSun"/>
          <w:lang w:eastAsia="en-US"/>
        </w:rPr>
      </w:pPr>
      <w:r w:rsidRPr="009950D7">
        <w:rPr>
          <w:rFonts w:eastAsia="SimSun"/>
          <w:highlight w:val="green"/>
          <w:lang w:eastAsia="en-US"/>
        </w:rPr>
        <w:t>Agreement:</w:t>
      </w:r>
    </w:p>
    <w:p w14:paraId="6954F03D" w14:textId="77777777" w:rsidR="009950D7" w:rsidRPr="009950D7" w:rsidRDefault="009950D7" w:rsidP="009950D7">
      <w:pPr>
        <w:overflowPunct/>
        <w:autoSpaceDE/>
        <w:adjustRightInd/>
        <w:spacing w:after="0"/>
        <w:textAlignment w:val="auto"/>
        <w:rPr>
          <w:rFonts w:ascii="Times" w:eastAsia="SimSun" w:hAnsi="Times" w:cs="Times"/>
          <w:lang w:eastAsia="en-US"/>
        </w:rPr>
      </w:pPr>
      <w:r w:rsidRPr="009950D7">
        <w:rPr>
          <w:rFonts w:eastAsia="SimSun"/>
          <w:lang w:eastAsia="zh-CN"/>
        </w:rPr>
        <w:t>For RRC_IDLE/RRC_INACTIVE UEs for broadcast reception, at least support that within the MTCH scheduling window, the association between the PDCCH monitoring occasions and SSB is defined as:</w:t>
      </w:r>
    </w:p>
    <w:p w14:paraId="7A914DC4" w14:textId="77777777" w:rsidR="009950D7" w:rsidRPr="009950D7" w:rsidRDefault="009950D7" w:rsidP="009950D7">
      <w:pPr>
        <w:numPr>
          <w:ilvl w:val="0"/>
          <w:numId w:val="141"/>
        </w:numPr>
        <w:overflowPunct/>
        <w:autoSpaceDE/>
        <w:autoSpaceDN/>
        <w:adjustRightInd/>
        <w:snapToGrid w:val="0"/>
        <w:spacing w:after="0"/>
        <w:jc w:val="both"/>
        <w:textAlignment w:val="auto"/>
        <w:rPr>
          <w:rFonts w:ascii="Times" w:eastAsia="SimSun" w:hAnsi="Times" w:cs="Times"/>
          <w:lang w:eastAsia="en-US"/>
        </w:rPr>
      </w:pPr>
      <w:r w:rsidRPr="009950D7">
        <w:rPr>
          <w:rFonts w:eastAsia="SimSun"/>
          <w:lang w:eastAsia="zh-CN"/>
        </w:rPr>
        <w:t>the [</w:t>
      </w:r>
      <w:r w:rsidRPr="009950D7">
        <w:rPr>
          <w:rFonts w:eastAsia="SimSun"/>
          <w:i/>
          <w:iCs/>
          <w:lang w:eastAsia="zh-CN"/>
        </w:rPr>
        <w:t>x</w:t>
      </w:r>
      <w:r w:rsidRPr="009950D7">
        <w:rPr>
          <w:rFonts w:eastAsia="SimSun"/>
          <w:lang w:eastAsia="zh-CN"/>
        </w:rPr>
        <w:t>×</w:t>
      </w:r>
      <w:r w:rsidRPr="009950D7">
        <w:rPr>
          <w:rFonts w:eastAsia="SimSun"/>
          <w:i/>
          <w:iCs/>
          <w:lang w:eastAsia="zh-CN"/>
        </w:rPr>
        <w:t>N</w:t>
      </w:r>
      <w:r w:rsidRPr="009950D7">
        <w:rPr>
          <w:rFonts w:eastAsia="SimSun"/>
          <w:lang w:eastAsia="zh-CN"/>
        </w:rPr>
        <w:t>+</w:t>
      </w:r>
      <w:r w:rsidRPr="009950D7">
        <w:rPr>
          <w:rFonts w:eastAsia="SimSun"/>
          <w:i/>
          <w:iCs/>
          <w:lang w:eastAsia="zh-CN"/>
        </w:rPr>
        <w:t>K</w:t>
      </w:r>
      <w:r w:rsidRPr="009950D7">
        <w:rPr>
          <w:rFonts w:eastAsia="SimSun"/>
          <w:lang w:eastAsia="zh-CN"/>
        </w:rPr>
        <w:t>]</w:t>
      </w:r>
      <w:r w:rsidRPr="009950D7">
        <w:rPr>
          <w:rFonts w:eastAsia="SimSun"/>
          <w:vertAlign w:val="superscript"/>
          <w:lang w:eastAsia="zh-CN"/>
        </w:rPr>
        <w:t>th</w:t>
      </w:r>
      <w:r w:rsidRPr="009950D7">
        <w:rPr>
          <w:rFonts w:eastAsia="SimSun"/>
          <w:lang w:eastAsia="zh-CN"/>
        </w:rPr>
        <w:t xml:space="preserve"> PDCCH monitoring occasion(s) for MTCH in the scheduling window corresponds to the </w:t>
      </w:r>
      <w:r w:rsidRPr="009950D7">
        <w:rPr>
          <w:rFonts w:eastAsia="SimSun"/>
          <w:i/>
          <w:iCs/>
          <w:lang w:eastAsia="zh-CN"/>
        </w:rPr>
        <w:t>K</w:t>
      </w:r>
      <w:r w:rsidRPr="009950D7">
        <w:rPr>
          <w:rFonts w:eastAsia="SimSun"/>
          <w:vertAlign w:val="superscript"/>
          <w:lang w:eastAsia="zh-CN"/>
        </w:rPr>
        <w:t>th</w:t>
      </w:r>
      <w:r w:rsidRPr="009950D7">
        <w:rPr>
          <w:rFonts w:eastAsia="SimSun"/>
          <w:lang w:eastAsia="zh-CN"/>
        </w:rPr>
        <w:t xml:space="preserve"> transmitted SSB, where </w:t>
      </w:r>
      <w:r w:rsidRPr="009950D7">
        <w:rPr>
          <w:rFonts w:eastAsia="SimSun"/>
          <w:i/>
          <w:iCs/>
          <w:lang w:eastAsia="zh-CN"/>
        </w:rPr>
        <w:t>x</w:t>
      </w:r>
      <w:r w:rsidRPr="009950D7">
        <w:rPr>
          <w:rFonts w:eastAsia="SimSun"/>
          <w:lang w:eastAsia="zh-CN"/>
        </w:rPr>
        <w:t xml:space="preserve"> = 0, 1, ...</w:t>
      </w:r>
      <w:r w:rsidRPr="009950D7">
        <w:rPr>
          <w:rFonts w:eastAsia="SimSun"/>
          <w:i/>
          <w:iCs/>
          <w:lang w:eastAsia="zh-CN"/>
        </w:rPr>
        <w:t>X</w:t>
      </w:r>
      <w:r w:rsidRPr="009950D7">
        <w:rPr>
          <w:rFonts w:eastAsia="SimSun"/>
          <w:lang w:eastAsia="zh-CN"/>
        </w:rPr>
        <w:t xml:space="preserve">-1, </w:t>
      </w:r>
      <w:r w:rsidRPr="009950D7">
        <w:rPr>
          <w:rFonts w:eastAsia="SimSun"/>
          <w:i/>
          <w:iCs/>
          <w:lang w:eastAsia="zh-CN"/>
        </w:rPr>
        <w:t>K</w:t>
      </w:r>
      <w:r w:rsidRPr="009950D7">
        <w:rPr>
          <w:rFonts w:eastAsia="SimSun"/>
          <w:lang w:eastAsia="zh-CN"/>
        </w:rPr>
        <w:t xml:space="preserve"> = 1, 2, …</w:t>
      </w:r>
      <w:r w:rsidRPr="009950D7">
        <w:rPr>
          <w:rFonts w:eastAsia="SimSun"/>
          <w:i/>
          <w:iCs/>
          <w:lang w:eastAsia="zh-CN"/>
        </w:rPr>
        <w:t>N</w:t>
      </w:r>
      <w:r w:rsidRPr="009950D7">
        <w:rPr>
          <w:rFonts w:eastAsia="SimSun"/>
          <w:lang w:eastAsia="zh-CN"/>
        </w:rPr>
        <w:t xml:space="preserve">, </w:t>
      </w:r>
      <w:r w:rsidRPr="009950D7">
        <w:rPr>
          <w:rFonts w:eastAsia="SimSun"/>
          <w:i/>
          <w:iCs/>
          <w:lang w:eastAsia="zh-CN"/>
        </w:rPr>
        <w:t>N</w:t>
      </w:r>
      <w:r w:rsidRPr="009950D7">
        <w:rPr>
          <w:rFonts w:eastAsia="SimSun"/>
          <w:lang w:eastAsia="zh-CN"/>
        </w:rPr>
        <w:t xml:space="preserve"> is the number of actual transmitted SSBs determined according to </w:t>
      </w:r>
      <w:r w:rsidRPr="009950D7">
        <w:rPr>
          <w:rFonts w:eastAsia="SimSun"/>
          <w:i/>
          <w:iCs/>
          <w:lang w:eastAsia="zh-CN"/>
        </w:rPr>
        <w:t>ssb-PositionsInBurst</w:t>
      </w:r>
      <w:r w:rsidRPr="009950D7">
        <w:rPr>
          <w:rFonts w:eastAsia="SimSun"/>
          <w:lang w:eastAsia="zh-CN"/>
        </w:rPr>
        <w:t xml:space="preserve"> in SIB1 and </w:t>
      </w:r>
      <w:r w:rsidRPr="009950D7">
        <w:rPr>
          <w:rFonts w:eastAsia="SimSun"/>
          <w:i/>
          <w:iCs/>
          <w:lang w:eastAsia="zh-CN"/>
        </w:rPr>
        <w:t>X</w:t>
      </w:r>
      <w:r w:rsidRPr="009950D7">
        <w:rPr>
          <w:rFonts w:eastAsia="SimSun"/>
          <w:lang w:eastAsia="zh-CN"/>
        </w:rPr>
        <w:t xml:space="preserve"> is equal to CEIL(</w:t>
      </w:r>
      <w:r w:rsidRPr="009950D7">
        <w:rPr>
          <w:rFonts w:eastAsia="SimSun"/>
          <w:i/>
          <w:iCs/>
          <w:lang w:eastAsia="zh-CN"/>
        </w:rPr>
        <w:t>number of PDCCH monitoring occasions in MTCH transmission window</w:t>
      </w:r>
      <w:r w:rsidRPr="009950D7">
        <w:rPr>
          <w:rFonts w:eastAsia="SimSun"/>
          <w:lang w:eastAsia="zh-CN"/>
        </w:rPr>
        <w:t>/</w:t>
      </w:r>
      <w:r w:rsidRPr="009950D7">
        <w:rPr>
          <w:rFonts w:eastAsia="SimSun"/>
          <w:i/>
          <w:iCs/>
          <w:lang w:eastAsia="zh-CN"/>
        </w:rPr>
        <w:t>N</w:t>
      </w:r>
      <w:r w:rsidRPr="009950D7">
        <w:rPr>
          <w:rFonts w:eastAsia="SimSun"/>
          <w:lang w:eastAsia="zh-CN"/>
        </w:rPr>
        <w:t xml:space="preserve">). </w:t>
      </w:r>
    </w:p>
    <w:p w14:paraId="336150D7" w14:textId="77777777" w:rsidR="009950D7" w:rsidRPr="009950D7" w:rsidRDefault="009950D7" w:rsidP="009950D7">
      <w:pPr>
        <w:numPr>
          <w:ilvl w:val="0"/>
          <w:numId w:val="141"/>
        </w:numPr>
        <w:overflowPunct/>
        <w:autoSpaceDE/>
        <w:autoSpaceDN/>
        <w:adjustRightInd/>
        <w:snapToGrid w:val="0"/>
        <w:spacing w:after="0"/>
        <w:jc w:val="both"/>
        <w:textAlignment w:val="auto"/>
        <w:rPr>
          <w:rFonts w:ascii="Times" w:eastAsia="SimSun" w:hAnsi="Times" w:cs="Times"/>
          <w:lang w:eastAsia="en-US"/>
        </w:rPr>
      </w:pPr>
      <w:r w:rsidRPr="009950D7">
        <w:rPr>
          <w:rFonts w:eastAsia="SimSun"/>
          <w:lang w:eastAsia="zh-CN"/>
        </w:rPr>
        <w:t>For the purpose of associating PDCCH monitoring occasion for MTCH and SSB,</w:t>
      </w:r>
      <w:r w:rsidRPr="009950D7">
        <w:rPr>
          <w:rFonts w:eastAsia="SimSun"/>
          <w:b/>
          <w:bCs/>
          <w:lang w:eastAsia="zh-CN"/>
        </w:rPr>
        <w:t xml:space="preserve"> </w:t>
      </w:r>
      <w:r w:rsidRPr="009950D7">
        <w:rPr>
          <w:rFonts w:eastAsia="SimSun"/>
          <w:lang w:eastAsia="zh-CN"/>
        </w:rPr>
        <w:t>the UE assumes that, in the MTCH scheduling window, PDCCH for an MTCH scrambled by G-RNTI is transmitted in at least one PDCCH monitoring occasion corresponding to each transmitted SSB.</w:t>
      </w:r>
    </w:p>
    <w:p w14:paraId="588B8215" w14:textId="77777777" w:rsidR="009950D7" w:rsidRPr="007C73B5" w:rsidRDefault="009950D7" w:rsidP="009950D7">
      <w:pPr>
        <w:overflowPunct/>
        <w:autoSpaceDE/>
        <w:autoSpaceDN/>
        <w:adjustRightInd/>
        <w:spacing w:after="0"/>
        <w:textAlignment w:val="auto"/>
        <w:rPr>
          <w:rFonts w:ascii="Times" w:hAnsi="Times"/>
          <w:szCs w:val="24"/>
          <w:lang w:eastAsia="x-none"/>
        </w:rPr>
      </w:pPr>
    </w:p>
    <w:p w14:paraId="54F03F80" w14:textId="5CF101FE" w:rsidR="000D5CC4" w:rsidRDefault="000D5CC4">
      <w:pPr>
        <w:overflowPunct/>
        <w:autoSpaceDE/>
        <w:autoSpaceDN/>
        <w:adjustRightInd/>
        <w:spacing w:after="0"/>
        <w:textAlignment w:val="auto"/>
        <w:rPr>
          <w:lang w:eastAsia="zh-CN"/>
        </w:rPr>
      </w:pPr>
      <w:r>
        <w:rPr>
          <w:lang w:eastAsia="zh-CN"/>
        </w:rPr>
        <w:br w:type="page"/>
      </w:r>
    </w:p>
    <w:p w14:paraId="65468E97" w14:textId="1B140301" w:rsidR="00EF719C" w:rsidRPr="00031A9F" w:rsidRDefault="00EF719C" w:rsidP="003B1CA9">
      <w:pPr>
        <w:pStyle w:val="Heading1"/>
        <w:numPr>
          <w:ilvl w:val="0"/>
          <w:numId w:val="1"/>
        </w:numPr>
        <w:rPr>
          <w:lang w:eastAsia="zh-CN"/>
        </w:rPr>
      </w:pPr>
      <w:r w:rsidRPr="00031A9F">
        <w:rPr>
          <w:lang w:eastAsia="zh-CN"/>
        </w:rPr>
        <w:lastRenderedPageBreak/>
        <w:t>References</w:t>
      </w:r>
    </w:p>
    <w:p w14:paraId="6419D393" w14:textId="77777777" w:rsidR="00EA4F45" w:rsidRPr="0044579E" w:rsidRDefault="00EA4F45" w:rsidP="006305D4">
      <w:pPr>
        <w:pStyle w:val="ListParagraph"/>
        <w:numPr>
          <w:ilvl w:val="0"/>
          <w:numId w:val="31"/>
        </w:numPr>
        <w:rPr>
          <w:sz w:val="18"/>
          <w:szCs w:val="18"/>
        </w:rPr>
      </w:pPr>
      <w:r w:rsidRPr="0044579E">
        <w:rPr>
          <w:sz w:val="18"/>
          <w:szCs w:val="18"/>
        </w:rPr>
        <w:t>RP-201038</w:t>
      </w:r>
      <w:r>
        <w:rPr>
          <w:sz w:val="18"/>
          <w:szCs w:val="18"/>
        </w:rPr>
        <w:tab/>
      </w:r>
      <w:r w:rsidRPr="00EA4F45">
        <w:rPr>
          <w:sz w:val="18"/>
          <w:szCs w:val="18"/>
        </w:rPr>
        <w:t>Revised Work Item on NR Multicast and Broadcast Services</w:t>
      </w:r>
      <w:r w:rsidRPr="0044579E">
        <w:rPr>
          <w:sz w:val="18"/>
          <w:szCs w:val="18"/>
        </w:rPr>
        <w:t>, Huawei, HiSilicon</w:t>
      </w:r>
    </w:p>
    <w:p w14:paraId="3BCDE012" w14:textId="379A5597" w:rsidR="00EA4F45" w:rsidRDefault="00EA4F45" w:rsidP="006272A0">
      <w:pPr>
        <w:rPr>
          <w:b/>
          <w:bCs/>
        </w:rPr>
      </w:pPr>
    </w:p>
    <w:p w14:paraId="36D244D8" w14:textId="5B321B49" w:rsidR="00A42DDF" w:rsidRDefault="00A42DDF" w:rsidP="006272A0">
      <w:pPr>
        <w:rPr>
          <w:b/>
          <w:bCs/>
        </w:rPr>
      </w:pPr>
      <w:r>
        <w:rPr>
          <w:b/>
          <w:bCs/>
        </w:rPr>
        <w:t>Relevant tdoc from RAN#93-e</w:t>
      </w:r>
    </w:p>
    <w:p w14:paraId="2C4D9384" w14:textId="3DAF5D80" w:rsidR="00A42DDF" w:rsidRPr="00174852" w:rsidRDefault="00A42DDF" w:rsidP="006305D4">
      <w:pPr>
        <w:pStyle w:val="ListParagraph"/>
        <w:numPr>
          <w:ilvl w:val="0"/>
          <w:numId w:val="31"/>
        </w:numPr>
        <w:rPr>
          <w:sz w:val="18"/>
          <w:szCs w:val="18"/>
        </w:rPr>
      </w:pPr>
      <w:r w:rsidRPr="00174852">
        <w:rPr>
          <w:sz w:val="18"/>
          <w:szCs w:val="18"/>
        </w:rPr>
        <w:t>RP-212559</w:t>
      </w:r>
      <w:r>
        <w:rPr>
          <w:sz w:val="18"/>
          <w:szCs w:val="18"/>
        </w:rPr>
        <w:tab/>
      </w:r>
      <w:r w:rsidRPr="00A42DDF">
        <w:rPr>
          <w:sz w:val="18"/>
          <w:szCs w:val="18"/>
        </w:rPr>
        <w:t>Moderator's summary for email discussion [93e-19-MBS-WI]</w:t>
      </w:r>
      <w:r>
        <w:rPr>
          <w:sz w:val="18"/>
          <w:szCs w:val="18"/>
        </w:rPr>
        <w:tab/>
      </w:r>
      <w:r w:rsidRPr="00A42DDF">
        <w:rPr>
          <w:sz w:val="18"/>
          <w:szCs w:val="18"/>
        </w:rPr>
        <w:t>3GPP RAN1 WG Vice-Chair</w:t>
      </w:r>
    </w:p>
    <w:p w14:paraId="0EDFB7C9" w14:textId="77777777" w:rsidR="00A42DDF" w:rsidRDefault="00A42DDF" w:rsidP="006272A0">
      <w:pPr>
        <w:rPr>
          <w:b/>
          <w:bCs/>
        </w:rPr>
      </w:pPr>
    </w:p>
    <w:p w14:paraId="44AB9BA0" w14:textId="446707D2" w:rsidR="008C43DB" w:rsidRDefault="00883882" w:rsidP="006272A0">
      <w:pPr>
        <w:rPr>
          <w:b/>
          <w:bCs/>
        </w:rPr>
      </w:pPr>
      <w:r w:rsidRPr="00883882">
        <w:rPr>
          <w:b/>
          <w:bCs/>
        </w:rPr>
        <w:t>Relevant tdoc from AI</w:t>
      </w:r>
      <w:r w:rsidR="008C43DB" w:rsidRPr="00883882">
        <w:rPr>
          <w:b/>
          <w:bCs/>
        </w:rPr>
        <w:t xml:space="preserve"> 5</w:t>
      </w:r>
    </w:p>
    <w:p w14:paraId="1859F3FB" w14:textId="324931C6" w:rsidR="006F5A43" w:rsidRPr="00174852" w:rsidRDefault="006F5A43" w:rsidP="006305D4">
      <w:pPr>
        <w:pStyle w:val="ListParagraph"/>
        <w:numPr>
          <w:ilvl w:val="0"/>
          <w:numId w:val="31"/>
        </w:numPr>
        <w:rPr>
          <w:sz w:val="18"/>
          <w:szCs w:val="18"/>
        </w:rPr>
      </w:pPr>
      <w:r w:rsidRPr="00174852">
        <w:rPr>
          <w:sz w:val="18"/>
          <w:szCs w:val="18"/>
        </w:rPr>
        <w:t>R1-2109566</w:t>
      </w:r>
      <w:r w:rsidRPr="00174852">
        <w:rPr>
          <w:sz w:val="18"/>
          <w:szCs w:val="18"/>
        </w:rPr>
        <w:tab/>
        <w:t>Discussion on RAN2 LS on broadcast session delivery about MCCH design</w:t>
      </w:r>
      <w:r w:rsidRPr="00174852">
        <w:rPr>
          <w:sz w:val="18"/>
          <w:szCs w:val="18"/>
        </w:rPr>
        <w:tab/>
        <w:t>MediaTek Inc.</w:t>
      </w:r>
    </w:p>
    <w:p w14:paraId="05D2335D" w14:textId="77777777" w:rsidR="00CC06CD" w:rsidRPr="00883882" w:rsidRDefault="00CC06CD" w:rsidP="006272A0">
      <w:pPr>
        <w:rPr>
          <w:b/>
          <w:bCs/>
        </w:rPr>
      </w:pPr>
    </w:p>
    <w:p w14:paraId="1A0B2618" w14:textId="25B0F9AB" w:rsidR="006272A0" w:rsidRPr="00883882" w:rsidRDefault="00883882" w:rsidP="006272A0">
      <w:pPr>
        <w:rPr>
          <w:b/>
          <w:bCs/>
        </w:rPr>
      </w:pPr>
      <w:r w:rsidRPr="00883882">
        <w:rPr>
          <w:b/>
          <w:bCs/>
        </w:rPr>
        <w:t xml:space="preserve">Relevant tdocs from AI </w:t>
      </w:r>
      <w:r w:rsidR="008C43DB" w:rsidRPr="00883882">
        <w:rPr>
          <w:b/>
          <w:bCs/>
        </w:rPr>
        <w:t>8.12.3</w:t>
      </w:r>
    </w:p>
    <w:p w14:paraId="6F3B97DE" w14:textId="77777777" w:rsidR="00AC47FA" w:rsidRPr="00174852" w:rsidRDefault="00AC47FA" w:rsidP="006305D4">
      <w:pPr>
        <w:pStyle w:val="ListParagraph"/>
        <w:numPr>
          <w:ilvl w:val="0"/>
          <w:numId w:val="31"/>
        </w:numPr>
        <w:rPr>
          <w:sz w:val="18"/>
          <w:szCs w:val="18"/>
        </w:rPr>
      </w:pPr>
      <w:r w:rsidRPr="00174852">
        <w:rPr>
          <w:sz w:val="18"/>
          <w:szCs w:val="18"/>
        </w:rPr>
        <w:t>R1-2108725</w:t>
      </w:r>
      <w:r w:rsidRPr="00174852">
        <w:rPr>
          <w:sz w:val="18"/>
          <w:szCs w:val="18"/>
        </w:rPr>
        <w:tab/>
        <w:t>Discussion on UE receiving broadcast in RRC IDLE/INACTIVE state</w:t>
      </w:r>
      <w:r w:rsidRPr="00174852">
        <w:rPr>
          <w:sz w:val="18"/>
          <w:szCs w:val="18"/>
        </w:rPr>
        <w:tab/>
        <w:t>Huawei, HiSilicon, CBN</w:t>
      </w:r>
    </w:p>
    <w:p w14:paraId="5C3E0B65" w14:textId="77777777" w:rsidR="00AC47FA" w:rsidRPr="00174852" w:rsidRDefault="00AC47FA" w:rsidP="006305D4">
      <w:pPr>
        <w:pStyle w:val="ListParagraph"/>
        <w:numPr>
          <w:ilvl w:val="0"/>
          <w:numId w:val="31"/>
        </w:numPr>
        <w:rPr>
          <w:sz w:val="18"/>
          <w:szCs w:val="18"/>
        </w:rPr>
      </w:pPr>
      <w:r w:rsidRPr="00174852">
        <w:rPr>
          <w:sz w:val="18"/>
          <w:szCs w:val="18"/>
        </w:rPr>
        <w:t>R1-2108806</w:t>
      </w:r>
      <w:r w:rsidRPr="00174852">
        <w:rPr>
          <w:sz w:val="18"/>
          <w:szCs w:val="18"/>
        </w:rPr>
        <w:tab/>
        <w:t>MBS Support for RRC IDLE/INACTIVE UEs</w:t>
      </w:r>
      <w:r w:rsidRPr="00174852">
        <w:rPr>
          <w:sz w:val="18"/>
          <w:szCs w:val="18"/>
        </w:rPr>
        <w:tab/>
        <w:t>FUTUREWEI</w:t>
      </w:r>
    </w:p>
    <w:p w14:paraId="53480EB6" w14:textId="77777777" w:rsidR="00AC47FA" w:rsidRPr="00174852" w:rsidRDefault="00AC47FA" w:rsidP="006305D4">
      <w:pPr>
        <w:pStyle w:val="ListParagraph"/>
        <w:numPr>
          <w:ilvl w:val="0"/>
          <w:numId w:val="31"/>
        </w:numPr>
        <w:rPr>
          <w:sz w:val="18"/>
          <w:szCs w:val="18"/>
        </w:rPr>
      </w:pPr>
      <w:r w:rsidRPr="00174852">
        <w:rPr>
          <w:sz w:val="18"/>
          <w:szCs w:val="18"/>
        </w:rPr>
        <w:t>R1-2108853</w:t>
      </w:r>
      <w:r w:rsidRPr="00174852">
        <w:rPr>
          <w:sz w:val="18"/>
          <w:szCs w:val="18"/>
        </w:rPr>
        <w:tab/>
        <w:t>Discussion on basic Functions for Broadcast or Multicast for RRC_IDLE or RRC_INACTIVE UEs</w:t>
      </w:r>
      <w:r w:rsidRPr="00174852">
        <w:rPr>
          <w:sz w:val="18"/>
          <w:szCs w:val="18"/>
        </w:rPr>
        <w:tab/>
        <w:t>ZTE</w:t>
      </w:r>
    </w:p>
    <w:p w14:paraId="0E6940F9" w14:textId="77777777" w:rsidR="00AC47FA" w:rsidRPr="00174852" w:rsidRDefault="00AC47FA" w:rsidP="006305D4">
      <w:pPr>
        <w:pStyle w:val="ListParagraph"/>
        <w:numPr>
          <w:ilvl w:val="0"/>
          <w:numId w:val="31"/>
        </w:numPr>
        <w:rPr>
          <w:sz w:val="18"/>
          <w:szCs w:val="18"/>
        </w:rPr>
      </w:pPr>
      <w:r w:rsidRPr="00174852">
        <w:rPr>
          <w:sz w:val="18"/>
          <w:szCs w:val="18"/>
        </w:rPr>
        <w:t>R1-2108928</w:t>
      </w:r>
      <w:r w:rsidRPr="00174852">
        <w:rPr>
          <w:sz w:val="18"/>
          <w:szCs w:val="18"/>
        </w:rPr>
        <w:tab/>
        <w:t>Basic Functions for Broadcast or Multicast for RRC_IDLE or RRC_INACTIVE UEs</w:t>
      </w:r>
      <w:r w:rsidRPr="00174852">
        <w:rPr>
          <w:sz w:val="18"/>
          <w:szCs w:val="18"/>
        </w:rPr>
        <w:tab/>
        <w:t>Spreadtrum Communications</w:t>
      </w:r>
    </w:p>
    <w:p w14:paraId="76EE56A9" w14:textId="77777777" w:rsidR="00AC47FA" w:rsidRPr="00174852" w:rsidRDefault="00AC47FA" w:rsidP="006305D4">
      <w:pPr>
        <w:pStyle w:val="ListParagraph"/>
        <w:numPr>
          <w:ilvl w:val="0"/>
          <w:numId w:val="31"/>
        </w:numPr>
        <w:rPr>
          <w:sz w:val="18"/>
          <w:szCs w:val="18"/>
        </w:rPr>
      </w:pPr>
      <w:r w:rsidRPr="00174852">
        <w:rPr>
          <w:sz w:val="18"/>
          <w:szCs w:val="18"/>
        </w:rPr>
        <w:t>R1-2109003</w:t>
      </w:r>
      <w:r w:rsidRPr="00174852">
        <w:rPr>
          <w:sz w:val="18"/>
          <w:szCs w:val="18"/>
        </w:rPr>
        <w:tab/>
        <w:t>Remaining issues on basic functions for broadcast/multicast for RRC_IDLE/RRC_INACTIVE Ues</w:t>
      </w:r>
      <w:r w:rsidRPr="00174852">
        <w:rPr>
          <w:sz w:val="18"/>
          <w:szCs w:val="18"/>
        </w:rPr>
        <w:tab/>
        <w:t>vivo</w:t>
      </w:r>
    </w:p>
    <w:p w14:paraId="307F992A" w14:textId="77777777" w:rsidR="00AC47FA" w:rsidRPr="00174852" w:rsidRDefault="00AC47FA" w:rsidP="006305D4">
      <w:pPr>
        <w:pStyle w:val="ListParagraph"/>
        <w:numPr>
          <w:ilvl w:val="0"/>
          <w:numId w:val="31"/>
        </w:numPr>
        <w:rPr>
          <w:sz w:val="18"/>
          <w:szCs w:val="18"/>
        </w:rPr>
      </w:pPr>
      <w:r w:rsidRPr="00174852">
        <w:rPr>
          <w:sz w:val="18"/>
          <w:szCs w:val="18"/>
        </w:rPr>
        <w:t>R1-2109069</w:t>
      </w:r>
      <w:r w:rsidRPr="00174852">
        <w:rPr>
          <w:sz w:val="18"/>
          <w:szCs w:val="18"/>
        </w:rPr>
        <w:tab/>
        <w:t>Discussion on basic functions for RRC_IDLE/RRC_INACTIVE UEs</w:t>
      </w:r>
      <w:r w:rsidRPr="00174852">
        <w:rPr>
          <w:sz w:val="18"/>
          <w:szCs w:val="18"/>
        </w:rPr>
        <w:tab/>
        <w:t>OPPO</w:t>
      </w:r>
    </w:p>
    <w:p w14:paraId="2A23BF32" w14:textId="77777777" w:rsidR="00AC47FA" w:rsidRPr="00174852" w:rsidRDefault="00AC47FA" w:rsidP="006305D4">
      <w:pPr>
        <w:pStyle w:val="ListParagraph"/>
        <w:numPr>
          <w:ilvl w:val="0"/>
          <w:numId w:val="31"/>
        </w:numPr>
        <w:rPr>
          <w:sz w:val="18"/>
          <w:szCs w:val="18"/>
        </w:rPr>
      </w:pPr>
      <w:r w:rsidRPr="00174852">
        <w:rPr>
          <w:sz w:val="18"/>
          <w:szCs w:val="18"/>
        </w:rPr>
        <w:t>R1-2109196</w:t>
      </w:r>
      <w:r w:rsidRPr="00174852">
        <w:rPr>
          <w:sz w:val="18"/>
          <w:szCs w:val="18"/>
        </w:rPr>
        <w:tab/>
        <w:t>Discussion on basic functions for broadcast multicast for RRC_IDLE RRC_INACTIVE UEs</w:t>
      </w:r>
      <w:r w:rsidRPr="00174852">
        <w:rPr>
          <w:sz w:val="18"/>
          <w:szCs w:val="18"/>
        </w:rPr>
        <w:tab/>
        <w:t>CATT</w:t>
      </w:r>
    </w:p>
    <w:p w14:paraId="386A99F6" w14:textId="77777777" w:rsidR="00AC47FA" w:rsidRPr="00174852" w:rsidRDefault="00AC47FA" w:rsidP="006305D4">
      <w:pPr>
        <w:pStyle w:val="ListParagraph"/>
        <w:numPr>
          <w:ilvl w:val="0"/>
          <w:numId w:val="31"/>
        </w:numPr>
        <w:rPr>
          <w:sz w:val="18"/>
          <w:szCs w:val="18"/>
        </w:rPr>
      </w:pPr>
      <w:r w:rsidRPr="00174852">
        <w:rPr>
          <w:sz w:val="18"/>
          <w:szCs w:val="18"/>
        </w:rPr>
        <w:t>R1-2109305</w:t>
      </w:r>
      <w:r w:rsidRPr="00174852">
        <w:rPr>
          <w:sz w:val="18"/>
          <w:szCs w:val="18"/>
        </w:rPr>
        <w:tab/>
        <w:t>Discussion on NR MBS in RRC_IDLE/ RRC_INACTIVE states</w:t>
      </w:r>
      <w:r w:rsidRPr="00174852">
        <w:rPr>
          <w:sz w:val="18"/>
          <w:szCs w:val="18"/>
        </w:rPr>
        <w:tab/>
        <w:t>CMCC</w:t>
      </w:r>
    </w:p>
    <w:p w14:paraId="6CA14011" w14:textId="77777777" w:rsidR="00AC47FA" w:rsidRPr="00174852" w:rsidRDefault="00AC47FA" w:rsidP="006305D4">
      <w:pPr>
        <w:pStyle w:val="ListParagraph"/>
        <w:numPr>
          <w:ilvl w:val="0"/>
          <w:numId w:val="31"/>
        </w:numPr>
        <w:rPr>
          <w:sz w:val="18"/>
          <w:szCs w:val="18"/>
        </w:rPr>
      </w:pPr>
      <w:r w:rsidRPr="00174852">
        <w:rPr>
          <w:sz w:val="18"/>
          <w:szCs w:val="18"/>
        </w:rPr>
        <w:t>R1-2109318</w:t>
      </w:r>
      <w:r w:rsidRPr="00174852">
        <w:rPr>
          <w:sz w:val="18"/>
          <w:szCs w:val="18"/>
        </w:rPr>
        <w:tab/>
        <w:t>Basic Functions for Broadcast / Multicast for  RRC_IDLE / RRC_INACTIVE Ues</w:t>
      </w:r>
      <w:r w:rsidRPr="00174852">
        <w:rPr>
          <w:sz w:val="18"/>
          <w:szCs w:val="18"/>
        </w:rPr>
        <w:tab/>
        <w:t>Nokia, Nokia Shanghai Bell</w:t>
      </w:r>
    </w:p>
    <w:p w14:paraId="0123B3E1" w14:textId="77777777" w:rsidR="00AC47FA" w:rsidRPr="00174852" w:rsidRDefault="00AC47FA" w:rsidP="006305D4">
      <w:pPr>
        <w:pStyle w:val="ListParagraph"/>
        <w:numPr>
          <w:ilvl w:val="0"/>
          <w:numId w:val="31"/>
        </w:numPr>
        <w:rPr>
          <w:sz w:val="18"/>
          <w:szCs w:val="18"/>
        </w:rPr>
      </w:pPr>
      <w:r w:rsidRPr="00174852">
        <w:rPr>
          <w:sz w:val="18"/>
          <w:szCs w:val="18"/>
        </w:rPr>
        <w:t>R1-2109517</w:t>
      </w:r>
      <w:r w:rsidRPr="00174852">
        <w:rPr>
          <w:sz w:val="18"/>
          <w:szCs w:val="18"/>
        </w:rPr>
        <w:tab/>
        <w:t>On basic functions for broadcast/multicast for RRC_IDLE/RRC_INACTIVE UEs</w:t>
      </w:r>
      <w:r w:rsidRPr="00174852">
        <w:rPr>
          <w:sz w:val="18"/>
          <w:szCs w:val="18"/>
        </w:rPr>
        <w:tab/>
        <w:t>Samsung</w:t>
      </w:r>
    </w:p>
    <w:p w14:paraId="51B88133" w14:textId="77777777" w:rsidR="00AC47FA" w:rsidRPr="00174852" w:rsidRDefault="00AC47FA" w:rsidP="006305D4">
      <w:pPr>
        <w:pStyle w:val="ListParagraph"/>
        <w:numPr>
          <w:ilvl w:val="0"/>
          <w:numId w:val="31"/>
        </w:numPr>
        <w:rPr>
          <w:sz w:val="18"/>
          <w:szCs w:val="18"/>
        </w:rPr>
      </w:pPr>
      <w:r w:rsidRPr="00174852">
        <w:rPr>
          <w:sz w:val="18"/>
          <w:szCs w:val="18"/>
        </w:rPr>
        <w:t>R1-2109540</w:t>
      </w:r>
      <w:r w:rsidRPr="00174852">
        <w:rPr>
          <w:sz w:val="18"/>
          <w:szCs w:val="18"/>
        </w:rPr>
        <w:tab/>
        <w:t>Basic functions for broadcast/multicast in idle/inactive states</w:t>
      </w:r>
      <w:r w:rsidRPr="00174852">
        <w:rPr>
          <w:sz w:val="18"/>
          <w:szCs w:val="18"/>
        </w:rPr>
        <w:tab/>
        <w:t>Lenovo, Motorola Mobility</w:t>
      </w:r>
    </w:p>
    <w:p w14:paraId="2E415FCA" w14:textId="77777777" w:rsidR="00AC47FA" w:rsidRPr="00174852" w:rsidRDefault="00AC47FA" w:rsidP="006305D4">
      <w:pPr>
        <w:pStyle w:val="ListParagraph"/>
        <w:numPr>
          <w:ilvl w:val="0"/>
          <w:numId w:val="31"/>
        </w:numPr>
        <w:rPr>
          <w:sz w:val="18"/>
          <w:szCs w:val="18"/>
        </w:rPr>
      </w:pPr>
      <w:r w:rsidRPr="00174852">
        <w:rPr>
          <w:sz w:val="18"/>
          <w:szCs w:val="18"/>
        </w:rPr>
        <w:t>R1-2109569</w:t>
      </w:r>
      <w:r w:rsidRPr="00174852">
        <w:rPr>
          <w:sz w:val="18"/>
          <w:szCs w:val="18"/>
        </w:rPr>
        <w:tab/>
        <w:t>Discussion on MBS for RRC_IDLE/INACTIVE UEs</w:t>
      </w:r>
      <w:r w:rsidRPr="00174852">
        <w:rPr>
          <w:sz w:val="18"/>
          <w:szCs w:val="18"/>
        </w:rPr>
        <w:tab/>
        <w:t>MediaTek Inc.</w:t>
      </w:r>
    </w:p>
    <w:p w14:paraId="1D049AA8" w14:textId="77777777" w:rsidR="00AC47FA" w:rsidRPr="00174852" w:rsidRDefault="00AC47FA" w:rsidP="006305D4">
      <w:pPr>
        <w:pStyle w:val="ListParagraph"/>
        <w:numPr>
          <w:ilvl w:val="0"/>
          <w:numId w:val="31"/>
        </w:numPr>
        <w:rPr>
          <w:sz w:val="18"/>
          <w:szCs w:val="18"/>
        </w:rPr>
      </w:pPr>
      <w:r w:rsidRPr="00174852">
        <w:rPr>
          <w:sz w:val="18"/>
          <w:szCs w:val="18"/>
        </w:rPr>
        <w:t>R1-2109635</w:t>
      </w:r>
      <w:r w:rsidRPr="00174852">
        <w:rPr>
          <w:sz w:val="18"/>
          <w:szCs w:val="18"/>
        </w:rPr>
        <w:tab/>
        <w:t>NR-MBS for RRC_IDLE/INACTIVE UEs</w:t>
      </w:r>
      <w:r w:rsidRPr="00174852">
        <w:rPr>
          <w:sz w:val="18"/>
          <w:szCs w:val="18"/>
        </w:rPr>
        <w:tab/>
        <w:t>Intel Corporation</w:t>
      </w:r>
    </w:p>
    <w:p w14:paraId="54ADE371" w14:textId="77777777" w:rsidR="00AC47FA" w:rsidRPr="00174852" w:rsidRDefault="00AC47FA" w:rsidP="006305D4">
      <w:pPr>
        <w:pStyle w:val="ListParagraph"/>
        <w:numPr>
          <w:ilvl w:val="0"/>
          <w:numId w:val="31"/>
        </w:numPr>
        <w:rPr>
          <w:sz w:val="18"/>
          <w:szCs w:val="18"/>
        </w:rPr>
      </w:pPr>
      <w:r w:rsidRPr="00174852">
        <w:rPr>
          <w:sz w:val="18"/>
          <w:szCs w:val="18"/>
        </w:rPr>
        <w:t>R1-2109703</w:t>
      </w:r>
      <w:r w:rsidRPr="00174852">
        <w:rPr>
          <w:sz w:val="18"/>
          <w:szCs w:val="18"/>
        </w:rPr>
        <w:tab/>
        <w:t>Discussion on basic functions for broadcast/multicast for RRC_IDLE/RRC_INACTIVE UEs</w:t>
      </w:r>
      <w:r w:rsidRPr="00174852">
        <w:rPr>
          <w:sz w:val="18"/>
          <w:szCs w:val="18"/>
        </w:rPr>
        <w:tab/>
        <w:t>NTT DOCOMO, INC.</w:t>
      </w:r>
    </w:p>
    <w:p w14:paraId="2DFB39AC" w14:textId="77777777" w:rsidR="00AC47FA" w:rsidRPr="00174852" w:rsidRDefault="00AC47FA" w:rsidP="006305D4">
      <w:pPr>
        <w:pStyle w:val="ListParagraph"/>
        <w:numPr>
          <w:ilvl w:val="0"/>
          <w:numId w:val="31"/>
        </w:numPr>
        <w:rPr>
          <w:sz w:val="18"/>
          <w:szCs w:val="18"/>
        </w:rPr>
      </w:pPr>
      <w:r w:rsidRPr="00174852">
        <w:rPr>
          <w:sz w:val="18"/>
          <w:szCs w:val="18"/>
        </w:rPr>
        <w:t>R1-2109769</w:t>
      </w:r>
      <w:r w:rsidRPr="00174852">
        <w:rPr>
          <w:sz w:val="18"/>
          <w:szCs w:val="18"/>
        </w:rPr>
        <w:tab/>
        <w:t>Further discussion on basic functions for RRC_IDLE/RRC_INACTIVE UEs</w:t>
      </w:r>
      <w:r w:rsidRPr="00174852">
        <w:rPr>
          <w:sz w:val="18"/>
          <w:szCs w:val="18"/>
        </w:rPr>
        <w:tab/>
        <w:t>TD Tech, Chengdu TD Tech</w:t>
      </w:r>
    </w:p>
    <w:p w14:paraId="19E04A3D" w14:textId="77777777" w:rsidR="00AC47FA" w:rsidRPr="00174852" w:rsidRDefault="00AC47FA" w:rsidP="006305D4">
      <w:pPr>
        <w:pStyle w:val="ListParagraph"/>
        <w:numPr>
          <w:ilvl w:val="0"/>
          <w:numId w:val="31"/>
        </w:numPr>
        <w:rPr>
          <w:sz w:val="18"/>
          <w:szCs w:val="18"/>
        </w:rPr>
      </w:pPr>
      <w:r w:rsidRPr="00174852">
        <w:rPr>
          <w:sz w:val="18"/>
          <w:szCs w:val="18"/>
        </w:rPr>
        <w:t>R1-2109802</w:t>
      </w:r>
      <w:r w:rsidRPr="00174852">
        <w:rPr>
          <w:sz w:val="18"/>
          <w:szCs w:val="18"/>
        </w:rPr>
        <w:tab/>
        <w:t>Considerations on MBS functions for RRC_IDLE/INACTIVE UEs</w:t>
      </w:r>
      <w:r w:rsidRPr="00174852">
        <w:rPr>
          <w:sz w:val="18"/>
          <w:szCs w:val="18"/>
        </w:rPr>
        <w:tab/>
        <w:t>Sony</w:t>
      </w:r>
    </w:p>
    <w:p w14:paraId="4C8CB5F7" w14:textId="77777777" w:rsidR="00AC47FA" w:rsidRPr="00174852" w:rsidRDefault="00AC47FA" w:rsidP="006305D4">
      <w:pPr>
        <w:pStyle w:val="ListParagraph"/>
        <w:numPr>
          <w:ilvl w:val="0"/>
          <w:numId w:val="31"/>
        </w:numPr>
        <w:rPr>
          <w:sz w:val="18"/>
          <w:szCs w:val="18"/>
        </w:rPr>
      </w:pPr>
      <w:r w:rsidRPr="00174852">
        <w:rPr>
          <w:sz w:val="18"/>
          <w:szCs w:val="18"/>
        </w:rPr>
        <w:t>R1-2109985</w:t>
      </w:r>
      <w:r w:rsidRPr="00174852">
        <w:rPr>
          <w:sz w:val="18"/>
          <w:szCs w:val="18"/>
        </w:rPr>
        <w:tab/>
        <w:t>Basic function for broadcast/multicast</w:t>
      </w:r>
      <w:r w:rsidRPr="00174852">
        <w:rPr>
          <w:sz w:val="18"/>
          <w:szCs w:val="18"/>
        </w:rPr>
        <w:tab/>
        <w:t>LG Electronics</w:t>
      </w:r>
    </w:p>
    <w:p w14:paraId="4D2D9A39" w14:textId="77777777" w:rsidR="00AC47FA" w:rsidRPr="00174852" w:rsidRDefault="00AC47FA" w:rsidP="006305D4">
      <w:pPr>
        <w:pStyle w:val="ListParagraph"/>
        <w:numPr>
          <w:ilvl w:val="0"/>
          <w:numId w:val="31"/>
        </w:numPr>
        <w:rPr>
          <w:sz w:val="18"/>
          <w:szCs w:val="18"/>
        </w:rPr>
      </w:pPr>
      <w:r w:rsidRPr="00174852">
        <w:rPr>
          <w:sz w:val="18"/>
          <w:szCs w:val="18"/>
        </w:rPr>
        <w:t>R1-2110058</w:t>
      </w:r>
      <w:r w:rsidRPr="00174852">
        <w:rPr>
          <w:sz w:val="18"/>
          <w:szCs w:val="18"/>
        </w:rPr>
        <w:tab/>
        <w:t>Discussion on MBS for RRC_IDLE and RRC_INACTIVE UEs</w:t>
      </w:r>
      <w:r w:rsidRPr="00174852">
        <w:rPr>
          <w:sz w:val="18"/>
          <w:szCs w:val="18"/>
        </w:rPr>
        <w:tab/>
        <w:t>Apple</w:t>
      </w:r>
    </w:p>
    <w:p w14:paraId="69826036" w14:textId="77777777" w:rsidR="00AC47FA" w:rsidRPr="00174852" w:rsidRDefault="00AC47FA" w:rsidP="006305D4">
      <w:pPr>
        <w:pStyle w:val="ListParagraph"/>
        <w:numPr>
          <w:ilvl w:val="0"/>
          <w:numId w:val="31"/>
        </w:numPr>
        <w:rPr>
          <w:sz w:val="18"/>
          <w:szCs w:val="18"/>
        </w:rPr>
      </w:pPr>
      <w:r w:rsidRPr="00174852">
        <w:rPr>
          <w:sz w:val="18"/>
          <w:szCs w:val="18"/>
        </w:rPr>
        <w:t>R1-2110120</w:t>
      </w:r>
      <w:r w:rsidRPr="00174852">
        <w:rPr>
          <w:sz w:val="18"/>
          <w:szCs w:val="18"/>
        </w:rPr>
        <w:tab/>
        <w:t>Discussion on MBS for RRC_IDLE/RRC_INACTIVE UEs</w:t>
      </w:r>
      <w:r w:rsidRPr="00174852">
        <w:rPr>
          <w:sz w:val="18"/>
          <w:szCs w:val="18"/>
        </w:rPr>
        <w:tab/>
        <w:t>Convida Wireless</w:t>
      </w:r>
    </w:p>
    <w:p w14:paraId="49B1D9D9" w14:textId="77777777" w:rsidR="00AC47FA" w:rsidRPr="00174852" w:rsidRDefault="00AC47FA" w:rsidP="006305D4">
      <w:pPr>
        <w:pStyle w:val="ListParagraph"/>
        <w:numPr>
          <w:ilvl w:val="0"/>
          <w:numId w:val="31"/>
        </w:numPr>
        <w:rPr>
          <w:sz w:val="18"/>
          <w:szCs w:val="18"/>
        </w:rPr>
      </w:pPr>
      <w:r w:rsidRPr="00174852">
        <w:rPr>
          <w:sz w:val="18"/>
          <w:szCs w:val="18"/>
        </w:rPr>
        <w:t>R1-2110212</w:t>
      </w:r>
      <w:r w:rsidRPr="00174852">
        <w:rPr>
          <w:sz w:val="18"/>
          <w:szCs w:val="18"/>
        </w:rPr>
        <w:tab/>
        <w:t>Views on group scheduling for Broadcast RRC_IDLE/INACTIVE UEs</w:t>
      </w:r>
      <w:r w:rsidRPr="00174852">
        <w:rPr>
          <w:sz w:val="18"/>
          <w:szCs w:val="18"/>
        </w:rPr>
        <w:tab/>
        <w:t>Qualcomm Incorporated</w:t>
      </w:r>
    </w:p>
    <w:p w14:paraId="46FF38B1" w14:textId="77777777" w:rsidR="00AC47FA" w:rsidRPr="00174852" w:rsidRDefault="00AC47FA" w:rsidP="006305D4">
      <w:pPr>
        <w:pStyle w:val="ListParagraph"/>
        <w:numPr>
          <w:ilvl w:val="0"/>
          <w:numId w:val="31"/>
        </w:numPr>
        <w:rPr>
          <w:sz w:val="18"/>
          <w:szCs w:val="18"/>
        </w:rPr>
      </w:pPr>
      <w:r w:rsidRPr="00174852">
        <w:rPr>
          <w:sz w:val="18"/>
          <w:szCs w:val="18"/>
        </w:rPr>
        <w:t>R1-2110251</w:t>
      </w:r>
      <w:r w:rsidRPr="00174852">
        <w:rPr>
          <w:sz w:val="18"/>
          <w:szCs w:val="18"/>
        </w:rPr>
        <w:tab/>
        <w:t>Discussion on MBS for RRC_IDLE/RRC_INACTIVE UEs</w:t>
      </w:r>
      <w:r w:rsidRPr="00174852">
        <w:rPr>
          <w:sz w:val="18"/>
          <w:szCs w:val="18"/>
        </w:rPr>
        <w:tab/>
        <w:t>Google Inc.</w:t>
      </w:r>
    </w:p>
    <w:p w14:paraId="482EB67E" w14:textId="77777777" w:rsidR="00AC47FA" w:rsidRPr="00174852" w:rsidRDefault="00AC47FA" w:rsidP="006305D4">
      <w:pPr>
        <w:pStyle w:val="ListParagraph"/>
        <w:numPr>
          <w:ilvl w:val="0"/>
          <w:numId w:val="31"/>
        </w:numPr>
        <w:rPr>
          <w:sz w:val="18"/>
          <w:szCs w:val="18"/>
        </w:rPr>
      </w:pPr>
      <w:r w:rsidRPr="00174852">
        <w:rPr>
          <w:sz w:val="18"/>
          <w:szCs w:val="18"/>
        </w:rPr>
        <w:t>R1-2110258</w:t>
      </w:r>
      <w:r w:rsidRPr="00174852">
        <w:rPr>
          <w:sz w:val="18"/>
          <w:szCs w:val="18"/>
        </w:rPr>
        <w:tab/>
        <w:t>Discussion on basic functions for broadcast or multicast for RRC_IDLE and RRC_INACTIVE UEs</w:t>
      </w:r>
      <w:r w:rsidRPr="00174852">
        <w:rPr>
          <w:sz w:val="18"/>
          <w:szCs w:val="18"/>
        </w:rPr>
        <w:tab/>
        <w:t>ASUSTeK</w:t>
      </w:r>
    </w:p>
    <w:p w14:paraId="431BD198" w14:textId="77777777" w:rsidR="00AC47FA" w:rsidRPr="00174852" w:rsidRDefault="00AC47FA" w:rsidP="006305D4">
      <w:pPr>
        <w:pStyle w:val="ListParagraph"/>
        <w:numPr>
          <w:ilvl w:val="0"/>
          <w:numId w:val="31"/>
        </w:numPr>
        <w:rPr>
          <w:sz w:val="18"/>
          <w:szCs w:val="18"/>
        </w:rPr>
      </w:pPr>
      <w:r w:rsidRPr="00174852">
        <w:rPr>
          <w:sz w:val="18"/>
          <w:szCs w:val="18"/>
        </w:rPr>
        <w:t>R1-2110357</w:t>
      </w:r>
      <w:r w:rsidRPr="00174852">
        <w:rPr>
          <w:sz w:val="18"/>
          <w:szCs w:val="18"/>
        </w:rPr>
        <w:tab/>
        <w:t>Support for NR multicast reception in RRC Inactive/Idle</w:t>
      </w:r>
      <w:r w:rsidRPr="00174852">
        <w:rPr>
          <w:sz w:val="18"/>
          <w:szCs w:val="18"/>
        </w:rPr>
        <w:tab/>
        <w:t>Ericsson</w:t>
      </w:r>
    </w:p>
    <w:p w14:paraId="1D449B8C" w14:textId="77777777" w:rsidR="00AC47FA" w:rsidRPr="00174852" w:rsidRDefault="00AC47FA" w:rsidP="006305D4">
      <w:pPr>
        <w:pStyle w:val="ListParagraph"/>
        <w:numPr>
          <w:ilvl w:val="0"/>
          <w:numId w:val="31"/>
        </w:numPr>
        <w:rPr>
          <w:sz w:val="18"/>
          <w:szCs w:val="18"/>
        </w:rPr>
      </w:pPr>
      <w:r w:rsidRPr="00174852">
        <w:rPr>
          <w:sz w:val="18"/>
          <w:szCs w:val="18"/>
        </w:rPr>
        <w:t>R1-2109388</w:t>
      </w:r>
      <w:r w:rsidRPr="00174852">
        <w:rPr>
          <w:sz w:val="18"/>
          <w:szCs w:val="18"/>
        </w:rPr>
        <w:tab/>
        <w:t>Discussion on basic functions for broadcastmulticast for RRC_IDLERRC_INACTIVE UEs</w:t>
      </w:r>
      <w:r w:rsidRPr="00174852">
        <w:rPr>
          <w:sz w:val="18"/>
          <w:szCs w:val="18"/>
        </w:rPr>
        <w:tab/>
        <w:t>Xiaomi</w:t>
      </w:r>
    </w:p>
    <w:p w14:paraId="762B065A" w14:textId="77777777" w:rsidR="008C43DB" w:rsidRDefault="008C43DB" w:rsidP="00452A63">
      <w:pPr>
        <w:overflowPunct/>
        <w:autoSpaceDE/>
        <w:autoSpaceDN/>
        <w:adjustRightInd/>
        <w:spacing w:after="0"/>
        <w:textAlignment w:val="auto"/>
        <w:rPr>
          <w:lang w:eastAsia="zh-CN"/>
        </w:rPr>
      </w:pPr>
    </w:p>
    <w:p w14:paraId="65BE8958" w14:textId="77FEA48F" w:rsidR="008C43DB" w:rsidRPr="00883882" w:rsidRDefault="00883882" w:rsidP="00883882">
      <w:pPr>
        <w:rPr>
          <w:b/>
          <w:bCs/>
        </w:rPr>
      </w:pPr>
      <w:r w:rsidRPr="00883882">
        <w:rPr>
          <w:b/>
          <w:bCs/>
        </w:rPr>
        <w:t xml:space="preserve">Relevant tdocs from AI </w:t>
      </w:r>
      <w:r w:rsidR="008C43DB" w:rsidRPr="00883882">
        <w:rPr>
          <w:b/>
          <w:bCs/>
        </w:rPr>
        <w:t>8.12.4</w:t>
      </w:r>
    </w:p>
    <w:p w14:paraId="0FCA7B62" w14:textId="77777777" w:rsidR="00AC47FA" w:rsidRPr="00AC47FA" w:rsidRDefault="00AC47FA" w:rsidP="006305D4">
      <w:pPr>
        <w:pStyle w:val="ListParagraph"/>
        <w:numPr>
          <w:ilvl w:val="0"/>
          <w:numId w:val="31"/>
        </w:numPr>
        <w:rPr>
          <w:sz w:val="18"/>
          <w:szCs w:val="18"/>
        </w:rPr>
      </w:pPr>
      <w:r w:rsidRPr="00AC47FA">
        <w:rPr>
          <w:sz w:val="18"/>
          <w:szCs w:val="18"/>
        </w:rPr>
        <w:t>R1-2109389</w:t>
      </w:r>
      <w:r w:rsidRPr="00AC47FA">
        <w:rPr>
          <w:sz w:val="18"/>
          <w:szCs w:val="18"/>
        </w:rPr>
        <w:tab/>
        <w:t>Discussion on remaining issues for idle and inactive UE</w:t>
      </w:r>
      <w:r w:rsidRPr="00AC47FA">
        <w:rPr>
          <w:sz w:val="18"/>
          <w:szCs w:val="18"/>
        </w:rPr>
        <w:tab/>
        <w:t>Xiaomi</w:t>
      </w:r>
    </w:p>
    <w:p w14:paraId="384C0734" w14:textId="663C33AE" w:rsidR="00A3459D" w:rsidRPr="00174852" w:rsidRDefault="00AC47FA" w:rsidP="006305D4">
      <w:pPr>
        <w:pStyle w:val="ListParagraph"/>
        <w:numPr>
          <w:ilvl w:val="0"/>
          <w:numId w:val="31"/>
        </w:numPr>
        <w:rPr>
          <w:sz w:val="18"/>
          <w:szCs w:val="18"/>
        </w:rPr>
      </w:pPr>
      <w:r w:rsidRPr="00AC47FA">
        <w:rPr>
          <w:sz w:val="18"/>
          <w:szCs w:val="18"/>
        </w:rPr>
        <w:t>R1-2109742</w:t>
      </w:r>
      <w:r w:rsidRPr="00AC47FA">
        <w:rPr>
          <w:sz w:val="18"/>
          <w:szCs w:val="18"/>
        </w:rPr>
        <w:tab/>
        <w:t>Impact from MCCH and MTCH on broadcast reception</w:t>
      </w:r>
      <w:r w:rsidRPr="00AC47FA">
        <w:rPr>
          <w:sz w:val="18"/>
          <w:szCs w:val="18"/>
        </w:rPr>
        <w:tab/>
        <w:t>Huawei, HiSilicon</w:t>
      </w:r>
      <w:r w:rsidR="00A3459D" w:rsidRPr="00174852">
        <w:rPr>
          <w:sz w:val="18"/>
          <w:szCs w:val="18"/>
        </w:rPr>
        <w:br w:type="page"/>
      </w:r>
    </w:p>
    <w:p w14:paraId="4341C5BF" w14:textId="17EFCBA0" w:rsidR="006272A0" w:rsidRDefault="0020575D" w:rsidP="001F24E3">
      <w:pPr>
        <w:pStyle w:val="Heading1"/>
        <w:rPr>
          <w:lang w:eastAsia="zh-CN"/>
        </w:rPr>
      </w:pPr>
      <w:r>
        <w:rPr>
          <w:lang w:eastAsia="zh-CN"/>
        </w:rPr>
        <w:lastRenderedPageBreak/>
        <w:t>Annex</w:t>
      </w:r>
      <w:r w:rsidR="002C3C08">
        <w:rPr>
          <w:lang w:eastAsia="zh-CN"/>
        </w:rPr>
        <w:t xml:space="preserve"> A</w:t>
      </w:r>
      <w:r>
        <w:rPr>
          <w:lang w:eastAsia="zh-CN"/>
        </w:rPr>
        <w:t>: Agreements in previous RAN1 meetings</w:t>
      </w:r>
    </w:p>
    <w:p w14:paraId="4D189C81" w14:textId="5AFA1C50" w:rsidR="0020575D" w:rsidRDefault="00A3459D" w:rsidP="00A3459D">
      <w:pPr>
        <w:pStyle w:val="Heading2"/>
        <w:rPr>
          <w:lang w:eastAsia="zh-CN"/>
        </w:rPr>
      </w:pPr>
      <w:r>
        <w:rPr>
          <w:lang w:eastAsia="zh-CN"/>
        </w:rPr>
        <w:t>RAN1#103-e agreements</w:t>
      </w:r>
    </w:p>
    <w:p w14:paraId="4C206110"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For RRC_IDLE/RRC_INACTIVE UEs, support group-common PDCCH with CRC scrambled by a common RNTI to schedule a group-common PDSCH, where the scrambling of the group-common PDSCH is based on the same common RNTI.</w:t>
      </w:r>
    </w:p>
    <w:p w14:paraId="113888DE" w14:textId="77777777" w:rsidR="00A3459D" w:rsidRPr="00132878" w:rsidRDefault="00A3459D" w:rsidP="00BB49B8">
      <w:pPr>
        <w:numPr>
          <w:ilvl w:val="0"/>
          <w:numId w:val="5"/>
        </w:numPr>
        <w:overflowPunct/>
        <w:autoSpaceDE/>
        <w:autoSpaceDN/>
        <w:adjustRightInd/>
        <w:spacing w:after="0"/>
        <w:textAlignment w:val="auto"/>
        <w:rPr>
          <w:lang w:eastAsia="en-US"/>
        </w:rPr>
      </w:pPr>
      <w:r w:rsidRPr="00132878">
        <w:rPr>
          <w:lang w:eastAsia="en-US"/>
        </w:rPr>
        <w:t>FFS details</w:t>
      </w:r>
    </w:p>
    <w:p w14:paraId="40E76F43" w14:textId="77777777" w:rsidR="00A3459D" w:rsidRPr="00132878" w:rsidRDefault="00A3459D" w:rsidP="00A3459D">
      <w:pPr>
        <w:adjustRightInd/>
        <w:spacing w:after="0"/>
        <w:textAlignment w:val="auto"/>
        <w:rPr>
          <w:lang w:eastAsia="en-US"/>
        </w:rPr>
      </w:pPr>
    </w:p>
    <w:p w14:paraId="09A4232D" w14:textId="77777777" w:rsidR="00A3459D" w:rsidRPr="00132878" w:rsidRDefault="00A3459D" w:rsidP="00A3459D">
      <w:pPr>
        <w:overflowPunct/>
        <w:autoSpaceDE/>
        <w:autoSpaceDN/>
        <w:adjustRightInd/>
        <w:spacing w:after="0"/>
        <w:textAlignment w:val="auto"/>
        <w:rPr>
          <w:highlight w:val="green"/>
          <w:lang w:eastAsia="en-US"/>
        </w:rPr>
      </w:pPr>
      <w:r w:rsidRPr="00132878">
        <w:rPr>
          <w:highlight w:val="green"/>
          <w:lang w:eastAsia="en-US"/>
        </w:rPr>
        <w:t>Agreements:</w:t>
      </w:r>
    </w:p>
    <w:p w14:paraId="78E633E9" w14:textId="77777777" w:rsidR="00A3459D" w:rsidRPr="00132878" w:rsidRDefault="00A3459D" w:rsidP="00BB49B8">
      <w:pPr>
        <w:numPr>
          <w:ilvl w:val="0"/>
          <w:numId w:val="6"/>
        </w:numPr>
        <w:overflowPunct/>
        <w:autoSpaceDE/>
        <w:autoSpaceDN/>
        <w:adjustRightInd/>
        <w:spacing w:after="0"/>
        <w:textAlignment w:val="auto"/>
        <w:rPr>
          <w:lang w:eastAsia="en-US"/>
        </w:rPr>
      </w:pPr>
      <w:r w:rsidRPr="00132878">
        <w:rPr>
          <w:lang w:eastAsia="en-US"/>
        </w:rPr>
        <w:t>For RRC_IDLE/RRC_INACTIVE Ues, beam sweeping is supported for group-common PDCCH/PDSCH.</w:t>
      </w:r>
    </w:p>
    <w:p w14:paraId="3262652F" w14:textId="77777777" w:rsidR="00A3459D" w:rsidRPr="00132878" w:rsidRDefault="00A3459D" w:rsidP="00BB49B8">
      <w:pPr>
        <w:numPr>
          <w:ilvl w:val="1"/>
          <w:numId w:val="6"/>
        </w:numPr>
        <w:overflowPunct/>
        <w:autoSpaceDE/>
        <w:autoSpaceDN/>
        <w:adjustRightInd/>
        <w:spacing w:after="0"/>
        <w:textAlignment w:val="auto"/>
        <w:rPr>
          <w:lang w:eastAsia="en-US"/>
        </w:rPr>
      </w:pPr>
      <w:r w:rsidRPr="00132878">
        <w:rPr>
          <w:lang w:eastAsia="en-US"/>
        </w:rPr>
        <w:t>FFS: Details for support of beam sweeping for group-common PDCCH/PDSCH.</w:t>
      </w:r>
    </w:p>
    <w:p w14:paraId="03D09984" w14:textId="77777777" w:rsidR="00A3459D" w:rsidRPr="00132878" w:rsidRDefault="00A3459D" w:rsidP="00A3459D">
      <w:pPr>
        <w:adjustRightInd/>
        <w:spacing w:after="0"/>
        <w:textAlignment w:val="auto"/>
        <w:rPr>
          <w:lang w:eastAsia="en-US"/>
        </w:rPr>
      </w:pPr>
    </w:p>
    <w:p w14:paraId="749DFD78" w14:textId="77777777" w:rsidR="00A3459D" w:rsidRPr="00132878" w:rsidRDefault="00A3459D" w:rsidP="00A3459D">
      <w:pPr>
        <w:overflowPunct/>
        <w:autoSpaceDE/>
        <w:adjustRightInd/>
        <w:spacing w:after="0" w:line="252" w:lineRule="auto"/>
        <w:textAlignment w:val="auto"/>
        <w:rPr>
          <w:lang w:eastAsia="en-US"/>
        </w:rPr>
      </w:pPr>
      <w:r w:rsidRPr="00132878">
        <w:rPr>
          <w:highlight w:val="green"/>
          <w:lang w:eastAsia="en-US"/>
        </w:rPr>
        <w:t>Agreements</w:t>
      </w:r>
      <w:r w:rsidRPr="00132878">
        <w:rPr>
          <w:lang w:eastAsia="en-US"/>
        </w:rPr>
        <w:t>: For RRC_IDLE/RRC_INACTIVE UEs, define/configure common frequency resource(s) for group-common PDCCH/PDSCH.</w:t>
      </w:r>
    </w:p>
    <w:p w14:paraId="6C11DE5A" w14:textId="77777777" w:rsidR="00A3459D" w:rsidRPr="00132878" w:rsidRDefault="00A3459D" w:rsidP="00BB49B8">
      <w:pPr>
        <w:numPr>
          <w:ilvl w:val="0"/>
          <w:numId w:val="7"/>
        </w:numPr>
        <w:overflowPunct/>
        <w:autoSpaceDE/>
        <w:autoSpaceDN/>
        <w:adjustRightInd/>
        <w:spacing w:after="0" w:line="252" w:lineRule="auto"/>
        <w:textAlignment w:val="auto"/>
        <w:rPr>
          <w:lang w:eastAsia="en-US"/>
        </w:rPr>
      </w:pPr>
      <w:r w:rsidRPr="00132878">
        <w:rPr>
          <w:lang w:eastAsia="ja-JP"/>
        </w:rPr>
        <w:t xml:space="preserve">the UE may assume the initial BWP as the default common frequency resource for group-common PDCCH/PDSCH, if a </w:t>
      </w:r>
      <w:r w:rsidRPr="00132878">
        <w:rPr>
          <w:lang w:eastAsia="en-US"/>
        </w:rPr>
        <w:t>specific common frequency resource is not configured.</w:t>
      </w:r>
    </w:p>
    <w:p w14:paraId="048C02FB" w14:textId="77777777" w:rsidR="00A3459D" w:rsidRPr="00132878" w:rsidRDefault="00A3459D" w:rsidP="00BB49B8">
      <w:pPr>
        <w:numPr>
          <w:ilvl w:val="0"/>
          <w:numId w:val="7"/>
        </w:numPr>
        <w:overflowPunct/>
        <w:autoSpaceDE/>
        <w:autoSpaceDN/>
        <w:adjustRightInd/>
        <w:spacing w:after="0" w:line="252" w:lineRule="auto"/>
        <w:textAlignment w:val="auto"/>
        <w:rPr>
          <w:lang w:eastAsia="en-US"/>
        </w:rPr>
      </w:pPr>
      <w:r w:rsidRPr="00132878">
        <w:rPr>
          <w:lang w:eastAsia="ko-KR"/>
        </w:rPr>
        <w:t xml:space="preserve">FFS: </w:t>
      </w:r>
      <w:r w:rsidRPr="00132878">
        <w:rPr>
          <w:lang w:eastAsia="en-US"/>
        </w:rPr>
        <w:t>the relation of the common frequency resource(s) (if configured) and initial BWP.</w:t>
      </w:r>
    </w:p>
    <w:p w14:paraId="0A5B1A66" w14:textId="77777777" w:rsidR="00A3459D" w:rsidRPr="00132878" w:rsidRDefault="00A3459D" w:rsidP="00BB49B8">
      <w:pPr>
        <w:numPr>
          <w:ilvl w:val="0"/>
          <w:numId w:val="7"/>
        </w:numPr>
        <w:overflowPunct/>
        <w:autoSpaceDE/>
        <w:autoSpaceDN/>
        <w:adjustRightInd/>
        <w:spacing w:after="0"/>
        <w:textAlignment w:val="auto"/>
        <w:rPr>
          <w:lang w:eastAsia="en-US"/>
        </w:rPr>
      </w:pPr>
      <w:r w:rsidRPr="00132878">
        <w:rPr>
          <w:lang w:eastAsia="en-US"/>
        </w:rPr>
        <w:t>FFS: whether to configure one/more common frequency resources</w:t>
      </w:r>
    </w:p>
    <w:p w14:paraId="64106BE8" w14:textId="77777777" w:rsidR="00A3459D" w:rsidRPr="00132878" w:rsidRDefault="00A3459D" w:rsidP="00BB49B8">
      <w:pPr>
        <w:numPr>
          <w:ilvl w:val="0"/>
          <w:numId w:val="7"/>
        </w:numPr>
        <w:overflowPunct/>
        <w:autoSpaceDE/>
        <w:autoSpaceDN/>
        <w:adjustRightInd/>
        <w:spacing w:after="0" w:line="252" w:lineRule="auto"/>
        <w:textAlignment w:val="auto"/>
        <w:rPr>
          <w:lang w:eastAsia="en-US"/>
        </w:rPr>
      </w:pPr>
      <w:r w:rsidRPr="00132878">
        <w:rPr>
          <w:lang w:eastAsia="ja-JP"/>
        </w:rPr>
        <w:t>FFS: configuration and definition details of the common frequency resource</w:t>
      </w:r>
    </w:p>
    <w:p w14:paraId="65088D9A" w14:textId="77777777" w:rsidR="00A3459D" w:rsidRPr="00132878" w:rsidRDefault="00A3459D" w:rsidP="00A3459D">
      <w:pPr>
        <w:adjustRightInd/>
        <w:spacing w:after="0" w:line="252" w:lineRule="auto"/>
        <w:textAlignment w:val="auto"/>
        <w:rPr>
          <w:lang w:eastAsia="ja-JP"/>
        </w:rPr>
      </w:pPr>
    </w:p>
    <w:p w14:paraId="142D437C"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From physical layer perspective, for broadcast reception, the same group-common PDCCH and the corresponding scheduled group-common PDSCH can be received by both RRC_IDLE/RRC_INACTIVE UEs and RRC_CONNECTED UEs.</w:t>
      </w:r>
    </w:p>
    <w:p w14:paraId="2782AD29" w14:textId="77777777" w:rsidR="00A3459D" w:rsidRPr="00132878" w:rsidRDefault="00A3459D" w:rsidP="00BB49B8">
      <w:pPr>
        <w:numPr>
          <w:ilvl w:val="0"/>
          <w:numId w:val="8"/>
        </w:numPr>
        <w:overflowPunct/>
        <w:autoSpaceDE/>
        <w:autoSpaceDN/>
        <w:adjustRightInd/>
        <w:spacing w:after="0"/>
        <w:textAlignment w:val="auto"/>
        <w:rPr>
          <w:lang w:eastAsia="en-US"/>
        </w:rPr>
      </w:pPr>
      <w:r w:rsidRPr="00132878">
        <w:rPr>
          <w:lang w:eastAsia="en-US"/>
        </w:rPr>
        <w:t>FFS details.</w:t>
      </w:r>
    </w:p>
    <w:p w14:paraId="5B39D1D0" w14:textId="77777777" w:rsidR="00A3459D" w:rsidRPr="00132878" w:rsidRDefault="00A3459D" w:rsidP="00A3459D">
      <w:pPr>
        <w:overflowPunct/>
        <w:autoSpaceDE/>
        <w:autoSpaceDN/>
        <w:adjustRightInd/>
        <w:spacing w:after="0"/>
        <w:textAlignment w:val="auto"/>
        <w:rPr>
          <w:lang w:eastAsia="en-US"/>
        </w:rPr>
      </w:pPr>
    </w:p>
    <w:p w14:paraId="5433032F"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For RRC_IDLE/RRC_INACTIVE UEs, CSS is supported for group-common PDCCH.</w:t>
      </w:r>
    </w:p>
    <w:p w14:paraId="440E0E1F" w14:textId="77777777" w:rsidR="00A3459D" w:rsidRPr="00132878" w:rsidRDefault="00A3459D" w:rsidP="00BB49B8">
      <w:pPr>
        <w:numPr>
          <w:ilvl w:val="0"/>
          <w:numId w:val="3"/>
        </w:numPr>
        <w:overflowPunct/>
        <w:autoSpaceDE/>
        <w:autoSpaceDN/>
        <w:adjustRightInd/>
        <w:spacing w:after="0"/>
        <w:ind w:left="641" w:hanging="357"/>
        <w:textAlignment w:val="auto"/>
        <w:rPr>
          <w:lang w:eastAsia="en-US"/>
        </w:rPr>
      </w:pPr>
      <w:r w:rsidRPr="00132878">
        <w:rPr>
          <w:lang w:eastAsia="en-US"/>
        </w:rPr>
        <w:t>FFS: reuse current CSS type, define a new CSS type, etc.</w:t>
      </w:r>
    </w:p>
    <w:p w14:paraId="6A409240" w14:textId="77777777" w:rsidR="00A3459D" w:rsidRPr="00132878" w:rsidRDefault="00A3459D" w:rsidP="00BB49B8">
      <w:pPr>
        <w:numPr>
          <w:ilvl w:val="0"/>
          <w:numId w:val="3"/>
        </w:numPr>
        <w:overflowPunct/>
        <w:autoSpaceDE/>
        <w:autoSpaceDN/>
        <w:adjustRightInd/>
        <w:spacing w:after="0"/>
        <w:ind w:left="641" w:hanging="357"/>
        <w:textAlignment w:val="auto"/>
        <w:rPr>
          <w:lang w:eastAsia="en-US"/>
        </w:rPr>
      </w:pPr>
      <w:r w:rsidRPr="00132878">
        <w:rPr>
          <w:lang w:eastAsia="en-US"/>
        </w:rPr>
        <w:t>FFS other details.</w:t>
      </w:r>
    </w:p>
    <w:p w14:paraId="4A379D08" w14:textId="77777777" w:rsidR="00A3459D" w:rsidRPr="00132878" w:rsidRDefault="00A3459D" w:rsidP="00A3459D">
      <w:pPr>
        <w:overflowPunct/>
        <w:autoSpaceDE/>
        <w:autoSpaceDN/>
        <w:adjustRightInd/>
        <w:spacing w:after="0"/>
        <w:textAlignment w:val="auto"/>
        <w:rPr>
          <w:lang w:eastAsia="en-US"/>
        </w:rPr>
      </w:pPr>
    </w:p>
    <w:p w14:paraId="52901871" w14:textId="77777777" w:rsidR="00A3459D" w:rsidRPr="00132878" w:rsidRDefault="00A3459D" w:rsidP="00A3459D">
      <w:pPr>
        <w:overflowPunct/>
        <w:autoSpaceDE/>
        <w:autoSpaceDN/>
        <w:adjustRightInd/>
        <w:spacing w:after="0"/>
        <w:textAlignment w:val="auto"/>
        <w:rPr>
          <w:lang w:eastAsia="zh-CN"/>
        </w:rPr>
      </w:pPr>
      <w:r w:rsidRPr="00132878">
        <w:rPr>
          <w:highlight w:val="green"/>
          <w:lang w:eastAsia="en-US"/>
        </w:rPr>
        <w:t>Agreements</w:t>
      </w:r>
      <w:r w:rsidRPr="00132878">
        <w:rPr>
          <w:lang w:eastAsia="zh-CN"/>
        </w:rPr>
        <w:t>: For RRC_IDLE/RRC_INACTIVE UEs, a CORESET can be configured within the common frequency resource for group-common PDCCH/PDSCH. CORESET0 is used by default if the common frequency resource for group-common PDCCH/PDSCH is the initial BWP</w:t>
      </w:r>
      <w:r w:rsidRPr="00132878">
        <w:rPr>
          <w:color w:val="FF0000"/>
          <w:lang w:eastAsia="zh-CN"/>
        </w:rPr>
        <w:t xml:space="preserve"> </w:t>
      </w:r>
      <w:r w:rsidRPr="00132878">
        <w:rPr>
          <w:lang w:eastAsia="zh-CN"/>
        </w:rPr>
        <w:t>and the CORESET is not configured.</w:t>
      </w:r>
    </w:p>
    <w:p w14:paraId="6707B471" w14:textId="7F6B86E6" w:rsidR="006272A0" w:rsidRPr="00000605" w:rsidRDefault="00A3459D" w:rsidP="006305D4">
      <w:pPr>
        <w:pStyle w:val="ListParagraph"/>
        <w:numPr>
          <w:ilvl w:val="0"/>
          <w:numId w:val="26"/>
        </w:numPr>
        <w:rPr>
          <w:rFonts w:eastAsia="SimSun"/>
          <w:lang w:eastAsia="zh-CN"/>
        </w:rPr>
      </w:pPr>
      <w:r w:rsidRPr="00000605">
        <w:rPr>
          <w:rFonts w:eastAsia="SimSun"/>
          <w:lang w:eastAsia="zh-CN"/>
        </w:rPr>
        <w:t>FFS: configuration details of the CORESET for group-common PDCCH/PDSCH</w:t>
      </w:r>
    </w:p>
    <w:p w14:paraId="598012E9" w14:textId="5363FCFA" w:rsidR="00A3459D" w:rsidRDefault="00A3459D" w:rsidP="00A3459D">
      <w:pPr>
        <w:pStyle w:val="Heading2"/>
        <w:rPr>
          <w:lang w:eastAsia="zh-CN"/>
        </w:rPr>
      </w:pPr>
      <w:r>
        <w:rPr>
          <w:lang w:eastAsia="zh-CN"/>
        </w:rPr>
        <w:t>RAN1#104-e agreements</w:t>
      </w:r>
    </w:p>
    <w:p w14:paraId="327B5780"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40D88AB0" w14:textId="77777777" w:rsidR="007A7A56" w:rsidRPr="007A7A56"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For RRC_IDLE/RRC_INACTIVE UEs, one common frequency resource for group-common PDCCH/PDSCH can be defined/configured.</w:t>
      </w:r>
    </w:p>
    <w:p w14:paraId="4E4D5CD3" w14:textId="77777777" w:rsidR="007A7A56" w:rsidRPr="007A7A56" w:rsidRDefault="007A7A56" w:rsidP="00BB49B8">
      <w:pPr>
        <w:numPr>
          <w:ilvl w:val="0"/>
          <w:numId w:val="10"/>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FFS: whether to define/configure more than one common frequency resources</w:t>
      </w:r>
    </w:p>
    <w:p w14:paraId="08EEF128" w14:textId="77777777" w:rsidR="007A7A56" w:rsidRPr="007A7A56" w:rsidRDefault="007A7A56" w:rsidP="007A7A56">
      <w:pPr>
        <w:rPr>
          <w:rFonts w:eastAsia="SimSun"/>
          <w:lang w:eastAsia="zh-CN"/>
        </w:rPr>
      </w:pPr>
    </w:p>
    <w:p w14:paraId="7494E153"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0E951455"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RRC_IDLE/RRC_INACTIVE UEs, for broadcast reception, the UE may assume that group-common PDCCH/PDSCH is QCL’d with SSB.</w:t>
      </w:r>
    </w:p>
    <w:p w14:paraId="0839B901" w14:textId="77777777" w:rsidR="007A7A56" w:rsidRPr="007A7A56" w:rsidRDefault="007A7A56" w:rsidP="00BB49B8">
      <w:pPr>
        <w:numPr>
          <w:ilvl w:val="0"/>
          <w:numId w:val="11"/>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It is up to UE implementation whether UE monitors monitoring occasions corresponding to all SSB indexes or monitoring occasions corresponding to a subset of all SSB indexes. </w:t>
      </w:r>
    </w:p>
    <w:p w14:paraId="297B10B7" w14:textId="77777777" w:rsidR="007A7A56" w:rsidRPr="007A7A56" w:rsidRDefault="007A7A56" w:rsidP="00BB49B8">
      <w:pPr>
        <w:numPr>
          <w:ilvl w:val="0"/>
          <w:numId w:val="11"/>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association rules between SSB indexes and UE monitoring occasions.</w:t>
      </w:r>
    </w:p>
    <w:p w14:paraId="713CFC8B" w14:textId="77777777" w:rsidR="007A7A56" w:rsidRPr="007A7A56" w:rsidRDefault="007A7A56" w:rsidP="00BB49B8">
      <w:pPr>
        <w:numPr>
          <w:ilvl w:val="0"/>
          <w:numId w:val="11"/>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group-common PDCCH/PDSCH is QCl’d with TRS if configured</w:t>
      </w:r>
    </w:p>
    <w:p w14:paraId="4BB145F3" w14:textId="77777777" w:rsidR="007A7A56" w:rsidRPr="007A7A56" w:rsidRDefault="007A7A56" w:rsidP="007A7A56">
      <w:pPr>
        <w:overflowPunct/>
        <w:autoSpaceDE/>
        <w:autoSpaceDN/>
        <w:adjustRightInd/>
        <w:spacing w:after="0"/>
        <w:textAlignment w:val="auto"/>
        <w:rPr>
          <w:rFonts w:ascii="Times" w:hAnsi="Times"/>
          <w:szCs w:val="24"/>
          <w:lang w:eastAsia="x-none"/>
        </w:rPr>
      </w:pPr>
    </w:p>
    <w:p w14:paraId="6AD55304" w14:textId="77777777" w:rsidR="007A7A56" w:rsidRPr="007A7A56" w:rsidRDefault="007A7A56" w:rsidP="007A7A56">
      <w:pPr>
        <w:overflowPunct/>
        <w:autoSpaceDE/>
        <w:autoSpaceDN/>
        <w:adjustRightInd/>
        <w:spacing w:after="0"/>
        <w:textAlignment w:val="auto"/>
        <w:rPr>
          <w:rFonts w:ascii="Times" w:hAnsi="Times"/>
          <w:szCs w:val="24"/>
          <w:highlight w:val="green"/>
          <w:lang w:eastAsia="x-none"/>
        </w:rPr>
      </w:pPr>
    </w:p>
    <w:p w14:paraId="14DEB532"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3ED9F2A4"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4A3E4F40" w14:textId="77777777" w:rsidR="007A7A56" w:rsidRPr="007A7A56" w:rsidRDefault="007A7A56" w:rsidP="00BB49B8">
      <w:pPr>
        <w:numPr>
          <w:ilvl w:val="0"/>
          <w:numId w:val="12"/>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the case when UE-specific active BWP of RRC_CONNECTED UE does not contain the common frequency resource of RRC_IDLE/INACTIVE UEs.</w:t>
      </w:r>
    </w:p>
    <w:p w14:paraId="537323A3" w14:textId="77777777" w:rsidR="007A7A56" w:rsidRPr="007A7A56" w:rsidRDefault="007A7A56" w:rsidP="007A7A56">
      <w:pPr>
        <w:rPr>
          <w:rFonts w:eastAsia="SimSun"/>
          <w:lang w:eastAsia="zh-CN"/>
        </w:rPr>
      </w:pPr>
    </w:p>
    <w:p w14:paraId="27636297"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lastRenderedPageBreak/>
        <w:t>Agreement:</w:t>
      </w:r>
    </w:p>
    <w:p w14:paraId="2ACA06D6" w14:textId="77777777" w:rsidR="007A7A56" w:rsidRPr="00F65E61"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 xml:space="preserve">For RRC_IDLE/RRC_INACTIVE UEs, for broadcast reception, further study the following cases of a configured/defined specific common frequency resource (CFR) for group-common PDCCH/PDSCH, </w:t>
      </w:r>
      <w:r w:rsidRPr="00F65E61">
        <w:rPr>
          <w:rFonts w:ascii="Times" w:hAnsi="Times"/>
          <w:szCs w:val="24"/>
          <w:lang w:eastAsia="en-US"/>
        </w:rPr>
        <w:t>and identify which case(s) will be supported:</w:t>
      </w:r>
    </w:p>
    <w:p w14:paraId="23751144" w14:textId="77777777" w:rsidR="007A7A56" w:rsidRPr="00F65E61" w:rsidRDefault="007A7A56" w:rsidP="00BB49B8">
      <w:pPr>
        <w:numPr>
          <w:ilvl w:val="0"/>
          <w:numId w:val="13"/>
        </w:numPr>
        <w:overflowPunct/>
        <w:autoSpaceDE/>
        <w:autoSpaceDN/>
        <w:adjustRightInd/>
        <w:spacing w:after="120"/>
        <w:textAlignment w:val="auto"/>
        <w:rPr>
          <w:rFonts w:ascii="Times" w:eastAsia="SimSun" w:hAnsi="Times" w:cs="Times"/>
          <w:szCs w:val="24"/>
          <w:lang w:eastAsia="x-none"/>
        </w:rPr>
      </w:pPr>
      <w:r w:rsidRPr="00F65E61">
        <w:rPr>
          <w:rFonts w:ascii="Times" w:eastAsia="SimSun" w:hAnsi="Times" w:cs="Times"/>
          <w:szCs w:val="24"/>
          <w:lang w:eastAsia="x-none"/>
        </w:rPr>
        <w:t xml:space="preserve">[Case E] the case where a CFR is defined based on a configured BWP. </w:t>
      </w:r>
    </w:p>
    <w:p w14:paraId="5D242928" w14:textId="77777777" w:rsidR="007A7A56" w:rsidRPr="007A7A56" w:rsidRDefault="007A7A56" w:rsidP="00BB49B8">
      <w:pPr>
        <w:numPr>
          <w:ilvl w:val="1"/>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In particular, study the following:</w:t>
      </w:r>
    </w:p>
    <w:p w14:paraId="4F4BB9FF" w14:textId="77777777" w:rsidR="007A7A56" w:rsidRPr="007A7A56" w:rsidRDefault="007A7A56" w:rsidP="00BB49B8">
      <w:pPr>
        <w:numPr>
          <w:ilvl w:val="2"/>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whether a configured BWP for MBS is needed or not.</w:t>
      </w:r>
    </w:p>
    <w:p w14:paraId="272B5D01" w14:textId="77777777" w:rsidR="007A7A56" w:rsidRPr="007A7A56" w:rsidRDefault="007A7A56" w:rsidP="00BB49B8">
      <w:pPr>
        <w:numPr>
          <w:ilvl w:val="2"/>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 xml:space="preserve">whether </w:t>
      </w:r>
      <w:r w:rsidRPr="007A7A56">
        <w:rPr>
          <w:rFonts w:ascii="Times" w:eastAsia="SimSun" w:hAnsi="Times" w:cs="Times"/>
          <w:szCs w:val="24"/>
          <w:lang w:eastAsia="zh-CN"/>
        </w:rPr>
        <w:t>BWP switching is needed or not.</w:t>
      </w:r>
    </w:p>
    <w:p w14:paraId="459BC262" w14:textId="77777777" w:rsidR="007A7A56" w:rsidRPr="007A7A56" w:rsidRDefault="007A7A56" w:rsidP="00BB49B8">
      <w:pPr>
        <w:numPr>
          <w:ilvl w:val="1"/>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In this study, the configured BWP has the following properties:</w:t>
      </w:r>
    </w:p>
    <w:p w14:paraId="037D0D56" w14:textId="77777777" w:rsidR="007A7A56" w:rsidRPr="007A7A56" w:rsidRDefault="007A7A56" w:rsidP="00BB49B8">
      <w:pPr>
        <w:numPr>
          <w:ilvl w:val="2"/>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 xml:space="preserve">The configured BWP is different than the initial BWP where the frequency resources of this initial BWP are configured smaller than the full carrier bandwidth. </w:t>
      </w:r>
    </w:p>
    <w:p w14:paraId="6F7546A6" w14:textId="77777777" w:rsidR="007A7A56" w:rsidRPr="007A7A56" w:rsidRDefault="007A7A56" w:rsidP="00BB49B8">
      <w:pPr>
        <w:numPr>
          <w:ilvl w:val="2"/>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The CFR has the frequency resources identical to the configured BWP.</w:t>
      </w:r>
    </w:p>
    <w:p w14:paraId="0124472B" w14:textId="77777777" w:rsidR="007A7A56" w:rsidRPr="007A7A56" w:rsidRDefault="007A7A56" w:rsidP="00BB49B8">
      <w:pPr>
        <w:numPr>
          <w:ilvl w:val="2"/>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 xml:space="preserve">The configured BWP needs to fully contain the initial BWP in frequency domain and has the same SCS and CP as the initial BWP. </w:t>
      </w:r>
    </w:p>
    <w:p w14:paraId="67CAEFA5" w14:textId="77777777" w:rsidR="007A7A56" w:rsidRPr="007A7A56" w:rsidRDefault="007A7A56" w:rsidP="00BB49B8">
      <w:pPr>
        <w:numPr>
          <w:ilvl w:val="1"/>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Note: The configured BWP is not larger than the carrier bandwidth</w:t>
      </w:r>
    </w:p>
    <w:p w14:paraId="6F588187" w14:textId="77777777" w:rsidR="007A7A56" w:rsidRPr="007A7A56" w:rsidRDefault="007A7A56" w:rsidP="00BB49B8">
      <w:pPr>
        <w:numPr>
          <w:ilvl w:val="0"/>
          <w:numId w:val="13"/>
        </w:numPr>
        <w:overflowPunct/>
        <w:autoSpaceDE/>
        <w:autoSpaceDN/>
        <w:adjustRightInd/>
        <w:spacing w:after="0"/>
        <w:textAlignment w:val="auto"/>
        <w:rPr>
          <w:rFonts w:ascii="Times" w:eastAsia="SimSun" w:hAnsi="Times" w:cs="Times"/>
          <w:szCs w:val="24"/>
          <w:lang w:eastAsia="x-none"/>
        </w:rPr>
      </w:pPr>
      <w:r w:rsidRPr="007A7A56">
        <w:rPr>
          <w:rFonts w:ascii="Times" w:eastAsia="SimSun" w:hAnsi="Times" w:cs="Times"/>
          <w:szCs w:val="24"/>
          <w:lang w:eastAsia="x-none"/>
        </w:rPr>
        <w:t>the case where the initial BWP fully contains the CFR in the frequency domain.</w:t>
      </w:r>
    </w:p>
    <w:p w14:paraId="316E15A0" w14:textId="77777777" w:rsidR="007A7A56" w:rsidRPr="00F65E61" w:rsidRDefault="007A7A56" w:rsidP="00BB49B8">
      <w:pPr>
        <w:numPr>
          <w:ilvl w:val="1"/>
          <w:numId w:val="13"/>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In this study the following sub-cases are considered:</w:t>
      </w:r>
    </w:p>
    <w:p w14:paraId="67405F15" w14:textId="77777777" w:rsidR="007A7A56" w:rsidRPr="00F65E61" w:rsidRDefault="007A7A56" w:rsidP="00BB49B8">
      <w:pPr>
        <w:numPr>
          <w:ilvl w:val="2"/>
          <w:numId w:val="13"/>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2B8C9F2B" w14:textId="77777777" w:rsidR="007A7A56" w:rsidRPr="00F65E61" w:rsidRDefault="007A7A56" w:rsidP="007A7A56">
      <w:pPr>
        <w:overflowPunct/>
        <w:autoSpaceDE/>
        <w:autoSpaceDN/>
        <w:adjustRightInd/>
        <w:spacing w:after="0"/>
        <w:ind w:left="720"/>
        <w:textAlignment w:val="auto"/>
        <w:rPr>
          <w:rFonts w:ascii="Times" w:hAnsi="Times"/>
          <w:szCs w:val="24"/>
          <w:lang w:eastAsia="en-US"/>
        </w:rPr>
      </w:pPr>
    </w:p>
    <w:p w14:paraId="4CC2F5BC" w14:textId="77777777" w:rsidR="007A7A56" w:rsidRPr="00F65E61" w:rsidRDefault="007A7A56" w:rsidP="00BB49B8">
      <w:pPr>
        <w:numPr>
          <w:ilvl w:val="2"/>
          <w:numId w:val="13"/>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6E5A0137" w14:textId="77777777" w:rsidR="007A7A56" w:rsidRPr="00F65E61" w:rsidRDefault="007A7A56" w:rsidP="00BB49B8">
      <w:pPr>
        <w:numPr>
          <w:ilvl w:val="1"/>
          <w:numId w:val="13"/>
        </w:numPr>
        <w:overflowPunct/>
        <w:autoSpaceDE/>
        <w:autoSpaceDN/>
        <w:adjustRightInd/>
        <w:spacing w:after="120"/>
        <w:textAlignment w:val="auto"/>
        <w:rPr>
          <w:rFonts w:ascii="Times" w:eastAsia="SimSun" w:hAnsi="Times" w:cs="Times"/>
          <w:szCs w:val="24"/>
          <w:lang w:eastAsia="x-none"/>
        </w:rPr>
      </w:pPr>
      <w:r w:rsidRPr="00F65E61">
        <w:rPr>
          <w:rFonts w:ascii="Times" w:eastAsia="SimSun" w:hAnsi="Times" w:cs="Times"/>
          <w:szCs w:val="24"/>
          <w:lang w:eastAsia="x-none"/>
        </w:rPr>
        <w:t>In particular, study the following:</w:t>
      </w:r>
    </w:p>
    <w:p w14:paraId="0DED859B" w14:textId="77777777" w:rsidR="007A7A56" w:rsidRPr="00F65E61" w:rsidRDefault="007A7A56" w:rsidP="00BB49B8">
      <w:pPr>
        <w:numPr>
          <w:ilvl w:val="2"/>
          <w:numId w:val="13"/>
        </w:numPr>
        <w:overflowPunct/>
        <w:autoSpaceDE/>
        <w:autoSpaceDN/>
        <w:adjustRightInd/>
        <w:spacing w:after="120"/>
        <w:textAlignment w:val="auto"/>
        <w:rPr>
          <w:rFonts w:ascii="Times" w:eastAsia="SimSun" w:hAnsi="Times" w:cs="Times"/>
          <w:szCs w:val="24"/>
          <w:lang w:eastAsia="x-none"/>
        </w:rPr>
      </w:pPr>
      <w:r w:rsidRPr="00F65E61">
        <w:rPr>
          <w:rFonts w:ascii="Times" w:eastAsia="SimSun" w:hAnsi="Times" w:cs="Times"/>
          <w:szCs w:val="24"/>
          <w:lang w:eastAsia="x-none"/>
        </w:rPr>
        <w:t>Whether the considered two options with a CFR with smaller size than the initial BWP are needed or not for MBS.</w:t>
      </w:r>
    </w:p>
    <w:p w14:paraId="6C2B5111" w14:textId="77777777" w:rsidR="007A7A56" w:rsidRPr="00F65E61" w:rsidRDefault="007A7A56" w:rsidP="007A7A56">
      <w:pPr>
        <w:overflowPunct/>
        <w:autoSpaceDE/>
        <w:autoSpaceDN/>
        <w:adjustRightInd/>
        <w:spacing w:after="0"/>
        <w:ind w:left="2160"/>
        <w:textAlignment w:val="auto"/>
        <w:rPr>
          <w:rFonts w:ascii="Times" w:hAnsi="Times"/>
          <w:iCs/>
          <w:szCs w:val="24"/>
          <w:lang w:eastAsia="en-US"/>
        </w:rPr>
      </w:pPr>
    </w:p>
    <w:p w14:paraId="54D1D723" w14:textId="77777777" w:rsidR="007A7A56" w:rsidRPr="00F65E61" w:rsidRDefault="007A7A56" w:rsidP="00BB49B8">
      <w:pPr>
        <w:numPr>
          <w:ilvl w:val="0"/>
          <w:numId w:val="13"/>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 xml:space="preserve">the case where the initial BWP has same size as the CFR in the frequency domain. </w:t>
      </w:r>
    </w:p>
    <w:p w14:paraId="11372B2A" w14:textId="77777777" w:rsidR="007A7A56" w:rsidRPr="00F65E61" w:rsidRDefault="007A7A56" w:rsidP="00BB49B8">
      <w:pPr>
        <w:numPr>
          <w:ilvl w:val="1"/>
          <w:numId w:val="13"/>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In this study the following two sub-cases are considered:</w:t>
      </w:r>
    </w:p>
    <w:p w14:paraId="0C7FAEBF" w14:textId="77777777" w:rsidR="007A7A56" w:rsidRPr="00F65E61" w:rsidRDefault="007A7A56" w:rsidP="00BB49B8">
      <w:pPr>
        <w:numPr>
          <w:ilvl w:val="2"/>
          <w:numId w:val="13"/>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[Case A] A CFR with the same size as the initial BWP, where the initial BWP has the same frequency resources as CORESET0. In this case the CFR has the same frequency resources and same SCS and CP as the initial BWP.</w:t>
      </w:r>
    </w:p>
    <w:p w14:paraId="195F899D" w14:textId="77777777" w:rsidR="007A7A56" w:rsidRPr="007A7A56" w:rsidRDefault="007A7A56" w:rsidP="00BB49B8">
      <w:pPr>
        <w:numPr>
          <w:ilvl w:val="2"/>
          <w:numId w:val="13"/>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[Case C] A CFR with same size as the initial BWP, where the initial BWP has the frequency resources configured by SIB1. In this case the CFR has the same frequency resources and</w:t>
      </w:r>
      <w:r w:rsidRPr="007A7A56">
        <w:rPr>
          <w:rFonts w:ascii="Times" w:eastAsia="SimSun" w:hAnsi="Times" w:cs="Times"/>
          <w:szCs w:val="24"/>
          <w:lang w:eastAsia="x-none"/>
        </w:rPr>
        <w:t xml:space="preserve"> same SCS and CP as the initial BWP.</w:t>
      </w:r>
    </w:p>
    <w:p w14:paraId="012F16AB" w14:textId="77777777" w:rsidR="007A7A56" w:rsidRPr="007A7A56" w:rsidRDefault="007A7A56" w:rsidP="00BB49B8">
      <w:pPr>
        <w:numPr>
          <w:ilvl w:val="1"/>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In particular, study the following:</w:t>
      </w:r>
    </w:p>
    <w:p w14:paraId="06854E4E" w14:textId="77777777" w:rsidR="007A7A56" w:rsidRPr="007A7A56" w:rsidRDefault="007A7A56" w:rsidP="00BB49B8">
      <w:pPr>
        <w:numPr>
          <w:ilvl w:val="2"/>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Whether the considered two options with a CFR with the same size as the initial BWP are needed or not for MBS.</w:t>
      </w:r>
    </w:p>
    <w:p w14:paraId="689F8204" w14:textId="59C4688C" w:rsidR="00E85BE9" w:rsidRDefault="00E85BE9" w:rsidP="00E85BE9">
      <w:pPr>
        <w:pStyle w:val="Heading2"/>
        <w:rPr>
          <w:lang w:eastAsia="zh-CN"/>
        </w:rPr>
      </w:pPr>
      <w:r>
        <w:rPr>
          <w:lang w:eastAsia="zh-CN"/>
        </w:rPr>
        <w:t>RAN1#105-e agreements</w:t>
      </w:r>
    </w:p>
    <w:p w14:paraId="32698AE0"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16018A98"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w:t>
      </w:r>
      <w:r w:rsidRPr="004B5CBC">
        <w:rPr>
          <w:rFonts w:ascii="Times" w:hAnsi="Times"/>
          <w:lang w:eastAsia="en-US"/>
        </w:rPr>
        <w:t>both searchSpace#0 and common search space other than searchSpace#0 can be configured for GC-PDCCH scheduling MCCH.</w:t>
      </w:r>
    </w:p>
    <w:p w14:paraId="542EAD2E" w14:textId="77777777" w:rsidR="0095221F" w:rsidRPr="004B5CBC" w:rsidRDefault="0095221F" w:rsidP="0095221F">
      <w:pPr>
        <w:overflowPunct/>
        <w:autoSpaceDE/>
        <w:autoSpaceDN/>
        <w:adjustRightInd/>
        <w:spacing w:after="0"/>
        <w:textAlignment w:val="auto"/>
        <w:rPr>
          <w:rFonts w:ascii="Times" w:hAnsi="Times"/>
          <w:lang w:eastAsia="en-US"/>
        </w:rPr>
      </w:pPr>
    </w:p>
    <w:p w14:paraId="1DB68DE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7F6DFE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For RRC_IDLE/RRC_INACTIVE UEs, for broadcast reception, DCI format 1_0 is used as baseline for GC-PDCCH of MCCH and MTCH.</w:t>
      </w:r>
    </w:p>
    <w:p w14:paraId="39CC47B0" w14:textId="77777777" w:rsidR="0095221F" w:rsidRPr="004B5CBC" w:rsidRDefault="0095221F" w:rsidP="006305D4">
      <w:pPr>
        <w:numPr>
          <w:ilvl w:val="0"/>
          <w:numId w:val="29"/>
        </w:numPr>
        <w:overflowPunct/>
        <w:autoSpaceDE/>
        <w:autoSpaceDN/>
        <w:adjustRightInd/>
        <w:spacing w:after="0"/>
        <w:textAlignment w:val="auto"/>
        <w:rPr>
          <w:rFonts w:ascii="Times" w:hAnsi="Times"/>
          <w:lang w:eastAsia="en-US"/>
        </w:rPr>
      </w:pPr>
      <w:r w:rsidRPr="004B5CBC">
        <w:rPr>
          <w:rFonts w:ascii="Times" w:hAnsi="Times"/>
          <w:lang w:eastAsia="en-US"/>
        </w:rPr>
        <w:t>FFS details of FDRA.</w:t>
      </w:r>
    </w:p>
    <w:p w14:paraId="6CE6EF32" w14:textId="77777777" w:rsidR="0095221F" w:rsidRPr="004B5CBC" w:rsidRDefault="0095221F" w:rsidP="0095221F">
      <w:pPr>
        <w:overflowPunct/>
        <w:autoSpaceDE/>
        <w:autoSpaceDN/>
        <w:adjustRightInd/>
        <w:spacing w:after="0"/>
        <w:textAlignment w:val="auto"/>
        <w:rPr>
          <w:rFonts w:ascii="Times" w:hAnsi="Times"/>
          <w:lang w:eastAsia="en-US"/>
        </w:rPr>
      </w:pPr>
    </w:p>
    <w:p w14:paraId="72733D35"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highlight w:val="green"/>
          <w:lang w:eastAsia="x-none"/>
        </w:rPr>
        <w:t>Agreement:</w:t>
      </w:r>
    </w:p>
    <w:p w14:paraId="4A0017C2"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For RRC_IDLE/RRC_INACTIVE UEs, for broadcast reception, RAN1 confirms the following assumptions made by RAN2</w:t>
      </w:r>
    </w:p>
    <w:p w14:paraId="009C50E9" w14:textId="77777777" w:rsidR="0095221F" w:rsidRPr="004B5CBC" w:rsidRDefault="0095221F" w:rsidP="006305D4">
      <w:pPr>
        <w:numPr>
          <w:ilvl w:val="0"/>
          <w:numId w:val="29"/>
        </w:numPr>
        <w:overflowPunct/>
        <w:autoSpaceDE/>
        <w:autoSpaceDN/>
        <w:adjustRightInd/>
        <w:spacing w:after="0"/>
        <w:textAlignment w:val="auto"/>
        <w:rPr>
          <w:rFonts w:ascii="Times" w:hAnsi="Times"/>
          <w:lang w:eastAsia="en-US"/>
        </w:rPr>
      </w:pPr>
      <w:r w:rsidRPr="004B5CBC">
        <w:rPr>
          <w:rFonts w:ascii="Times" w:hAnsi="Times"/>
          <w:lang w:eastAsia="en-US"/>
        </w:rPr>
        <w:lastRenderedPageBreak/>
        <w:t xml:space="preserve">RAN2 assumes, in case searchSpace#0 is configured for MCCH (if allowed, pending RAN1 decision), the mapping between PDCCH occasions and SSBs is the same as for SIB1. </w:t>
      </w:r>
    </w:p>
    <w:p w14:paraId="07D8AF8C" w14:textId="77777777" w:rsidR="0095221F" w:rsidRPr="004B5CBC" w:rsidRDefault="0095221F" w:rsidP="006305D4">
      <w:pPr>
        <w:numPr>
          <w:ilvl w:val="0"/>
          <w:numId w:val="29"/>
        </w:numPr>
        <w:overflowPunct/>
        <w:autoSpaceDE/>
        <w:autoSpaceDN/>
        <w:adjustRightInd/>
        <w:spacing w:after="0"/>
        <w:textAlignment w:val="auto"/>
        <w:rPr>
          <w:rFonts w:ascii="Times" w:hAnsi="Times"/>
          <w:lang w:eastAsia="en-US"/>
        </w:rPr>
      </w:pPr>
      <w:r w:rsidRPr="004B5CBC">
        <w:rPr>
          <w:rFonts w:ascii="Times" w:hAnsi="Times"/>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1ED34A7B" w14:textId="77777777" w:rsidR="0095221F" w:rsidRPr="004B5CBC" w:rsidRDefault="0095221F" w:rsidP="0095221F">
      <w:pPr>
        <w:spacing w:after="120"/>
        <w:rPr>
          <w:rFonts w:ascii="Times" w:hAnsi="Times" w:cs="Times"/>
          <w:lang w:eastAsia="x-none"/>
        </w:rPr>
      </w:pPr>
    </w:p>
    <w:p w14:paraId="2ADD0DA4"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7D610A34"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broadcast reception, RRC_IDLE/RRC_INACTIVE UEs support </w:t>
      </w:r>
      <w:r w:rsidRPr="004B5CBC">
        <w:rPr>
          <w:rFonts w:ascii="Times" w:hAnsi="Times"/>
          <w:lang w:eastAsia="en-US"/>
        </w:rPr>
        <w:t xml:space="preserve">the same CSS </w:t>
      </w:r>
      <w:r w:rsidRPr="004B5CBC">
        <w:rPr>
          <w:rFonts w:ascii="Times" w:hAnsi="Times"/>
          <w:bCs/>
          <w:lang w:eastAsia="en-US"/>
        </w:rPr>
        <w:t>type</w:t>
      </w:r>
      <w:r w:rsidRPr="004B5CBC">
        <w:rPr>
          <w:rFonts w:ascii="Times" w:hAnsi="Times"/>
          <w:color w:val="FF0000"/>
          <w:lang w:eastAsia="en-US"/>
        </w:rPr>
        <w:t xml:space="preserve"> </w:t>
      </w:r>
      <w:r w:rsidRPr="004B5CBC">
        <w:rPr>
          <w:rFonts w:ascii="Times" w:hAnsi="Times"/>
          <w:lang w:eastAsia="en-US"/>
        </w:rPr>
        <w:t>for MCCH and MTCH.</w:t>
      </w:r>
    </w:p>
    <w:p w14:paraId="0ED1693D" w14:textId="77777777" w:rsidR="0095221F" w:rsidRPr="004B5CBC" w:rsidRDefault="0095221F" w:rsidP="006305D4">
      <w:pPr>
        <w:numPr>
          <w:ilvl w:val="0"/>
          <w:numId w:val="30"/>
        </w:numPr>
        <w:overflowPunct/>
        <w:autoSpaceDE/>
        <w:autoSpaceDN/>
        <w:adjustRightInd/>
        <w:spacing w:after="0"/>
        <w:textAlignment w:val="auto"/>
        <w:rPr>
          <w:rFonts w:ascii="Times" w:hAnsi="Times"/>
          <w:lang w:eastAsia="en-US"/>
        </w:rPr>
      </w:pPr>
      <w:r w:rsidRPr="004B5CBC">
        <w:rPr>
          <w:rFonts w:ascii="Times" w:hAnsi="Times"/>
          <w:lang w:eastAsia="en-US"/>
        </w:rPr>
        <w:t xml:space="preserve">FFS support of different CSS </w:t>
      </w:r>
      <w:r w:rsidRPr="004B5CBC">
        <w:rPr>
          <w:rFonts w:ascii="Times" w:hAnsi="Times"/>
          <w:bCs/>
          <w:lang w:eastAsia="en-US"/>
        </w:rPr>
        <w:t>type</w:t>
      </w:r>
      <w:r w:rsidRPr="004B5CBC">
        <w:rPr>
          <w:rFonts w:ascii="Times" w:hAnsi="Times"/>
          <w:bCs/>
          <w:lang w:eastAsia="zh-CN"/>
        </w:rPr>
        <w:t>s</w:t>
      </w:r>
      <w:r w:rsidRPr="004B5CBC">
        <w:rPr>
          <w:rFonts w:ascii="Times" w:hAnsi="Times"/>
          <w:bCs/>
          <w:color w:val="FF0000"/>
          <w:lang w:eastAsia="en-US"/>
        </w:rPr>
        <w:t xml:space="preserve"> </w:t>
      </w:r>
      <w:r w:rsidRPr="004B5CBC">
        <w:rPr>
          <w:rFonts w:ascii="Times" w:hAnsi="Times"/>
          <w:bCs/>
          <w:lang w:eastAsia="en-US"/>
        </w:rPr>
        <w:t>for MCCH and MTCH channels for broadcast reception</w:t>
      </w:r>
      <w:r w:rsidRPr="004B5CBC">
        <w:rPr>
          <w:rFonts w:ascii="Times" w:hAnsi="Times"/>
          <w:lang w:eastAsia="en-US"/>
        </w:rPr>
        <w:t>.</w:t>
      </w:r>
    </w:p>
    <w:p w14:paraId="12BEFA17" w14:textId="77777777" w:rsidR="0095221F" w:rsidRPr="004B5CBC" w:rsidRDefault="0095221F" w:rsidP="0095221F">
      <w:pPr>
        <w:spacing w:after="120"/>
        <w:rPr>
          <w:rFonts w:ascii="Times" w:hAnsi="Times" w:cs="Times"/>
          <w:lang w:eastAsia="x-none"/>
        </w:rPr>
      </w:pPr>
    </w:p>
    <w:p w14:paraId="438D0F49"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15902F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study the </w:t>
      </w:r>
      <w:r w:rsidRPr="004B5CBC">
        <w:rPr>
          <w:rFonts w:ascii="Times" w:hAnsi="Times"/>
          <w:lang w:eastAsia="en-US"/>
        </w:rPr>
        <w:t>following alternatives for MCCH change notification indication due to session start:</w:t>
      </w:r>
    </w:p>
    <w:p w14:paraId="577DDBE3" w14:textId="77777777" w:rsidR="0095221F" w:rsidRPr="004B5CBC" w:rsidRDefault="0095221F" w:rsidP="006305D4">
      <w:pPr>
        <w:numPr>
          <w:ilvl w:val="0"/>
          <w:numId w:val="30"/>
        </w:numPr>
        <w:overflowPunct/>
        <w:autoSpaceDE/>
        <w:autoSpaceDN/>
        <w:adjustRightInd/>
        <w:spacing w:after="0"/>
        <w:textAlignment w:val="auto"/>
        <w:rPr>
          <w:rFonts w:ascii="Times" w:hAnsi="Times"/>
          <w:lang w:eastAsia="x-none"/>
        </w:rPr>
      </w:pPr>
      <w:r w:rsidRPr="004B5CBC">
        <w:rPr>
          <w:rFonts w:ascii="Times" w:hAnsi="Times"/>
          <w:lang w:eastAsia="x-none"/>
        </w:rPr>
        <w:t>Alt 1: Define a dedicated RNTI to scramble the CRC of a DCI indicating a MCCH change notification;</w:t>
      </w:r>
    </w:p>
    <w:p w14:paraId="12698A3B" w14:textId="77777777" w:rsidR="0095221F" w:rsidRPr="004B5CBC" w:rsidRDefault="0095221F" w:rsidP="006305D4">
      <w:pPr>
        <w:numPr>
          <w:ilvl w:val="0"/>
          <w:numId w:val="30"/>
        </w:numPr>
        <w:overflowPunct/>
        <w:autoSpaceDE/>
        <w:autoSpaceDN/>
        <w:adjustRightInd/>
        <w:spacing w:after="0"/>
        <w:textAlignment w:val="auto"/>
        <w:rPr>
          <w:rFonts w:ascii="Times" w:hAnsi="Times"/>
          <w:lang w:eastAsia="x-none"/>
        </w:rPr>
      </w:pPr>
      <w:r w:rsidRPr="004B5CBC">
        <w:rPr>
          <w:rFonts w:ascii="Times" w:hAnsi="Times"/>
          <w:lang w:eastAsia="x-none"/>
        </w:rPr>
        <w:t>Alt 2: Use of a field in a DCI format scheduling a MCCH without a dedicated RNTI for MCCH change notification;</w:t>
      </w:r>
    </w:p>
    <w:p w14:paraId="75E8A916"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Other solutions are not precluded and it is also not precluded whether to support both Alt1 and Alt2.</w:t>
      </w:r>
    </w:p>
    <w:p w14:paraId="79AB9EE9" w14:textId="77777777" w:rsidR="0095221F" w:rsidRPr="004B5CBC" w:rsidRDefault="0095221F" w:rsidP="0095221F">
      <w:pPr>
        <w:spacing w:after="120"/>
        <w:rPr>
          <w:rFonts w:ascii="Times" w:hAnsi="Times" w:cs="Times"/>
          <w:lang w:eastAsia="x-none"/>
        </w:rPr>
      </w:pPr>
    </w:p>
    <w:p w14:paraId="47FC3C77" w14:textId="77777777" w:rsidR="0095221F" w:rsidRPr="004B5CBC" w:rsidRDefault="0095221F" w:rsidP="0095221F">
      <w:pPr>
        <w:overflowPunct/>
        <w:autoSpaceDE/>
        <w:autoSpaceDN/>
        <w:adjustRightInd/>
        <w:spacing w:after="0"/>
        <w:textAlignment w:val="auto"/>
        <w:rPr>
          <w:rFonts w:ascii="Times" w:hAnsi="Times"/>
          <w:u w:val="single"/>
          <w:lang w:eastAsia="x-none"/>
        </w:rPr>
      </w:pPr>
      <w:r w:rsidRPr="004B5CBC">
        <w:rPr>
          <w:rFonts w:ascii="Times" w:hAnsi="Times"/>
          <w:u w:val="single"/>
          <w:lang w:eastAsia="x-none"/>
        </w:rPr>
        <w:t>Conclusion:</w:t>
      </w:r>
    </w:p>
    <w:p w14:paraId="32A889C2" w14:textId="77777777" w:rsidR="0095221F" w:rsidRPr="004B5CBC" w:rsidRDefault="0095221F" w:rsidP="0095221F">
      <w:pPr>
        <w:spacing w:after="120"/>
        <w:rPr>
          <w:rFonts w:ascii="Times" w:hAnsi="Times" w:cs="Times"/>
          <w:lang w:eastAsia="x-none"/>
        </w:rPr>
      </w:pPr>
      <w:r w:rsidRPr="004B5CBC">
        <w:rPr>
          <w:rFonts w:ascii="Times" w:hAnsi="Times" w:cs="Times"/>
          <w:lang w:eastAsia="x-none"/>
        </w:rPr>
        <w:t>It is up to RAN2 to decide the specific contents of the MCCH change notification, e.g, whether notification only informs about session start, whether or not notification also informs about session modification/stop or whether or not the notification informs about any other information.</w:t>
      </w:r>
    </w:p>
    <w:p w14:paraId="06B999DE" w14:textId="77777777" w:rsidR="0095221F" w:rsidRPr="004B5CBC" w:rsidRDefault="0095221F" w:rsidP="0095221F">
      <w:pPr>
        <w:spacing w:after="120"/>
        <w:rPr>
          <w:rFonts w:ascii="Times" w:hAnsi="Times" w:cs="Times"/>
          <w:lang w:eastAsia="x-none"/>
        </w:rPr>
      </w:pPr>
    </w:p>
    <w:p w14:paraId="19508A94" w14:textId="77777777" w:rsidR="0095221F" w:rsidRPr="004B5CBC" w:rsidRDefault="0095221F" w:rsidP="0095221F">
      <w:pPr>
        <w:overflowPunct/>
        <w:autoSpaceDE/>
        <w:autoSpaceDN/>
        <w:adjustRightInd/>
        <w:spacing w:after="0"/>
        <w:textAlignment w:val="auto"/>
        <w:rPr>
          <w:rFonts w:ascii="Times" w:eastAsia="SimSun" w:hAnsi="Times"/>
          <w:lang w:eastAsia="en-US"/>
        </w:rPr>
      </w:pPr>
      <w:r w:rsidRPr="004B5CBC">
        <w:rPr>
          <w:rFonts w:ascii="Times" w:eastAsia="SimSun" w:hAnsi="Times"/>
          <w:highlight w:val="green"/>
          <w:lang w:eastAsia="en-US"/>
        </w:rPr>
        <w:t>Agreement:</w:t>
      </w:r>
    </w:p>
    <w:p w14:paraId="41E11AB2" w14:textId="77777777" w:rsidR="0095221F" w:rsidRPr="004B5CBC" w:rsidRDefault="0095221F" w:rsidP="0095221F">
      <w:pPr>
        <w:overflowPunct/>
        <w:autoSpaceDE/>
        <w:autoSpaceDN/>
        <w:adjustRightInd/>
        <w:spacing w:after="0"/>
        <w:textAlignment w:val="auto"/>
        <w:rPr>
          <w:rFonts w:ascii="Times" w:eastAsia="SimSun" w:hAnsi="Times"/>
          <w:lang w:eastAsia="x-none"/>
        </w:rPr>
      </w:pPr>
      <w:r w:rsidRPr="004B5CBC">
        <w:rPr>
          <w:rFonts w:ascii="Times" w:eastAsia="SimSun" w:hAnsi="Times"/>
          <w:lang w:eastAsia="en-US"/>
        </w:rPr>
        <w:t>For broadcast</w:t>
      </w:r>
      <w:r w:rsidRPr="004B5CBC">
        <w:rPr>
          <w:rFonts w:ascii="Times" w:eastAsia="SimSun" w:hAnsi="Times"/>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73C9EAB7" w14:textId="77777777" w:rsidR="0095221F" w:rsidRPr="004B5CBC" w:rsidRDefault="0095221F" w:rsidP="006305D4">
      <w:pPr>
        <w:numPr>
          <w:ilvl w:val="0"/>
          <w:numId w:val="27"/>
        </w:numPr>
        <w:overflowPunct/>
        <w:autoSpaceDE/>
        <w:autoSpaceDN/>
        <w:adjustRightInd/>
        <w:spacing w:after="120"/>
        <w:textAlignment w:val="auto"/>
        <w:rPr>
          <w:rFonts w:ascii="Times" w:hAnsi="Times" w:cs="Times"/>
          <w:b/>
          <w:bCs/>
          <w:lang w:eastAsia="x-none"/>
        </w:rPr>
      </w:pPr>
      <w:r w:rsidRPr="004B5CBC">
        <w:rPr>
          <w:rFonts w:ascii="Times" w:eastAsia="SimSun" w:hAnsi="Times" w:cs="Times"/>
          <w:lang w:eastAsia="zh-CN"/>
        </w:rPr>
        <w:t>Note: GC-PDCCH/PDSCH transmission within a narrower portion of the Initial BWP (</w:t>
      </w:r>
      <w:r w:rsidRPr="004B5CBC">
        <w:rPr>
          <w:rFonts w:ascii="Times" w:eastAsia="SimSun" w:hAnsi="Times" w:cs="Times"/>
          <w:lang w:eastAsia="x-none"/>
        </w:rPr>
        <w:t>where the initial BWP has the same frequency resources as CORESET0</w:t>
      </w:r>
      <w:r w:rsidRPr="004B5CBC">
        <w:rPr>
          <w:rFonts w:ascii="Times" w:eastAsia="SimSun" w:hAnsi="Times" w:cs="Times"/>
          <w:lang w:eastAsia="zh-CN"/>
        </w:rPr>
        <w:t>) is possible by implementation via appropriate scheduling.</w:t>
      </w:r>
    </w:p>
    <w:p w14:paraId="243E5655" w14:textId="77777777" w:rsidR="0095221F" w:rsidRPr="004B5CBC" w:rsidRDefault="0095221F" w:rsidP="0095221F">
      <w:pPr>
        <w:overflowPunct/>
        <w:autoSpaceDE/>
        <w:autoSpaceDN/>
        <w:adjustRightInd/>
        <w:spacing w:after="0"/>
        <w:textAlignment w:val="auto"/>
        <w:rPr>
          <w:rFonts w:ascii="Times" w:hAnsi="Times"/>
          <w:b/>
          <w:bCs/>
          <w:highlight w:val="yellow"/>
          <w:lang w:eastAsia="x-none"/>
        </w:rPr>
      </w:pPr>
    </w:p>
    <w:p w14:paraId="0682CB6E" w14:textId="77777777" w:rsidR="0095221F" w:rsidRPr="004B5CBC" w:rsidRDefault="0095221F" w:rsidP="0095221F">
      <w:pPr>
        <w:overflowPunct/>
        <w:autoSpaceDE/>
        <w:autoSpaceDN/>
        <w:adjustRightInd/>
        <w:spacing w:after="0"/>
        <w:textAlignment w:val="auto"/>
        <w:rPr>
          <w:rFonts w:ascii="Times" w:eastAsia="SimSun" w:hAnsi="Times"/>
          <w:lang w:eastAsia="en-US"/>
        </w:rPr>
      </w:pPr>
      <w:r w:rsidRPr="004B5CBC">
        <w:rPr>
          <w:rFonts w:ascii="Times" w:eastAsia="SimSun" w:hAnsi="Times"/>
          <w:highlight w:val="green"/>
          <w:lang w:eastAsia="en-US"/>
        </w:rPr>
        <w:t>Agreement:</w:t>
      </w:r>
    </w:p>
    <w:p w14:paraId="62C2F88D" w14:textId="77777777" w:rsidR="0095221F" w:rsidRPr="004B5CBC" w:rsidRDefault="0095221F" w:rsidP="0095221F">
      <w:pPr>
        <w:overflowPunct/>
        <w:autoSpaceDE/>
        <w:autoSpaceDN/>
        <w:adjustRightInd/>
        <w:spacing w:after="160" w:line="252" w:lineRule="auto"/>
        <w:textAlignment w:val="auto"/>
        <w:rPr>
          <w:rFonts w:ascii="Times" w:eastAsia="SimSun" w:hAnsi="Times"/>
          <w:lang w:eastAsia="x-none"/>
        </w:rPr>
      </w:pPr>
      <w:r w:rsidRPr="004B5CBC">
        <w:rPr>
          <w:rFonts w:ascii="Times" w:eastAsia="SimSun" w:hAnsi="Times"/>
          <w:lang w:eastAsia="x-none"/>
        </w:rPr>
        <w:t>For broadcast reception, RRC_IDLE/RRC_INACTIVE UEs can use a configured/defined CFR with the same size as the initial BWP, where the initial BWP has the same frequency resources as CORESET0 (i.e., Case A), to receive GC-PDCCH/PDSCH carrying MTCH.</w:t>
      </w:r>
    </w:p>
    <w:p w14:paraId="6CC61EE6" w14:textId="77777777" w:rsidR="0095221F" w:rsidRPr="004B5CBC" w:rsidRDefault="0095221F" w:rsidP="006305D4">
      <w:pPr>
        <w:numPr>
          <w:ilvl w:val="0"/>
          <w:numId w:val="18"/>
        </w:numPr>
        <w:overflowPunct/>
        <w:autoSpaceDE/>
        <w:autoSpaceDN/>
        <w:adjustRightInd/>
        <w:spacing w:after="120" w:line="252" w:lineRule="auto"/>
        <w:textAlignment w:val="auto"/>
        <w:rPr>
          <w:rFonts w:ascii="Times" w:eastAsia="SimSun" w:hAnsi="Times"/>
          <w:lang w:eastAsia="zh-CN"/>
        </w:rPr>
      </w:pPr>
      <w:r w:rsidRPr="004B5CBC">
        <w:rPr>
          <w:rFonts w:ascii="Times" w:eastAsia="SimSun" w:hAnsi="Times"/>
          <w:lang w:eastAsia="zh-CN"/>
        </w:rPr>
        <w:t>Note: GC-PDCCH/PDSCH transmission within a narrower portion of the Initial BWP (</w:t>
      </w:r>
      <w:r w:rsidRPr="004B5CBC">
        <w:rPr>
          <w:rFonts w:ascii="Times" w:eastAsia="SimSun" w:hAnsi="Times"/>
          <w:lang w:eastAsia="x-none"/>
        </w:rPr>
        <w:t>where the initial BWP has the same frequency resources as CORESET0</w:t>
      </w:r>
      <w:r w:rsidRPr="004B5CBC">
        <w:rPr>
          <w:rFonts w:ascii="Times" w:eastAsia="SimSun" w:hAnsi="Times"/>
          <w:lang w:eastAsia="zh-CN"/>
        </w:rPr>
        <w:t>) is possible by implementation via appropriate scheduling.</w:t>
      </w:r>
    </w:p>
    <w:p w14:paraId="079C4A0E" w14:textId="77777777" w:rsidR="0095221F" w:rsidRPr="004B5CBC" w:rsidRDefault="0095221F" w:rsidP="0095221F">
      <w:pPr>
        <w:spacing w:after="120"/>
        <w:rPr>
          <w:rFonts w:ascii="Times" w:hAnsi="Times" w:cs="Times"/>
          <w:lang w:eastAsia="x-none"/>
        </w:rPr>
      </w:pPr>
    </w:p>
    <w:p w14:paraId="11D1AF2A" w14:textId="77777777" w:rsidR="0095221F" w:rsidRPr="004B5CBC" w:rsidRDefault="0095221F" w:rsidP="0095221F">
      <w:pPr>
        <w:overflowPunct/>
        <w:autoSpaceDE/>
        <w:autoSpaceDN/>
        <w:adjustRightInd/>
        <w:spacing w:after="0" w:line="252" w:lineRule="auto"/>
        <w:textAlignment w:val="auto"/>
        <w:rPr>
          <w:rFonts w:ascii="Times" w:eastAsia="SimSun" w:hAnsi="Times"/>
          <w:lang w:eastAsia="x-none"/>
        </w:rPr>
      </w:pPr>
      <w:r w:rsidRPr="004B5CBC">
        <w:rPr>
          <w:rFonts w:ascii="Times" w:eastAsia="SimSun" w:hAnsi="Times"/>
          <w:highlight w:val="green"/>
          <w:lang w:eastAsia="x-none"/>
        </w:rPr>
        <w:t>Agreement:</w:t>
      </w:r>
    </w:p>
    <w:p w14:paraId="34399AF3" w14:textId="77777777" w:rsidR="0095221F" w:rsidRPr="004B5CBC" w:rsidRDefault="0095221F" w:rsidP="0095221F">
      <w:pPr>
        <w:overflowPunct/>
        <w:autoSpaceDE/>
        <w:autoSpaceDN/>
        <w:adjustRightInd/>
        <w:spacing w:after="0" w:line="252" w:lineRule="auto"/>
        <w:textAlignment w:val="auto"/>
        <w:rPr>
          <w:rFonts w:ascii="Times" w:eastAsia="SimSun" w:hAnsi="Times"/>
          <w:lang w:eastAsia="x-none"/>
        </w:rPr>
      </w:pPr>
      <w:r w:rsidRPr="004B5CBC">
        <w:rPr>
          <w:rFonts w:ascii="Times" w:eastAsia="SimSun" w:hAnsi="Times"/>
          <w:lang w:eastAsia="zh-CN"/>
        </w:rPr>
        <w:t xml:space="preserve">For RRC_IDLE/RRC_INACTIVE UEs, the </w:t>
      </w:r>
      <w:r w:rsidRPr="004B5CBC">
        <w:rPr>
          <w:rFonts w:ascii="Times" w:eastAsia="SimSun" w:hAnsi="Times"/>
          <w:lang w:eastAsia="en-US"/>
        </w:rPr>
        <w:t>CORESET index can be the same for GC-PDCCH of MCCH and MTCH.</w:t>
      </w:r>
    </w:p>
    <w:p w14:paraId="20FA3B10" w14:textId="77777777" w:rsidR="0095221F" w:rsidRPr="004B5CBC" w:rsidRDefault="0095221F" w:rsidP="0095221F">
      <w:pPr>
        <w:spacing w:after="120"/>
        <w:rPr>
          <w:rFonts w:ascii="Times" w:hAnsi="Times" w:cs="Times"/>
          <w:lang w:eastAsia="x-none"/>
        </w:rPr>
      </w:pPr>
    </w:p>
    <w:p w14:paraId="3AB8A609" w14:textId="77777777" w:rsidR="0095221F" w:rsidRPr="004B5CBC" w:rsidRDefault="0095221F" w:rsidP="0095221F">
      <w:pPr>
        <w:spacing w:after="0"/>
        <w:rPr>
          <w:rFonts w:ascii="Times" w:hAnsi="Times" w:cs="Times"/>
          <w:lang w:eastAsia="x-none"/>
        </w:rPr>
      </w:pPr>
      <w:r w:rsidRPr="004B5CBC">
        <w:rPr>
          <w:rFonts w:ascii="Times" w:hAnsi="Times" w:cs="Times"/>
          <w:highlight w:val="green"/>
          <w:lang w:eastAsia="x-none"/>
        </w:rPr>
        <w:t>Agreement:</w:t>
      </w:r>
    </w:p>
    <w:p w14:paraId="58C67D36" w14:textId="77777777" w:rsidR="0095221F" w:rsidRPr="004B5CBC" w:rsidRDefault="0095221F" w:rsidP="0095221F">
      <w:pPr>
        <w:overflowPunct/>
        <w:autoSpaceDE/>
        <w:autoSpaceDN/>
        <w:adjustRightInd/>
        <w:spacing w:after="0" w:line="252" w:lineRule="auto"/>
        <w:textAlignment w:val="auto"/>
        <w:rPr>
          <w:rFonts w:ascii="Times" w:eastAsia="SimSun" w:hAnsi="Times"/>
          <w:lang w:eastAsia="en-US"/>
        </w:rPr>
      </w:pPr>
      <w:r w:rsidRPr="004B5CBC">
        <w:rPr>
          <w:rFonts w:ascii="Times" w:eastAsia="SimSun" w:hAnsi="Times"/>
          <w:lang w:eastAsia="x-none"/>
        </w:rPr>
        <w:t xml:space="preserve">For RRC_IDLE/RRC_INACTIVE UEs, for broadcast reception, the </w:t>
      </w:r>
      <w:r w:rsidRPr="004B5CBC">
        <w:rPr>
          <w:rFonts w:ascii="Times" w:eastAsia="SimSun" w:hAnsi="Times"/>
          <w:lang w:eastAsia="en-US"/>
        </w:rPr>
        <w:t>same beam can be used for group-common PDCCH and the corresponding scheduled group-common PDSCH for carrying MCCH or MTCH.</w:t>
      </w:r>
    </w:p>
    <w:p w14:paraId="51BE6791" w14:textId="77777777" w:rsidR="0095221F" w:rsidRPr="004B5CBC" w:rsidRDefault="0095221F" w:rsidP="006305D4">
      <w:pPr>
        <w:numPr>
          <w:ilvl w:val="0"/>
          <w:numId w:val="28"/>
        </w:numPr>
        <w:overflowPunct/>
        <w:autoSpaceDE/>
        <w:autoSpaceDN/>
        <w:adjustRightInd/>
        <w:spacing w:after="0" w:line="252" w:lineRule="auto"/>
        <w:textAlignment w:val="auto"/>
        <w:rPr>
          <w:rFonts w:ascii="Times" w:eastAsia="SimSun" w:hAnsi="Times"/>
          <w:lang w:eastAsia="en-US"/>
        </w:rPr>
      </w:pPr>
      <w:r w:rsidRPr="004B5CBC">
        <w:rPr>
          <w:rFonts w:ascii="Times" w:eastAsia="SimSun" w:hAnsi="Times"/>
          <w:lang w:eastAsia="en-US"/>
        </w:rPr>
        <w:t>UE may assume that DMRS ports of the group-common PDCCH/PDSCH for MCCH is QCL’d with SSB.</w:t>
      </w:r>
    </w:p>
    <w:p w14:paraId="1098158C" w14:textId="77777777" w:rsidR="0095221F" w:rsidRPr="004B5CBC" w:rsidRDefault="0095221F" w:rsidP="006305D4">
      <w:pPr>
        <w:numPr>
          <w:ilvl w:val="0"/>
          <w:numId w:val="28"/>
        </w:numPr>
        <w:overflowPunct/>
        <w:autoSpaceDE/>
        <w:autoSpaceDN/>
        <w:adjustRightInd/>
        <w:spacing w:after="0" w:line="252" w:lineRule="auto"/>
        <w:textAlignment w:val="auto"/>
        <w:rPr>
          <w:rFonts w:ascii="Times" w:eastAsia="SimSun" w:hAnsi="Times"/>
          <w:lang w:eastAsia="en-US"/>
        </w:rPr>
      </w:pPr>
      <w:r w:rsidRPr="004B5CBC">
        <w:rPr>
          <w:rFonts w:ascii="Times" w:eastAsia="SimSun" w:hAnsi="Times"/>
          <w:lang w:eastAsia="en-US"/>
        </w:rPr>
        <w:t>UE may assume that DMRS ports of the group-common PDCCH/PDSCH for MTCH is QCL’d with SSB.</w:t>
      </w:r>
    </w:p>
    <w:p w14:paraId="357F569B" w14:textId="77777777" w:rsidR="0095221F" w:rsidRPr="004B5CBC" w:rsidRDefault="0095221F" w:rsidP="006305D4">
      <w:pPr>
        <w:numPr>
          <w:ilvl w:val="0"/>
          <w:numId w:val="28"/>
        </w:numPr>
        <w:overflowPunct/>
        <w:autoSpaceDE/>
        <w:autoSpaceDN/>
        <w:adjustRightInd/>
        <w:spacing w:after="0" w:line="252" w:lineRule="auto"/>
        <w:textAlignment w:val="auto"/>
        <w:rPr>
          <w:rFonts w:ascii="Times" w:eastAsia="SimSun" w:hAnsi="Times"/>
          <w:lang w:eastAsia="en-US"/>
        </w:rPr>
      </w:pPr>
      <w:r w:rsidRPr="004B5CBC">
        <w:rPr>
          <w:rFonts w:ascii="Times" w:eastAsia="SimSun" w:hAnsi="Times"/>
          <w:lang w:eastAsia="ko-KR"/>
        </w:rPr>
        <w:t xml:space="preserve">FFS: </w:t>
      </w:r>
      <w:r w:rsidRPr="004B5CBC">
        <w:rPr>
          <w:rFonts w:ascii="Times" w:eastAsia="SimSun" w:hAnsi="Times"/>
          <w:lang w:eastAsia="x-none"/>
        </w:rPr>
        <w:t xml:space="preserve">group-common PDCCH/PDSCH for MTCH is </w:t>
      </w:r>
      <w:r w:rsidRPr="004B5CBC">
        <w:rPr>
          <w:rFonts w:ascii="Times" w:eastAsia="SimSun" w:hAnsi="Times"/>
          <w:lang w:eastAsia="en-US"/>
        </w:rPr>
        <w:t>QCL’d with periodic TRS if configured</w:t>
      </w:r>
    </w:p>
    <w:p w14:paraId="712A3B5E" w14:textId="77777777" w:rsidR="0095221F" w:rsidRPr="004B5CBC" w:rsidRDefault="0095221F" w:rsidP="0095221F">
      <w:pPr>
        <w:spacing w:after="120"/>
        <w:rPr>
          <w:rFonts w:ascii="Times" w:hAnsi="Times" w:cs="Times"/>
          <w:lang w:eastAsia="x-none"/>
        </w:rPr>
      </w:pPr>
    </w:p>
    <w:p w14:paraId="7C3474CA" w14:textId="77777777" w:rsidR="0095221F" w:rsidRPr="004B5CBC" w:rsidRDefault="0095221F" w:rsidP="0095221F">
      <w:pPr>
        <w:spacing w:after="120"/>
        <w:rPr>
          <w:rFonts w:ascii="Times" w:hAnsi="Times" w:cs="Times"/>
          <w:lang w:eastAsia="x-none"/>
        </w:rPr>
      </w:pPr>
      <w:r w:rsidRPr="004B5CBC">
        <w:rPr>
          <w:rFonts w:ascii="Times" w:hAnsi="Times" w:cs="Times"/>
          <w:highlight w:val="green"/>
          <w:lang w:eastAsia="x-none"/>
        </w:rPr>
        <w:t>Agreement:</w:t>
      </w:r>
    </w:p>
    <w:p w14:paraId="03715C1A"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 xml:space="preserve">For Rel-17, for broadcast reception, RRC_IDLE/RRC_INACTIVE UEs do not exceed the maximum number of CORESETs mandatorily (in the minimum capability) supported for Rel-15/Rel-16 UEs, i.e., 2 CORESETs. </w:t>
      </w:r>
    </w:p>
    <w:p w14:paraId="2EE70885" w14:textId="77777777" w:rsidR="0095221F" w:rsidRPr="004B5CBC" w:rsidRDefault="0095221F" w:rsidP="006305D4">
      <w:pPr>
        <w:numPr>
          <w:ilvl w:val="0"/>
          <w:numId w:val="24"/>
        </w:numPr>
        <w:overflowPunct/>
        <w:autoSpaceDE/>
        <w:autoSpaceDN/>
        <w:adjustRightInd/>
        <w:spacing w:after="120"/>
        <w:textAlignment w:val="auto"/>
        <w:rPr>
          <w:rFonts w:ascii="Times" w:hAnsi="Times" w:cs="Times"/>
          <w:lang w:eastAsia="x-none"/>
        </w:rPr>
      </w:pPr>
      <w:r w:rsidRPr="004B5CBC">
        <w:rPr>
          <w:rFonts w:ascii="Times" w:hAnsi="Times" w:cs="Times"/>
          <w:lang w:eastAsia="x-none"/>
        </w:rPr>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703E9D32" w14:textId="77777777" w:rsidR="0095221F" w:rsidRPr="004B5CBC" w:rsidRDefault="0095221F" w:rsidP="006305D4">
      <w:pPr>
        <w:numPr>
          <w:ilvl w:val="1"/>
          <w:numId w:val="24"/>
        </w:numPr>
        <w:overflowPunct/>
        <w:autoSpaceDE/>
        <w:autoSpaceDN/>
        <w:adjustRightInd/>
        <w:spacing w:after="120"/>
        <w:textAlignment w:val="auto"/>
        <w:rPr>
          <w:rFonts w:ascii="Times" w:hAnsi="Times" w:cs="Times"/>
          <w:lang w:eastAsia="x-none"/>
        </w:rPr>
      </w:pPr>
      <w:r w:rsidRPr="004B5CBC">
        <w:rPr>
          <w:rFonts w:ascii="Times" w:hAnsi="Times" w:cs="Times"/>
          <w:lang w:eastAsia="x-none"/>
        </w:rPr>
        <w:lastRenderedPageBreak/>
        <w:t>CORESET#0 (default option if CFR is the initial BWP and CORESET is not configured); or</w:t>
      </w:r>
    </w:p>
    <w:p w14:paraId="2D2180ED" w14:textId="77777777" w:rsidR="0095221F" w:rsidRPr="004B5CBC" w:rsidRDefault="0095221F" w:rsidP="006305D4">
      <w:pPr>
        <w:numPr>
          <w:ilvl w:val="1"/>
          <w:numId w:val="24"/>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 configured by </w:t>
      </w:r>
      <w:r w:rsidRPr="004B5CBC">
        <w:rPr>
          <w:rFonts w:ascii="Times" w:hAnsi="Times" w:cs="Times"/>
          <w:i/>
          <w:iCs/>
          <w:lang w:eastAsia="x-none"/>
        </w:rPr>
        <w:t>commonControlResourceSet;</w:t>
      </w:r>
      <w:r w:rsidRPr="004B5CBC">
        <w:rPr>
          <w:rFonts w:ascii="Times" w:hAnsi="Times" w:cs="Times"/>
          <w:lang w:eastAsia="x-none"/>
        </w:rPr>
        <w:t xml:space="preserve"> or</w:t>
      </w:r>
    </w:p>
    <w:p w14:paraId="795BBE04" w14:textId="77777777" w:rsidR="0095221F" w:rsidRPr="004B5CBC" w:rsidRDefault="0095221F" w:rsidP="006305D4">
      <w:pPr>
        <w:numPr>
          <w:ilvl w:val="1"/>
          <w:numId w:val="24"/>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CORESET#0 and CORESET configured by </w:t>
      </w:r>
      <w:r w:rsidRPr="004B5CBC">
        <w:rPr>
          <w:rFonts w:ascii="Times" w:hAnsi="Times" w:cs="Times"/>
          <w:i/>
          <w:iCs/>
          <w:lang w:eastAsia="x-none"/>
        </w:rPr>
        <w:t>commonControlResourceSet</w:t>
      </w:r>
      <w:r w:rsidRPr="004B5CBC">
        <w:rPr>
          <w:rFonts w:ascii="Times" w:hAnsi="Times" w:cs="Times"/>
          <w:lang w:eastAsia="x-none"/>
        </w:rPr>
        <w:t>.</w:t>
      </w:r>
    </w:p>
    <w:p w14:paraId="1514BA5E" w14:textId="77777777" w:rsidR="0095221F" w:rsidRDefault="0095221F" w:rsidP="00A3459D">
      <w:pPr>
        <w:rPr>
          <w:rFonts w:eastAsia="SimSun"/>
          <w:lang w:eastAsia="zh-CN"/>
        </w:rPr>
      </w:pPr>
    </w:p>
    <w:p w14:paraId="385C1D8A" w14:textId="6971E8F8" w:rsidR="00924BB3" w:rsidRDefault="00924BB3" w:rsidP="00924BB3">
      <w:pPr>
        <w:pStyle w:val="Heading2"/>
        <w:rPr>
          <w:lang w:eastAsia="zh-CN"/>
        </w:rPr>
      </w:pPr>
      <w:r>
        <w:rPr>
          <w:lang w:eastAsia="zh-CN"/>
        </w:rPr>
        <w:t>RAN1#106-e agreements</w:t>
      </w:r>
    </w:p>
    <w:p w14:paraId="30A8A841" w14:textId="77777777" w:rsidR="00CF13EC" w:rsidRPr="004F785B" w:rsidRDefault="00CF13EC" w:rsidP="00CF13EC">
      <w:pPr>
        <w:overflowPunct/>
        <w:autoSpaceDE/>
        <w:autoSpaceDN/>
        <w:adjustRightInd/>
        <w:spacing w:after="0"/>
        <w:textAlignment w:val="auto"/>
        <w:rPr>
          <w:rFonts w:ascii="Times" w:hAnsi="Times"/>
          <w:szCs w:val="24"/>
          <w:lang w:eastAsia="x-none"/>
        </w:rPr>
      </w:pPr>
      <w:r w:rsidRPr="004F785B">
        <w:rPr>
          <w:rFonts w:ascii="Times" w:hAnsi="Times"/>
          <w:szCs w:val="24"/>
          <w:highlight w:val="green"/>
          <w:lang w:eastAsia="x-none"/>
        </w:rPr>
        <w:t>Agreement:</w:t>
      </w:r>
    </w:p>
    <w:p w14:paraId="514BA37F" w14:textId="77777777" w:rsidR="00CF13EC" w:rsidRPr="004F785B" w:rsidRDefault="00CF13EC" w:rsidP="00CF13EC">
      <w:pPr>
        <w:overflowPunct/>
        <w:autoSpaceDE/>
        <w:autoSpaceDN/>
        <w:adjustRightInd/>
        <w:spacing w:after="0"/>
        <w:textAlignment w:val="auto"/>
        <w:rPr>
          <w:rFonts w:ascii="Times" w:hAnsi="Times"/>
          <w:szCs w:val="24"/>
          <w:lang w:eastAsia="en-US"/>
        </w:rPr>
      </w:pPr>
      <w:r w:rsidRPr="004F785B">
        <w:rPr>
          <w:rFonts w:ascii="Times" w:hAnsi="Times"/>
          <w:szCs w:val="24"/>
          <w:lang w:eastAsia="en-US"/>
        </w:rPr>
        <w:t>From RAN1 perspective, the CFR for broadcast reception of RRC_IDLE/INACTIVE UEs, includes at least the following configurations:</w:t>
      </w:r>
    </w:p>
    <w:p w14:paraId="5DCC2FD4" w14:textId="77777777" w:rsidR="00CF13EC" w:rsidRPr="004F785B" w:rsidRDefault="00CF13EC" w:rsidP="006305D4">
      <w:pPr>
        <w:numPr>
          <w:ilvl w:val="0"/>
          <w:numId w:val="46"/>
        </w:numPr>
        <w:overflowPunct/>
        <w:autoSpaceDE/>
        <w:autoSpaceDN/>
        <w:adjustRightInd/>
        <w:spacing w:after="120"/>
        <w:ind w:left="1004"/>
        <w:textAlignment w:val="auto"/>
        <w:rPr>
          <w:rFonts w:ascii="Times" w:hAnsi="Times" w:cs="Times"/>
          <w:szCs w:val="24"/>
          <w:lang w:eastAsia="x-none"/>
        </w:rPr>
      </w:pPr>
      <w:r w:rsidRPr="004F785B">
        <w:rPr>
          <w:rFonts w:ascii="Times" w:eastAsia="DengXian" w:hAnsi="Times" w:cs="Times"/>
          <w:szCs w:val="24"/>
          <w:lang w:eastAsia="zh-CN"/>
        </w:rPr>
        <w:t>One set of parameters configured for PDSCH for broadcast reception</w:t>
      </w:r>
      <w:r w:rsidRPr="004F785B">
        <w:rPr>
          <w:rFonts w:ascii="Times" w:hAnsi="Times" w:cs="Times"/>
          <w:szCs w:val="24"/>
          <w:lang w:eastAsia="x-none"/>
        </w:rPr>
        <w:t xml:space="preserve"> with GC-PDSCH</w:t>
      </w:r>
    </w:p>
    <w:p w14:paraId="7D53B90B" w14:textId="77777777" w:rsidR="00CF13EC" w:rsidRPr="004F785B" w:rsidRDefault="00CF13EC" w:rsidP="006305D4">
      <w:pPr>
        <w:numPr>
          <w:ilvl w:val="0"/>
          <w:numId w:val="46"/>
        </w:numPr>
        <w:overflowPunct/>
        <w:autoSpaceDE/>
        <w:autoSpaceDN/>
        <w:adjustRightInd/>
        <w:spacing w:after="120"/>
        <w:ind w:left="810" w:hanging="166"/>
        <w:textAlignment w:val="auto"/>
        <w:rPr>
          <w:rFonts w:ascii="Times" w:hAnsi="Times" w:cs="Times"/>
          <w:szCs w:val="24"/>
          <w:lang w:eastAsia="x-none"/>
        </w:rPr>
      </w:pPr>
      <w:r w:rsidRPr="004F785B">
        <w:rPr>
          <w:rFonts w:ascii="Times" w:eastAsia="DengXian" w:hAnsi="Times" w:cs="Times"/>
          <w:szCs w:val="24"/>
          <w:lang w:eastAsia="zh-CN"/>
        </w:rPr>
        <w:t xml:space="preserve">One set of parameters configured for PDCCH for broadcast reception </w:t>
      </w:r>
      <w:r w:rsidRPr="004F785B">
        <w:rPr>
          <w:rFonts w:ascii="Times" w:hAnsi="Times" w:cs="Times"/>
          <w:szCs w:val="24"/>
          <w:lang w:eastAsia="x-none"/>
        </w:rPr>
        <w:t>with GC-PDCCH</w:t>
      </w:r>
    </w:p>
    <w:p w14:paraId="0FEEE3D2" w14:textId="77777777" w:rsidR="00CF13EC" w:rsidRPr="004F785B" w:rsidRDefault="00CF13EC" w:rsidP="006305D4">
      <w:pPr>
        <w:numPr>
          <w:ilvl w:val="0"/>
          <w:numId w:val="46"/>
        </w:numPr>
        <w:overflowPunct/>
        <w:autoSpaceDE/>
        <w:autoSpaceDN/>
        <w:adjustRightInd/>
        <w:spacing w:after="120"/>
        <w:ind w:left="1004"/>
        <w:textAlignment w:val="auto"/>
        <w:rPr>
          <w:rFonts w:ascii="Times" w:hAnsi="Times" w:cs="Times"/>
          <w:szCs w:val="24"/>
          <w:lang w:eastAsia="x-none"/>
        </w:rPr>
      </w:pPr>
      <w:r w:rsidRPr="004F785B">
        <w:rPr>
          <w:rFonts w:ascii="Times" w:hAnsi="Times" w:cs="Times"/>
          <w:szCs w:val="24"/>
          <w:lang w:eastAsia="x-none"/>
        </w:rPr>
        <w:t>FFS: whether some parameters configured for PDSCH/PDCCH are optional/needed for the supported cases of CFR.</w:t>
      </w:r>
    </w:p>
    <w:p w14:paraId="5AA6967A" w14:textId="77777777" w:rsidR="00CF13EC" w:rsidRPr="004F785B" w:rsidRDefault="00CF13EC" w:rsidP="006305D4">
      <w:pPr>
        <w:numPr>
          <w:ilvl w:val="0"/>
          <w:numId w:val="46"/>
        </w:numPr>
        <w:overflowPunct/>
        <w:autoSpaceDE/>
        <w:autoSpaceDN/>
        <w:adjustRightInd/>
        <w:spacing w:after="120"/>
        <w:ind w:left="1004"/>
        <w:textAlignment w:val="auto"/>
        <w:rPr>
          <w:rFonts w:ascii="Times" w:hAnsi="Times" w:cs="Times"/>
          <w:szCs w:val="24"/>
          <w:lang w:eastAsia="x-none"/>
        </w:rPr>
      </w:pPr>
      <w:r w:rsidRPr="004F785B">
        <w:rPr>
          <w:rFonts w:ascii="Times" w:hAnsi="Times" w:cs="Times"/>
          <w:szCs w:val="24"/>
          <w:lang w:eastAsia="x-none"/>
        </w:rPr>
        <w:t xml:space="preserve">FFS: If necessary, depending on the cases supported, starting PRB and the number of PRBs </w:t>
      </w:r>
    </w:p>
    <w:p w14:paraId="43E7A016" w14:textId="77777777" w:rsidR="00CF13EC" w:rsidRPr="004F785B" w:rsidRDefault="00CF13EC" w:rsidP="006305D4">
      <w:pPr>
        <w:numPr>
          <w:ilvl w:val="1"/>
          <w:numId w:val="46"/>
        </w:numPr>
        <w:overflowPunct/>
        <w:autoSpaceDE/>
        <w:autoSpaceDN/>
        <w:adjustRightInd/>
        <w:spacing w:after="120"/>
        <w:textAlignment w:val="auto"/>
        <w:rPr>
          <w:rFonts w:ascii="Times" w:hAnsi="Times" w:cs="Times"/>
          <w:szCs w:val="24"/>
          <w:lang w:eastAsia="x-none"/>
        </w:rPr>
      </w:pPr>
      <w:r w:rsidRPr="004F785B">
        <w:rPr>
          <w:rFonts w:ascii="Times" w:eastAsia="DengXian" w:hAnsi="Times" w:cs="Times"/>
          <w:szCs w:val="24"/>
          <w:lang w:eastAsia="zh-CN"/>
        </w:rPr>
        <w:t>The reference for starting PRB is Point A. (Following the same approach to determine reference for starting PRB as that defined in AI8.12.1.)</w:t>
      </w:r>
    </w:p>
    <w:p w14:paraId="27F536B3" w14:textId="77777777" w:rsidR="00CF13EC" w:rsidRDefault="00CF13EC" w:rsidP="00CF13EC">
      <w:pPr>
        <w:rPr>
          <w:lang w:eastAsia="zh-CN"/>
        </w:rPr>
      </w:pPr>
    </w:p>
    <w:p w14:paraId="0540282E" w14:textId="77777777" w:rsidR="00CF13EC" w:rsidRPr="00C2325B" w:rsidRDefault="00CF13EC" w:rsidP="00CF13EC">
      <w:pPr>
        <w:overflowPunct/>
        <w:autoSpaceDE/>
        <w:autoSpaceDN/>
        <w:adjustRightInd/>
        <w:spacing w:after="0"/>
        <w:textAlignment w:val="auto"/>
        <w:rPr>
          <w:rFonts w:ascii="Times" w:hAnsi="Times"/>
          <w:szCs w:val="24"/>
          <w:u w:val="single"/>
          <w:lang w:eastAsia="en-US"/>
        </w:rPr>
      </w:pPr>
      <w:r w:rsidRPr="00C2325B">
        <w:rPr>
          <w:rFonts w:ascii="Times" w:hAnsi="Times"/>
          <w:szCs w:val="24"/>
          <w:u w:val="single"/>
          <w:lang w:eastAsia="en-US"/>
        </w:rPr>
        <w:t>Conclusion:</w:t>
      </w:r>
    </w:p>
    <w:p w14:paraId="09521434" w14:textId="77777777" w:rsidR="00CF13EC" w:rsidRPr="00C2325B" w:rsidRDefault="00CF13EC" w:rsidP="00CF13EC">
      <w:pPr>
        <w:overflowPunct/>
        <w:autoSpaceDE/>
        <w:autoSpaceDN/>
        <w:adjustRightInd/>
        <w:spacing w:after="0"/>
        <w:textAlignment w:val="auto"/>
        <w:rPr>
          <w:rFonts w:ascii="Calibri" w:eastAsia="Calibri" w:hAnsi="Calibri"/>
          <w:b/>
          <w:bCs/>
          <w:szCs w:val="22"/>
          <w:lang w:eastAsia="en-US"/>
        </w:rPr>
      </w:pPr>
      <w:r w:rsidRPr="00C2325B">
        <w:rPr>
          <w:rFonts w:ascii="Times" w:hAnsi="Times"/>
          <w:szCs w:val="24"/>
          <w:lang w:eastAsia="en-US"/>
        </w:rPr>
        <w:t>There is no specification support in Rel-17 for broadcast reception with RRC_IDLE/RRC_INACTIVE UEs with configured/defined CFRs for group-common PDCCH/PDSCH with smaller size than the initial BWP, where the initial BWP has the same frequency resources as CORESET0 (i.e., Case B).</w:t>
      </w:r>
    </w:p>
    <w:p w14:paraId="2CDDB7CE" w14:textId="77777777" w:rsidR="00CF13EC" w:rsidRDefault="00CF13EC" w:rsidP="00CF13EC">
      <w:pPr>
        <w:overflowPunct/>
        <w:autoSpaceDE/>
        <w:autoSpaceDN/>
        <w:adjustRightInd/>
        <w:spacing w:after="0"/>
        <w:textAlignment w:val="auto"/>
        <w:rPr>
          <w:rFonts w:ascii="Times" w:hAnsi="Times"/>
          <w:szCs w:val="24"/>
          <w:lang w:eastAsia="en-US"/>
        </w:rPr>
      </w:pPr>
    </w:p>
    <w:p w14:paraId="50E1140E" w14:textId="77777777" w:rsidR="00CF13EC" w:rsidRPr="00C2325B" w:rsidRDefault="00CF13EC" w:rsidP="00CF13EC">
      <w:pPr>
        <w:overflowPunct/>
        <w:autoSpaceDE/>
        <w:autoSpaceDN/>
        <w:adjustRightInd/>
        <w:spacing w:after="0"/>
        <w:textAlignment w:val="auto"/>
        <w:rPr>
          <w:rFonts w:ascii="Times" w:hAnsi="Times"/>
          <w:szCs w:val="24"/>
          <w:lang w:eastAsia="en-US"/>
        </w:rPr>
      </w:pPr>
      <w:r w:rsidRPr="00C2325B">
        <w:rPr>
          <w:rFonts w:ascii="Times" w:hAnsi="Times"/>
          <w:szCs w:val="24"/>
          <w:highlight w:val="green"/>
          <w:lang w:eastAsia="en-US"/>
        </w:rPr>
        <w:t>Agreement:</w:t>
      </w:r>
    </w:p>
    <w:p w14:paraId="65CB3C18" w14:textId="77777777" w:rsidR="00CF13EC" w:rsidRDefault="00CF13EC" w:rsidP="00CF13EC">
      <w:pPr>
        <w:overflowPunct/>
        <w:autoSpaceDE/>
        <w:autoSpaceDN/>
        <w:adjustRightInd/>
        <w:spacing w:after="0"/>
        <w:textAlignment w:val="auto"/>
        <w:rPr>
          <w:rFonts w:ascii="Times" w:hAnsi="Times"/>
          <w:szCs w:val="24"/>
          <w:lang w:eastAsia="en-US"/>
        </w:rPr>
      </w:pPr>
      <w:r w:rsidRPr="00C2325B">
        <w:rPr>
          <w:rFonts w:ascii="Times" w:hAnsi="Times"/>
          <w:szCs w:val="24"/>
          <w:lang w:eastAsia="en-US"/>
        </w:rPr>
        <w:t>For RRC_IDLE/RRC_INACTIVE UEs, for broadcast reception, if searchSpace#0 is configured for MTCH, the mapping between PDCCH occasions and SSBs is the same as for SIB1.</w:t>
      </w:r>
    </w:p>
    <w:p w14:paraId="40CD4AD9" w14:textId="77777777" w:rsidR="00CF13EC" w:rsidRDefault="00CF13EC" w:rsidP="00CF13EC">
      <w:pPr>
        <w:overflowPunct/>
        <w:autoSpaceDE/>
        <w:autoSpaceDN/>
        <w:adjustRightInd/>
        <w:spacing w:after="0"/>
        <w:textAlignment w:val="auto"/>
        <w:rPr>
          <w:rFonts w:ascii="Times" w:hAnsi="Times"/>
          <w:szCs w:val="24"/>
          <w:lang w:eastAsia="en-US"/>
        </w:rPr>
      </w:pPr>
    </w:p>
    <w:p w14:paraId="1EBD306A" w14:textId="77777777" w:rsidR="00CF13EC" w:rsidRDefault="00CF13EC" w:rsidP="00CF13EC">
      <w:pPr>
        <w:spacing w:after="0"/>
        <w:rPr>
          <w:rFonts w:ascii="Times" w:hAnsi="Times" w:cs="Times"/>
          <w:szCs w:val="24"/>
          <w:highlight w:val="green"/>
          <w:lang w:eastAsia="x-none"/>
        </w:rPr>
      </w:pPr>
    </w:p>
    <w:p w14:paraId="5AF71438" w14:textId="77777777" w:rsidR="00CF13EC" w:rsidRPr="002B0C90" w:rsidRDefault="00CF13EC" w:rsidP="00CF13EC">
      <w:pPr>
        <w:spacing w:after="0"/>
        <w:rPr>
          <w:rFonts w:ascii="Times" w:hAnsi="Times" w:cs="Times"/>
          <w:szCs w:val="24"/>
          <w:lang w:eastAsia="x-none"/>
        </w:rPr>
      </w:pPr>
      <w:r w:rsidRPr="002B0C90">
        <w:rPr>
          <w:rFonts w:ascii="Times" w:hAnsi="Times" w:cs="Times"/>
          <w:szCs w:val="24"/>
          <w:highlight w:val="green"/>
          <w:lang w:eastAsia="x-none"/>
        </w:rPr>
        <w:t>Agreement:</w:t>
      </w:r>
    </w:p>
    <w:p w14:paraId="53CF8DA5" w14:textId="77777777" w:rsidR="00CF13EC" w:rsidRPr="002B0C90" w:rsidRDefault="00CF13EC" w:rsidP="00CF13EC">
      <w:pPr>
        <w:spacing w:after="120"/>
        <w:rPr>
          <w:rFonts w:ascii="Times" w:hAnsi="Times" w:cs="Times"/>
          <w:szCs w:val="24"/>
          <w:lang w:eastAsia="x-none"/>
        </w:rPr>
      </w:pPr>
      <w:r w:rsidRPr="002B0C90">
        <w:rPr>
          <w:rFonts w:ascii="Times" w:hAnsi="Times" w:cs="Times"/>
          <w:szCs w:val="24"/>
          <w:lang w:eastAsia="x-none"/>
        </w:rPr>
        <w:t>Study and reach an agreement by RAN1#106b-e on whether Alt1 and Alt2 for MCCH change notification indication can accommodate at least 2 bits for the notification of MCCH configuration changes due to a session start and the notification of MCCH configuration changes of an ongoing session (including session stop).</w:t>
      </w:r>
    </w:p>
    <w:p w14:paraId="5C79E2F5" w14:textId="77777777" w:rsidR="00CF13EC" w:rsidRDefault="00CF13EC" w:rsidP="00CF13EC">
      <w:pPr>
        <w:spacing w:after="0"/>
        <w:rPr>
          <w:rFonts w:ascii="Times" w:hAnsi="Times" w:cs="Times"/>
          <w:szCs w:val="24"/>
          <w:highlight w:val="green"/>
          <w:lang w:eastAsia="x-none"/>
        </w:rPr>
      </w:pPr>
    </w:p>
    <w:p w14:paraId="4B04C00C" w14:textId="77777777" w:rsidR="00CF13EC" w:rsidRPr="002B0C90" w:rsidRDefault="00CF13EC" w:rsidP="00CF13EC">
      <w:pPr>
        <w:spacing w:after="0"/>
        <w:rPr>
          <w:rFonts w:ascii="Times" w:hAnsi="Times" w:cs="Times"/>
          <w:szCs w:val="24"/>
          <w:lang w:eastAsia="x-none"/>
        </w:rPr>
      </w:pPr>
      <w:r w:rsidRPr="002B0C90">
        <w:rPr>
          <w:rFonts w:ascii="Times" w:hAnsi="Times" w:cs="Times"/>
          <w:szCs w:val="24"/>
          <w:highlight w:val="green"/>
          <w:lang w:eastAsia="x-none"/>
        </w:rPr>
        <w:t>Agreement:</w:t>
      </w:r>
    </w:p>
    <w:p w14:paraId="10486D8B" w14:textId="77777777" w:rsidR="00CF13EC" w:rsidRPr="002B0C90" w:rsidRDefault="00CF13EC" w:rsidP="00CF13EC">
      <w:p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The DCI format for GC-PDCCH scheduling a GC-PDSCH carrying MCCH/MTCH at least includes the following fields for broadcast reception with UEs in RRC_IDLE/INACTIVE state: </w:t>
      </w:r>
    </w:p>
    <w:p w14:paraId="459F3786" w14:textId="77777777" w:rsidR="00CF13EC" w:rsidRPr="002B0C90" w:rsidRDefault="00CF13EC" w:rsidP="006305D4">
      <w:pPr>
        <w:numPr>
          <w:ilvl w:val="0"/>
          <w:numId w:val="23"/>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FDRA field</w:t>
      </w:r>
    </w:p>
    <w:p w14:paraId="0821FB35" w14:textId="33617513" w:rsidR="00CF13EC" w:rsidRPr="002B0C90" w:rsidRDefault="00CF13EC" w:rsidP="006305D4">
      <w:pPr>
        <w:numPr>
          <w:ilvl w:val="0"/>
          <w:numId w:val="23"/>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TDRA field </w:t>
      </w:r>
    </w:p>
    <w:p w14:paraId="1AAEC678" w14:textId="77777777" w:rsidR="00CF13EC" w:rsidRPr="002B0C90" w:rsidRDefault="00CF13EC" w:rsidP="006305D4">
      <w:pPr>
        <w:numPr>
          <w:ilvl w:val="0"/>
          <w:numId w:val="23"/>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Modulation and coding scheme </w:t>
      </w:r>
    </w:p>
    <w:p w14:paraId="3E00B57F" w14:textId="77777777" w:rsidR="00CF13EC" w:rsidRPr="002B0C90" w:rsidRDefault="00CF13EC" w:rsidP="006305D4">
      <w:pPr>
        <w:numPr>
          <w:ilvl w:val="0"/>
          <w:numId w:val="23"/>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Redundancy version</w:t>
      </w:r>
    </w:p>
    <w:p w14:paraId="3C3FA30D" w14:textId="77777777" w:rsidR="00CF13EC" w:rsidRPr="005D07D2" w:rsidRDefault="00CF13EC" w:rsidP="006305D4">
      <w:pPr>
        <w:numPr>
          <w:ilvl w:val="0"/>
          <w:numId w:val="23"/>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 xml:space="preserve">FFS: </w:t>
      </w:r>
    </w:p>
    <w:p w14:paraId="705F025C" w14:textId="77777777" w:rsidR="00CF13EC" w:rsidRPr="005D07D2" w:rsidRDefault="00CF13EC" w:rsidP="006305D4">
      <w:pPr>
        <w:numPr>
          <w:ilvl w:val="1"/>
          <w:numId w:val="23"/>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 xml:space="preserve">MCCH change notification (if supported and only for MCCH), </w:t>
      </w:r>
    </w:p>
    <w:p w14:paraId="07EA7F0F" w14:textId="77777777" w:rsidR="00CF13EC" w:rsidRPr="005D07D2" w:rsidRDefault="00CF13EC" w:rsidP="006305D4">
      <w:pPr>
        <w:numPr>
          <w:ilvl w:val="1"/>
          <w:numId w:val="23"/>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RB numbering starts from the lowest RB of the CFR and support of resource allocation with granularity of single or multiple RBs.</w:t>
      </w:r>
    </w:p>
    <w:p w14:paraId="4A190AD6" w14:textId="77777777" w:rsidR="00CF13EC" w:rsidRPr="005D07D2" w:rsidRDefault="00CF13EC" w:rsidP="006305D4">
      <w:pPr>
        <w:numPr>
          <w:ilvl w:val="1"/>
          <w:numId w:val="23"/>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zh-CN"/>
        </w:rPr>
        <w:t>HARQ process number and New data indicator</w:t>
      </w:r>
    </w:p>
    <w:p w14:paraId="3DC189E9" w14:textId="77777777" w:rsidR="00CF13EC" w:rsidRPr="005D07D2" w:rsidRDefault="00CF13EC" w:rsidP="006305D4">
      <w:pPr>
        <w:numPr>
          <w:ilvl w:val="1"/>
          <w:numId w:val="23"/>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VRB-to-PRB mapping</w:t>
      </w:r>
    </w:p>
    <w:p w14:paraId="44D48523" w14:textId="77777777" w:rsidR="00CF13EC" w:rsidRPr="005D07D2" w:rsidRDefault="00CF13EC" w:rsidP="006305D4">
      <w:pPr>
        <w:numPr>
          <w:ilvl w:val="1"/>
          <w:numId w:val="23"/>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other fields if needed.</w:t>
      </w:r>
    </w:p>
    <w:p w14:paraId="28047339" w14:textId="77777777" w:rsidR="00CF13EC" w:rsidRPr="002B0C90" w:rsidRDefault="00CF13EC" w:rsidP="00CF13EC">
      <w:pPr>
        <w:spacing w:after="120"/>
        <w:rPr>
          <w:rFonts w:ascii="Times" w:hAnsi="Times" w:cs="Times"/>
          <w:szCs w:val="24"/>
          <w:lang w:eastAsia="x-none"/>
        </w:rPr>
      </w:pPr>
    </w:p>
    <w:p w14:paraId="4DC50D93" w14:textId="77777777" w:rsidR="00CF13EC" w:rsidRPr="008F2507" w:rsidRDefault="00CF13EC" w:rsidP="00CF13EC">
      <w:pPr>
        <w:spacing w:after="0"/>
        <w:rPr>
          <w:lang w:eastAsia="x-none"/>
        </w:rPr>
      </w:pPr>
      <w:r w:rsidRPr="008F2507">
        <w:rPr>
          <w:highlight w:val="green"/>
          <w:lang w:eastAsia="x-none"/>
        </w:rPr>
        <w:t>Agreement:</w:t>
      </w:r>
    </w:p>
    <w:p w14:paraId="1BA69F44" w14:textId="77777777" w:rsidR="00CF13EC" w:rsidRPr="008F2507" w:rsidRDefault="00CF13EC" w:rsidP="00CF13EC">
      <w:pPr>
        <w:overflowPunct/>
        <w:autoSpaceDE/>
        <w:autoSpaceDN/>
        <w:adjustRightInd/>
        <w:spacing w:after="0"/>
        <w:textAlignment w:val="auto"/>
        <w:rPr>
          <w:rFonts w:eastAsia="Gulim"/>
          <w:lang w:eastAsia="en-US"/>
        </w:rPr>
      </w:pPr>
      <w:r w:rsidRPr="008F2507">
        <w:rPr>
          <w:rFonts w:eastAsia="Gulim"/>
          <w:lang w:eastAsia="en-US"/>
        </w:rPr>
        <w:t>Only one CFR can be configured for group-common PDCCH/PDSCH carrying MCCH for broadcast reception with UEs in RRC_IDLE/INACTIVE state.</w:t>
      </w:r>
    </w:p>
    <w:p w14:paraId="6238A587" w14:textId="77777777" w:rsidR="00CF13EC" w:rsidRPr="008F2507" w:rsidRDefault="00CF13EC" w:rsidP="00CF13EC">
      <w:pPr>
        <w:spacing w:after="120"/>
        <w:rPr>
          <w:lang w:eastAsia="x-none"/>
        </w:rPr>
      </w:pPr>
    </w:p>
    <w:p w14:paraId="3233243B" w14:textId="77777777" w:rsidR="00CF13EC" w:rsidRPr="008F2507" w:rsidRDefault="00CF13EC" w:rsidP="00CF13EC">
      <w:pPr>
        <w:spacing w:after="0"/>
        <w:rPr>
          <w:lang w:eastAsia="x-none"/>
        </w:rPr>
      </w:pPr>
      <w:r w:rsidRPr="008F2507">
        <w:rPr>
          <w:highlight w:val="green"/>
          <w:lang w:eastAsia="x-none"/>
        </w:rPr>
        <w:t>Agreement:</w:t>
      </w:r>
    </w:p>
    <w:p w14:paraId="6F01AC65" w14:textId="77777777" w:rsidR="00CF13EC" w:rsidRPr="008F2507" w:rsidRDefault="00CF13EC" w:rsidP="00CF13EC">
      <w:pPr>
        <w:overflowPunct/>
        <w:autoSpaceDE/>
        <w:autoSpaceDN/>
        <w:adjustRightInd/>
        <w:spacing w:after="0"/>
        <w:textAlignment w:val="auto"/>
        <w:rPr>
          <w:rFonts w:eastAsia="Gulim"/>
          <w:lang w:eastAsia="en-US"/>
        </w:rPr>
      </w:pPr>
      <w:r w:rsidRPr="008F2507">
        <w:rPr>
          <w:rFonts w:eastAsia="Gulim"/>
          <w:lang w:eastAsia="en-US"/>
        </w:rPr>
        <w:t>For broadcast reception with UEs in RRC_IDLE/INACTIVE state, the DCI size of GC-PDCCH scheduling a GC-PDSCH carrying MCCH/MTCH is aligned with DCI format 1_0 with CRC scrambled by C-RNTI in the CSS.</w:t>
      </w:r>
    </w:p>
    <w:p w14:paraId="2E3F8B0A" w14:textId="77777777" w:rsidR="00CF13EC" w:rsidRPr="008F2507" w:rsidRDefault="00CF13EC" w:rsidP="00CF13EC">
      <w:pPr>
        <w:spacing w:after="120"/>
        <w:rPr>
          <w:lang w:eastAsia="x-none"/>
        </w:rPr>
      </w:pPr>
    </w:p>
    <w:p w14:paraId="56C5CB49" w14:textId="77777777" w:rsidR="00CF13EC" w:rsidRPr="008F2507" w:rsidRDefault="00CF13EC" w:rsidP="00CF13EC">
      <w:pPr>
        <w:overflowPunct/>
        <w:autoSpaceDE/>
        <w:autoSpaceDN/>
        <w:adjustRightInd/>
        <w:spacing w:after="0"/>
        <w:textAlignment w:val="auto"/>
        <w:rPr>
          <w:lang w:eastAsia="en-US"/>
        </w:rPr>
      </w:pPr>
    </w:p>
    <w:p w14:paraId="7D14826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16DB0C20"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broadcast reception, RRC_IDLE/RRC_INACTIVE UEs can use the same bandwidth configurations for the CFR of GC-PDCCH/PDSCH carrying MCCH and the CFR of GC-PDCCH/PDSCH carrying MTCH.</w:t>
      </w:r>
    </w:p>
    <w:p w14:paraId="6C6CDA59" w14:textId="77777777" w:rsidR="00CF13EC" w:rsidRPr="008F2507" w:rsidRDefault="00CF13EC" w:rsidP="006305D4">
      <w:pPr>
        <w:numPr>
          <w:ilvl w:val="0"/>
          <w:numId w:val="47"/>
        </w:numPr>
        <w:overflowPunct/>
        <w:autoSpaceDE/>
        <w:autoSpaceDN/>
        <w:adjustRightInd/>
        <w:spacing w:after="0" w:line="252" w:lineRule="auto"/>
        <w:textAlignment w:val="auto"/>
        <w:rPr>
          <w:rFonts w:eastAsia="Times New Roman"/>
          <w:lang w:val="en-US" w:eastAsia="x-none"/>
        </w:rPr>
      </w:pPr>
      <w:r w:rsidRPr="008F2507">
        <w:rPr>
          <w:rFonts w:eastAsia="Times New Roman"/>
          <w:lang w:val="en-US" w:eastAsia="x-none"/>
        </w:rPr>
        <w:t>FFS: use of different bandwidth configurations for the CFR of GC-PDCCH/PDSCH carrying MCCH and the CFR of GC-PDCCH/PDSCH carrying MTCH</w:t>
      </w:r>
    </w:p>
    <w:p w14:paraId="2701876A" w14:textId="77777777" w:rsidR="00CF13EC" w:rsidRPr="008F2507" w:rsidRDefault="00CF13EC" w:rsidP="00CF13EC">
      <w:pPr>
        <w:overflowPunct/>
        <w:autoSpaceDE/>
        <w:autoSpaceDN/>
        <w:adjustRightInd/>
        <w:spacing w:after="0" w:line="360" w:lineRule="auto"/>
        <w:ind w:left="150"/>
        <w:textAlignment w:val="auto"/>
        <w:rPr>
          <w:rFonts w:eastAsia="Calibri"/>
          <w:b/>
          <w:bCs/>
        </w:rPr>
      </w:pPr>
    </w:p>
    <w:p w14:paraId="00B4A363" w14:textId="77777777" w:rsidR="00CF13EC" w:rsidRPr="008F2507" w:rsidRDefault="00CF13EC" w:rsidP="00CF13EC">
      <w:pPr>
        <w:overflowPunct/>
        <w:autoSpaceDE/>
        <w:autoSpaceDN/>
        <w:adjustRightInd/>
        <w:spacing w:after="0" w:line="252" w:lineRule="auto"/>
        <w:textAlignment w:val="auto"/>
        <w:rPr>
          <w:rFonts w:eastAsia="Calibri"/>
          <w:u w:val="single"/>
          <w:lang w:val="en-US" w:eastAsia="x-none"/>
        </w:rPr>
      </w:pPr>
      <w:r w:rsidRPr="008F2507">
        <w:rPr>
          <w:rFonts w:eastAsia="Calibri"/>
          <w:u w:val="single"/>
          <w:lang w:val="en-US" w:eastAsia="x-none"/>
        </w:rPr>
        <w:t>Conclusion:</w:t>
      </w:r>
    </w:p>
    <w:p w14:paraId="2CECB115"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broadcast reception with RRC_IDLE/RRC_INACTIVE UEs, there is no specification support in Rel-17 of different CSS types for GC-PDCCH scheduling MCCH and MTCH.</w:t>
      </w:r>
    </w:p>
    <w:p w14:paraId="0F523B3D" w14:textId="77777777" w:rsidR="00CF13EC" w:rsidRPr="008F2507" w:rsidRDefault="00CF13EC" w:rsidP="00CF13EC">
      <w:pPr>
        <w:overflowPunct/>
        <w:autoSpaceDE/>
        <w:autoSpaceDN/>
        <w:adjustRightInd/>
        <w:spacing w:after="0" w:line="360" w:lineRule="auto"/>
        <w:ind w:left="150"/>
        <w:textAlignment w:val="auto"/>
        <w:rPr>
          <w:rFonts w:eastAsia="Calibri"/>
          <w:b/>
          <w:bCs/>
          <w:lang w:val="en-US"/>
        </w:rPr>
      </w:pPr>
    </w:p>
    <w:p w14:paraId="60B7528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73E5486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Study whether the Type-x CSS supported for multicast in RRC_CONNECTED can be reused as baseline for broadcast in RRC_IDLE/RRC_INACTIVE for GC-PDCCH scheduling MCCH and MTCH.</w:t>
      </w:r>
    </w:p>
    <w:p w14:paraId="3E16E990" w14:textId="77777777" w:rsidR="00CF13EC" w:rsidRPr="008F2507" w:rsidRDefault="00CF13EC" w:rsidP="00CF13EC">
      <w:pPr>
        <w:overflowPunct/>
        <w:autoSpaceDE/>
        <w:autoSpaceDN/>
        <w:adjustRightInd/>
        <w:spacing w:after="0" w:line="360" w:lineRule="auto"/>
        <w:ind w:left="150"/>
        <w:textAlignment w:val="auto"/>
        <w:rPr>
          <w:rFonts w:eastAsia="Calibri"/>
          <w:b/>
          <w:bCs/>
          <w:lang w:val="en-US"/>
        </w:rPr>
      </w:pPr>
    </w:p>
    <w:p w14:paraId="100B0CDC"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12F91BB5"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RRC_IDLE/RRC_INACTIVE UEs with broadcast reception, if common search space other than searchSpace#0 is configured for MTCH, the mapping of PDCCH monitoring occasions to SSBs can be configured with a rule.</w:t>
      </w:r>
    </w:p>
    <w:p w14:paraId="79A8A2AD" w14:textId="77777777" w:rsidR="00CF13EC" w:rsidRPr="008F2507" w:rsidRDefault="00CF13EC" w:rsidP="006305D4">
      <w:pPr>
        <w:numPr>
          <w:ilvl w:val="0"/>
          <w:numId w:val="47"/>
        </w:numPr>
        <w:overflowPunct/>
        <w:autoSpaceDE/>
        <w:autoSpaceDN/>
        <w:adjustRightInd/>
        <w:spacing w:after="0" w:line="252" w:lineRule="auto"/>
        <w:textAlignment w:val="auto"/>
        <w:rPr>
          <w:rFonts w:eastAsia="Times New Roman"/>
          <w:lang w:val="en-US" w:eastAsia="x-none"/>
        </w:rPr>
      </w:pPr>
      <w:r w:rsidRPr="008F2507">
        <w:rPr>
          <w:rFonts w:eastAsia="Times New Roman"/>
          <w:lang w:val="en-US" w:eastAsia="x-none"/>
        </w:rPr>
        <w:t>The existing rule defined for OSI in TS 38.331 is used as starting point to define the above rule.</w:t>
      </w:r>
    </w:p>
    <w:p w14:paraId="1D2BD1D1" w14:textId="77777777" w:rsidR="00ED2244" w:rsidRDefault="00ED2244">
      <w:pPr>
        <w:overflowPunct/>
        <w:autoSpaceDE/>
        <w:autoSpaceDN/>
        <w:adjustRightInd/>
        <w:spacing w:after="0"/>
        <w:textAlignment w:val="auto"/>
        <w:rPr>
          <w:lang w:eastAsia="zh-CN"/>
        </w:rPr>
      </w:pPr>
    </w:p>
    <w:p w14:paraId="62555D8B" w14:textId="77777777" w:rsidR="00ED2244" w:rsidRDefault="00ED2244" w:rsidP="00ED2244">
      <w:pPr>
        <w:spacing w:after="0" w:line="256" w:lineRule="auto"/>
        <w:textAlignment w:val="auto"/>
        <w:rPr>
          <w:rFonts w:eastAsia="Malgun Gothic"/>
          <w:highlight w:val="green"/>
          <w:lang w:eastAsia="ja-JP"/>
        </w:rPr>
      </w:pPr>
    </w:p>
    <w:p w14:paraId="2AC7403D" w14:textId="64FD5099" w:rsidR="00ED2244" w:rsidRDefault="00ED2244" w:rsidP="00ED2244">
      <w:pPr>
        <w:pStyle w:val="Heading2"/>
        <w:rPr>
          <w:lang w:eastAsia="zh-CN"/>
        </w:rPr>
      </w:pPr>
      <w:r>
        <w:rPr>
          <w:lang w:eastAsia="zh-CN"/>
        </w:rPr>
        <w:t>RAN#93-e agreements</w:t>
      </w:r>
    </w:p>
    <w:p w14:paraId="65312E39" w14:textId="77777777" w:rsidR="00ED2244" w:rsidRDefault="00ED2244" w:rsidP="00ED2244">
      <w:pPr>
        <w:spacing w:after="0" w:line="256" w:lineRule="auto"/>
        <w:textAlignment w:val="auto"/>
        <w:rPr>
          <w:rFonts w:eastAsia="Malgun Gothic"/>
          <w:highlight w:val="green"/>
          <w:lang w:eastAsia="ja-JP"/>
        </w:rPr>
      </w:pPr>
    </w:p>
    <w:p w14:paraId="017D18AC" w14:textId="52035719" w:rsidR="00ED2244" w:rsidRPr="005D07D2" w:rsidRDefault="00ED2244" w:rsidP="00ED2244">
      <w:pPr>
        <w:spacing w:after="0" w:line="256" w:lineRule="auto"/>
        <w:textAlignment w:val="auto"/>
        <w:rPr>
          <w:rFonts w:eastAsia="Malgun Gothic"/>
          <w:lang w:eastAsia="ja-JP"/>
        </w:rPr>
      </w:pPr>
      <w:r w:rsidRPr="005D07D2">
        <w:rPr>
          <w:rFonts w:eastAsia="Malgun Gothic"/>
          <w:highlight w:val="green"/>
          <w:lang w:eastAsia="ja-JP"/>
        </w:rPr>
        <w:t>Agreement:</w:t>
      </w:r>
    </w:p>
    <w:p w14:paraId="372822D3" w14:textId="77777777" w:rsidR="00ED2244" w:rsidRPr="001123E8" w:rsidRDefault="00ED2244" w:rsidP="006305D4">
      <w:pPr>
        <w:numPr>
          <w:ilvl w:val="0"/>
          <w:numId w:val="48"/>
        </w:numPr>
        <w:spacing w:after="0" w:line="256" w:lineRule="auto"/>
        <w:textAlignment w:val="auto"/>
        <w:rPr>
          <w:rFonts w:eastAsia="Calibri"/>
          <w:lang w:val="en-US" w:eastAsia="zh-CN"/>
        </w:rPr>
      </w:pPr>
      <w:r w:rsidRPr="001123E8">
        <w:rPr>
          <w:rFonts w:eastAsia="Calibri"/>
          <w:lang w:val="en-US" w:eastAsia="zh-CN"/>
        </w:rPr>
        <w:t>The following aspects can be considered to be within the scope of the Rel-17 MBS WID and can be further discussed in the WGs with the aim of minimizing specification impacts:</w:t>
      </w:r>
    </w:p>
    <w:p w14:paraId="19CCD62B" w14:textId="77777777" w:rsidR="00ED2244" w:rsidRPr="001123E8" w:rsidRDefault="00ED2244" w:rsidP="006305D4">
      <w:pPr>
        <w:numPr>
          <w:ilvl w:val="1"/>
          <w:numId w:val="48"/>
        </w:numPr>
        <w:spacing w:after="0" w:line="256" w:lineRule="auto"/>
        <w:textAlignment w:val="auto"/>
        <w:rPr>
          <w:rFonts w:eastAsia="Calibri"/>
          <w:lang w:val="en-US" w:eastAsia="zh-CN"/>
        </w:rPr>
      </w:pPr>
      <w:r w:rsidRPr="001123E8">
        <w:rPr>
          <w:rFonts w:eastAsia="Calibri"/>
          <w:lang w:val="en-US" w:eastAsia="zh-CN"/>
        </w:rPr>
        <w:t>Configurable scrambling sequence initialization for PDCCH/PDSCH and DMRS sequence generator initialization for PDCCH/PDSCH for broadcast transmission (as supported for RRC_CONNECTED UE).</w:t>
      </w:r>
    </w:p>
    <w:p w14:paraId="6240E292" w14:textId="77777777" w:rsidR="00ED2244" w:rsidRPr="001123E8" w:rsidRDefault="00ED2244" w:rsidP="006305D4">
      <w:pPr>
        <w:numPr>
          <w:ilvl w:val="1"/>
          <w:numId w:val="48"/>
        </w:numPr>
        <w:spacing w:after="0" w:line="256" w:lineRule="auto"/>
        <w:textAlignment w:val="auto"/>
        <w:rPr>
          <w:rFonts w:eastAsia="Calibri"/>
          <w:lang w:val="en-US" w:eastAsia="zh-CN"/>
        </w:rPr>
      </w:pPr>
      <w:r w:rsidRPr="001123E8">
        <w:rPr>
          <w:rFonts w:eastAsia="Calibri"/>
          <w:lang w:val="en-US" w:eastAsia="zh-CN"/>
        </w:rPr>
        <w:t>Configuring TRS as QCL sources for broadcast transmission (as supported for RRC_CONNECTED UE).</w:t>
      </w:r>
    </w:p>
    <w:p w14:paraId="6E40E8A8" w14:textId="77777777" w:rsidR="00ED2244" w:rsidRPr="001123E8" w:rsidRDefault="00ED2244" w:rsidP="006305D4">
      <w:pPr>
        <w:numPr>
          <w:ilvl w:val="0"/>
          <w:numId w:val="48"/>
        </w:numPr>
        <w:spacing w:after="0" w:line="256" w:lineRule="auto"/>
        <w:textAlignment w:val="auto"/>
        <w:rPr>
          <w:rFonts w:eastAsia="Calibri"/>
          <w:lang w:val="en-US" w:eastAsia="zh-CN"/>
        </w:rPr>
      </w:pPr>
      <w:r w:rsidRPr="001123E8">
        <w:rPr>
          <w:rFonts w:eastAsia="Calibri"/>
          <w:lang w:val="en-US" w:eastAsia="zh-CN"/>
        </w:rPr>
        <w:t>Note</w:t>
      </w:r>
      <w:r w:rsidRPr="005D07D2">
        <w:rPr>
          <w:rFonts w:eastAsia="Calibri"/>
          <w:lang w:val="en-US" w:eastAsia="es-ES"/>
        </w:rPr>
        <w:t>: For broadcast transmission,</w:t>
      </w:r>
      <w:r w:rsidRPr="001123E8">
        <w:rPr>
          <w:rFonts w:eastAsia="Calibri"/>
          <w:lang w:val="en-US" w:eastAsia="zh-CN"/>
        </w:rPr>
        <w:t xml:space="preserve"> the presence of TRS would be optional from </w:t>
      </w:r>
      <w:r w:rsidRPr="005D07D2">
        <w:rPr>
          <w:rFonts w:eastAsia="Calibri"/>
          <w:lang w:val="en-US" w:eastAsia="es-ES"/>
        </w:rPr>
        <w:t>a</w:t>
      </w:r>
      <w:r w:rsidRPr="001123E8">
        <w:rPr>
          <w:rFonts w:eastAsia="Calibri"/>
          <w:lang w:val="en-US" w:eastAsia="zh-CN"/>
        </w:rPr>
        <w:t xml:space="preserve"> network perspective. </w:t>
      </w:r>
    </w:p>
    <w:p w14:paraId="4B2A6B45" w14:textId="77777777" w:rsidR="00ED2244" w:rsidRPr="001123E8" w:rsidRDefault="00ED2244" w:rsidP="006305D4">
      <w:pPr>
        <w:numPr>
          <w:ilvl w:val="0"/>
          <w:numId w:val="48"/>
        </w:numPr>
        <w:spacing w:after="0" w:line="256" w:lineRule="auto"/>
        <w:textAlignment w:val="auto"/>
        <w:rPr>
          <w:rFonts w:eastAsia="Calibri"/>
          <w:lang w:val="en-US" w:eastAsia="zh-CN"/>
        </w:rPr>
      </w:pPr>
      <w:r w:rsidRPr="005D07D2">
        <w:rPr>
          <w:rFonts w:eastAsia="DengXian"/>
          <w:lang w:val="en-US" w:eastAsia="zh-CN"/>
        </w:rPr>
        <w:t xml:space="preserve">Note: </w:t>
      </w:r>
      <w:r w:rsidRPr="001123E8">
        <w:rPr>
          <w:rFonts w:eastAsia="Times New Roman"/>
          <w:lang w:val="en-US" w:eastAsia="zh-CN"/>
        </w:rPr>
        <w:t>Any SFN operation is transparent to the UE</w:t>
      </w:r>
    </w:p>
    <w:p w14:paraId="356201D2" w14:textId="77777777" w:rsidR="00ED2244" w:rsidRPr="005D07D2" w:rsidRDefault="00ED2244" w:rsidP="00ED2244">
      <w:pPr>
        <w:spacing w:line="256" w:lineRule="auto"/>
        <w:textAlignment w:val="auto"/>
        <w:rPr>
          <w:rFonts w:eastAsia="Malgun Gothic"/>
          <w:lang w:eastAsia="ja-JP"/>
        </w:rPr>
      </w:pPr>
    </w:p>
    <w:p w14:paraId="0BECA145" w14:textId="77777777" w:rsidR="00ED2244" w:rsidRPr="005D07D2" w:rsidRDefault="00ED2244" w:rsidP="00ED2244">
      <w:pPr>
        <w:spacing w:after="0" w:line="256" w:lineRule="auto"/>
        <w:textAlignment w:val="auto"/>
        <w:rPr>
          <w:rFonts w:eastAsia="Malgun Gothic"/>
          <w:lang w:eastAsia="ja-JP"/>
        </w:rPr>
      </w:pPr>
      <w:r w:rsidRPr="005D07D2">
        <w:rPr>
          <w:rFonts w:eastAsia="Malgun Gothic"/>
          <w:highlight w:val="green"/>
          <w:lang w:val="en-US" w:eastAsia="ja-JP"/>
        </w:rPr>
        <w:t>Agreement (Updated proposal from RAN1#106e):</w:t>
      </w:r>
    </w:p>
    <w:p w14:paraId="0FF38E97" w14:textId="77777777" w:rsidR="00ED2244" w:rsidRPr="005D07D2" w:rsidRDefault="00ED2244" w:rsidP="00ED2244">
      <w:pPr>
        <w:spacing w:after="0" w:line="256" w:lineRule="auto"/>
        <w:textAlignment w:val="auto"/>
        <w:rPr>
          <w:rFonts w:eastAsia="Malgun Gothic"/>
          <w:lang w:val="en-US" w:eastAsia="ja-JP"/>
        </w:rPr>
      </w:pPr>
      <w:r w:rsidRPr="005D07D2">
        <w:rPr>
          <w:rFonts w:eastAsia="Malgun Gothic"/>
          <w:lang w:val="en-US" w:eastAsia="ja-JP"/>
        </w:rPr>
        <w:t>For a configured/defined CFR for GC-PDCCH/PDSCH carrying MCCH and MTCH for broadcast reception with UEs in RRC IDLE/INACTIVE state.</w:t>
      </w:r>
    </w:p>
    <w:p w14:paraId="0DB1E504" w14:textId="77777777" w:rsidR="00ED2244" w:rsidRPr="005D07D2" w:rsidRDefault="00ED2244" w:rsidP="006305D4">
      <w:pPr>
        <w:numPr>
          <w:ilvl w:val="0"/>
          <w:numId w:val="49"/>
        </w:numPr>
        <w:spacing w:after="0" w:line="256" w:lineRule="auto"/>
        <w:textAlignment w:val="auto"/>
        <w:rPr>
          <w:rFonts w:eastAsia="Calibri"/>
          <w:lang w:val="en-US" w:eastAsia="es-ES"/>
        </w:rPr>
      </w:pPr>
      <w:r w:rsidRPr="005D07D2">
        <w:rPr>
          <w:rFonts w:eastAsia="Calibri"/>
          <w:lang w:val="en-US" w:eastAsia="es-ES"/>
        </w:rPr>
        <w:t>Support Case-C</w:t>
      </w:r>
    </w:p>
    <w:p w14:paraId="7CAB79BB" w14:textId="77777777" w:rsidR="00ED2244" w:rsidRPr="005D07D2" w:rsidRDefault="00ED2244" w:rsidP="006305D4">
      <w:pPr>
        <w:numPr>
          <w:ilvl w:val="0"/>
          <w:numId w:val="49"/>
        </w:numPr>
        <w:spacing w:after="0" w:line="256" w:lineRule="auto"/>
        <w:textAlignment w:val="auto"/>
        <w:rPr>
          <w:rFonts w:eastAsia="Calibri"/>
          <w:lang w:val="en-US" w:eastAsia="es-ES"/>
        </w:rPr>
      </w:pPr>
      <w:r w:rsidRPr="005D07D2">
        <w:rPr>
          <w:rFonts w:eastAsia="Calibri"/>
          <w:lang w:val="en-US" w:eastAsia="es-ES"/>
        </w:rPr>
        <w:t xml:space="preserve">Support at least one of Case D and Case E. </w:t>
      </w:r>
    </w:p>
    <w:p w14:paraId="5969EC60" w14:textId="77777777" w:rsidR="00ED2244" w:rsidRPr="005D07D2" w:rsidRDefault="00ED2244" w:rsidP="006305D4">
      <w:pPr>
        <w:numPr>
          <w:ilvl w:val="1"/>
          <w:numId w:val="49"/>
        </w:numPr>
        <w:spacing w:after="0" w:line="256" w:lineRule="auto"/>
        <w:textAlignment w:val="auto"/>
        <w:rPr>
          <w:rFonts w:eastAsia="Calibri"/>
          <w:lang w:val="en-US" w:eastAsia="es-ES"/>
        </w:rPr>
      </w:pPr>
      <w:r w:rsidRPr="005D07D2">
        <w:rPr>
          <w:rFonts w:eastAsia="Calibri"/>
          <w:lang w:val="en-US" w:eastAsia="es-ES"/>
        </w:rPr>
        <w:t>Down-selection to be made at RAN1#106b-e</w:t>
      </w:r>
    </w:p>
    <w:p w14:paraId="4F9DF903" w14:textId="77777777" w:rsidR="00ED2244" w:rsidRPr="005D07D2" w:rsidRDefault="00ED2244" w:rsidP="006305D4">
      <w:pPr>
        <w:numPr>
          <w:ilvl w:val="0"/>
          <w:numId w:val="49"/>
        </w:numPr>
        <w:spacing w:after="0" w:line="256" w:lineRule="auto"/>
        <w:textAlignment w:val="auto"/>
        <w:rPr>
          <w:rFonts w:eastAsia="Calibri"/>
          <w:lang w:val="en-US" w:eastAsia="es-ES"/>
        </w:rPr>
      </w:pPr>
      <w:r w:rsidRPr="005D07D2">
        <w:rPr>
          <w:rFonts w:eastAsia="Calibri"/>
          <w:lang w:val="en-US" w:eastAsia="es-ES"/>
        </w:rPr>
        <w:t>Note: Case C, D and E are defined in previous agreements</w:t>
      </w:r>
    </w:p>
    <w:p w14:paraId="37CDF7C0" w14:textId="77777777" w:rsidR="00FE382A" w:rsidRDefault="00FE382A">
      <w:pPr>
        <w:overflowPunct/>
        <w:autoSpaceDE/>
        <w:autoSpaceDN/>
        <w:adjustRightInd/>
        <w:spacing w:after="0"/>
        <w:textAlignment w:val="auto"/>
        <w:rPr>
          <w:lang w:eastAsia="zh-CN"/>
        </w:rPr>
      </w:pPr>
    </w:p>
    <w:p w14:paraId="0CB587D1" w14:textId="11DF1FA7" w:rsidR="002C3C08" w:rsidRDefault="002C3C08">
      <w:pPr>
        <w:overflowPunct/>
        <w:autoSpaceDE/>
        <w:autoSpaceDN/>
        <w:adjustRightInd/>
        <w:spacing w:after="0"/>
        <w:textAlignment w:val="auto"/>
        <w:rPr>
          <w:rFonts w:ascii="Arial" w:hAnsi="Arial"/>
          <w:sz w:val="28"/>
          <w:lang w:eastAsia="zh-CN"/>
        </w:rPr>
      </w:pPr>
      <w:r>
        <w:rPr>
          <w:lang w:eastAsia="zh-CN"/>
        </w:rPr>
        <w:br w:type="page"/>
      </w:r>
    </w:p>
    <w:p w14:paraId="35637DED" w14:textId="4374A91D" w:rsidR="002C3C08" w:rsidRDefault="002C3C08" w:rsidP="002C3C08">
      <w:pPr>
        <w:pStyle w:val="Heading1"/>
        <w:rPr>
          <w:lang w:eastAsia="zh-CN"/>
        </w:rPr>
      </w:pPr>
      <w:r>
        <w:rPr>
          <w:lang w:eastAsia="zh-CN"/>
        </w:rPr>
        <w:lastRenderedPageBreak/>
        <w:t xml:space="preserve">Annex B: </w:t>
      </w:r>
      <w:r w:rsidR="00805F73">
        <w:rPr>
          <w:lang w:eastAsia="zh-CN"/>
        </w:rPr>
        <w:t>[</w:t>
      </w:r>
      <w:r w:rsidR="00A24F4E" w:rsidRPr="002C3C08">
        <w:rPr>
          <w:lang w:eastAsia="zh-CN"/>
        </w:rPr>
        <w:t>R1-2104165</w:t>
      </w:r>
      <w:r w:rsidR="00805F73">
        <w:rPr>
          <w:lang w:eastAsia="zh-CN"/>
        </w:rPr>
        <w:t>]</w:t>
      </w:r>
      <w:r w:rsidR="00A24F4E">
        <w:rPr>
          <w:lang w:eastAsia="zh-CN"/>
        </w:rPr>
        <w:t xml:space="preserve"> </w:t>
      </w:r>
      <w:r>
        <w:rPr>
          <w:lang w:eastAsia="zh-CN"/>
        </w:rPr>
        <w:t xml:space="preserve">RAN2 </w:t>
      </w:r>
      <w:r w:rsidRPr="002C3C08">
        <w:rPr>
          <w:lang w:eastAsia="zh-CN"/>
        </w:rPr>
        <w:t>LS on broadcast session delivery and MCCH design</w:t>
      </w:r>
    </w:p>
    <w:p w14:paraId="7E103933" w14:textId="5D454D88" w:rsidR="002C3C08" w:rsidRDefault="002C3C08" w:rsidP="002C3C08">
      <w:pPr>
        <w:rPr>
          <w:lang w:eastAsia="zh-CN"/>
        </w:rPr>
      </w:pPr>
      <w:r w:rsidRPr="002C3C08">
        <w:rPr>
          <w:lang w:eastAsia="zh-CN"/>
        </w:rPr>
        <w:t>R1-2104165</w:t>
      </w:r>
      <w:r>
        <w:rPr>
          <w:lang w:eastAsia="zh-CN"/>
        </w:rPr>
        <w:t xml:space="preserve"> </w:t>
      </w:r>
      <w:r w:rsidR="00F14731">
        <w:rPr>
          <w:lang w:eastAsia="zh-CN"/>
        </w:rPr>
        <w:t xml:space="preserve">submitted to RAN1#105-e </w:t>
      </w:r>
      <w:r>
        <w:rPr>
          <w:lang w:eastAsia="zh-CN"/>
        </w:rPr>
        <w:t>reproduced here for convenience:</w:t>
      </w:r>
    </w:p>
    <w:tbl>
      <w:tblPr>
        <w:tblStyle w:val="TableGrid"/>
        <w:tblW w:w="0" w:type="auto"/>
        <w:tblLook w:val="04A0" w:firstRow="1" w:lastRow="0" w:firstColumn="1" w:lastColumn="0" w:noHBand="0" w:noVBand="1"/>
      </w:tblPr>
      <w:tblGrid>
        <w:gridCol w:w="9629"/>
      </w:tblGrid>
      <w:tr w:rsidR="002C3C08" w14:paraId="718FA25C" w14:textId="77777777" w:rsidTr="002C3C08">
        <w:tc>
          <w:tcPr>
            <w:tcW w:w="9855" w:type="dxa"/>
          </w:tcPr>
          <w:p w14:paraId="3FDDD5EE" w14:textId="77777777" w:rsidR="002C3C08" w:rsidRPr="002C3C08" w:rsidRDefault="002C3C08" w:rsidP="002C3C08">
            <w:pPr>
              <w:tabs>
                <w:tab w:val="center" w:pos="4536"/>
                <w:tab w:val="right" w:pos="9636"/>
              </w:tabs>
              <w:spacing w:after="0" w:line="300" w:lineRule="auto"/>
              <w:jc w:val="both"/>
              <w:textAlignment w:val="auto"/>
              <w:rPr>
                <w:rFonts w:ascii="Arial" w:eastAsia="SimSun" w:hAnsi="Arial" w:cs="Arial"/>
                <w:b/>
                <w:bCs/>
                <w:sz w:val="14"/>
                <w:szCs w:val="8"/>
                <w:lang w:eastAsia="zh-CN"/>
              </w:rPr>
            </w:pPr>
            <w:r w:rsidRPr="002C3C08">
              <w:rPr>
                <w:rFonts w:ascii="Arial" w:eastAsia="SimSun" w:hAnsi="Arial" w:cs="Arial"/>
                <w:b/>
                <w:bCs/>
                <w:sz w:val="14"/>
                <w:szCs w:val="8"/>
                <w:lang w:eastAsia="zh-CN"/>
              </w:rPr>
              <w:t>3GPP TSG RAN WG1 #105-e</w:t>
            </w:r>
            <w:r w:rsidRPr="002C3C08">
              <w:rPr>
                <w:rFonts w:ascii="Arial" w:eastAsia="SimSun" w:hAnsi="Arial" w:cs="Arial"/>
                <w:b/>
                <w:bCs/>
                <w:sz w:val="14"/>
                <w:szCs w:val="8"/>
                <w:lang w:eastAsia="zh-CN"/>
              </w:rPr>
              <w:tab/>
            </w:r>
            <w:r w:rsidRPr="002C3C08">
              <w:rPr>
                <w:rFonts w:ascii="Arial" w:eastAsia="SimSun" w:hAnsi="Arial" w:cs="Arial"/>
                <w:b/>
                <w:bCs/>
                <w:sz w:val="14"/>
                <w:szCs w:val="8"/>
                <w:lang w:eastAsia="zh-CN"/>
              </w:rPr>
              <w:tab/>
              <w:t>R1-2104165</w:t>
            </w:r>
          </w:p>
          <w:p w14:paraId="3C64F350" w14:textId="77777777" w:rsidR="002C3C08" w:rsidRPr="002C3C08" w:rsidRDefault="002C3C08" w:rsidP="002C3C08">
            <w:pPr>
              <w:tabs>
                <w:tab w:val="center" w:pos="4536"/>
                <w:tab w:val="right" w:pos="9072"/>
              </w:tabs>
              <w:spacing w:line="300" w:lineRule="auto"/>
              <w:jc w:val="both"/>
              <w:textAlignment w:val="auto"/>
              <w:rPr>
                <w:rFonts w:ascii="Arial" w:eastAsia="MS Mincho" w:hAnsi="Arial" w:cs="Arial"/>
                <w:b/>
                <w:bCs/>
                <w:sz w:val="14"/>
                <w:szCs w:val="8"/>
                <w:lang w:eastAsia="ja-JP"/>
              </w:rPr>
            </w:pPr>
            <w:r w:rsidRPr="002C3C08">
              <w:rPr>
                <w:rFonts w:ascii="Arial" w:eastAsia="MS Mincho" w:hAnsi="Arial" w:cs="Arial"/>
                <w:b/>
                <w:bCs/>
                <w:sz w:val="14"/>
                <w:szCs w:val="8"/>
                <w:lang w:eastAsia="ja-JP"/>
              </w:rPr>
              <w:t>e-Meeting, May 10</w:t>
            </w:r>
            <w:r w:rsidRPr="002C3C08">
              <w:rPr>
                <w:rFonts w:ascii="Arial" w:eastAsia="MS Mincho" w:hAnsi="Arial" w:cs="Arial"/>
                <w:b/>
                <w:bCs/>
                <w:sz w:val="14"/>
                <w:szCs w:val="8"/>
                <w:vertAlign w:val="superscript"/>
                <w:lang w:eastAsia="ja-JP"/>
              </w:rPr>
              <w:t>th</w:t>
            </w:r>
            <w:r w:rsidRPr="002C3C08">
              <w:rPr>
                <w:rFonts w:ascii="Arial" w:eastAsia="MS Mincho" w:hAnsi="Arial" w:cs="Arial"/>
                <w:b/>
                <w:bCs/>
                <w:sz w:val="14"/>
                <w:szCs w:val="8"/>
                <w:lang w:eastAsia="ja-JP"/>
              </w:rPr>
              <w:t xml:space="preserve"> – 27</w:t>
            </w:r>
            <w:r w:rsidRPr="002C3C08">
              <w:rPr>
                <w:rFonts w:ascii="Arial" w:eastAsia="MS Mincho" w:hAnsi="Arial" w:cs="Arial"/>
                <w:b/>
                <w:bCs/>
                <w:sz w:val="14"/>
                <w:szCs w:val="8"/>
                <w:vertAlign w:val="superscript"/>
                <w:lang w:eastAsia="ja-JP"/>
              </w:rPr>
              <w:t>th</w:t>
            </w:r>
            <w:r w:rsidRPr="002C3C08">
              <w:rPr>
                <w:rFonts w:ascii="Arial" w:eastAsia="MS Mincho" w:hAnsi="Arial" w:cs="Arial"/>
                <w:b/>
                <w:bCs/>
                <w:sz w:val="14"/>
                <w:szCs w:val="8"/>
                <w:lang w:eastAsia="ja-JP"/>
              </w:rPr>
              <w:t>, 2021</w:t>
            </w:r>
          </w:p>
          <w:p w14:paraId="07D71477" w14:textId="77777777" w:rsidR="002C3C08" w:rsidRPr="002C3C08" w:rsidRDefault="002C3C08" w:rsidP="002C3C08">
            <w:pPr>
              <w:tabs>
                <w:tab w:val="left" w:pos="1701"/>
                <w:tab w:val="right" w:pos="9072"/>
                <w:tab w:val="right" w:pos="10206"/>
              </w:tabs>
              <w:spacing w:line="300" w:lineRule="auto"/>
              <w:jc w:val="both"/>
              <w:textAlignment w:val="auto"/>
              <w:rPr>
                <w:rFonts w:ascii="Arial" w:eastAsia="SimSun" w:hAnsi="Arial"/>
                <w:b/>
                <w:sz w:val="14"/>
                <w:szCs w:val="8"/>
                <w:lang w:eastAsia="zh-CN"/>
              </w:rPr>
            </w:pPr>
          </w:p>
          <w:p w14:paraId="6138C8E2" w14:textId="77777777" w:rsidR="002C3C08" w:rsidRPr="002C3C08" w:rsidRDefault="002C3C08" w:rsidP="002C3C08">
            <w:pPr>
              <w:widowControl w:val="0"/>
              <w:tabs>
                <w:tab w:val="right" w:pos="9639"/>
              </w:tabs>
              <w:spacing w:after="0"/>
              <w:textAlignment w:val="auto"/>
              <w:rPr>
                <w:rFonts w:ascii="Arial" w:eastAsia="DengXian" w:hAnsi="Arial" w:cs="Arial"/>
                <w:bCs/>
                <w:sz w:val="14"/>
                <w:szCs w:val="8"/>
              </w:rPr>
            </w:pPr>
            <w:r w:rsidRPr="002C3C08">
              <w:rPr>
                <w:rFonts w:ascii="Arial" w:eastAsia="DengXian" w:hAnsi="Arial" w:cs="Arial"/>
                <w:b/>
                <w:bCs/>
                <w:sz w:val="14"/>
                <w:szCs w:val="8"/>
              </w:rPr>
              <w:t xml:space="preserve">3GPP </w:t>
            </w:r>
            <w:r w:rsidRPr="002C3C08">
              <w:rPr>
                <w:rFonts w:ascii="Arial" w:eastAsia="DengXian" w:hAnsi="Arial" w:cs="Arial"/>
                <w:b/>
                <w:sz w:val="14"/>
                <w:szCs w:val="8"/>
              </w:rPr>
              <w:t xml:space="preserve">TSG-RAN WG2 </w:t>
            </w:r>
            <w:r w:rsidRPr="002C3C08">
              <w:rPr>
                <w:rFonts w:ascii="Arial" w:eastAsia="DengXian" w:hAnsi="Arial" w:cs="Arial"/>
                <w:b/>
                <w:bCs/>
                <w:sz w:val="14"/>
                <w:szCs w:val="8"/>
              </w:rPr>
              <w:t>Meeting #113bis-e</w:t>
            </w:r>
            <w:r w:rsidRPr="002C3C08">
              <w:rPr>
                <w:rFonts w:ascii="Arial" w:eastAsia="DengXian" w:hAnsi="Arial" w:cs="Arial"/>
                <w:b/>
                <w:bCs/>
                <w:sz w:val="14"/>
                <w:szCs w:val="8"/>
              </w:rPr>
              <w:tab/>
              <w:t>R2-2104639</w:t>
            </w:r>
          </w:p>
          <w:p w14:paraId="5A7F7405" w14:textId="77777777" w:rsidR="002C3C08" w:rsidRPr="002C3C08" w:rsidRDefault="002C3C08" w:rsidP="002C3C08">
            <w:pPr>
              <w:tabs>
                <w:tab w:val="right" w:pos="9639"/>
              </w:tabs>
              <w:textAlignment w:val="auto"/>
              <w:rPr>
                <w:rFonts w:ascii="Arial" w:eastAsia="DengXian" w:hAnsi="Arial" w:cs="Arial"/>
                <w:b/>
                <w:bCs/>
                <w:sz w:val="14"/>
                <w:szCs w:val="8"/>
                <w:lang w:eastAsia="en-US"/>
              </w:rPr>
            </w:pPr>
            <w:r w:rsidRPr="002C3C08">
              <w:rPr>
                <w:rFonts w:ascii="Arial" w:eastAsia="DengXian" w:hAnsi="Arial" w:cs="Arial"/>
                <w:b/>
                <w:bCs/>
                <w:sz w:val="14"/>
                <w:szCs w:val="8"/>
                <w:lang w:eastAsia="en-US"/>
              </w:rPr>
              <w:t>E-meeting, 12</w:t>
            </w:r>
            <w:r w:rsidRPr="002C3C08">
              <w:rPr>
                <w:rFonts w:ascii="Arial" w:eastAsia="DengXian" w:hAnsi="Arial" w:cs="Arial"/>
                <w:b/>
                <w:bCs/>
                <w:sz w:val="14"/>
                <w:szCs w:val="8"/>
                <w:vertAlign w:val="superscript"/>
                <w:lang w:eastAsia="en-US"/>
              </w:rPr>
              <w:t>th</w:t>
            </w:r>
            <w:r w:rsidRPr="002C3C08">
              <w:rPr>
                <w:rFonts w:ascii="Arial" w:eastAsia="DengXian" w:hAnsi="Arial" w:cs="Arial"/>
                <w:b/>
                <w:bCs/>
                <w:sz w:val="14"/>
                <w:szCs w:val="8"/>
                <w:lang w:eastAsia="en-US"/>
              </w:rPr>
              <w:t xml:space="preserve"> – 20</w:t>
            </w:r>
            <w:r w:rsidRPr="002C3C08">
              <w:rPr>
                <w:rFonts w:ascii="Arial" w:eastAsia="DengXian" w:hAnsi="Arial" w:cs="Arial"/>
                <w:b/>
                <w:bCs/>
                <w:sz w:val="14"/>
                <w:szCs w:val="8"/>
                <w:vertAlign w:val="superscript"/>
                <w:lang w:eastAsia="en-US"/>
              </w:rPr>
              <w:t>th</w:t>
            </w:r>
            <w:r w:rsidRPr="002C3C08">
              <w:rPr>
                <w:rFonts w:ascii="Arial" w:eastAsia="DengXian" w:hAnsi="Arial" w:cs="Arial"/>
                <w:b/>
                <w:bCs/>
                <w:sz w:val="14"/>
                <w:szCs w:val="8"/>
                <w:lang w:eastAsia="en-US"/>
              </w:rPr>
              <w:t xml:space="preserve"> April 2021</w:t>
            </w:r>
          </w:p>
          <w:p w14:paraId="6692CF90" w14:textId="77777777" w:rsidR="002C3C08" w:rsidRPr="002C3C08" w:rsidRDefault="002C3C08" w:rsidP="002C3C08">
            <w:pPr>
              <w:textAlignment w:val="auto"/>
              <w:rPr>
                <w:rFonts w:ascii="Arial" w:eastAsia="DengXian" w:hAnsi="Arial" w:cs="Arial"/>
                <w:sz w:val="14"/>
                <w:szCs w:val="8"/>
              </w:rPr>
            </w:pPr>
          </w:p>
          <w:p w14:paraId="2931A8CC" w14:textId="77777777" w:rsidR="002C3C08" w:rsidRPr="002C3C08" w:rsidRDefault="002C3C08" w:rsidP="002C3C08">
            <w:pPr>
              <w:spacing w:after="60"/>
              <w:ind w:left="1985" w:hanging="1985"/>
              <w:textAlignment w:val="auto"/>
              <w:rPr>
                <w:rFonts w:ascii="Arial" w:eastAsia="DengXian" w:hAnsi="Arial" w:cs="Arial"/>
                <w:b/>
                <w:sz w:val="14"/>
                <w:szCs w:val="8"/>
              </w:rPr>
            </w:pPr>
            <w:r w:rsidRPr="002C3C08">
              <w:rPr>
                <w:rFonts w:ascii="Arial" w:eastAsia="DengXian" w:hAnsi="Arial" w:cs="Arial"/>
                <w:b/>
                <w:sz w:val="14"/>
                <w:szCs w:val="8"/>
              </w:rPr>
              <w:t>Title:</w:t>
            </w:r>
            <w:r w:rsidRPr="002C3C08">
              <w:rPr>
                <w:rFonts w:ascii="Arial" w:eastAsia="DengXian" w:hAnsi="Arial" w:cs="Arial"/>
                <w:b/>
                <w:sz w:val="14"/>
                <w:szCs w:val="8"/>
              </w:rPr>
              <w:tab/>
              <w:t>LS on broadcast session delivery and MCCH design</w:t>
            </w:r>
          </w:p>
          <w:p w14:paraId="712559A5" w14:textId="77777777" w:rsidR="002C3C08" w:rsidRPr="002C3C08" w:rsidRDefault="002C3C08" w:rsidP="002C3C08">
            <w:pPr>
              <w:spacing w:after="60"/>
              <w:ind w:left="1985" w:hanging="1985"/>
              <w:textAlignment w:val="auto"/>
              <w:rPr>
                <w:rFonts w:ascii="Arial" w:eastAsia="DengXian" w:hAnsi="Arial" w:cs="Arial"/>
                <w:b/>
                <w:bCs/>
                <w:sz w:val="14"/>
                <w:szCs w:val="8"/>
              </w:rPr>
            </w:pPr>
            <w:bookmarkStart w:id="263" w:name="OLE_LINK57"/>
            <w:bookmarkStart w:id="264" w:name="OLE_LINK58"/>
            <w:r w:rsidRPr="002C3C08">
              <w:rPr>
                <w:rFonts w:ascii="Arial" w:eastAsia="DengXian" w:hAnsi="Arial" w:cs="Arial"/>
                <w:b/>
                <w:bCs/>
                <w:sz w:val="14"/>
                <w:szCs w:val="8"/>
              </w:rPr>
              <w:t>Response to:</w:t>
            </w:r>
            <w:r w:rsidRPr="002C3C08">
              <w:rPr>
                <w:rFonts w:ascii="Arial" w:eastAsia="DengXian" w:hAnsi="Arial" w:cs="Arial"/>
                <w:b/>
                <w:bCs/>
                <w:sz w:val="14"/>
                <w:szCs w:val="8"/>
              </w:rPr>
              <w:tab/>
            </w:r>
          </w:p>
          <w:p w14:paraId="40ED1058" w14:textId="77777777" w:rsidR="002C3C08" w:rsidRPr="002C3C08" w:rsidRDefault="002C3C08" w:rsidP="002C3C08">
            <w:pPr>
              <w:spacing w:after="60"/>
              <w:ind w:left="1985" w:hanging="1985"/>
              <w:textAlignment w:val="auto"/>
              <w:rPr>
                <w:rFonts w:ascii="Arial" w:eastAsia="DengXian" w:hAnsi="Arial" w:cs="Arial"/>
                <w:b/>
                <w:bCs/>
                <w:sz w:val="14"/>
                <w:szCs w:val="8"/>
              </w:rPr>
            </w:pPr>
            <w:bookmarkStart w:id="265" w:name="OLE_LINK61"/>
            <w:bookmarkStart w:id="266" w:name="OLE_LINK60"/>
            <w:bookmarkStart w:id="267" w:name="OLE_LINK59"/>
            <w:bookmarkEnd w:id="263"/>
            <w:bookmarkEnd w:id="264"/>
            <w:r w:rsidRPr="002C3C08">
              <w:rPr>
                <w:rFonts w:ascii="Arial" w:eastAsia="DengXian" w:hAnsi="Arial" w:cs="Arial"/>
                <w:b/>
                <w:sz w:val="14"/>
                <w:szCs w:val="8"/>
              </w:rPr>
              <w:t>Release:</w:t>
            </w:r>
            <w:r w:rsidRPr="002C3C08">
              <w:rPr>
                <w:rFonts w:ascii="Arial" w:eastAsia="DengXian" w:hAnsi="Arial" w:cs="Arial"/>
                <w:b/>
                <w:bCs/>
                <w:sz w:val="14"/>
                <w:szCs w:val="8"/>
              </w:rPr>
              <w:tab/>
              <w:t>Release 17</w:t>
            </w:r>
          </w:p>
          <w:bookmarkEnd w:id="265"/>
          <w:bookmarkEnd w:id="266"/>
          <w:bookmarkEnd w:id="267"/>
          <w:p w14:paraId="6198CE1E" w14:textId="77777777" w:rsidR="002C3C08" w:rsidRPr="002C3C08" w:rsidRDefault="002C3C08" w:rsidP="002C3C08">
            <w:pPr>
              <w:spacing w:after="60"/>
              <w:ind w:left="1985" w:hanging="1985"/>
              <w:textAlignment w:val="auto"/>
              <w:rPr>
                <w:rFonts w:ascii="Arial" w:eastAsia="DengXian" w:hAnsi="Arial" w:cs="Arial"/>
                <w:b/>
                <w:bCs/>
                <w:sz w:val="14"/>
                <w:szCs w:val="8"/>
              </w:rPr>
            </w:pPr>
            <w:r w:rsidRPr="002C3C08">
              <w:rPr>
                <w:rFonts w:ascii="Arial" w:eastAsia="DengXian" w:hAnsi="Arial" w:cs="Arial"/>
                <w:b/>
                <w:sz w:val="14"/>
                <w:szCs w:val="8"/>
              </w:rPr>
              <w:t>Work Item:</w:t>
            </w:r>
            <w:r w:rsidRPr="002C3C08">
              <w:rPr>
                <w:rFonts w:ascii="Arial" w:eastAsia="DengXian" w:hAnsi="Arial" w:cs="Arial"/>
                <w:b/>
                <w:bCs/>
                <w:sz w:val="14"/>
                <w:szCs w:val="8"/>
              </w:rPr>
              <w:tab/>
              <w:t>NR_MBS-Core</w:t>
            </w:r>
          </w:p>
          <w:p w14:paraId="3E28400C" w14:textId="77777777" w:rsidR="002C3C08" w:rsidRPr="002C3C08" w:rsidRDefault="002C3C08" w:rsidP="002C3C08">
            <w:pPr>
              <w:spacing w:after="60"/>
              <w:ind w:left="1985" w:hanging="1985"/>
              <w:textAlignment w:val="auto"/>
              <w:rPr>
                <w:rFonts w:ascii="Arial" w:eastAsia="DengXian" w:hAnsi="Arial" w:cs="Arial"/>
                <w:b/>
                <w:sz w:val="14"/>
                <w:szCs w:val="8"/>
              </w:rPr>
            </w:pPr>
          </w:p>
          <w:p w14:paraId="292DDC76" w14:textId="77777777" w:rsidR="002C3C08" w:rsidRPr="002C3C08" w:rsidRDefault="002C3C08" w:rsidP="002C3C08">
            <w:pPr>
              <w:spacing w:after="60"/>
              <w:ind w:left="1985" w:hanging="1985"/>
              <w:textAlignment w:val="auto"/>
              <w:rPr>
                <w:rFonts w:ascii="Arial" w:eastAsia="DengXian" w:hAnsi="Arial" w:cs="Arial"/>
                <w:b/>
                <w:sz w:val="14"/>
                <w:szCs w:val="8"/>
                <w:lang w:eastAsia="en-US"/>
              </w:rPr>
            </w:pPr>
            <w:r w:rsidRPr="002C3C08">
              <w:rPr>
                <w:rFonts w:ascii="Arial" w:eastAsia="DengXian" w:hAnsi="Arial" w:cs="Arial"/>
                <w:b/>
                <w:sz w:val="14"/>
                <w:szCs w:val="8"/>
                <w:lang w:eastAsia="en-US"/>
              </w:rPr>
              <w:t>Source:</w:t>
            </w:r>
            <w:r w:rsidRPr="002C3C08">
              <w:rPr>
                <w:rFonts w:ascii="Arial" w:eastAsia="DengXian" w:hAnsi="Arial" w:cs="Arial"/>
                <w:b/>
                <w:sz w:val="14"/>
                <w:szCs w:val="8"/>
                <w:lang w:eastAsia="en-US"/>
              </w:rPr>
              <w:tab/>
              <w:t>RAN2</w:t>
            </w:r>
          </w:p>
          <w:p w14:paraId="5F6F5503" w14:textId="77777777" w:rsidR="002C3C08" w:rsidRPr="002C3C08" w:rsidRDefault="002C3C08" w:rsidP="002C3C08">
            <w:pPr>
              <w:spacing w:after="60"/>
              <w:ind w:left="1985" w:hanging="1985"/>
              <w:textAlignment w:val="auto"/>
              <w:rPr>
                <w:rFonts w:ascii="Arial" w:eastAsia="DengXian" w:hAnsi="Arial" w:cs="Arial"/>
                <w:b/>
                <w:bCs/>
                <w:sz w:val="14"/>
                <w:szCs w:val="8"/>
              </w:rPr>
            </w:pPr>
            <w:r w:rsidRPr="002C3C08">
              <w:rPr>
                <w:rFonts w:ascii="Arial" w:eastAsia="DengXian" w:hAnsi="Arial" w:cs="Arial"/>
                <w:b/>
                <w:sz w:val="14"/>
                <w:szCs w:val="8"/>
              </w:rPr>
              <w:t>To:</w:t>
            </w:r>
            <w:r w:rsidRPr="002C3C08">
              <w:rPr>
                <w:rFonts w:ascii="Arial" w:eastAsia="DengXian" w:hAnsi="Arial" w:cs="Arial"/>
                <w:b/>
                <w:bCs/>
                <w:sz w:val="14"/>
                <w:szCs w:val="8"/>
              </w:rPr>
              <w:tab/>
              <w:t>RAN1</w:t>
            </w:r>
          </w:p>
          <w:p w14:paraId="4D1D2C21" w14:textId="77777777" w:rsidR="002C3C08" w:rsidRPr="002C3C08" w:rsidRDefault="002C3C08" w:rsidP="002C3C08">
            <w:pPr>
              <w:spacing w:after="60"/>
              <w:ind w:left="1985" w:hanging="1985"/>
              <w:textAlignment w:val="auto"/>
              <w:rPr>
                <w:rFonts w:ascii="Arial" w:eastAsia="DengXian" w:hAnsi="Arial" w:cs="Arial"/>
                <w:bCs/>
                <w:sz w:val="14"/>
                <w:szCs w:val="8"/>
              </w:rPr>
            </w:pPr>
          </w:p>
          <w:p w14:paraId="7332D83C" w14:textId="77777777" w:rsidR="002C3C08" w:rsidRPr="002C3C08" w:rsidRDefault="002C3C08" w:rsidP="002C3C08">
            <w:pPr>
              <w:spacing w:after="60"/>
              <w:ind w:left="1985" w:hanging="1985"/>
              <w:textAlignment w:val="auto"/>
              <w:rPr>
                <w:rFonts w:ascii="Arial" w:eastAsia="DengXian" w:hAnsi="Arial" w:cs="Arial"/>
                <w:b/>
                <w:bCs/>
                <w:sz w:val="14"/>
                <w:szCs w:val="8"/>
              </w:rPr>
            </w:pPr>
            <w:r w:rsidRPr="002C3C08">
              <w:rPr>
                <w:rFonts w:ascii="Arial" w:eastAsia="DengXian" w:hAnsi="Arial" w:cs="Arial"/>
                <w:b/>
                <w:sz w:val="14"/>
                <w:szCs w:val="8"/>
              </w:rPr>
              <w:t>Contact person:</w:t>
            </w:r>
            <w:r w:rsidRPr="002C3C08">
              <w:rPr>
                <w:rFonts w:ascii="Arial" w:eastAsia="DengXian" w:hAnsi="Arial" w:cs="Arial"/>
                <w:b/>
                <w:bCs/>
                <w:sz w:val="14"/>
                <w:szCs w:val="8"/>
              </w:rPr>
              <w:tab/>
              <w:t>Dawid Koziol</w:t>
            </w:r>
          </w:p>
          <w:p w14:paraId="009E655F" w14:textId="77777777" w:rsidR="002C3C08" w:rsidRPr="002C3C08" w:rsidRDefault="002C3C08" w:rsidP="002C3C08">
            <w:pPr>
              <w:spacing w:after="60"/>
              <w:ind w:left="1985" w:hanging="1985"/>
              <w:textAlignment w:val="auto"/>
              <w:rPr>
                <w:rFonts w:ascii="Arial" w:eastAsia="DengXian" w:hAnsi="Arial" w:cs="Arial"/>
                <w:b/>
                <w:bCs/>
                <w:sz w:val="14"/>
                <w:szCs w:val="8"/>
              </w:rPr>
            </w:pPr>
            <w:r w:rsidRPr="002C3C08">
              <w:rPr>
                <w:rFonts w:ascii="Arial" w:eastAsia="DengXian" w:hAnsi="Arial" w:cs="Arial"/>
                <w:b/>
                <w:bCs/>
                <w:sz w:val="14"/>
                <w:szCs w:val="8"/>
              </w:rPr>
              <w:tab/>
              <w:t>dawid.koziol@huawei.com</w:t>
            </w:r>
          </w:p>
          <w:p w14:paraId="57A38C75" w14:textId="77777777" w:rsidR="002C3C08" w:rsidRPr="002C3C08" w:rsidRDefault="002C3C08" w:rsidP="002C3C08">
            <w:pPr>
              <w:spacing w:after="60"/>
              <w:ind w:left="1985" w:hanging="1985"/>
              <w:textAlignment w:val="auto"/>
              <w:rPr>
                <w:rFonts w:ascii="Arial" w:eastAsia="DengXian" w:hAnsi="Arial" w:cs="Arial"/>
                <w:b/>
                <w:bCs/>
                <w:sz w:val="14"/>
                <w:szCs w:val="8"/>
              </w:rPr>
            </w:pPr>
            <w:r w:rsidRPr="002C3C08">
              <w:rPr>
                <w:rFonts w:ascii="Arial" w:eastAsia="DengXian" w:hAnsi="Arial" w:cs="Arial"/>
                <w:b/>
                <w:bCs/>
                <w:sz w:val="14"/>
                <w:szCs w:val="8"/>
              </w:rPr>
              <w:tab/>
            </w:r>
          </w:p>
          <w:p w14:paraId="38503F05" w14:textId="77777777" w:rsidR="002C3C08" w:rsidRPr="002C3C08" w:rsidRDefault="002C3C08" w:rsidP="002C3C08">
            <w:pPr>
              <w:spacing w:after="60"/>
              <w:ind w:left="1985" w:hanging="1985"/>
              <w:textAlignment w:val="auto"/>
              <w:rPr>
                <w:rFonts w:ascii="Arial" w:eastAsia="DengXian" w:hAnsi="Arial" w:cs="Arial"/>
                <w:b/>
                <w:sz w:val="14"/>
                <w:szCs w:val="8"/>
              </w:rPr>
            </w:pPr>
            <w:r w:rsidRPr="002C3C08">
              <w:rPr>
                <w:rFonts w:ascii="Arial" w:eastAsia="DengXian" w:hAnsi="Arial" w:cs="Arial"/>
                <w:b/>
                <w:sz w:val="14"/>
                <w:szCs w:val="8"/>
              </w:rPr>
              <w:t>Send any reply LS to:</w:t>
            </w:r>
            <w:r w:rsidRPr="002C3C08">
              <w:rPr>
                <w:rFonts w:ascii="Arial" w:eastAsia="DengXian" w:hAnsi="Arial" w:cs="Arial"/>
                <w:b/>
                <w:sz w:val="14"/>
                <w:szCs w:val="8"/>
              </w:rPr>
              <w:tab/>
              <w:t xml:space="preserve">3GPP Liaisons Coordinator, </w:t>
            </w:r>
            <w:hyperlink r:id="rId28" w:history="1">
              <w:r w:rsidRPr="002C3C08">
                <w:rPr>
                  <w:rFonts w:ascii="Arial" w:eastAsia="DengXian" w:hAnsi="Arial" w:cs="Arial"/>
                  <w:b/>
                  <w:color w:val="0000FF"/>
                  <w:sz w:val="14"/>
                  <w:szCs w:val="8"/>
                  <w:u w:val="single"/>
                </w:rPr>
                <w:t>mailto:3GPPLiaison@etsi.org</w:t>
              </w:r>
            </w:hyperlink>
          </w:p>
          <w:p w14:paraId="798E71F0" w14:textId="77777777" w:rsidR="002C3C08" w:rsidRPr="002C3C08" w:rsidRDefault="002C3C08" w:rsidP="002C3C08">
            <w:pPr>
              <w:spacing w:after="60"/>
              <w:ind w:left="1985" w:hanging="1985"/>
              <w:textAlignment w:val="auto"/>
              <w:rPr>
                <w:rFonts w:ascii="Arial" w:eastAsia="DengXian" w:hAnsi="Arial" w:cs="Arial"/>
                <w:b/>
                <w:sz w:val="14"/>
                <w:szCs w:val="8"/>
              </w:rPr>
            </w:pPr>
          </w:p>
          <w:p w14:paraId="68B5FD32" w14:textId="77777777" w:rsidR="002C3C08" w:rsidRPr="002C3C08" w:rsidRDefault="002C3C08" w:rsidP="002C3C08">
            <w:pPr>
              <w:spacing w:after="60"/>
              <w:ind w:left="1985" w:hanging="1985"/>
              <w:textAlignment w:val="auto"/>
              <w:rPr>
                <w:rFonts w:ascii="Arial" w:eastAsia="DengXian" w:hAnsi="Arial" w:cs="Arial"/>
                <w:bCs/>
                <w:sz w:val="14"/>
                <w:szCs w:val="8"/>
              </w:rPr>
            </w:pPr>
            <w:r w:rsidRPr="002C3C08">
              <w:rPr>
                <w:rFonts w:ascii="Arial" w:eastAsia="DengXian" w:hAnsi="Arial" w:cs="Arial"/>
                <w:b/>
                <w:sz w:val="14"/>
                <w:szCs w:val="8"/>
              </w:rPr>
              <w:t>Attachments:</w:t>
            </w:r>
            <w:r w:rsidRPr="002C3C08">
              <w:rPr>
                <w:rFonts w:ascii="Arial" w:eastAsia="DengXian" w:hAnsi="Arial" w:cs="Arial"/>
                <w:bCs/>
                <w:sz w:val="14"/>
                <w:szCs w:val="8"/>
              </w:rPr>
              <w:tab/>
            </w:r>
            <w:r w:rsidRPr="002C3C08">
              <w:rPr>
                <w:rFonts w:ascii="Arial" w:eastAsia="DengXian" w:hAnsi="Arial" w:cs="Arial"/>
                <w:b/>
                <w:bCs/>
                <w:sz w:val="14"/>
                <w:szCs w:val="8"/>
              </w:rPr>
              <w:t>N/A</w:t>
            </w:r>
          </w:p>
          <w:p w14:paraId="28BF4E7E"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DengXian" w:hAnsi="Arial"/>
                <w:sz w:val="14"/>
                <w:szCs w:val="8"/>
              </w:rPr>
            </w:pPr>
            <w:r w:rsidRPr="002C3C08">
              <w:rPr>
                <w:rFonts w:ascii="Arial" w:eastAsia="DengXian" w:hAnsi="Arial"/>
                <w:sz w:val="14"/>
                <w:szCs w:val="8"/>
              </w:rPr>
              <w:t>1</w:t>
            </w:r>
            <w:r w:rsidRPr="002C3C08">
              <w:rPr>
                <w:rFonts w:ascii="Arial" w:eastAsia="DengXian" w:hAnsi="Arial"/>
                <w:sz w:val="14"/>
                <w:szCs w:val="8"/>
              </w:rPr>
              <w:tab/>
              <w:t>Overall description</w:t>
            </w:r>
          </w:p>
          <w:p w14:paraId="4E32FDC2"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RAN2 discussed the details of broadcast session delivery and the following agreements were made during RAN2#113-e meeting:</w:t>
            </w:r>
          </w:p>
          <w:tbl>
            <w:tblPr>
              <w:tblStyle w:val="TableGrid"/>
              <w:tblW w:w="0" w:type="auto"/>
              <w:tblLook w:val="04A0" w:firstRow="1" w:lastRow="0" w:firstColumn="1" w:lastColumn="0" w:noHBand="0" w:noVBand="1"/>
            </w:tblPr>
            <w:tblGrid>
              <w:gridCol w:w="9403"/>
            </w:tblGrid>
            <w:tr w:rsidR="002C3C08" w:rsidRPr="002C3C08" w14:paraId="27702D05" w14:textId="77777777" w:rsidTr="002C3C08">
              <w:tc>
                <w:tcPr>
                  <w:tcW w:w="9617" w:type="dxa"/>
                  <w:tcBorders>
                    <w:top w:val="single" w:sz="4" w:space="0" w:color="auto"/>
                    <w:left w:val="single" w:sz="4" w:space="0" w:color="auto"/>
                    <w:bottom w:val="single" w:sz="4" w:space="0" w:color="auto"/>
                    <w:right w:val="single" w:sz="4" w:space="0" w:color="auto"/>
                  </w:tcBorders>
                  <w:hideMark/>
                </w:tcPr>
                <w:p w14:paraId="153DC7FB"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Both idle/inactive UEs and connected mode UEs can receive MBS services transmitted by NR MBS delivery mode 2 (Broadcast service as already agreed, TBD other). The ability for connected mode UEs to receive this may depend on the network provisioning of the service (e.g. which freq), UE connected mode configuration and UE capabilities. </w:t>
                  </w:r>
                </w:p>
                <w:p w14:paraId="7E2DAD1D"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The two-step based approach (i.e. BCCH and MCCH) as adopted by LTE SC-PTM is reused for the transmission of PTM configuration for NR MBS delivery mode 2.</w:t>
                  </w:r>
                </w:p>
                <w:p w14:paraId="395735EF"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it is possible to reuse LTE SC-PTM mechanism for the CONNECTED UEs to receive the PTM configuration for NR MBS delivery mode 2, i.e. broadcast based manner. </w:t>
                  </w:r>
                </w:p>
                <w:p w14:paraId="61BCEA2A"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that MCCH change notification mechanism is used to notify the changes of MCCH configuration due to session start for delivery mode 2 of NR MBS (other cases FFS, if any). </w:t>
                  </w:r>
                </w:p>
              </w:tc>
            </w:tr>
          </w:tbl>
          <w:p w14:paraId="157BD18A" w14:textId="77777777" w:rsidR="002C3C08" w:rsidRPr="002C3C08" w:rsidRDefault="002C3C08" w:rsidP="002C3C08">
            <w:pPr>
              <w:textAlignment w:val="auto"/>
              <w:rPr>
                <w:rFonts w:ascii="Arial" w:eastAsia="DengXian" w:hAnsi="Arial" w:cs="Arial"/>
                <w:sz w:val="14"/>
                <w:szCs w:val="8"/>
              </w:rPr>
            </w:pPr>
          </w:p>
          <w:p w14:paraId="4A2261DD"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For RAN1 to better understand the above agreements, RAN2 would like to clarify that RAN2 is working on two MBS delivery modes (DM1 and DM2), summarized as follows:</w:t>
            </w:r>
          </w:p>
          <w:p w14:paraId="2411471C" w14:textId="77777777" w:rsidR="002C3C08" w:rsidRPr="002C3C08" w:rsidRDefault="002C3C08" w:rsidP="00BB49B8">
            <w:pPr>
              <w:numPr>
                <w:ilvl w:val="0"/>
                <w:numId w:val="15"/>
              </w:numPr>
              <w:overflowPunct/>
              <w:autoSpaceDE/>
              <w:autoSpaceDN/>
              <w:adjustRightInd/>
              <w:spacing w:after="240" w:line="300" w:lineRule="auto"/>
              <w:jc w:val="both"/>
              <w:textAlignment w:val="auto"/>
              <w:rPr>
                <w:rFonts w:ascii="Arial" w:eastAsia="DengXian" w:hAnsi="Arial" w:cs="Arial"/>
                <w:sz w:val="14"/>
                <w:szCs w:val="8"/>
              </w:rPr>
            </w:pPr>
            <w:r w:rsidRPr="002C3C08">
              <w:rPr>
                <w:rFonts w:ascii="Arial" w:eastAsia="DengXian" w:hAnsi="Arial" w:cs="Arial"/>
                <w:sz w:val="14"/>
                <w:szCs w:val="8"/>
              </w:rPr>
              <w:t>DM1 is used for multicast session delivery and is applicable to UEs in RRC Connected state (FFS UEs in RRC Inactive,</w:t>
            </w:r>
            <w:r w:rsidRPr="002C3C08">
              <w:rPr>
                <w:rFonts w:ascii="Times" w:hAnsi="Times" w:cs="Times"/>
                <w:sz w:val="14"/>
                <w:szCs w:val="8"/>
                <w:lang w:eastAsia="es-ES"/>
              </w:rPr>
              <w:t xml:space="preserve"> </w:t>
            </w:r>
            <w:r w:rsidRPr="002C3C08">
              <w:rPr>
                <w:rFonts w:ascii="Arial" w:eastAsia="DengXian" w:hAnsi="Arial" w:cs="Arial"/>
                <w:sz w:val="14"/>
                <w:szCs w:val="8"/>
              </w:rPr>
              <w:t>but this scenario is down-prioritized). The UE is provided with MBS configuration e.g. G-RNTI using dedicated RRC signalling when the UE is in RRC Connected state. DM1 can use both Point-to-Point and Point-to-Multipoint transmissions and can take advantage of UL UE feedback (e.g. HARQ) when the UE is in RRC Connected.</w:t>
            </w:r>
          </w:p>
          <w:p w14:paraId="45E1BF42" w14:textId="77777777" w:rsidR="002C3C08" w:rsidRPr="002C3C08" w:rsidRDefault="002C3C08" w:rsidP="00BB49B8">
            <w:pPr>
              <w:numPr>
                <w:ilvl w:val="0"/>
                <w:numId w:val="15"/>
              </w:numPr>
              <w:overflowPunct/>
              <w:autoSpaceDE/>
              <w:autoSpaceDN/>
              <w:adjustRightInd/>
              <w:spacing w:after="0" w:line="300" w:lineRule="auto"/>
              <w:jc w:val="both"/>
              <w:textAlignment w:val="auto"/>
              <w:rPr>
                <w:rFonts w:ascii="Arial" w:eastAsia="DengXian" w:hAnsi="Arial" w:cs="Arial"/>
                <w:sz w:val="14"/>
                <w:szCs w:val="8"/>
              </w:rPr>
            </w:pPr>
            <w:r w:rsidRPr="002C3C08">
              <w:rPr>
                <w:rFonts w:ascii="Arial" w:eastAsia="DengXian" w:hAnsi="Arial" w:cs="Arial"/>
                <w:sz w:val="14"/>
                <w:szCs w:val="8"/>
              </w:rPr>
              <w:t>DM2 is used for broadcast session (FFS for multicast session for UEs in RRC Inactive,</w:t>
            </w:r>
            <w:r w:rsidRPr="002C3C08">
              <w:rPr>
                <w:rFonts w:ascii="Times" w:hAnsi="Times" w:cs="Times"/>
                <w:sz w:val="14"/>
                <w:szCs w:val="8"/>
                <w:lang w:eastAsia="es-ES"/>
              </w:rPr>
              <w:t xml:space="preserve"> </w:t>
            </w:r>
            <w:r w:rsidRPr="002C3C08">
              <w:rPr>
                <w:rFonts w:ascii="Arial" w:eastAsia="DengXian" w:hAnsi="Arial" w:cs="Arial"/>
                <w:sz w:val="14"/>
                <w:szCs w:val="8"/>
              </w:rPr>
              <w:t>but this scenario is down-prioritized) delivery and is applicable to UEs in all RRC states. The UE is provided with MBS configuration using common RRC signalling in a two-step based approach, i.e.  SIB will be used to provide the transmission configuration of MCCH. Based on the MCCH configuration received via SIB, UE reads MCCH, which carries transmission configuration of MTCH(s), e.g. G-RNTI. The MTCH configuration acquired from MCCH is applied by the UE for MTCH reception regardless of UE’s RRC state (for RRC_CONNECTED state, the possibility to receive MTCH can be further subject to UE’s configuration and capabilities).</w:t>
            </w:r>
          </w:p>
          <w:p w14:paraId="007328C3" w14:textId="77777777" w:rsidR="002C3C08" w:rsidRPr="002C3C08" w:rsidRDefault="002C3C08" w:rsidP="002C3C08">
            <w:pPr>
              <w:textAlignment w:val="auto"/>
              <w:rPr>
                <w:rFonts w:ascii="Arial" w:eastAsia="DengXian" w:hAnsi="Arial" w:cs="Arial"/>
                <w:sz w:val="14"/>
                <w:szCs w:val="8"/>
              </w:rPr>
            </w:pPr>
          </w:p>
          <w:p w14:paraId="5CEF75E3"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It was also agreed that RAN2 will prioritize multicast session reception in RRC Connected mode in Rel-17. If time permits multicast support for RRC Inactive can be considered later, once connected mode Multicast solution and Broadcast solution become more mature.</w:t>
            </w:r>
          </w:p>
          <w:p w14:paraId="698A7661"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Furthermore, RAN2 defines two types of logical channels used at least for broadcast session delivery using DM2:</w:t>
            </w:r>
          </w:p>
          <w:p w14:paraId="7FEC68A3" w14:textId="77777777" w:rsidR="002C3C08" w:rsidRPr="002C3C08" w:rsidRDefault="002C3C08" w:rsidP="00BB49B8">
            <w:pPr>
              <w:numPr>
                <w:ilvl w:val="0"/>
                <w:numId w:val="16"/>
              </w:numPr>
              <w:spacing w:after="240" w:line="256" w:lineRule="auto"/>
              <w:contextualSpacing/>
              <w:jc w:val="both"/>
              <w:textAlignment w:val="auto"/>
              <w:rPr>
                <w:rFonts w:ascii="Arial" w:hAnsi="Arial" w:cs="Arial"/>
                <w:sz w:val="14"/>
                <w:szCs w:val="8"/>
                <w:lang w:eastAsia="zh-CN"/>
              </w:rPr>
            </w:pPr>
            <w:bookmarkStart w:id="268" w:name="OLE_LINK4"/>
            <w:bookmarkStart w:id="269" w:name="OLE_LINK3"/>
            <w:bookmarkStart w:id="270" w:name="OLE_LINK2"/>
            <w:bookmarkStart w:id="271" w:name="OLE_LINK1"/>
            <w:r w:rsidRPr="002C3C08">
              <w:rPr>
                <w:rFonts w:ascii="Arial" w:hAnsi="Arial" w:cs="Arial"/>
                <w:sz w:val="14"/>
                <w:szCs w:val="8"/>
                <w:lang w:eastAsia="es-ES"/>
              </w:rPr>
              <w:t xml:space="preserve">MTCH: A point-to-multipoint downlink channel for transmitting traffic data from the network to the UE. </w:t>
            </w:r>
          </w:p>
          <w:p w14:paraId="2B7729A8" w14:textId="77777777" w:rsidR="002C3C08" w:rsidRPr="002C3C08" w:rsidRDefault="002C3C08" w:rsidP="00BB49B8">
            <w:pPr>
              <w:numPr>
                <w:ilvl w:val="0"/>
                <w:numId w:val="16"/>
              </w:numPr>
              <w:spacing w:after="0" w:line="256" w:lineRule="auto"/>
              <w:contextualSpacing/>
              <w:jc w:val="both"/>
              <w:textAlignment w:val="auto"/>
              <w:rPr>
                <w:rFonts w:ascii="Arial" w:hAnsi="Arial" w:cs="Arial"/>
                <w:sz w:val="14"/>
                <w:szCs w:val="8"/>
                <w:lang w:eastAsia="es-ES"/>
              </w:rPr>
            </w:pPr>
            <w:r w:rsidRPr="002C3C08">
              <w:rPr>
                <w:rFonts w:ascii="Arial" w:hAnsi="Arial" w:cs="Arial"/>
                <w:sz w:val="14"/>
                <w:szCs w:val="8"/>
                <w:lang w:eastAsia="es-ES"/>
              </w:rPr>
              <w:t>MCCH: A point-to-multipoint downlink channel used for transmitting MBS control information from the network to the UE, for one or several MTCH(s).</w:t>
            </w:r>
            <w:bookmarkEnd w:id="268"/>
            <w:bookmarkEnd w:id="269"/>
          </w:p>
          <w:p w14:paraId="1585D000" w14:textId="77777777" w:rsidR="002C3C08" w:rsidRPr="002C3C08" w:rsidRDefault="002C3C08" w:rsidP="00BB49B8">
            <w:pPr>
              <w:numPr>
                <w:ilvl w:val="1"/>
                <w:numId w:val="16"/>
              </w:numPr>
              <w:spacing w:after="0" w:line="256" w:lineRule="auto"/>
              <w:contextualSpacing/>
              <w:jc w:val="both"/>
              <w:textAlignment w:val="auto"/>
              <w:rPr>
                <w:rFonts w:ascii="Arial" w:hAnsi="Arial" w:cs="Arial"/>
                <w:sz w:val="14"/>
                <w:szCs w:val="8"/>
                <w:lang w:eastAsia="es-ES"/>
              </w:rPr>
            </w:pPr>
            <w:r w:rsidRPr="002C3C08">
              <w:rPr>
                <w:rFonts w:ascii="Arial" w:hAnsi="Arial" w:cs="Arial"/>
                <w:sz w:val="14"/>
                <w:szCs w:val="8"/>
                <w:lang w:eastAsia="es-ES"/>
              </w:rPr>
              <w:lastRenderedPageBreak/>
              <w:t>In RAN2, some companies think it should be allowed to configure multiple MCCH(s) for different services, but other companies disagree with the need for multiple MCCH and RAN2 has not made a decision on this issue yet.</w:t>
            </w:r>
          </w:p>
          <w:bookmarkEnd w:id="270"/>
          <w:bookmarkEnd w:id="271"/>
          <w:p w14:paraId="49894BCB"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During RAN2#113bis-e meeting, RAN2 discussed further aspects of MCCH scheduling and MCCH change notification leading to the following agreements with RAN1 impacts:</w:t>
            </w:r>
          </w:p>
          <w:tbl>
            <w:tblPr>
              <w:tblStyle w:val="TableGrid"/>
              <w:tblW w:w="0" w:type="auto"/>
              <w:tblLook w:val="04A0" w:firstRow="1" w:lastRow="0" w:firstColumn="1" w:lastColumn="0" w:noHBand="0" w:noVBand="1"/>
            </w:tblPr>
            <w:tblGrid>
              <w:gridCol w:w="9403"/>
            </w:tblGrid>
            <w:tr w:rsidR="002C3C08" w:rsidRPr="002C3C08" w14:paraId="3F018E7E" w14:textId="77777777" w:rsidTr="002C3C08">
              <w:tc>
                <w:tcPr>
                  <w:tcW w:w="9617" w:type="dxa"/>
                  <w:tcBorders>
                    <w:top w:val="single" w:sz="4" w:space="0" w:color="auto"/>
                    <w:left w:val="single" w:sz="4" w:space="0" w:color="auto"/>
                    <w:bottom w:val="single" w:sz="4" w:space="0" w:color="auto"/>
                    <w:right w:val="single" w:sz="4" w:space="0" w:color="auto"/>
                  </w:tcBorders>
                  <w:hideMark/>
                </w:tcPr>
                <w:p w14:paraId="332D82A3"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The concept of MCCH transmission window, similar to the one used for LTE SC-PTM, is used for NR MCCH scheduling. The exact parameters to define the window are FFS (discussed in the following proposals).</w:t>
                  </w:r>
                </w:p>
                <w:p w14:paraId="73F98386"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MCCH transmission window is defined by MCCH repetition period, MCCH window duration and radio frame/slot offset. </w:t>
                  </w:r>
                </w:p>
                <w:p w14:paraId="4637A37D"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New RNTI is defined for scheduling MCCH.</w:t>
                  </w:r>
                </w:p>
                <w:p w14:paraId="5F87DD55"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Common search space is needed for MCCH scheduling. RAN2 should request RAN1 to discuss the details of CSS for MCCH.</w:t>
                  </w:r>
                </w:p>
                <w:p w14:paraId="7A42E76F"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PDCCH occasions for MCCH search space are associated with SSBs in a pre-defined manner so that the UE can receive MCCH scheduling on PDCCH occasions according to its detected SSB. </w:t>
                  </w:r>
                </w:p>
                <w:p w14:paraId="73B57A31"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In case searchSpace#0 is configured for MCCH (if allowed, pending RAN1 decision), the mapping between PDCCH occasions and SSBs is the same as for SIB1. </w:t>
                  </w:r>
                </w:p>
                <w:p w14:paraId="141DA729"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p>
                <w:p w14:paraId="50A27F06"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Request RAN1 to discuss the details of the configuration of the bandwidth for MCCH reception. </w:t>
                  </w:r>
                </w:p>
                <w:p w14:paraId="04EFECB0"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 xml:space="preserve">The modification period is defined for NR MCCH and NR MCCH contents are only allowed </w:t>
                  </w:r>
                  <w:r w:rsidRPr="002C3C08">
                    <w:rPr>
                      <w:rFonts w:ascii="Arial" w:eastAsia="MS Mincho" w:hAnsi="Arial"/>
                      <w:b/>
                      <w:sz w:val="14"/>
                      <w:szCs w:val="8"/>
                      <w:lang w:val="en-US" w:eastAsia="zh-CN"/>
                    </w:rPr>
                    <w:t>to be modified at each modification period boundary.</w:t>
                  </w:r>
                </w:p>
                <w:p w14:paraId="0357D7CF"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The updated MCCH message should be sent in the same MCCH modification period where the change notification is sent</w:t>
                  </w:r>
                  <w:r w:rsidRPr="002C3C08">
                    <w:rPr>
                      <w:rFonts w:ascii="Arial" w:eastAsia="MS Mincho" w:hAnsi="Arial"/>
                      <w:b/>
                      <w:sz w:val="14"/>
                      <w:szCs w:val="8"/>
                      <w:lang w:val="en-US" w:eastAsia="zh-CN"/>
                    </w:rPr>
                    <w:t>.</w:t>
                  </w:r>
                </w:p>
                <w:p w14:paraId="5BFED8B2"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UE in RRC IDLE/INACTIVE should be able to monitor/read both MCCH channel and SI/Paging without BWP switch. It is up to RAN1 to decide how this is ensured.</w:t>
                  </w:r>
                </w:p>
                <w:p w14:paraId="5ACBFCDA"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It is up to RAN1 to to decide about the RNTI and DCI format used for MCCH change notifications. </w:t>
                  </w:r>
                </w:p>
                <w:p w14:paraId="5EB02F61"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FFS whether to support multiple MCCH, e.g. to support different service types. </w:t>
                  </w:r>
                </w:p>
                <w:p w14:paraId="28168391"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RAN2 will discuss and down-select from the following two options for the UE to get aware of session stop/modification:</w:t>
                  </w:r>
                </w:p>
                <w:p w14:paraId="02C217AA" w14:textId="77777777" w:rsidR="002C3C08" w:rsidRPr="002C3C08" w:rsidRDefault="002C3C08" w:rsidP="00BB49B8">
                  <w:pPr>
                    <w:numPr>
                      <w:ilvl w:val="1"/>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Reading MCCH once per each MCCH modification period when receiving an ongoing broadcast session</w:t>
                  </w:r>
                </w:p>
                <w:p w14:paraId="6B127AE5" w14:textId="77777777" w:rsidR="002C3C08" w:rsidRPr="002C3C08" w:rsidRDefault="002C3C08" w:rsidP="00BB49B8">
                  <w:pPr>
                    <w:numPr>
                      <w:ilvl w:val="1"/>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DCI used for MCCH notification indicates the change of an ongoing broadcast session </w:t>
                  </w:r>
                </w:p>
              </w:tc>
            </w:tr>
          </w:tbl>
          <w:p w14:paraId="39C44686" w14:textId="77777777" w:rsidR="002C3C08" w:rsidRPr="002C3C08" w:rsidRDefault="002C3C08" w:rsidP="002C3C08">
            <w:pPr>
              <w:textAlignment w:val="auto"/>
              <w:rPr>
                <w:rFonts w:ascii="Arial" w:eastAsia="DengXian" w:hAnsi="Arial" w:cs="Arial"/>
                <w:sz w:val="14"/>
                <w:szCs w:val="8"/>
              </w:rPr>
            </w:pPr>
          </w:p>
          <w:p w14:paraId="39D258D9"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The agreements made by RAN2 require further discussions in RAN1. In particular, RAN2 would like to request RAN1 to investigate and provide feedback on the following aspects, considering the above agreements made by RAN2:</w:t>
            </w:r>
          </w:p>
          <w:p w14:paraId="55A75253" w14:textId="77777777" w:rsidR="002C3C08" w:rsidRPr="0085650E" w:rsidRDefault="002C3C08" w:rsidP="006305D4">
            <w:pPr>
              <w:pStyle w:val="ListParagraph"/>
              <w:numPr>
                <w:ilvl w:val="0"/>
                <w:numId w:val="20"/>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Details of Common Search Space design for MCCH channel, e.g. is SS#0 allowed to be configured as a search space for MCCH, is search space other than SS#0 allowed to be configured as a search space for MCCH.</w:t>
            </w:r>
          </w:p>
          <w:p w14:paraId="0F0E1DA9" w14:textId="77777777" w:rsidR="002C3C08" w:rsidRPr="0085650E" w:rsidRDefault="002C3C08" w:rsidP="006305D4">
            <w:pPr>
              <w:pStyle w:val="ListParagraph"/>
              <w:numPr>
                <w:ilvl w:val="0"/>
                <w:numId w:val="20"/>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Details of the allowed transmission bandwidth/BWP configurations for MCCH transmission.</w:t>
            </w:r>
          </w:p>
          <w:p w14:paraId="2B949844" w14:textId="77777777" w:rsidR="002C3C08" w:rsidRPr="0085650E" w:rsidRDefault="002C3C08" w:rsidP="006305D4">
            <w:pPr>
              <w:pStyle w:val="ListParagraph"/>
              <w:numPr>
                <w:ilvl w:val="0"/>
                <w:numId w:val="20"/>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Details of the RNTI and DCI design for carrying MCCH change notifications.</w:t>
            </w:r>
          </w:p>
          <w:p w14:paraId="7EA22132" w14:textId="77777777" w:rsidR="002C3C08" w:rsidRPr="0085650E" w:rsidRDefault="002C3C08" w:rsidP="006305D4">
            <w:pPr>
              <w:pStyle w:val="ListParagraph"/>
              <w:numPr>
                <w:ilvl w:val="1"/>
                <w:numId w:val="20"/>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p w14:paraId="2CE079B8"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DengXian" w:hAnsi="Arial"/>
                <w:sz w:val="14"/>
                <w:szCs w:val="8"/>
              </w:rPr>
            </w:pPr>
            <w:r w:rsidRPr="002C3C08">
              <w:rPr>
                <w:rFonts w:ascii="Arial" w:eastAsia="DengXian" w:hAnsi="Arial"/>
                <w:sz w:val="14"/>
                <w:szCs w:val="8"/>
              </w:rPr>
              <w:t>2</w:t>
            </w:r>
            <w:r w:rsidRPr="002C3C08">
              <w:rPr>
                <w:rFonts w:ascii="Arial" w:eastAsia="DengXian" w:hAnsi="Arial"/>
                <w:sz w:val="14"/>
                <w:szCs w:val="8"/>
              </w:rPr>
              <w:tab/>
              <w:t>Actions</w:t>
            </w:r>
          </w:p>
          <w:p w14:paraId="3AAA59BE" w14:textId="77777777" w:rsidR="002C3C08" w:rsidRPr="002C3C08" w:rsidRDefault="002C3C08" w:rsidP="002C3C08">
            <w:pPr>
              <w:spacing w:after="120"/>
              <w:ind w:left="1985" w:hanging="1985"/>
              <w:textAlignment w:val="auto"/>
              <w:rPr>
                <w:rFonts w:ascii="Arial" w:eastAsia="DengXian" w:hAnsi="Arial" w:cs="Arial"/>
                <w:b/>
                <w:sz w:val="14"/>
                <w:szCs w:val="8"/>
              </w:rPr>
            </w:pPr>
            <w:r w:rsidRPr="002C3C08">
              <w:rPr>
                <w:rFonts w:ascii="Arial" w:eastAsia="DengXian" w:hAnsi="Arial" w:cs="Arial"/>
                <w:b/>
                <w:sz w:val="14"/>
                <w:szCs w:val="8"/>
              </w:rPr>
              <w:t>To RAN1 group:</w:t>
            </w:r>
          </w:p>
          <w:p w14:paraId="344195F5" w14:textId="77777777" w:rsidR="002C3C08" w:rsidRPr="002C3C08" w:rsidRDefault="002C3C08" w:rsidP="002C3C08">
            <w:pPr>
              <w:spacing w:after="120"/>
              <w:ind w:left="993" w:hanging="993"/>
              <w:textAlignment w:val="auto"/>
              <w:rPr>
                <w:rFonts w:ascii="Arial" w:eastAsia="DengXian" w:hAnsi="Arial" w:cs="Arial"/>
                <w:b/>
                <w:color w:val="0070C0"/>
                <w:sz w:val="14"/>
                <w:szCs w:val="8"/>
              </w:rPr>
            </w:pPr>
            <w:r w:rsidRPr="002C3C08">
              <w:rPr>
                <w:rFonts w:ascii="Arial" w:eastAsia="DengXian" w:hAnsi="Arial" w:cs="Arial"/>
                <w:b/>
                <w:sz w:val="14"/>
                <w:szCs w:val="8"/>
              </w:rPr>
              <w:t xml:space="preserve">ACTION: </w:t>
            </w:r>
            <w:r w:rsidRPr="002C3C08">
              <w:rPr>
                <w:rFonts w:ascii="Arial" w:eastAsia="DengXian" w:hAnsi="Arial" w:cs="Arial"/>
                <w:b/>
                <w:color w:val="0070C0"/>
                <w:sz w:val="14"/>
                <w:szCs w:val="8"/>
              </w:rPr>
              <w:tab/>
            </w:r>
          </w:p>
          <w:p w14:paraId="532299DD" w14:textId="77777777" w:rsidR="002C3C08" w:rsidRPr="002C3C08" w:rsidRDefault="002C3C08" w:rsidP="002C3C08">
            <w:pPr>
              <w:spacing w:after="120"/>
              <w:textAlignment w:val="auto"/>
              <w:rPr>
                <w:rFonts w:ascii="Arial" w:eastAsia="DengXian" w:hAnsi="Arial" w:cs="Arial"/>
                <w:sz w:val="14"/>
                <w:szCs w:val="8"/>
              </w:rPr>
            </w:pPr>
            <w:r w:rsidRPr="002C3C08">
              <w:rPr>
                <w:rFonts w:ascii="Arial" w:eastAsia="DengXian" w:hAnsi="Arial" w:cs="Arial"/>
                <w:sz w:val="14"/>
                <w:szCs w:val="8"/>
              </w:rPr>
              <w:t>RAN2 respectfully asks RAN1 to take RAN2 agreements into account in their work on MBS and discuss RAN1 aspects of MCCH as requested above.</w:t>
            </w:r>
          </w:p>
          <w:p w14:paraId="7175A686"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DengXian" w:hAnsi="Arial" w:cs="Arial"/>
                <w:bCs/>
                <w:sz w:val="14"/>
                <w:szCs w:val="8"/>
              </w:rPr>
            </w:pPr>
            <w:r w:rsidRPr="002C3C08">
              <w:rPr>
                <w:rFonts w:ascii="Arial" w:eastAsia="DengXian" w:hAnsi="Arial"/>
                <w:sz w:val="14"/>
                <w:szCs w:val="8"/>
              </w:rPr>
              <w:t>3</w:t>
            </w:r>
            <w:r w:rsidRPr="002C3C08">
              <w:rPr>
                <w:rFonts w:ascii="Arial" w:eastAsia="DengXian" w:hAnsi="Arial"/>
                <w:sz w:val="14"/>
                <w:szCs w:val="8"/>
              </w:rPr>
              <w:tab/>
              <w:t xml:space="preserve">Dates of next </w:t>
            </w:r>
            <w:r w:rsidRPr="002C3C08">
              <w:rPr>
                <w:rFonts w:ascii="Arial" w:eastAsia="DengXian" w:hAnsi="Arial" w:cs="Arial"/>
                <w:sz w:val="14"/>
                <w:szCs w:val="8"/>
              </w:rPr>
              <w:t>RAN2</w:t>
            </w:r>
            <w:r w:rsidRPr="002C3C08">
              <w:rPr>
                <w:rFonts w:ascii="Arial" w:eastAsia="DengXian" w:hAnsi="Arial" w:cs="Arial"/>
                <w:bCs/>
                <w:sz w:val="14"/>
                <w:szCs w:val="8"/>
              </w:rPr>
              <w:t xml:space="preserve"> </w:t>
            </w:r>
            <w:r w:rsidRPr="002C3C08">
              <w:rPr>
                <w:rFonts w:ascii="Arial" w:eastAsia="DengXian" w:hAnsi="Arial"/>
                <w:sz w:val="14"/>
                <w:szCs w:val="8"/>
              </w:rPr>
              <w:t>meetings</w:t>
            </w:r>
          </w:p>
          <w:p w14:paraId="49824A75" w14:textId="77777777" w:rsidR="002C3C08" w:rsidRPr="002C3C08" w:rsidRDefault="002C3C08" w:rsidP="002C3C08">
            <w:pPr>
              <w:tabs>
                <w:tab w:val="left" w:pos="3969"/>
                <w:tab w:val="left" w:pos="5103"/>
              </w:tabs>
              <w:spacing w:after="120"/>
              <w:ind w:left="2268" w:hanging="2268"/>
              <w:textAlignment w:val="auto"/>
              <w:rPr>
                <w:rFonts w:ascii="Arial" w:eastAsia="DengXian" w:hAnsi="Arial" w:cs="Arial"/>
                <w:bCs/>
                <w:sz w:val="14"/>
                <w:szCs w:val="8"/>
              </w:rPr>
            </w:pPr>
            <w:r w:rsidRPr="002C3C08">
              <w:rPr>
                <w:rFonts w:ascii="Arial" w:eastAsia="DengXian" w:hAnsi="Arial" w:cs="Arial"/>
                <w:bCs/>
                <w:sz w:val="14"/>
                <w:szCs w:val="8"/>
              </w:rPr>
              <w:t xml:space="preserve">TSG-RAN2 Meeting #114-e </w:t>
            </w:r>
            <w:r w:rsidRPr="002C3C08">
              <w:rPr>
                <w:rFonts w:ascii="Arial" w:eastAsia="DengXian" w:hAnsi="Arial" w:cs="Arial"/>
                <w:bCs/>
                <w:sz w:val="14"/>
                <w:szCs w:val="8"/>
              </w:rPr>
              <w:tab/>
              <w:t>May 19 – May 27, 2021</w:t>
            </w:r>
            <w:r w:rsidRPr="002C3C08">
              <w:rPr>
                <w:rFonts w:ascii="Arial" w:eastAsia="DengXian" w:hAnsi="Arial" w:cs="Arial"/>
                <w:bCs/>
                <w:sz w:val="14"/>
                <w:szCs w:val="8"/>
              </w:rPr>
              <w:tab/>
            </w:r>
            <w:r w:rsidRPr="002C3C08">
              <w:rPr>
                <w:rFonts w:ascii="Arial" w:eastAsia="DengXian" w:hAnsi="Arial" w:cs="Arial"/>
                <w:bCs/>
                <w:sz w:val="14"/>
                <w:szCs w:val="8"/>
              </w:rPr>
              <w:tab/>
              <w:t>E-Meeting</w:t>
            </w:r>
          </w:p>
          <w:p w14:paraId="72DBB3DA" w14:textId="77777777" w:rsidR="002C3C08" w:rsidRPr="008E2A1B" w:rsidRDefault="002C3C08" w:rsidP="002C3C08">
            <w:pPr>
              <w:rPr>
                <w:sz w:val="14"/>
                <w:szCs w:val="8"/>
                <w:lang w:eastAsia="zh-CN"/>
              </w:rPr>
            </w:pPr>
          </w:p>
        </w:tc>
      </w:tr>
      <w:tr w:rsidR="0085650E" w14:paraId="17591990" w14:textId="77777777" w:rsidTr="002C3C08">
        <w:tc>
          <w:tcPr>
            <w:tcW w:w="9855" w:type="dxa"/>
          </w:tcPr>
          <w:p w14:paraId="10B1FD8F" w14:textId="77777777" w:rsidR="0085650E" w:rsidRPr="002C3C08" w:rsidRDefault="0085650E" w:rsidP="002C3C08">
            <w:pPr>
              <w:tabs>
                <w:tab w:val="center" w:pos="4536"/>
                <w:tab w:val="right" w:pos="9636"/>
              </w:tabs>
              <w:spacing w:after="0" w:line="300" w:lineRule="auto"/>
              <w:jc w:val="both"/>
              <w:textAlignment w:val="auto"/>
              <w:rPr>
                <w:rFonts w:ascii="Arial" w:eastAsia="SimSun" w:hAnsi="Arial" w:cs="Arial"/>
                <w:b/>
                <w:bCs/>
                <w:sz w:val="14"/>
                <w:szCs w:val="8"/>
                <w:lang w:eastAsia="zh-CN"/>
              </w:rPr>
            </w:pPr>
          </w:p>
        </w:tc>
      </w:tr>
    </w:tbl>
    <w:p w14:paraId="5E3A7B39" w14:textId="77777777" w:rsidR="002C3C08" w:rsidRPr="002C3C08" w:rsidRDefault="002C3C08" w:rsidP="002C3C08">
      <w:pPr>
        <w:rPr>
          <w:lang w:eastAsia="zh-CN"/>
        </w:rPr>
      </w:pPr>
    </w:p>
    <w:p w14:paraId="52CC93FD" w14:textId="1D6B9637" w:rsidR="006E11BA" w:rsidRDefault="006E11BA" w:rsidP="006E11BA">
      <w:pPr>
        <w:pStyle w:val="Heading1"/>
        <w:rPr>
          <w:lang w:eastAsia="zh-CN"/>
        </w:rPr>
      </w:pPr>
      <w:r w:rsidRPr="00255C35">
        <w:rPr>
          <w:lang w:eastAsia="zh-CN"/>
        </w:rPr>
        <w:t xml:space="preserve">Annex C: </w:t>
      </w:r>
      <w:r w:rsidR="00255C35" w:rsidRPr="00255C35">
        <w:rPr>
          <w:lang w:eastAsia="zh-CN"/>
        </w:rPr>
        <w:t>[R1-2106410]</w:t>
      </w:r>
      <w:r w:rsidR="00A24F4E" w:rsidRPr="00255C35">
        <w:rPr>
          <w:lang w:eastAsia="zh-CN"/>
        </w:rPr>
        <w:t xml:space="preserve"> </w:t>
      </w:r>
      <w:r w:rsidRPr="00255C35">
        <w:rPr>
          <w:lang w:eastAsia="zh-CN"/>
        </w:rPr>
        <w:t xml:space="preserve">RAN2 LS on </w:t>
      </w:r>
      <w:r w:rsidR="00255C35" w:rsidRPr="00255C35">
        <w:rPr>
          <w:lang w:eastAsia="zh-CN"/>
        </w:rPr>
        <w:t>update for MCCH design</w:t>
      </w:r>
    </w:p>
    <w:p w14:paraId="4BC2986E" w14:textId="028CD464" w:rsidR="00A36E75" w:rsidRPr="00A36E75" w:rsidRDefault="00A36E75" w:rsidP="00F65E61">
      <w:pPr>
        <w:rPr>
          <w:lang w:eastAsia="zh-CN"/>
        </w:rPr>
      </w:pPr>
      <w:r w:rsidRPr="00255C35">
        <w:rPr>
          <w:lang w:eastAsia="zh-CN"/>
        </w:rPr>
        <w:t>R1-2106410</w:t>
      </w:r>
      <w:r>
        <w:rPr>
          <w:lang w:eastAsia="zh-CN"/>
        </w:rPr>
        <w:t xml:space="preserve"> </w:t>
      </w:r>
      <w:r w:rsidR="00F14731">
        <w:rPr>
          <w:lang w:eastAsia="zh-CN"/>
        </w:rPr>
        <w:t xml:space="preserve">submitted to RAN1#106-e </w:t>
      </w:r>
      <w:r>
        <w:rPr>
          <w:lang w:eastAsia="zh-CN"/>
        </w:rPr>
        <w:t>reproduced here for convenience.</w:t>
      </w:r>
    </w:p>
    <w:tbl>
      <w:tblPr>
        <w:tblStyle w:val="TableGrid"/>
        <w:tblW w:w="0" w:type="auto"/>
        <w:tblLook w:val="04A0" w:firstRow="1" w:lastRow="0" w:firstColumn="1" w:lastColumn="0" w:noHBand="0" w:noVBand="1"/>
      </w:tblPr>
      <w:tblGrid>
        <w:gridCol w:w="9629"/>
      </w:tblGrid>
      <w:tr w:rsidR="001F4F22" w14:paraId="3F7805DB" w14:textId="77777777" w:rsidTr="001F4F22">
        <w:tc>
          <w:tcPr>
            <w:tcW w:w="9855" w:type="dxa"/>
          </w:tcPr>
          <w:p w14:paraId="625BC378" w14:textId="77777777" w:rsidR="001F4F22" w:rsidRPr="001F4F22" w:rsidRDefault="001F4F22" w:rsidP="001F4F22">
            <w:pPr>
              <w:tabs>
                <w:tab w:val="right" w:pos="9639"/>
              </w:tabs>
              <w:overflowPunct/>
              <w:autoSpaceDE/>
              <w:autoSpaceDN/>
              <w:adjustRightInd/>
              <w:spacing w:after="160" w:line="256" w:lineRule="auto"/>
              <w:ind w:right="2"/>
              <w:jc w:val="both"/>
              <w:textAlignment w:val="auto"/>
              <w:rPr>
                <w:rFonts w:ascii="Arial" w:eastAsia="MS Mincho" w:hAnsi="Arial" w:cs="Arial"/>
                <w:b/>
                <w:bCs/>
                <w:sz w:val="14"/>
                <w:szCs w:val="10"/>
                <w:lang w:val="en-US" w:eastAsia="zh-TW"/>
              </w:rPr>
            </w:pPr>
            <w:r w:rsidRPr="001F4F22">
              <w:rPr>
                <w:rFonts w:ascii="Arial" w:eastAsia="MS Mincho" w:hAnsi="Arial" w:cs="Arial"/>
                <w:b/>
                <w:bCs/>
                <w:sz w:val="14"/>
                <w:szCs w:val="10"/>
                <w:lang w:val="en-US" w:eastAsia="zh-TW"/>
              </w:rPr>
              <w:lastRenderedPageBreak/>
              <w:t>3GPP TSG RAN WG1 #106-e</w:t>
            </w:r>
            <w:r w:rsidRPr="001F4F22">
              <w:rPr>
                <w:rFonts w:ascii="Arial" w:eastAsia="MS Mincho" w:hAnsi="Arial" w:cs="Arial"/>
                <w:b/>
                <w:bCs/>
                <w:sz w:val="14"/>
                <w:szCs w:val="10"/>
                <w:lang w:val="en-US" w:eastAsia="zh-TW"/>
              </w:rPr>
              <w:tab/>
              <w:t>R1-2106410</w:t>
            </w:r>
          </w:p>
          <w:p w14:paraId="7566B4F9" w14:textId="77777777" w:rsidR="001F4F22" w:rsidRPr="001F4F22" w:rsidRDefault="001F4F22" w:rsidP="001F4F22">
            <w:pPr>
              <w:tabs>
                <w:tab w:val="center" w:pos="4536"/>
                <w:tab w:val="right" w:pos="9072"/>
              </w:tabs>
              <w:overflowPunct/>
              <w:autoSpaceDE/>
              <w:autoSpaceDN/>
              <w:adjustRightInd/>
              <w:spacing w:after="160" w:line="256" w:lineRule="auto"/>
              <w:jc w:val="both"/>
              <w:textAlignment w:val="auto"/>
              <w:rPr>
                <w:rFonts w:ascii="Arial" w:eastAsia="MS Mincho" w:hAnsi="Arial" w:cs="Arial"/>
                <w:b/>
                <w:bCs/>
                <w:sz w:val="14"/>
                <w:szCs w:val="10"/>
                <w:lang w:val="en-US" w:eastAsia="ja-JP"/>
              </w:rPr>
            </w:pPr>
            <w:r w:rsidRPr="001F4F22">
              <w:rPr>
                <w:rFonts w:ascii="Arial" w:eastAsia="MS Mincho" w:hAnsi="Arial" w:cs="Arial"/>
                <w:b/>
                <w:bCs/>
                <w:sz w:val="14"/>
                <w:szCs w:val="10"/>
                <w:lang w:val="en-US" w:eastAsia="ja-JP"/>
              </w:rPr>
              <w:t>e-Meeting, August 16</w:t>
            </w:r>
            <w:r w:rsidRPr="001F4F22">
              <w:rPr>
                <w:rFonts w:ascii="Arial" w:eastAsia="MS Mincho" w:hAnsi="Arial" w:cs="Arial"/>
                <w:b/>
                <w:bCs/>
                <w:sz w:val="14"/>
                <w:szCs w:val="10"/>
                <w:vertAlign w:val="superscript"/>
                <w:lang w:val="en-US" w:eastAsia="ja-JP"/>
              </w:rPr>
              <w:t>th</w:t>
            </w:r>
            <w:r w:rsidRPr="001F4F22">
              <w:rPr>
                <w:rFonts w:ascii="Arial" w:eastAsia="MS Mincho" w:hAnsi="Arial" w:cs="Arial"/>
                <w:b/>
                <w:bCs/>
                <w:sz w:val="14"/>
                <w:szCs w:val="10"/>
                <w:lang w:val="en-US" w:eastAsia="ja-JP"/>
              </w:rPr>
              <w:t xml:space="preserve"> – 27</w:t>
            </w:r>
            <w:r w:rsidRPr="001F4F22">
              <w:rPr>
                <w:rFonts w:ascii="Arial" w:eastAsia="MS Mincho" w:hAnsi="Arial" w:cs="Arial"/>
                <w:b/>
                <w:bCs/>
                <w:sz w:val="14"/>
                <w:szCs w:val="10"/>
                <w:vertAlign w:val="superscript"/>
                <w:lang w:val="en-US" w:eastAsia="ja-JP"/>
              </w:rPr>
              <w:t>th</w:t>
            </w:r>
            <w:r w:rsidRPr="001F4F22">
              <w:rPr>
                <w:rFonts w:ascii="Arial" w:eastAsia="MS Mincho" w:hAnsi="Arial" w:cs="Arial"/>
                <w:b/>
                <w:bCs/>
                <w:sz w:val="14"/>
                <w:szCs w:val="10"/>
                <w:lang w:val="en-US" w:eastAsia="ja-JP"/>
              </w:rPr>
              <w:t>, 2021</w:t>
            </w:r>
          </w:p>
          <w:p w14:paraId="0039A142" w14:textId="77777777" w:rsidR="001F4F22" w:rsidRPr="001F4F22" w:rsidRDefault="001F4F22" w:rsidP="001F4F22">
            <w:pPr>
              <w:widowControl w:val="0"/>
              <w:tabs>
                <w:tab w:val="right" w:pos="9639"/>
              </w:tabs>
              <w:overflowPunct/>
              <w:autoSpaceDE/>
              <w:autoSpaceDN/>
              <w:adjustRightInd/>
              <w:spacing w:after="0" w:line="256" w:lineRule="auto"/>
              <w:jc w:val="both"/>
              <w:textAlignment w:val="auto"/>
              <w:rPr>
                <w:rFonts w:ascii="Arial" w:eastAsia="MS Mincho" w:hAnsi="Arial" w:cs="Arial"/>
                <w:b/>
                <w:bCs/>
                <w:sz w:val="14"/>
                <w:szCs w:val="10"/>
                <w:lang w:val="en-US" w:eastAsia="zh-TW"/>
              </w:rPr>
            </w:pPr>
          </w:p>
          <w:p w14:paraId="3DEC0A90" w14:textId="77777777" w:rsidR="001F4F22" w:rsidRPr="001F4F22" w:rsidRDefault="001F4F22" w:rsidP="001F4F22">
            <w:pPr>
              <w:widowControl w:val="0"/>
              <w:tabs>
                <w:tab w:val="right" w:pos="9639"/>
              </w:tabs>
              <w:overflowPunct/>
              <w:autoSpaceDE/>
              <w:autoSpaceDN/>
              <w:adjustRightInd/>
              <w:spacing w:after="0"/>
              <w:textAlignment w:val="auto"/>
              <w:rPr>
                <w:rFonts w:ascii="Arial" w:eastAsia="DengXian" w:hAnsi="Arial" w:cs="Arial"/>
                <w:bCs/>
                <w:noProof/>
                <w:sz w:val="14"/>
                <w:szCs w:val="10"/>
                <w:lang w:val="en-US"/>
              </w:rPr>
            </w:pPr>
            <w:r w:rsidRPr="001F4F22">
              <w:rPr>
                <w:rFonts w:ascii="Arial" w:eastAsia="DengXian" w:hAnsi="Arial" w:cs="Arial"/>
                <w:b/>
                <w:bCs/>
                <w:noProof/>
                <w:sz w:val="14"/>
                <w:szCs w:val="10"/>
                <w:lang w:val="en-US"/>
              </w:rPr>
              <w:t xml:space="preserve">3GPP </w:t>
            </w:r>
            <w:r w:rsidRPr="001F4F22">
              <w:rPr>
                <w:rFonts w:ascii="Arial" w:eastAsia="DengXian" w:hAnsi="Arial" w:cs="Arial"/>
                <w:b/>
                <w:noProof/>
                <w:sz w:val="14"/>
                <w:szCs w:val="10"/>
                <w:lang w:val="en-US"/>
              </w:rPr>
              <w:t xml:space="preserve">TSG-RAN WG2 </w:t>
            </w:r>
            <w:r w:rsidRPr="001F4F22">
              <w:rPr>
                <w:rFonts w:ascii="Arial" w:eastAsia="DengXian" w:hAnsi="Arial" w:cs="Arial"/>
                <w:b/>
                <w:bCs/>
                <w:noProof/>
                <w:sz w:val="14"/>
                <w:szCs w:val="10"/>
                <w:lang w:val="en-US"/>
              </w:rPr>
              <w:t>Meeting #114-e</w:t>
            </w:r>
            <w:r w:rsidRPr="001F4F22">
              <w:rPr>
                <w:rFonts w:ascii="Arial" w:eastAsia="DengXian" w:hAnsi="Arial" w:cs="Arial"/>
                <w:b/>
                <w:bCs/>
                <w:noProof/>
                <w:sz w:val="14"/>
                <w:szCs w:val="10"/>
                <w:lang w:val="en-US"/>
              </w:rPr>
              <w:tab/>
              <w:t>R2-2106544</w:t>
            </w:r>
          </w:p>
          <w:p w14:paraId="235E08E3" w14:textId="77777777" w:rsidR="001F4F22" w:rsidRPr="001F4F22" w:rsidRDefault="001F4F22" w:rsidP="001F4F22">
            <w:pPr>
              <w:tabs>
                <w:tab w:val="right" w:pos="9639"/>
              </w:tabs>
              <w:overflowPunct/>
              <w:autoSpaceDE/>
              <w:autoSpaceDN/>
              <w:adjustRightInd/>
              <w:spacing w:after="160"/>
              <w:textAlignment w:val="auto"/>
              <w:rPr>
                <w:rFonts w:ascii="Arial" w:eastAsia="DengXian" w:hAnsi="Arial" w:cs="Arial"/>
                <w:b/>
                <w:bCs/>
                <w:sz w:val="14"/>
                <w:szCs w:val="10"/>
                <w:lang w:val="en-US" w:eastAsia="en-US"/>
              </w:rPr>
            </w:pPr>
            <w:r w:rsidRPr="001F4F22">
              <w:rPr>
                <w:rFonts w:ascii="Arial" w:eastAsia="DengXian" w:hAnsi="Arial" w:cs="Arial"/>
                <w:b/>
                <w:bCs/>
                <w:sz w:val="14"/>
                <w:szCs w:val="10"/>
                <w:lang w:val="en-US" w:eastAsia="en-US"/>
              </w:rPr>
              <w:t>E-meeting, 19</w:t>
            </w:r>
            <w:r w:rsidRPr="001F4F22">
              <w:rPr>
                <w:rFonts w:ascii="Arial" w:eastAsia="DengXian" w:hAnsi="Arial" w:cs="Arial"/>
                <w:b/>
                <w:bCs/>
                <w:sz w:val="14"/>
                <w:szCs w:val="10"/>
                <w:vertAlign w:val="superscript"/>
                <w:lang w:val="en-US" w:eastAsia="en-US"/>
              </w:rPr>
              <w:t>th</w:t>
            </w:r>
            <w:r w:rsidRPr="001F4F22">
              <w:rPr>
                <w:rFonts w:ascii="Arial" w:eastAsia="DengXian" w:hAnsi="Arial" w:cs="Arial"/>
                <w:b/>
                <w:bCs/>
                <w:sz w:val="14"/>
                <w:szCs w:val="10"/>
                <w:lang w:val="en-US" w:eastAsia="en-US"/>
              </w:rPr>
              <w:t xml:space="preserve"> – 27</w:t>
            </w:r>
            <w:r w:rsidRPr="001F4F22">
              <w:rPr>
                <w:rFonts w:ascii="Arial" w:eastAsia="DengXian" w:hAnsi="Arial" w:cs="Arial"/>
                <w:b/>
                <w:bCs/>
                <w:sz w:val="14"/>
                <w:szCs w:val="10"/>
                <w:vertAlign w:val="superscript"/>
                <w:lang w:val="en-US" w:eastAsia="en-US"/>
              </w:rPr>
              <w:t>th</w:t>
            </w:r>
            <w:r w:rsidRPr="001F4F22">
              <w:rPr>
                <w:rFonts w:ascii="Arial" w:eastAsia="DengXian" w:hAnsi="Arial" w:cs="Arial"/>
                <w:b/>
                <w:bCs/>
                <w:sz w:val="14"/>
                <w:szCs w:val="10"/>
                <w:lang w:val="en-US" w:eastAsia="en-US"/>
              </w:rPr>
              <w:t xml:space="preserve"> </w:t>
            </w:r>
            <w:r w:rsidRPr="001F4F22">
              <w:rPr>
                <w:rFonts w:ascii="Arial" w:eastAsia="DengXian" w:hAnsi="Arial" w:cs="Arial"/>
                <w:b/>
                <w:bCs/>
                <w:sz w:val="14"/>
                <w:szCs w:val="10"/>
                <w:lang w:val="en-US" w:eastAsia="zh-CN"/>
              </w:rPr>
              <w:t>May</w:t>
            </w:r>
            <w:r w:rsidRPr="001F4F22">
              <w:rPr>
                <w:rFonts w:ascii="Arial" w:eastAsia="DengXian" w:hAnsi="Arial" w:cs="Arial"/>
                <w:b/>
                <w:bCs/>
                <w:sz w:val="14"/>
                <w:szCs w:val="10"/>
                <w:lang w:val="en-US" w:eastAsia="en-US"/>
              </w:rPr>
              <w:t xml:space="preserve"> 2021</w:t>
            </w:r>
          </w:p>
          <w:p w14:paraId="6987B4C5" w14:textId="77777777" w:rsidR="001F4F22" w:rsidRPr="001F4F22" w:rsidRDefault="001F4F22" w:rsidP="001F4F22">
            <w:pPr>
              <w:overflowPunct/>
              <w:autoSpaceDE/>
              <w:autoSpaceDN/>
              <w:adjustRightInd/>
              <w:spacing w:after="160"/>
              <w:textAlignment w:val="auto"/>
              <w:rPr>
                <w:rFonts w:ascii="Arial" w:eastAsia="DengXian" w:hAnsi="Arial" w:cs="Arial"/>
                <w:sz w:val="14"/>
                <w:szCs w:val="10"/>
                <w:lang w:val="en-US"/>
              </w:rPr>
            </w:pPr>
          </w:p>
          <w:p w14:paraId="162ECE46"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sz w:val="14"/>
                <w:szCs w:val="10"/>
                <w:lang w:val="en-US"/>
              </w:rPr>
            </w:pPr>
            <w:r w:rsidRPr="001F4F22">
              <w:rPr>
                <w:rFonts w:ascii="Arial" w:eastAsia="DengXian" w:hAnsi="Arial" w:cs="Arial"/>
                <w:b/>
                <w:sz w:val="14"/>
                <w:szCs w:val="10"/>
                <w:lang w:val="en-US"/>
              </w:rPr>
              <w:t>Title:</w:t>
            </w:r>
            <w:r w:rsidRPr="001F4F22">
              <w:rPr>
                <w:rFonts w:ascii="Arial" w:eastAsia="DengXian" w:hAnsi="Arial" w:cs="Arial"/>
                <w:b/>
                <w:sz w:val="14"/>
                <w:szCs w:val="10"/>
                <w:lang w:val="en-US"/>
              </w:rPr>
              <w:tab/>
              <w:t>LS on update for MCCH design</w:t>
            </w:r>
          </w:p>
          <w:p w14:paraId="1CAC0BB4"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bCs/>
                <w:sz w:val="14"/>
                <w:szCs w:val="10"/>
                <w:lang w:val="en-US"/>
              </w:rPr>
            </w:pPr>
            <w:r w:rsidRPr="001F4F22">
              <w:rPr>
                <w:rFonts w:ascii="Arial" w:eastAsia="DengXian" w:hAnsi="Arial" w:cs="Arial"/>
                <w:b/>
                <w:bCs/>
                <w:sz w:val="14"/>
                <w:szCs w:val="10"/>
                <w:lang w:val="en-US"/>
              </w:rPr>
              <w:t>Response to:</w:t>
            </w:r>
            <w:r w:rsidRPr="001F4F22">
              <w:rPr>
                <w:rFonts w:ascii="Arial" w:eastAsia="DengXian" w:hAnsi="Arial" w:cs="Arial"/>
                <w:b/>
                <w:bCs/>
                <w:sz w:val="14"/>
                <w:szCs w:val="10"/>
                <w:lang w:val="en-US"/>
              </w:rPr>
              <w:tab/>
            </w:r>
          </w:p>
          <w:p w14:paraId="0F49BBAE"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bCs/>
                <w:sz w:val="14"/>
                <w:szCs w:val="10"/>
                <w:lang w:val="en-US"/>
              </w:rPr>
            </w:pPr>
            <w:r w:rsidRPr="001F4F22">
              <w:rPr>
                <w:rFonts w:ascii="Arial" w:eastAsia="DengXian" w:hAnsi="Arial" w:cs="Arial"/>
                <w:b/>
                <w:sz w:val="14"/>
                <w:szCs w:val="10"/>
                <w:lang w:val="en-US"/>
              </w:rPr>
              <w:t>Release:</w:t>
            </w:r>
            <w:r w:rsidRPr="001F4F22">
              <w:rPr>
                <w:rFonts w:ascii="Arial" w:eastAsia="DengXian" w:hAnsi="Arial" w:cs="Arial"/>
                <w:b/>
                <w:bCs/>
                <w:sz w:val="14"/>
                <w:szCs w:val="10"/>
                <w:lang w:val="en-US"/>
              </w:rPr>
              <w:tab/>
              <w:t>Release 17</w:t>
            </w:r>
          </w:p>
          <w:p w14:paraId="1AB1BA09"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bCs/>
                <w:sz w:val="14"/>
                <w:szCs w:val="10"/>
                <w:lang w:val="en-US"/>
              </w:rPr>
            </w:pPr>
            <w:r w:rsidRPr="001F4F22">
              <w:rPr>
                <w:rFonts w:ascii="Arial" w:eastAsia="DengXian" w:hAnsi="Arial" w:cs="Arial"/>
                <w:b/>
                <w:sz w:val="14"/>
                <w:szCs w:val="10"/>
                <w:lang w:val="en-US"/>
              </w:rPr>
              <w:t>Work Item:</w:t>
            </w:r>
            <w:r w:rsidRPr="001F4F22">
              <w:rPr>
                <w:rFonts w:ascii="Arial" w:eastAsia="DengXian" w:hAnsi="Arial" w:cs="Arial"/>
                <w:b/>
                <w:bCs/>
                <w:sz w:val="14"/>
                <w:szCs w:val="10"/>
                <w:lang w:val="en-US"/>
              </w:rPr>
              <w:tab/>
              <w:t>NR_MBS-Core</w:t>
            </w:r>
          </w:p>
          <w:p w14:paraId="2F3AAB1C"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sz w:val="14"/>
                <w:szCs w:val="10"/>
                <w:lang w:val="en-US"/>
              </w:rPr>
            </w:pPr>
          </w:p>
          <w:p w14:paraId="78C321B7"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sz w:val="14"/>
                <w:szCs w:val="10"/>
                <w:lang w:val="en-US" w:eastAsia="en-US"/>
              </w:rPr>
            </w:pPr>
            <w:r w:rsidRPr="001F4F22">
              <w:rPr>
                <w:rFonts w:ascii="Arial" w:eastAsia="DengXian" w:hAnsi="Arial" w:cs="Arial"/>
                <w:b/>
                <w:sz w:val="14"/>
                <w:szCs w:val="10"/>
                <w:lang w:val="en-US" w:eastAsia="en-US"/>
              </w:rPr>
              <w:t>Source:</w:t>
            </w:r>
            <w:r w:rsidRPr="001F4F22">
              <w:rPr>
                <w:rFonts w:ascii="Arial" w:eastAsia="DengXian" w:hAnsi="Arial" w:cs="Arial"/>
                <w:b/>
                <w:sz w:val="14"/>
                <w:szCs w:val="10"/>
                <w:lang w:val="en-US" w:eastAsia="en-US"/>
              </w:rPr>
              <w:tab/>
              <w:t>RAN2</w:t>
            </w:r>
          </w:p>
          <w:p w14:paraId="70F173CC"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bCs/>
                <w:sz w:val="14"/>
                <w:szCs w:val="10"/>
                <w:lang w:val="en-US"/>
              </w:rPr>
            </w:pPr>
            <w:r w:rsidRPr="001F4F22">
              <w:rPr>
                <w:rFonts w:ascii="Arial" w:eastAsia="DengXian" w:hAnsi="Arial" w:cs="Arial"/>
                <w:b/>
                <w:sz w:val="14"/>
                <w:szCs w:val="10"/>
                <w:lang w:val="en-US"/>
              </w:rPr>
              <w:t>To:</w:t>
            </w:r>
            <w:r w:rsidRPr="001F4F22">
              <w:rPr>
                <w:rFonts w:ascii="Arial" w:eastAsia="DengXian" w:hAnsi="Arial" w:cs="Arial"/>
                <w:b/>
                <w:bCs/>
                <w:sz w:val="14"/>
                <w:szCs w:val="10"/>
                <w:lang w:val="en-US"/>
              </w:rPr>
              <w:tab/>
              <w:t>RAN1</w:t>
            </w:r>
          </w:p>
          <w:p w14:paraId="79F43EEF"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Cs/>
                <w:sz w:val="14"/>
                <w:szCs w:val="10"/>
                <w:lang w:val="en-US"/>
              </w:rPr>
            </w:pPr>
          </w:p>
          <w:p w14:paraId="2A1F5155"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bCs/>
                <w:sz w:val="14"/>
                <w:szCs w:val="10"/>
                <w:lang w:val="en-US"/>
              </w:rPr>
            </w:pPr>
            <w:r w:rsidRPr="001F4F22">
              <w:rPr>
                <w:rFonts w:ascii="Arial" w:eastAsia="DengXian" w:hAnsi="Arial" w:cs="Arial"/>
                <w:b/>
                <w:sz w:val="14"/>
                <w:szCs w:val="10"/>
                <w:lang w:val="en-US"/>
              </w:rPr>
              <w:t>Contact person:</w:t>
            </w:r>
            <w:r w:rsidRPr="001F4F22">
              <w:rPr>
                <w:rFonts w:ascii="Arial" w:eastAsia="DengXian" w:hAnsi="Arial" w:cs="Arial"/>
                <w:b/>
                <w:bCs/>
                <w:sz w:val="14"/>
                <w:szCs w:val="10"/>
                <w:lang w:val="en-US"/>
              </w:rPr>
              <w:tab/>
              <w:t>Dawid Koziol</w:t>
            </w:r>
          </w:p>
          <w:p w14:paraId="0E80031F"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bCs/>
                <w:sz w:val="14"/>
                <w:szCs w:val="10"/>
                <w:lang w:val="en-US"/>
              </w:rPr>
            </w:pPr>
            <w:r w:rsidRPr="001F4F22">
              <w:rPr>
                <w:rFonts w:ascii="Arial" w:eastAsia="DengXian" w:hAnsi="Arial" w:cs="Arial"/>
                <w:b/>
                <w:bCs/>
                <w:sz w:val="14"/>
                <w:szCs w:val="10"/>
                <w:lang w:val="en-US"/>
              </w:rPr>
              <w:tab/>
              <w:t>dawid.koziol@huawei.com</w:t>
            </w:r>
          </w:p>
          <w:p w14:paraId="60047C8C"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bCs/>
                <w:sz w:val="14"/>
                <w:szCs w:val="10"/>
                <w:lang w:val="en-US"/>
              </w:rPr>
            </w:pPr>
            <w:r w:rsidRPr="001F4F22">
              <w:rPr>
                <w:rFonts w:ascii="Arial" w:eastAsia="DengXian" w:hAnsi="Arial" w:cs="Arial"/>
                <w:b/>
                <w:bCs/>
                <w:sz w:val="14"/>
                <w:szCs w:val="10"/>
                <w:lang w:val="en-US"/>
              </w:rPr>
              <w:tab/>
            </w:r>
          </w:p>
          <w:p w14:paraId="272B0138"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sz w:val="14"/>
                <w:szCs w:val="10"/>
                <w:lang w:val="en-US"/>
              </w:rPr>
            </w:pPr>
            <w:r w:rsidRPr="001F4F22">
              <w:rPr>
                <w:rFonts w:ascii="Arial" w:eastAsia="DengXian" w:hAnsi="Arial" w:cs="Arial"/>
                <w:b/>
                <w:sz w:val="14"/>
                <w:szCs w:val="10"/>
                <w:lang w:val="en-US"/>
              </w:rPr>
              <w:t>Send any reply LS to:</w:t>
            </w:r>
            <w:r w:rsidRPr="001F4F22">
              <w:rPr>
                <w:rFonts w:ascii="Arial" w:eastAsia="DengXian" w:hAnsi="Arial" w:cs="Arial"/>
                <w:b/>
                <w:sz w:val="14"/>
                <w:szCs w:val="10"/>
                <w:lang w:val="en-US"/>
              </w:rPr>
              <w:tab/>
              <w:t xml:space="preserve">3GPP Liaisons Coordinator, </w:t>
            </w:r>
            <w:hyperlink r:id="rId29" w:history="1">
              <w:r w:rsidRPr="001F4F22">
                <w:rPr>
                  <w:rFonts w:ascii="Arial" w:eastAsia="DengXian" w:hAnsi="Arial" w:cs="Arial"/>
                  <w:b/>
                  <w:color w:val="0000FF"/>
                  <w:sz w:val="14"/>
                  <w:szCs w:val="10"/>
                  <w:u w:val="single"/>
                  <w:lang w:val="en-US"/>
                </w:rPr>
                <w:t>mailto:3GPPLiaison@etsi.org</w:t>
              </w:r>
            </w:hyperlink>
          </w:p>
          <w:p w14:paraId="37DA8C93"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sz w:val="14"/>
                <w:szCs w:val="10"/>
                <w:lang w:val="en-US"/>
              </w:rPr>
            </w:pPr>
          </w:p>
          <w:p w14:paraId="564FA4F7"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Cs/>
                <w:sz w:val="14"/>
                <w:szCs w:val="10"/>
                <w:lang w:val="en-US"/>
              </w:rPr>
            </w:pPr>
            <w:r w:rsidRPr="001F4F22">
              <w:rPr>
                <w:rFonts w:ascii="Arial" w:eastAsia="DengXian" w:hAnsi="Arial" w:cs="Arial"/>
                <w:b/>
                <w:sz w:val="14"/>
                <w:szCs w:val="10"/>
                <w:lang w:val="en-US"/>
              </w:rPr>
              <w:t>Attachments:</w:t>
            </w:r>
            <w:r w:rsidRPr="001F4F22">
              <w:rPr>
                <w:rFonts w:ascii="Arial" w:eastAsia="DengXian" w:hAnsi="Arial" w:cs="Arial"/>
                <w:bCs/>
                <w:sz w:val="14"/>
                <w:szCs w:val="10"/>
                <w:lang w:val="en-US"/>
              </w:rPr>
              <w:tab/>
            </w:r>
            <w:r w:rsidRPr="001F4F22">
              <w:rPr>
                <w:rFonts w:ascii="Arial" w:eastAsia="DengXian" w:hAnsi="Arial" w:cs="Arial"/>
                <w:b/>
                <w:bCs/>
                <w:sz w:val="14"/>
                <w:szCs w:val="10"/>
                <w:lang w:val="en-US"/>
              </w:rPr>
              <w:t>N/A</w:t>
            </w:r>
          </w:p>
          <w:p w14:paraId="48786F19" w14:textId="77777777" w:rsidR="001F4F22" w:rsidRPr="001F4F22" w:rsidRDefault="001F4F22" w:rsidP="001F4F22">
            <w:pPr>
              <w:overflowPunct/>
              <w:autoSpaceDE/>
              <w:autoSpaceDN/>
              <w:adjustRightInd/>
              <w:spacing w:after="160"/>
              <w:textAlignment w:val="auto"/>
              <w:rPr>
                <w:rFonts w:ascii="Arial" w:eastAsia="DengXian" w:hAnsi="Arial" w:cs="Arial"/>
                <w:sz w:val="14"/>
                <w:szCs w:val="10"/>
                <w:lang w:val="en-US"/>
              </w:rPr>
            </w:pPr>
          </w:p>
          <w:p w14:paraId="4F4AE3FA"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DengXian" w:hAnsi="Arial"/>
                <w:sz w:val="22"/>
                <w:szCs w:val="14"/>
                <w:lang w:val="en-US"/>
              </w:rPr>
            </w:pPr>
            <w:r w:rsidRPr="001F4F22">
              <w:rPr>
                <w:rFonts w:ascii="Arial" w:eastAsia="DengXian" w:hAnsi="Arial"/>
                <w:sz w:val="22"/>
                <w:szCs w:val="14"/>
                <w:lang w:val="en-US"/>
              </w:rPr>
              <w:t>1</w:t>
            </w:r>
            <w:r w:rsidRPr="001F4F22">
              <w:rPr>
                <w:rFonts w:ascii="Arial" w:eastAsia="DengXian" w:hAnsi="Arial"/>
                <w:sz w:val="22"/>
                <w:szCs w:val="14"/>
                <w:lang w:val="en-US"/>
              </w:rPr>
              <w:tab/>
              <w:t>Overall description</w:t>
            </w:r>
          </w:p>
          <w:p w14:paraId="0718DC1E" w14:textId="77777777" w:rsidR="001F4F22" w:rsidRPr="001F4F22" w:rsidRDefault="001F4F22" w:rsidP="001F4F22">
            <w:pPr>
              <w:overflowPunct/>
              <w:autoSpaceDE/>
              <w:autoSpaceDN/>
              <w:adjustRightInd/>
              <w:spacing w:after="160"/>
              <w:jc w:val="both"/>
              <w:textAlignment w:val="auto"/>
              <w:rPr>
                <w:rFonts w:ascii="Arial" w:eastAsia="DengXian" w:hAnsi="Arial" w:cs="Arial"/>
                <w:sz w:val="14"/>
                <w:szCs w:val="10"/>
                <w:lang w:val="en-US" w:eastAsia="zh-CN"/>
              </w:rPr>
            </w:pPr>
            <w:r w:rsidRPr="001F4F22">
              <w:rPr>
                <w:rFonts w:ascii="Arial" w:eastAsia="DengXian" w:hAnsi="Arial" w:cs="Arial"/>
                <w:sz w:val="14"/>
                <w:szCs w:val="10"/>
                <w:lang w:val="en-US"/>
              </w:rPr>
              <w:t xml:space="preserve">RAN2 discussed further the aspects related to MCCH design and made the following agreements during RAN2#114 meeting: </w:t>
            </w:r>
          </w:p>
          <w:p w14:paraId="5FC12CC2" w14:textId="77777777" w:rsidR="001F4F22" w:rsidRPr="001F4F22" w:rsidRDefault="001F4F22" w:rsidP="001F4F22">
            <w:pPr>
              <w:overflowPunct/>
              <w:autoSpaceDE/>
              <w:autoSpaceDN/>
              <w:adjustRightInd/>
              <w:spacing w:after="160"/>
              <w:jc w:val="both"/>
              <w:textAlignment w:val="auto"/>
              <w:rPr>
                <w:rFonts w:ascii="Arial" w:eastAsia="DengXian" w:hAnsi="Arial" w:cs="Arial"/>
                <w:sz w:val="14"/>
                <w:szCs w:val="10"/>
                <w:lang w:val="en-US" w:eastAsia="zh-CN"/>
              </w:rPr>
            </w:pPr>
          </w:p>
          <w:tbl>
            <w:tblPr>
              <w:tblStyle w:val="TableGrid"/>
              <w:tblW w:w="0" w:type="auto"/>
              <w:tblLook w:val="04A0" w:firstRow="1" w:lastRow="0" w:firstColumn="1" w:lastColumn="0" w:noHBand="0" w:noVBand="1"/>
            </w:tblPr>
            <w:tblGrid>
              <w:gridCol w:w="9403"/>
            </w:tblGrid>
            <w:tr w:rsidR="001F4F22" w:rsidRPr="001F4F22" w14:paraId="4A5128CA" w14:textId="77777777" w:rsidTr="001F4F22">
              <w:tc>
                <w:tcPr>
                  <w:tcW w:w="9617" w:type="dxa"/>
                  <w:tcBorders>
                    <w:top w:val="single" w:sz="4" w:space="0" w:color="auto"/>
                    <w:left w:val="single" w:sz="4" w:space="0" w:color="auto"/>
                    <w:bottom w:val="single" w:sz="4" w:space="0" w:color="auto"/>
                    <w:right w:val="single" w:sz="4" w:space="0" w:color="auto"/>
                  </w:tcBorders>
                </w:tcPr>
                <w:p w14:paraId="10DF01B8"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MBS specific SIB is defined to carry MCCH configuration.</w:t>
                  </w:r>
                </w:p>
                <w:p w14:paraId="5651B141"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MCCH contents should include information about broadcast sessions such as G-RNTI, MBS session ID as well as scheduling information for MTCH (e.g. search space, DRX). L1 parameters that need to be included in MCCH are pending further RAN1 progress and input.</w:t>
                  </w:r>
                </w:p>
                <w:p w14:paraId="1709FA69"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Postpone the discussion on whether dedicated MCCH configuration is required until RAN1 makes progress on BWP/CFR for MCCH.</w:t>
                  </w:r>
                </w:p>
                <w:p w14:paraId="74D841EB"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Indication of an MCCH change due to modification of an ongoing session</w:t>
                  </w:r>
                  <w:r w:rsidRPr="001F4F22">
                    <w:rPr>
                      <w:rFonts w:cs="Times New Roman" w:hint="eastAsia"/>
                      <w:sz w:val="14"/>
                      <w:szCs w:val="18"/>
                      <w:lang w:eastAsia="zh-CN"/>
                    </w:rPr>
                    <w:t>’</w:t>
                  </w:r>
                  <w:r w:rsidRPr="001F4F22">
                    <w:rPr>
                      <w:rFonts w:cs="Times New Roman"/>
                      <w:sz w:val="14"/>
                      <w:szCs w:val="18"/>
                      <w:lang w:eastAsia="zh-CN"/>
                    </w:rPr>
                    <w:t>s configuration (including session stop) is provided with an explicit notification from the network  (provided that RAN1 confirms a separate bit for this purpose can be accommodated in the MCCH change notification DCI, in addition to a bit for session start notification). FFS on whether this notification can be reused for modification of other information carried by MCCH, if any.</w:t>
                  </w:r>
                </w:p>
                <w:p w14:paraId="2765C1EB"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FFS whether the possibility of UE missing an MCCH change notification needs to be addressed or can be left to UE implementation.</w:t>
                  </w:r>
                </w:p>
                <w:p w14:paraId="05CD1D6E"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At least in case RAN1 decides to utilize RNTI other than MCCH-RNTI for MCCH change notification, MCCH change notification is sent in the first MCCH monitoring occasion of each MCCH repetition period.</w:t>
                  </w:r>
                </w:p>
                <w:p w14:paraId="28EEBC42" w14:textId="77777777" w:rsidR="001F4F22" w:rsidRPr="001F4F22" w:rsidRDefault="001F4F22" w:rsidP="008A00D5">
                  <w:pPr>
                    <w:pStyle w:val="Agreement"/>
                    <w:tabs>
                      <w:tab w:val="num" w:pos="1619"/>
                    </w:tabs>
                    <w:spacing w:line="240" w:lineRule="auto"/>
                    <w:ind w:left="360" w:hanging="360"/>
                    <w:rPr>
                      <w:rFonts w:cs="Times New Roman"/>
                      <w:sz w:val="14"/>
                      <w:szCs w:val="18"/>
                      <w:lang w:eastAsia="zh-CN"/>
                    </w:rPr>
                  </w:pPr>
                </w:p>
                <w:p w14:paraId="69B90BC3"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We support single MCCH (in this release)</w:t>
                  </w:r>
                </w:p>
                <w:p w14:paraId="7B05253B" w14:textId="77777777" w:rsidR="001F4F22" w:rsidRPr="001F4F22" w:rsidRDefault="001F4F22" w:rsidP="008A00D5">
                  <w:pPr>
                    <w:pStyle w:val="Agreement"/>
                    <w:tabs>
                      <w:tab w:val="num" w:pos="1619"/>
                    </w:tabs>
                    <w:spacing w:line="240" w:lineRule="auto"/>
                    <w:ind w:left="360" w:hanging="360"/>
                    <w:rPr>
                      <w:rFonts w:cs="Times New Roman"/>
                      <w:sz w:val="14"/>
                      <w:szCs w:val="18"/>
                      <w:lang w:eastAsia="zh-CN"/>
                    </w:rPr>
                  </w:pPr>
                </w:p>
                <w:p w14:paraId="0F725022"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 xml:space="preserve">MCCH is mapped to the DL-SCH for NR MBS delivery mode 2. </w:t>
                  </w:r>
                </w:p>
                <w:p w14:paraId="2F78DA08" w14:textId="77777777" w:rsidR="001F4F22" w:rsidRPr="001F4F22" w:rsidRDefault="001F4F22" w:rsidP="001F4F22">
                  <w:pPr>
                    <w:tabs>
                      <w:tab w:val="left" w:pos="-3063"/>
                    </w:tabs>
                    <w:overflowPunct/>
                    <w:autoSpaceDE/>
                    <w:autoSpaceDN/>
                    <w:adjustRightInd/>
                    <w:spacing w:before="60" w:after="0"/>
                    <w:ind w:left="360"/>
                    <w:textAlignment w:val="auto"/>
                    <w:rPr>
                      <w:rFonts w:ascii="Arial" w:eastAsia="MS Mincho" w:hAnsi="Arial"/>
                      <w:b/>
                      <w:sz w:val="14"/>
                      <w:szCs w:val="10"/>
                      <w:lang w:val="en-US" w:eastAsia="zh-CN"/>
                    </w:rPr>
                  </w:pPr>
                </w:p>
              </w:tc>
            </w:tr>
          </w:tbl>
          <w:p w14:paraId="2696BCF4" w14:textId="77777777" w:rsidR="001F4F22" w:rsidRPr="001F4F22" w:rsidRDefault="001F4F22" w:rsidP="001F4F22">
            <w:pPr>
              <w:overflowPunct/>
              <w:autoSpaceDE/>
              <w:autoSpaceDN/>
              <w:adjustRightInd/>
              <w:spacing w:after="160"/>
              <w:textAlignment w:val="auto"/>
              <w:rPr>
                <w:rFonts w:ascii="Arial" w:eastAsia="DengXian" w:hAnsi="Arial" w:cs="Arial"/>
                <w:sz w:val="14"/>
                <w:szCs w:val="10"/>
                <w:lang w:val="en-US"/>
              </w:rPr>
            </w:pPr>
          </w:p>
          <w:p w14:paraId="7FDBA1DF" w14:textId="77777777" w:rsidR="001F4F22" w:rsidRPr="001F4F22" w:rsidRDefault="001F4F22" w:rsidP="001F4F22">
            <w:pPr>
              <w:overflowPunct/>
              <w:autoSpaceDE/>
              <w:autoSpaceDN/>
              <w:adjustRightInd/>
              <w:spacing w:after="160"/>
              <w:jc w:val="both"/>
              <w:textAlignment w:val="auto"/>
              <w:rPr>
                <w:rFonts w:ascii="Arial" w:eastAsia="DengXian" w:hAnsi="Arial" w:cs="Arial"/>
                <w:sz w:val="14"/>
                <w:szCs w:val="10"/>
                <w:lang w:val="en-US"/>
              </w:rPr>
            </w:pPr>
            <w:r w:rsidRPr="001F4F22">
              <w:rPr>
                <w:rFonts w:ascii="Arial" w:eastAsia="DengXian" w:hAnsi="Arial" w:cs="Arial"/>
                <w:sz w:val="14"/>
                <w:szCs w:val="10"/>
                <w:lang w:val="en-US"/>
              </w:rPr>
              <w:t>RAN2 would like RAN1 to take these agreements into account when discussing PHY layer aspects of MCCH design (in particular for RNTI and DCI design for carrying the MCCH change notifications), in addition to the agreements RAN2 informed earlier in R2-2104639.</w:t>
            </w:r>
          </w:p>
          <w:p w14:paraId="27DDE1EC"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DengXian" w:hAnsi="Arial"/>
                <w:sz w:val="22"/>
                <w:szCs w:val="22"/>
                <w:lang w:val="en-US"/>
              </w:rPr>
            </w:pPr>
            <w:r w:rsidRPr="001F4F22">
              <w:rPr>
                <w:rFonts w:ascii="Arial" w:eastAsia="DengXian" w:hAnsi="Arial"/>
                <w:sz w:val="22"/>
                <w:szCs w:val="22"/>
                <w:lang w:val="en-US"/>
              </w:rPr>
              <w:t>2</w:t>
            </w:r>
            <w:r w:rsidRPr="001F4F22">
              <w:rPr>
                <w:rFonts w:ascii="Arial" w:eastAsia="DengXian" w:hAnsi="Arial"/>
                <w:sz w:val="22"/>
                <w:szCs w:val="22"/>
                <w:lang w:val="en-US"/>
              </w:rPr>
              <w:tab/>
              <w:t>Actions</w:t>
            </w:r>
          </w:p>
          <w:p w14:paraId="0630E298" w14:textId="77777777" w:rsidR="001F4F22" w:rsidRPr="001F4F22" w:rsidRDefault="001F4F22" w:rsidP="001F4F22">
            <w:pPr>
              <w:overflowPunct/>
              <w:autoSpaceDE/>
              <w:autoSpaceDN/>
              <w:adjustRightInd/>
              <w:spacing w:after="120"/>
              <w:ind w:left="1985" w:hanging="1985"/>
              <w:textAlignment w:val="auto"/>
              <w:rPr>
                <w:rFonts w:ascii="Arial" w:eastAsia="DengXian" w:hAnsi="Arial" w:cs="Arial"/>
                <w:b/>
                <w:sz w:val="14"/>
                <w:szCs w:val="10"/>
                <w:lang w:val="en-US"/>
              </w:rPr>
            </w:pPr>
            <w:r w:rsidRPr="001F4F22">
              <w:rPr>
                <w:rFonts w:ascii="Arial" w:eastAsia="DengXian" w:hAnsi="Arial" w:cs="Arial"/>
                <w:b/>
                <w:sz w:val="14"/>
                <w:szCs w:val="10"/>
                <w:lang w:val="en-US"/>
              </w:rPr>
              <w:t>To RAN1 group:</w:t>
            </w:r>
          </w:p>
          <w:p w14:paraId="1C719C1D" w14:textId="77777777" w:rsidR="001F4F22" w:rsidRPr="001F4F22" w:rsidRDefault="001F4F22" w:rsidP="001F4F22">
            <w:pPr>
              <w:overflowPunct/>
              <w:autoSpaceDE/>
              <w:autoSpaceDN/>
              <w:adjustRightInd/>
              <w:spacing w:after="120"/>
              <w:ind w:left="993" w:hanging="993"/>
              <w:textAlignment w:val="auto"/>
              <w:rPr>
                <w:rFonts w:ascii="Arial" w:eastAsia="DengXian" w:hAnsi="Arial" w:cs="Arial"/>
                <w:b/>
                <w:color w:val="0070C0"/>
                <w:sz w:val="14"/>
                <w:szCs w:val="10"/>
                <w:lang w:val="en-US"/>
              </w:rPr>
            </w:pPr>
            <w:r w:rsidRPr="001F4F22">
              <w:rPr>
                <w:rFonts w:ascii="Arial" w:eastAsia="DengXian" w:hAnsi="Arial" w:cs="Arial"/>
                <w:b/>
                <w:sz w:val="14"/>
                <w:szCs w:val="10"/>
                <w:lang w:val="en-US"/>
              </w:rPr>
              <w:t xml:space="preserve">ACTION: </w:t>
            </w:r>
            <w:r w:rsidRPr="001F4F22">
              <w:rPr>
                <w:rFonts w:ascii="Arial" w:eastAsia="DengXian" w:hAnsi="Arial" w:cs="Arial"/>
                <w:b/>
                <w:color w:val="0070C0"/>
                <w:sz w:val="14"/>
                <w:szCs w:val="10"/>
                <w:lang w:val="en-US"/>
              </w:rPr>
              <w:tab/>
            </w:r>
          </w:p>
          <w:p w14:paraId="4D7ED588" w14:textId="77777777" w:rsidR="001F4F22" w:rsidRPr="001F4F22" w:rsidRDefault="001F4F22" w:rsidP="001F4F22">
            <w:pPr>
              <w:overflowPunct/>
              <w:autoSpaceDE/>
              <w:autoSpaceDN/>
              <w:adjustRightInd/>
              <w:spacing w:after="120"/>
              <w:textAlignment w:val="auto"/>
              <w:rPr>
                <w:rFonts w:ascii="Arial" w:eastAsia="DengXian" w:hAnsi="Arial" w:cs="Arial"/>
                <w:sz w:val="14"/>
                <w:szCs w:val="10"/>
                <w:lang w:val="en-US"/>
              </w:rPr>
            </w:pPr>
            <w:r w:rsidRPr="001F4F22">
              <w:rPr>
                <w:rFonts w:ascii="Arial" w:eastAsia="DengXian" w:hAnsi="Arial" w:cs="Arial"/>
                <w:sz w:val="14"/>
                <w:szCs w:val="10"/>
                <w:lang w:val="en-US"/>
              </w:rPr>
              <w:t>RAN2 respectfully asks RAN1 to take RAN2 agreements into account when discussing PHY layer aspects of MCCH.</w:t>
            </w:r>
          </w:p>
          <w:p w14:paraId="15D2A9CF"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DengXian" w:hAnsi="Arial"/>
                <w:sz w:val="22"/>
                <w:szCs w:val="22"/>
                <w:lang w:val="en-US"/>
              </w:rPr>
            </w:pPr>
            <w:r w:rsidRPr="001F4F22">
              <w:rPr>
                <w:rFonts w:ascii="Arial" w:eastAsia="DengXian" w:hAnsi="Arial"/>
                <w:sz w:val="22"/>
                <w:szCs w:val="22"/>
                <w:lang w:val="en-US"/>
              </w:rPr>
              <w:t>3</w:t>
            </w:r>
            <w:r w:rsidRPr="001F4F22">
              <w:rPr>
                <w:rFonts w:ascii="Arial" w:eastAsia="DengXian" w:hAnsi="Arial"/>
                <w:sz w:val="22"/>
                <w:szCs w:val="22"/>
                <w:lang w:val="en-US"/>
              </w:rPr>
              <w:tab/>
              <w:t>Dates of next RAN2 meetings</w:t>
            </w:r>
          </w:p>
          <w:p w14:paraId="4DC93726" w14:textId="77777777" w:rsidR="001F4F22" w:rsidRPr="001F4F22" w:rsidRDefault="001F4F22" w:rsidP="001F4F22">
            <w:pPr>
              <w:tabs>
                <w:tab w:val="left" w:pos="3969"/>
                <w:tab w:val="left" w:pos="5103"/>
              </w:tabs>
              <w:overflowPunct/>
              <w:autoSpaceDE/>
              <w:autoSpaceDN/>
              <w:adjustRightInd/>
              <w:spacing w:after="120"/>
              <w:ind w:left="2268" w:hanging="2268"/>
              <w:textAlignment w:val="auto"/>
              <w:rPr>
                <w:rFonts w:ascii="Arial" w:eastAsia="DengXian" w:hAnsi="Arial" w:cs="Arial"/>
                <w:bCs/>
                <w:sz w:val="14"/>
                <w:szCs w:val="10"/>
                <w:lang w:val="en-US"/>
              </w:rPr>
            </w:pPr>
            <w:r w:rsidRPr="001F4F22">
              <w:rPr>
                <w:rFonts w:ascii="Arial" w:eastAsia="DengXian" w:hAnsi="Arial" w:cs="Arial"/>
                <w:bCs/>
                <w:sz w:val="14"/>
                <w:szCs w:val="10"/>
                <w:lang w:val="en-US"/>
              </w:rPr>
              <w:t xml:space="preserve">TSG-RAN2 Meeting #115-e </w:t>
            </w:r>
            <w:r w:rsidRPr="001F4F22">
              <w:rPr>
                <w:rFonts w:ascii="Arial" w:eastAsia="DengXian" w:hAnsi="Arial" w:cs="Arial"/>
                <w:bCs/>
                <w:sz w:val="14"/>
                <w:szCs w:val="10"/>
                <w:lang w:val="en-US"/>
              </w:rPr>
              <w:tab/>
              <w:t>August 16 – August 27, 2021</w:t>
            </w:r>
            <w:r w:rsidRPr="001F4F22">
              <w:rPr>
                <w:rFonts w:ascii="Arial" w:eastAsia="DengXian" w:hAnsi="Arial" w:cs="Arial"/>
                <w:bCs/>
                <w:sz w:val="14"/>
                <w:szCs w:val="10"/>
                <w:lang w:val="en-US"/>
              </w:rPr>
              <w:tab/>
            </w:r>
            <w:r w:rsidRPr="001F4F22">
              <w:rPr>
                <w:rFonts w:ascii="Arial" w:eastAsia="DengXian" w:hAnsi="Arial" w:cs="Arial"/>
                <w:bCs/>
                <w:sz w:val="14"/>
                <w:szCs w:val="10"/>
                <w:lang w:val="en-US"/>
              </w:rPr>
              <w:tab/>
              <w:t>Online</w:t>
            </w:r>
          </w:p>
          <w:p w14:paraId="3B559B8D" w14:textId="77777777" w:rsidR="001F4F22" w:rsidRPr="001F4F22" w:rsidRDefault="001F4F22" w:rsidP="001F4F22">
            <w:pPr>
              <w:tabs>
                <w:tab w:val="left" w:pos="3969"/>
                <w:tab w:val="left" w:pos="5103"/>
              </w:tabs>
              <w:overflowPunct/>
              <w:autoSpaceDE/>
              <w:autoSpaceDN/>
              <w:adjustRightInd/>
              <w:spacing w:after="120"/>
              <w:ind w:left="2268" w:hanging="2268"/>
              <w:textAlignment w:val="auto"/>
              <w:rPr>
                <w:rFonts w:ascii="Arial" w:eastAsia="DengXian" w:hAnsi="Arial" w:cs="Arial"/>
                <w:bCs/>
                <w:sz w:val="14"/>
                <w:szCs w:val="10"/>
                <w:lang w:val="en-US"/>
              </w:rPr>
            </w:pPr>
            <w:r w:rsidRPr="001F4F22">
              <w:rPr>
                <w:rFonts w:ascii="Arial" w:eastAsia="DengXian" w:hAnsi="Arial" w:cs="Arial"/>
                <w:bCs/>
                <w:sz w:val="14"/>
                <w:szCs w:val="10"/>
                <w:lang w:val="en-US"/>
              </w:rPr>
              <w:t xml:space="preserve">TSG-RAN2 Meeting #116-e </w:t>
            </w:r>
            <w:r w:rsidRPr="001F4F22">
              <w:rPr>
                <w:rFonts w:ascii="Arial" w:eastAsia="DengXian" w:hAnsi="Arial" w:cs="Arial"/>
                <w:bCs/>
                <w:sz w:val="14"/>
                <w:szCs w:val="10"/>
                <w:lang w:val="en-US"/>
              </w:rPr>
              <w:tab/>
              <w:t>November 01 – November 12, 2021</w:t>
            </w:r>
            <w:r w:rsidRPr="001F4F22">
              <w:rPr>
                <w:rFonts w:ascii="Arial" w:eastAsia="DengXian" w:hAnsi="Arial" w:cs="Arial"/>
                <w:bCs/>
                <w:sz w:val="14"/>
                <w:szCs w:val="10"/>
                <w:lang w:val="en-US"/>
              </w:rPr>
              <w:tab/>
            </w:r>
            <w:r w:rsidRPr="001F4F22">
              <w:rPr>
                <w:rFonts w:ascii="Arial" w:eastAsia="DengXian" w:hAnsi="Arial" w:cs="Arial"/>
                <w:bCs/>
                <w:sz w:val="14"/>
                <w:szCs w:val="10"/>
                <w:lang w:val="en-US"/>
              </w:rPr>
              <w:tab/>
              <w:t>Online</w:t>
            </w:r>
          </w:p>
          <w:p w14:paraId="64C04731" w14:textId="77777777" w:rsidR="001F4F22" w:rsidRPr="001F4F22" w:rsidRDefault="001F4F22" w:rsidP="00F65E61">
            <w:pPr>
              <w:rPr>
                <w:sz w:val="14"/>
                <w:szCs w:val="10"/>
              </w:rPr>
            </w:pPr>
          </w:p>
        </w:tc>
      </w:tr>
    </w:tbl>
    <w:p w14:paraId="278430DD" w14:textId="77777777" w:rsidR="001F4F22" w:rsidRPr="00E22067" w:rsidRDefault="001F4F22" w:rsidP="00F65E61">
      <w:pPr>
        <w:rPr>
          <w:sz w:val="18"/>
          <w:szCs w:val="18"/>
        </w:rPr>
      </w:pPr>
    </w:p>
    <w:sectPr w:rsidR="001F4F22" w:rsidRPr="00E22067">
      <w:headerReference w:type="even" r:id="rId30"/>
      <w:footerReference w:type="default" r:id="rId31"/>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D5594D" w14:textId="77777777" w:rsidR="00413E15" w:rsidRDefault="00413E15">
      <w:pPr>
        <w:spacing w:after="0"/>
      </w:pPr>
      <w:r>
        <w:separator/>
      </w:r>
    </w:p>
  </w:endnote>
  <w:endnote w:type="continuationSeparator" w:id="0">
    <w:p w14:paraId="4105F454" w14:textId="77777777" w:rsidR="00413E15" w:rsidRDefault="00413E1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G Times (WN)">
    <w:altName w:val="Arial"/>
    <w:charset w:val="00"/>
    <w:family w:val="roman"/>
    <w:pitch w:val="default"/>
    <w:sig w:usb0="00000000"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Yu Mincho">
    <w:altName w:val="MS Gothic"/>
    <w:charset w:val="80"/>
    <w:family w:val="roman"/>
    <w:pitch w:val="variable"/>
    <w:sig w:usb0="800002E7" w:usb1="2AC7FCFF" w:usb2="00000012" w:usb3="00000000" w:csb0="0002009F" w:csb1="00000000"/>
  </w:font>
  <w:font w:name="Gulim">
    <w:altName w:val="굴림"/>
    <w:panose1 w:val="020B0600000101010101"/>
    <w:charset w:val="81"/>
    <w:family w:val="swiss"/>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93CEEB" w14:textId="35587C33" w:rsidR="00BB0F17" w:rsidRDefault="00BB0F17">
    <w:pPr>
      <w:pStyle w:val="Footer"/>
    </w:pPr>
    <w:r>
      <w:rPr>
        <w:noProof w:val="0"/>
      </w:rPr>
      <w:fldChar w:fldCharType="begin"/>
    </w:r>
    <w:r>
      <w:instrText xml:space="preserve"> PAGE   \* MERGEFORMAT </w:instrText>
    </w:r>
    <w:r>
      <w:rPr>
        <w:noProof w:val="0"/>
      </w:rPr>
      <w:fldChar w:fldCharType="separate"/>
    </w:r>
    <w:r w:rsidR="006A4A71">
      <w:t>49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0CDC49" w14:textId="77777777" w:rsidR="00413E15" w:rsidRDefault="00413E15">
      <w:pPr>
        <w:spacing w:after="0"/>
      </w:pPr>
      <w:r>
        <w:separator/>
      </w:r>
    </w:p>
  </w:footnote>
  <w:footnote w:type="continuationSeparator" w:id="0">
    <w:p w14:paraId="7492BE78" w14:textId="77777777" w:rsidR="00413E15" w:rsidRDefault="00413E1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ADEFFB" w14:textId="77777777" w:rsidR="00BB0F17" w:rsidRDefault="00BB0F17">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63346"/>
    <w:multiLevelType w:val="hybridMultilevel"/>
    <w:tmpl w:val="465ED4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A8465E"/>
    <w:multiLevelType w:val="hybridMultilevel"/>
    <w:tmpl w:val="A76697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2739B1"/>
    <w:multiLevelType w:val="hybridMultilevel"/>
    <w:tmpl w:val="F3721C18"/>
    <w:lvl w:ilvl="0" w:tplc="0409001B">
      <w:start w:val="1"/>
      <w:numFmt w:val="lowerRoman"/>
      <w:lvlText w:val="%1."/>
      <w:lvlJc w:val="right"/>
      <w:pPr>
        <w:ind w:left="777" w:hanging="420"/>
      </w:pPr>
    </w:lvl>
    <w:lvl w:ilvl="1" w:tplc="04090019" w:tentative="1">
      <w:start w:val="1"/>
      <w:numFmt w:val="lowerLetter"/>
      <w:lvlText w:val="%2)"/>
      <w:lvlJc w:val="left"/>
      <w:pPr>
        <w:ind w:left="1197" w:hanging="420"/>
      </w:pPr>
    </w:lvl>
    <w:lvl w:ilvl="2" w:tplc="0409001B" w:tentative="1">
      <w:start w:val="1"/>
      <w:numFmt w:val="lowerRoman"/>
      <w:lvlText w:val="%3."/>
      <w:lvlJc w:val="right"/>
      <w:pPr>
        <w:ind w:left="1617" w:hanging="420"/>
      </w:pPr>
    </w:lvl>
    <w:lvl w:ilvl="3" w:tplc="0409000F" w:tentative="1">
      <w:start w:val="1"/>
      <w:numFmt w:val="decimal"/>
      <w:lvlText w:val="%4."/>
      <w:lvlJc w:val="left"/>
      <w:pPr>
        <w:ind w:left="2037" w:hanging="420"/>
      </w:pPr>
    </w:lvl>
    <w:lvl w:ilvl="4" w:tplc="04090019" w:tentative="1">
      <w:start w:val="1"/>
      <w:numFmt w:val="lowerLetter"/>
      <w:lvlText w:val="%5)"/>
      <w:lvlJc w:val="left"/>
      <w:pPr>
        <w:ind w:left="2457" w:hanging="420"/>
      </w:pPr>
    </w:lvl>
    <w:lvl w:ilvl="5" w:tplc="0409001B" w:tentative="1">
      <w:start w:val="1"/>
      <w:numFmt w:val="lowerRoman"/>
      <w:lvlText w:val="%6."/>
      <w:lvlJc w:val="right"/>
      <w:pPr>
        <w:ind w:left="2877" w:hanging="420"/>
      </w:pPr>
    </w:lvl>
    <w:lvl w:ilvl="6" w:tplc="0409000F" w:tentative="1">
      <w:start w:val="1"/>
      <w:numFmt w:val="decimal"/>
      <w:lvlText w:val="%7."/>
      <w:lvlJc w:val="left"/>
      <w:pPr>
        <w:ind w:left="3297" w:hanging="420"/>
      </w:pPr>
    </w:lvl>
    <w:lvl w:ilvl="7" w:tplc="04090019" w:tentative="1">
      <w:start w:val="1"/>
      <w:numFmt w:val="lowerLetter"/>
      <w:lvlText w:val="%8)"/>
      <w:lvlJc w:val="left"/>
      <w:pPr>
        <w:ind w:left="3717" w:hanging="420"/>
      </w:pPr>
    </w:lvl>
    <w:lvl w:ilvl="8" w:tplc="0409001B" w:tentative="1">
      <w:start w:val="1"/>
      <w:numFmt w:val="lowerRoman"/>
      <w:lvlText w:val="%9."/>
      <w:lvlJc w:val="right"/>
      <w:pPr>
        <w:ind w:left="4137" w:hanging="420"/>
      </w:pPr>
    </w:lvl>
  </w:abstractNum>
  <w:abstractNum w:abstractNumId="3" w15:restartNumberingAfterBreak="0">
    <w:nsid w:val="03B728A4"/>
    <w:multiLevelType w:val="hybridMultilevel"/>
    <w:tmpl w:val="8FB23C5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44338DE"/>
    <w:multiLevelType w:val="hybridMultilevel"/>
    <w:tmpl w:val="F3884590"/>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5" w15:restartNumberingAfterBreak="0">
    <w:nsid w:val="05456665"/>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58C7979"/>
    <w:multiLevelType w:val="hybridMultilevel"/>
    <w:tmpl w:val="5422F6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07F50184"/>
    <w:multiLevelType w:val="hybridMultilevel"/>
    <w:tmpl w:val="07F50184"/>
    <w:lvl w:ilvl="0" w:tplc="7D3A95E6">
      <w:start w:val="1"/>
      <w:numFmt w:val="bullet"/>
      <w:lvlText w:val=""/>
      <w:lvlJc w:val="left"/>
      <w:pPr>
        <w:ind w:left="360" w:hanging="360"/>
      </w:pPr>
      <w:rPr>
        <w:rFonts w:ascii="Symbol" w:hAnsi="Symbol" w:hint="default"/>
      </w:rPr>
    </w:lvl>
    <w:lvl w:ilvl="1" w:tplc="18DC2DC8">
      <w:start w:val="1"/>
      <w:numFmt w:val="bullet"/>
      <w:lvlText w:val="o"/>
      <w:lvlJc w:val="left"/>
      <w:pPr>
        <w:ind w:left="1080" w:hanging="360"/>
      </w:pPr>
      <w:rPr>
        <w:rFonts w:ascii="Courier New" w:hAnsi="Courier New" w:cs="Courier New" w:hint="default"/>
      </w:rPr>
    </w:lvl>
    <w:lvl w:ilvl="2" w:tplc="B7526FF2">
      <w:start w:val="1"/>
      <w:numFmt w:val="bullet"/>
      <w:lvlText w:val=""/>
      <w:lvlJc w:val="left"/>
      <w:pPr>
        <w:ind w:left="1800" w:hanging="360"/>
      </w:pPr>
      <w:rPr>
        <w:rFonts w:ascii="Wingdings" w:hAnsi="Wingdings" w:hint="default"/>
      </w:rPr>
    </w:lvl>
    <w:lvl w:ilvl="3" w:tplc="195C2C20">
      <w:start w:val="1"/>
      <w:numFmt w:val="bullet"/>
      <w:lvlText w:val=""/>
      <w:lvlJc w:val="left"/>
      <w:pPr>
        <w:ind w:left="2520" w:hanging="360"/>
      </w:pPr>
      <w:rPr>
        <w:rFonts w:ascii="Symbol" w:hAnsi="Symbol" w:hint="default"/>
      </w:rPr>
    </w:lvl>
    <w:lvl w:ilvl="4" w:tplc="134232AE">
      <w:start w:val="1"/>
      <w:numFmt w:val="bullet"/>
      <w:lvlText w:val="o"/>
      <w:lvlJc w:val="left"/>
      <w:pPr>
        <w:ind w:left="3240" w:hanging="360"/>
      </w:pPr>
      <w:rPr>
        <w:rFonts w:ascii="Courier New" w:hAnsi="Courier New" w:cs="Courier New" w:hint="default"/>
      </w:rPr>
    </w:lvl>
    <w:lvl w:ilvl="5" w:tplc="C23E46CE">
      <w:start w:val="1"/>
      <w:numFmt w:val="bullet"/>
      <w:lvlText w:val=""/>
      <w:lvlJc w:val="left"/>
      <w:pPr>
        <w:ind w:left="3960" w:hanging="360"/>
      </w:pPr>
      <w:rPr>
        <w:rFonts w:ascii="Wingdings" w:hAnsi="Wingdings" w:hint="default"/>
      </w:rPr>
    </w:lvl>
    <w:lvl w:ilvl="6" w:tplc="99723ABE">
      <w:start w:val="1"/>
      <w:numFmt w:val="bullet"/>
      <w:lvlText w:val=""/>
      <w:lvlJc w:val="left"/>
      <w:pPr>
        <w:ind w:left="4680" w:hanging="360"/>
      </w:pPr>
      <w:rPr>
        <w:rFonts w:ascii="Symbol" w:hAnsi="Symbol" w:hint="default"/>
      </w:rPr>
    </w:lvl>
    <w:lvl w:ilvl="7" w:tplc="0388DC76">
      <w:start w:val="1"/>
      <w:numFmt w:val="bullet"/>
      <w:lvlText w:val="o"/>
      <w:lvlJc w:val="left"/>
      <w:pPr>
        <w:ind w:left="5400" w:hanging="360"/>
      </w:pPr>
      <w:rPr>
        <w:rFonts w:ascii="Courier New" w:hAnsi="Courier New" w:cs="Courier New" w:hint="default"/>
      </w:rPr>
    </w:lvl>
    <w:lvl w:ilvl="8" w:tplc="3064E860">
      <w:start w:val="1"/>
      <w:numFmt w:val="bullet"/>
      <w:lvlText w:val=""/>
      <w:lvlJc w:val="left"/>
      <w:pPr>
        <w:ind w:left="6120" w:hanging="360"/>
      </w:pPr>
      <w:rPr>
        <w:rFonts w:ascii="Wingdings" w:hAnsi="Wingdings" w:hint="default"/>
      </w:rPr>
    </w:lvl>
  </w:abstractNum>
  <w:abstractNum w:abstractNumId="8" w15:restartNumberingAfterBreak="0">
    <w:nsid w:val="0A127A6F"/>
    <w:multiLevelType w:val="hybridMultilevel"/>
    <w:tmpl w:val="52DAD110"/>
    <w:lvl w:ilvl="0" w:tplc="F32EE8E6">
      <w:start w:val="1"/>
      <w:numFmt w:val="lowerRoman"/>
      <w:lvlText w:val="%1)"/>
      <w:lvlJc w:val="left"/>
      <w:pPr>
        <w:ind w:left="1080" w:hanging="72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BD92724"/>
    <w:multiLevelType w:val="hybridMultilevel"/>
    <w:tmpl w:val="7F3E11D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0BF85DC4"/>
    <w:multiLevelType w:val="hybridMultilevel"/>
    <w:tmpl w:val="34B45C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0DA17EBD"/>
    <w:multiLevelType w:val="hybridMultilevel"/>
    <w:tmpl w:val="4530B7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E947A56"/>
    <w:multiLevelType w:val="hybridMultilevel"/>
    <w:tmpl w:val="EAB006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EC428D9"/>
    <w:multiLevelType w:val="hybridMultilevel"/>
    <w:tmpl w:val="D6C83262"/>
    <w:lvl w:ilvl="0" w:tplc="04090011">
      <w:start w:val="1"/>
      <w:numFmt w:val="decimal"/>
      <w:lvlText w:val="%1)"/>
      <w:lvlJc w:val="left"/>
      <w:pPr>
        <w:ind w:left="840" w:hanging="420"/>
      </w:p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14" w15:restartNumberingAfterBreak="0">
    <w:nsid w:val="0ED81D2E"/>
    <w:multiLevelType w:val="hybridMultilevel"/>
    <w:tmpl w:val="C67032C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0ED95936"/>
    <w:multiLevelType w:val="hybridMultilevel"/>
    <w:tmpl w:val="1868D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0FB54CD0"/>
    <w:multiLevelType w:val="hybridMultilevel"/>
    <w:tmpl w:val="6C707C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1074640F"/>
    <w:multiLevelType w:val="hybridMultilevel"/>
    <w:tmpl w:val="B62093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10E542B1"/>
    <w:multiLevelType w:val="hybridMultilevel"/>
    <w:tmpl w:val="C83C5792"/>
    <w:lvl w:ilvl="0" w:tplc="D0504B0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16752C0"/>
    <w:multiLevelType w:val="hybridMultilevel"/>
    <w:tmpl w:val="6A30539A"/>
    <w:lvl w:ilvl="0" w:tplc="74A8AC56">
      <w:numFmt w:val="bullet"/>
      <w:lvlText w:val="-"/>
      <w:lvlJc w:val="left"/>
      <w:pPr>
        <w:ind w:left="928" w:hanging="360"/>
      </w:pPr>
      <w:rPr>
        <w:rFonts w:ascii="Times New Roman" w:eastAsia="Batang" w:hAnsi="Times New Roman" w:cs="Times New Roman" w:hint="default"/>
      </w:rPr>
    </w:lvl>
    <w:lvl w:ilvl="1" w:tplc="08090003">
      <w:start w:val="1"/>
      <w:numFmt w:val="bullet"/>
      <w:lvlText w:val="o"/>
      <w:lvlJc w:val="left"/>
      <w:pPr>
        <w:ind w:left="1648" w:hanging="360"/>
      </w:pPr>
      <w:rPr>
        <w:rFonts w:ascii="Courier New" w:hAnsi="Courier New" w:cs="Courier New" w:hint="default"/>
      </w:rPr>
    </w:lvl>
    <w:lvl w:ilvl="2" w:tplc="08090005" w:tentative="1">
      <w:start w:val="1"/>
      <w:numFmt w:val="bullet"/>
      <w:lvlText w:val=""/>
      <w:lvlJc w:val="left"/>
      <w:pPr>
        <w:ind w:left="2368" w:hanging="360"/>
      </w:pPr>
      <w:rPr>
        <w:rFonts w:ascii="Wingdings" w:hAnsi="Wingdings" w:hint="default"/>
      </w:rPr>
    </w:lvl>
    <w:lvl w:ilvl="3" w:tplc="08090001" w:tentative="1">
      <w:start w:val="1"/>
      <w:numFmt w:val="bullet"/>
      <w:lvlText w:val=""/>
      <w:lvlJc w:val="left"/>
      <w:pPr>
        <w:ind w:left="3088" w:hanging="360"/>
      </w:pPr>
      <w:rPr>
        <w:rFonts w:ascii="Symbol" w:hAnsi="Symbol" w:hint="default"/>
      </w:rPr>
    </w:lvl>
    <w:lvl w:ilvl="4" w:tplc="08090003" w:tentative="1">
      <w:start w:val="1"/>
      <w:numFmt w:val="bullet"/>
      <w:lvlText w:val="o"/>
      <w:lvlJc w:val="left"/>
      <w:pPr>
        <w:ind w:left="3808" w:hanging="360"/>
      </w:pPr>
      <w:rPr>
        <w:rFonts w:ascii="Courier New" w:hAnsi="Courier New" w:cs="Courier New" w:hint="default"/>
      </w:rPr>
    </w:lvl>
    <w:lvl w:ilvl="5" w:tplc="08090005" w:tentative="1">
      <w:start w:val="1"/>
      <w:numFmt w:val="bullet"/>
      <w:lvlText w:val=""/>
      <w:lvlJc w:val="left"/>
      <w:pPr>
        <w:ind w:left="4528" w:hanging="360"/>
      </w:pPr>
      <w:rPr>
        <w:rFonts w:ascii="Wingdings" w:hAnsi="Wingdings" w:hint="default"/>
      </w:rPr>
    </w:lvl>
    <w:lvl w:ilvl="6" w:tplc="08090001" w:tentative="1">
      <w:start w:val="1"/>
      <w:numFmt w:val="bullet"/>
      <w:lvlText w:val=""/>
      <w:lvlJc w:val="left"/>
      <w:pPr>
        <w:ind w:left="5248" w:hanging="360"/>
      </w:pPr>
      <w:rPr>
        <w:rFonts w:ascii="Symbol" w:hAnsi="Symbol" w:hint="default"/>
      </w:rPr>
    </w:lvl>
    <w:lvl w:ilvl="7" w:tplc="08090003" w:tentative="1">
      <w:start w:val="1"/>
      <w:numFmt w:val="bullet"/>
      <w:lvlText w:val="o"/>
      <w:lvlJc w:val="left"/>
      <w:pPr>
        <w:ind w:left="5968" w:hanging="360"/>
      </w:pPr>
      <w:rPr>
        <w:rFonts w:ascii="Courier New" w:hAnsi="Courier New" w:cs="Courier New" w:hint="default"/>
      </w:rPr>
    </w:lvl>
    <w:lvl w:ilvl="8" w:tplc="08090005" w:tentative="1">
      <w:start w:val="1"/>
      <w:numFmt w:val="bullet"/>
      <w:lvlText w:val=""/>
      <w:lvlJc w:val="left"/>
      <w:pPr>
        <w:ind w:left="6688" w:hanging="360"/>
      </w:pPr>
      <w:rPr>
        <w:rFonts w:ascii="Wingdings" w:hAnsi="Wingdings" w:hint="default"/>
      </w:rPr>
    </w:lvl>
  </w:abstractNum>
  <w:abstractNum w:abstractNumId="20" w15:restartNumberingAfterBreak="0">
    <w:nsid w:val="11970DE2"/>
    <w:multiLevelType w:val="hybridMultilevel"/>
    <w:tmpl w:val="501A64B0"/>
    <w:lvl w:ilvl="0" w:tplc="08090001">
      <w:start w:val="1"/>
      <w:numFmt w:val="bullet"/>
      <w:lvlText w:val=""/>
      <w:lvlJc w:val="left"/>
      <w:pPr>
        <w:ind w:left="720" w:hanging="360"/>
      </w:pPr>
      <w:rPr>
        <w:rFonts w:ascii="Symbol" w:hAnsi="Symbol" w:hint="default"/>
      </w:rPr>
    </w:lvl>
    <w:lvl w:ilvl="1" w:tplc="B0D8EAC4">
      <w:start w:val="1"/>
      <w:numFmt w:val="bullet"/>
      <w:lvlText w:val="o"/>
      <w:lvlJc w:val="left"/>
      <w:pPr>
        <w:ind w:left="1440" w:hanging="360"/>
      </w:pPr>
      <w:rPr>
        <w:rFonts w:ascii="Courier New" w:hAnsi="Courier New" w:cs="Courier New" w:hint="default"/>
        <w:vertAlign w:val="subscrip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12C95117"/>
    <w:multiLevelType w:val="hybridMultilevel"/>
    <w:tmpl w:val="958209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17346594"/>
    <w:multiLevelType w:val="hybridMultilevel"/>
    <w:tmpl w:val="43986E0C"/>
    <w:lvl w:ilvl="0" w:tplc="74A8AC56">
      <w:numFmt w:val="bullet"/>
      <w:lvlText w:val="-"/>
      <w:lvlJc w:val="left"/>
      <w:pPr>
        <w:ind w:left="720" w:hanging="360"/>
      </w:pPr>
      <w:rPr>
        <w:rFonts w:ascii="Times New Roman" w:eastAsia="Batang"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19CD747F"/>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1AA8685A"/>
    <w:multiLevelType w:val="hybridMultilevel"/>
    <w:tmpl w:val="18F266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1B362D96"/>
    <w:multiLevelType w:val="hybridMultilevel"/>
    <w:tmpl w:val="F13E5B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1B7F7BA0"/>
    <w:multiLevelType w:val="hybridMultilevel"/>
    <w:tmpl w:val="C31804F0"/>
    <w:lvl w:ilvl="0" w:tplc="AD4E1BE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1B82768C"/>
    <w:multiLevelType w:val="hybridMultilevel"/>
    <w:tmpl w:val="F086ED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1B8C0644"/>
    <w:multiLevelType w:val="hybridMultilevel"/>
    <w:tmpl w:val="F036ED08"/>
    <w:lvl w:ilvl="0" w:tplc="55CCD960">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1BE43915"/>
    <w:multiLevelType w:val="hybridMultilevel"/>
    <w:tmpl w:val="C67032C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1D487918"/>
    <w:multiLevelType w:val="hybridMultilevel"/>
    <w:tmpl w:val="979A87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1D5928AC"/>
    <w:multiLevelType w:val="hybridMultilevel"/>
    <w:tmpl w:val="19EE26BE"/>
    <w:lvl w:ilvl="0" w:tplc="41C8FB8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1DCA1863"/>
    <w:multiLevelType w:val="multilevel"/>
    <w:tmpl w:val="1DCA186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1E7B050D"/>
    <w:multiLevelType w:val="multilevel"/>
    <w:tmpl w:val="1E7B050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1F5D5871"/>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22886ECD"/>
    <w:multiLevelType w:val="hybridMultilevel"/>
    <w:tmpl w:val="DE18D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236351C7"/>
    <w:multiLevelType w:val="hybridMultilevel"/>
    <w:tmpl w:val="D730D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24870B7D"/>
    <w:multiLevelType w:val="hybridMultilevel"/>
    <w:tmpl w:val="D8A85F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24A32F45"/>
    <w:multiLevelType w:val="hybridMultilevel"/>
    <w:tmpl w:val="6D1C6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268908AC"/>
    <w:multiLevelType w:val="hybridMultilevel"/>
    <w:tmpl w:val="D15442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0" w15:restartNumberingAfterBreak="0">
    <w:nsid w:val="2E287DE0"/>
    <w:multiLevelType w:val="hybridMultilevel"/>
    <w:tmpl w:val="A866DED8"/>
    <w:lvl w:ilvl="0" w:tplc="04090001">
      <w:start w:val="1"/>
      <w:numFmt w:val="bullet"/>
      <w:lvlText w:val=""/>
      <w:lvlJc w:val="left"/>
      <w:pPr>
        <w:ind w:left="526" w:hanging="420"/>
      </w:pPr>
      <w:rPr>
        <w:rFonts w:ascii="Wingdings" w:hAnsi="Wingdings" w:hint="default"/>
      </w:rPr>
    </w:lvl>
    <w:lvl w:ilvl="1" w:tplc="04090003" w:tentative="1">
      <w:start w:val="1"/>
      <w:numFmt w:val="bullet"/>
      <w:lvlText w:val=""/>
      <w:lvlJc w:val="left"/>
      <w:pPr>
        <w:ind w:left="946" w:hanging="420"/>
      </w:pPr>
      <w:rPr>
        <w:rFonts w:ascii="Wingdings" w:hAnsi="Wingdings" w:hint="default"/>
      </w:rPr>
    </w:lvl>
    <w:lvl w:ilvl="2" w:tplc="04090005" w:tentative="1">
      <w:start w:val="1"/>
      <w:numFmt w:val="bullet"/>
      <w:lvlText w:val=""/>
      <w:lvlJc w:val="left"/>
      <w:pPr>
        <w:ind w:left="1366" w:hanging="420"/>
      </w:pPr>
      <w:rPr>
        <w:rFonts w:ascii="Wingdings" w:hAnsi="Wingdings" w:hint="default"/>
      </w:rPr>
    </w:lvl>
    <w:lvl w:ilvl="3" w:tplc="04090001" w:tentative="1">
      <w:start w:val="1"/>
      <w:numFmt w:val="bullet"/>
      <w:lvlText w:val=""/>
      <w:lvlJc w:val="left"/>
      <w:pPr>
        <w:ind w:left="1786" w:hanging="420"/>
      </w:pPr>
      <w:rPr>
        <w:rFonts w:ascii="Wingdings" w:hAnsi="Wingdings" w:hint="default"/>
      </w:rPr>
    </w:lvl>
    <w:lvl w:ilvl="4" w:tplc="04090003" w:tentative="1">
      <w:start w:val="1"/>
      <w:numFmt w:val="bullet"/>
      <w:lvlText w:val=""/>
      <w:lvlJc w:val="left"/>
      <w:pPr>
        <w:ind w:left="2206" w:hanging="420"/>
      </w:pPr>
      <w:rPr>
        <w:rFonts w:ascii="Wingdings" w:hAnsi="Wingdings" w:hint="default"/>
      </w:rPr>
    </w:lvl>
    <w:lvl w:ilvl="5" w:tplc="04090005" w:tentative="1">
      <w:start w:val="1"/>
      <w:numFmt w:val="bullet"/>
      <w:lvlText w:val=""/>
      <w:lvlJc w:val="left"/>
      <w:pPr>
        <w:ind w:left="2626" w:hanging="420"/>
      </w:pPr>
      <w:rPr>
        <w:rFonts w:ascii="Wingdings" w:hAnsi="Wingdings" w:hint="default"/>
      </w:rPr>
    </w:lvl>
    <w:lvl w:ilvl="6" w:tplc="04090001" w:tentative="1">
      <w:start w:val="1"/>
      <w:numFmt w:val="bullet"/>
      <w:lvlText w:val=""/>
      <w:lvlJc w:val="left"/>
      <w:pPr>
        <w:ind w:left="3046" w:hanging="420"/>
      </w:pPr>
      <w:rPr>
        <w:rFonts w:ascii="Wingdings" w:hAnsi="Wingdings" w:hint="default"/>
      </w:rPr>
    </w:lvl>
    <w:lvl w:ilvl="7" w:tplc="04090003" w:tentative="1">
      <w:start w:val="1"/>
      <w:numFmt w:val="bullet"/>
      <w:lvlText w:val=""/>
      <w:lvlJc w:val="left"/>
      <w:pPr>
        <w:ind w:left="3466" w:hanging="420"/>
      </w:pPr>
      <w:rPr>
        <w:rFonts w:ascii="Wingdings" w:hAnsi="Wingdings" w:hint="default"/>
      </w:rPr>
    </w:lvl>
    <w:lvl w:ilvl="8" w:tplc="04090005" w:tentative="1">
      <w:start w:val="1"/>
      <w:numFmt w:val="bullet"/>
      <w:lvlText w:val=""/>
      <w:lvlJc w:val="left"/>
      <w:pPr>
        <w:ind w:left="3886" w:hanging="420"/>
      </w:pPr>
      <w:rPr>
        <w:rFonts w:ascii="Wingdings" w:hAnsi="Wingdings" w:hint="default"/>
      </w:rPr>
    </w:lvl>
  </w:abstractNum>
  <w:abstractNum w:abstractNumId="41" w15:restartNumberingAfterBreak="0">
    <w:nsid w:val="2F1863A6"/>
    <w:multiLevelType w:val="hybridMultilevel"/>
    <w:tmpl w:val="E2C2DF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2F5B737E"/>
    <w:multiLevelType w:val="hybridMultilevel"/>
    <w:tmpl w:val="FF6ED8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3" w15:restartNumberingAfterBreak="0">
    <w:nsid w:val="305D26B7"/>
    <w:multiLevelType w:val="hybridMultilevel"/>
    <w:tmpl w:val="5F385C90"/>
    <w:lvl w:ilvl="0" w:tplc="0304251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4" w15:restartNumberingAfterBreak="0">
    <w:nsid w:val="328D75D3"/>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346E18E3"/>
    <w:multiLevelType w:val="hybridMultilevel"/>
    <w:tmpl w:val="C5142C60"/>
    <w:lvl w:ilvl="0" w:tplc="0409000F">
      <w:start w:val="1"/>
      <w:numFmt w:val="decimal"/>
      <w:lvlText w:val="%1."/>
      <w:lvlJc w:val="left"/>
      <w:pPr>
        <w:ind w:left="517" w:hanging="420"/>
      </w:pPr>
    </w:lvl>
    <w:lvl w:ilvl="1" w:tplc="04090019" w:tentative="1">
      <w:start w:val="1"/>
      <w:numFmt w:val="lowerLetter"/>
      <w:lvlText w:val="%2)"/>
      <w:lvlJc w:val="left"/>
      <w:pPr>
        <w:ind w:left="937" w:hanging="420"/>
      </w:pPr>
    </w:lvl>
    <w:lvl w:ilvl="2" w:tplc="0409001B" w:tentative="1">
      <w:start w:val="1"/>
      <w:numFmt w:val="lowerRoman"/>
      <w:lvlText w:val="%3."/>
      <w:lvlJc w:val="right"/>
      <w:pPr>
        <w:ind w:left="1357" w:hanging="420"/>
      </w:pPr>
    </w:lvl>
    <w:lvl w:ilvl="3" w:tplc="0409000F" w:tentative="1">
      <w:start w:val="1"/>
      <w:numFmt w:val="decimal"/>
      <w:lvlText w:val="%4."/>
      <w:lvlJc w:val="left"/>
      <w:pPr>
        <w:ind w:left="1777" w:hanging="420"/>
      </w:pPr>
    </w:lvl>
    <w:lvl w:ilvl="4" w:tplc="04090019" w:tentative="1">
      <w:start w:val="1"/>
      <w:numFmt w:val="lowerLetter"/>
      <w:lvlText w:val="%5)"/>
      <w:lvlJc w:val="left"/>
      <w:pPr>
        <w:ind w:left="2197" w:hanging="420"/>
      </w:pPr>
    </w:lvl>
    <w:lvl w:ilvl="5" w:tplc="0409001B" w:tentative="1">
      <w:start w:val="1"/>
      <w:numFmt w:val="lowerRoman"/>
      <w:lvlText w:val="%6."/>
      <w:lvlJc w:val="right"/>
      <w:pPr>
        <w:ind w:left="2617" w:hanging="420"/>
      </w:pPr>
    </w:lvl>
    <w:lvl w:ilvl="6" w:tplc="0409000F" w:tentative="1">
      <w:start w:val="1"/>
      <w:numFmt w:val="decimal"/>
      <w:lvlText w:val="%7."/>
      <w:lvlJc w:val="left"/>
      <w:pPr>
        <w:ind w:left="3037" w:hanging="420"/>
      </w:pPr>
    </w:lvl>
    <w:lvl w:ilvl="7" w:tplc="04090019" w:tentative="1">
      <w:start w:val="1"/>
      <w:numFmt w:val="lowerLetter"/>
      <w:lvlText w:val="%8)"/>
      <w:lvlJc w:val="left"/>
      <w:pPr>
        <w:ind w:left="3457" w:hanging="420"/>
      </w:pPr>
    </w:lvl>
    <w:lvl w:ilvl="8" w:tplc="0409001B" w:tentative="1">
      <w:start w:val="1"/>
      <w:numFmt w:val="lowerRoman"/>
      <w:lvlText w:val="%9."/>
      <w:lvlJc w:val="right"/>
      <w:pPr>
        <w:ind w:left="3877" w:hanging="420"/>
      </w:pPr>
    </w:lvl>
  </w:abstractNum>
  <w:abstractNum w:abstractNumId="46" w15:restartNumberingAfterBreak="0">
    <w:nsid w:val="357340E1"/>
    <w:multiLevelType w:val="hybridMultilevel"/>
    <w:tmpl w:val="5FFE2E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36021607"/>
    <w:multiLevelType w:val="hybridMultilevel"/>
    <w:tmpl w:val="71847364"/>
    <w:lvl w:ilvl="0" w:tplc="4CEC8932">
      <w:start w:val="1"/>
      <w:numFmt w:val="bullet"/>
      <w:lvlText w:val="-"/>
      <w:lvlJc w:val="left"/>
      <w:pPr>
        <w:ind w:left="420" w:hanging="42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8" w15:restartNumberingAfterBreak="0">
    <w:nsid w:val="38B42050"/>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38BC4D27"/>
    <w:multiLevelType w:val="hybridMultilevel"/>
    <w:tmpl w:val="0EE4A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38E85C8D"/>
    <w:multiLevelType w:val="hybridMultilevel"/>
    <w:tmpl w:val="A72A9FE2"/>
    <w:lvl w:ilvl="0" w:tplc="041D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39B92B05"/>
    <w:multiLevelType w:val="hybridMultilevel"/>
    <w:tmpl w:val="52DAD110"/>
    <w:lvl w:ilvl="0" w:tplc="F32EE8E6">
      <w:start w:val="1"/>
      <w:numFmt w:val="lowerRoman"/>
      <w:lvlText w:val="%1)"/>
      <w:lvlJc w:val="left"/>
      <w:pPr>
        <w:ind w:left="1080" w:hanging="72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39BF2577"/>
    <w:multiLevelType w:val="hybridMultilevel"/>
    <w:tmpl w:val="1C5EB9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4" w15:restartNumberingAfterBreak="0">
    <w:nsid w:val="3B9C1FA2"/>
    <w:multiLevelType w:val="hybridMultilevel"/>
    <w:tmpl w:val="8D0C675E"/>
    <w:lvl w:ilvl="0" w:tplc="74A8AC56">
      <w:numFmt w:val="bullet"/>
      <w:lvlText w:val="-"/>
      <w:lvlJc w:val="left"/>
      <w:pPr>
        <w:ind w:left="720" w:hanging="360"/>
      </w:pPr>
      <w:rPr>
        <w:rFonts w:ascii="Times New Roman" w:eastAsia="Batang"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3BC07996"/>
    <w:multiLevelType w:val="hybridMultilevel"/>
    <w:tmpl w:val="A22CDF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3D203FCD"/>
    <w:multiLevelType w:val="hybridMultilevel"/>
    <w:tmpl w:val="CEDA392C"/>
    <w:lvl w:ilvl="0" w:tplc="74A8AC56">
      <w:start w:val="3"/>
      <w:numFmt w:val="bullet"/>
      <w:lvlText w:val="-"/>
      <w:lvlJc w:val="left"/>
      <w:pPr>
        <w:ind w:left="928" w:hanging="360"/>
      </w:pPr>
      <w:rPr>
        <w:rFonts w:ascii="Times New Roman" w:eastAsia="Batang" w:hAnsi="Times New Roman" w:cs="Times New Roman" w:hint="default"/>
      </w:rPr>
    </w:lvl>
    <w:lvl w:ilvl="1" w:tplc="08090019">
      <w:start w:val="1"/>
      <w:numFmt w:val="lowerLetter"/>
      <w:lvlText w:val="%2."/>
      <w:lvlJc w:val="left"/>
      <w:pPr>
        <w:ind w:left="1648" w:hanging="360"/>
      </w:pPr>
    </w:lvl>
    <w:lvl w:ilvl="2" w:tplc="A26C8B48">
      <w:start w:val="1"/>
      <w:numFmt w:val="lowerLetter"/>
      <w:lvlText w:val="%3."/>
      <w:lvlJc w:val="right"/>
      <w:pPr>
        <w:ind w:left="2368" w:hanging="180"/>
      </w:pPr>
      <w:rPr>
        <w:rFonts w:ascii="Times New Roman" w:eastAsia="Batang" w:hAnsi="Times New Roman" w:cs="Times New Roman"/>
      </w:rPr>
    </w:lvl>
    <w:lvl w:ilvl="3" w:tplc="04090019">
      <w:start w:val="1"/>
      <w:numFmt w:val="lowerLetter"/>
      <w:lvlText w:val="%4)"/>
      <w:lvlJc w:val="left"/>
      <w:pPr>
        <w:ind w:left="3088" w:hanging="360"/>
      </w:pPr>
      <w:rPr>
        <w:rFonts w:hint="default"/>
      </w:rPr>
    </w:lvl>
    <w:lvl w:ilvl="4" w:tplc="08090019">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57" w15:restartNumberingAfterBreak="0">
    <w:nsid w:val="3F6D737D"/>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8" w15:restartNumberingAfterBreak="0">
    <w:nsid w:val="417F6AFB"/>
    <w:multiLevelType w:val="multilevel"/>
    <w:tmpl w:val="4E488ABA"/>
    <w:lvl w:ilvl="0">
      <w:numFmt w:val="bullet"/>
      <w:pStyle w:val="3GPPAgreements"/>
      <w:lvlText w:val="•"/>
      <w:lvlJc w:val="left"/>
      <w:pPr>
        <w:ind w:left="284" w:hanging="284"/>
      </w:pPr>
      <w:rPr>
        <w:rFonts w:ascii="SimSun" w:eastAsia="SimSun" w:hAnsi="SimSun" w:cs="Times New Roman" w:hint="eastAsia"/>
        <w:color w:val="auto"/>
        <w:sz w:val="22"/>
      </w:rPr>
    </w:lvl>
    <w:lvl w:ilvl="1">
      <w:numFmt w:val="bullet"/>
      <w:lvlText w:val="•"/>
      <w:lvlJc w:val="left"/>
      <w:pPr>
        <w:ind w:left="851" w:hanging="283"/>
      </w:pPr>
      <w:rPr>
        <w:rFonts w:ascii="SimSun" w:eastAsia="SimSun" w:hAnsi="SimSun" w:cs="Times New Roman" w:hint="eastAsia"/>
        <w:color w:val="auto"/>
        <w:sz w:val="22"/>
        <w:lang w:val="en-GB"/>
      </w:rPr>
    </w:lvl>
    <w:lvl w:ilvl="2">
      <w:numFmt w:val="bullet"/>
      <w:lvlText w:val="-"/>
      <w:lvlJc w:val="left"/>
      <w:pPr>
        <w:ind w:left="1135" w:hanging="284"/>
      </w:pPr>
      <w:rPr>
        <w:rFonts w:ascii="Times New Roman" w:eastAsia="Malgun Gothic" w:hAnsi="Times New Roman" w:cs="Times New Roman" w:hint="default"/>
        <w:color w:val="auto"/>
        <w:sz w:val="22"/>
      </w:rPr>
    </w:lvl>
    <w:lvl w:ilvl="3">
      <w:numFmt w:val="bullet"/>
      <w:lvlText w:val="•"/>
      <w:lvlJc w:val="left"/>
      <w:pPr>
        <w:ind w:left="1418" w:hanging="283"/>
      </w:pPr>
      <w:rPr>
        <w:rFonts w:ascii="SimSun" w:eastAsia="SimSun" w:hAnsi="SimSun" w:cs="Times New Roman" w:hint="eastAsia"/>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lvl>
    <w:lvl w:ilvl="6">
      <w:start w:val="1"/>
      <w:numFmt w:val="decimal"/>
      <w:lvlText w:val="%7."/>
      <w:lvlJc w:val="left"/>
      <w:pPr>
        <w:ind w:left="2804" w:hanging="360"/>
      </w:pPr>
    </w:lvl>
    <w:lvl w:ilvl="7">
      <w:start w:val="1"/>
      <w:numFmt w:val="lowerLetter"/>
      <w:lvlText w:val="%8."/>
      <w:lvlJc w:val="left"/>
      <w:pPr>
        <w:ind w:left="3164" w:hanging="360"/>
      </w:pPr>
    </w:lvl>
    <w:lvl w:ilvl="8">
      <w:start w:val="1"/>
      <w:numFmt w:val="lowerRoman"/>
      <w:lvlText w:val="%9."/>
      <w:lvlJc w:val="left"/>
      <w:pPr>
        <w:ind w:left="3524" w:hanging="360"/>
      </w:pPr>
    </w:lvl>
  </w:abstractNum>
  <w:abstractNum w:abstractNumId="59" w15:restartNumberingAfterBreak="0">
    <w:nsid w:val="41910E35"/>
    <w:multiLevelType w:val="hybridMultilevel"/>
    <w:tmpl w:val="77B84DA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0" w15:restartNumberingAfterBreak="0">
    <w:nsid w:val="41924808"/>
    <w:multiLevelType w:val="hybridMultilevel"/>
    <w:tmpl w:val="EA962D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1" w15:restartNumberingAfterBreak="0">
    <w:nsid w:val="42C82E8F"/>
    <w:multiLevelType w:val="hybridMultilevel"/>
    <w:tmpl w:val="E41EF7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431D6299"/>
    <w:multiLevelType w:val="hybridMultilevel"/>
    <w:tmpl w:val="A6CC57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3"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439C0A9B"/>
    <w:multiLevelType w:val="hybridMultilevel"/>
    <w:tmpl w:val="0CB852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44397AEA"/>
    <w:multiLevelType w:val="hybridMultilevel"/>
    <w:tmpl w:val="65862B38"/>
    <w:lvl w:ilvl="0" w:tplc="04090003">
      <w:start w:val="1"/>
      <w:numFmt w:val="bullet"/>
      <w:lvlText w:val=""/>
      <w:lvlJc w:val="left"/>
      <w:pPr>
        <w:ind w:left="988" w:hanging="420"/>
      </w:pPr>
      <w:rPr>
        <w:rFonts w:ascii="Wingdings" w:hAnsi="Wingdings" w:hint="default"/>
      </w:rPr>
    </w:lvl>
    <w:lvl w:ilvl="1" w:tplc="04090003" w:tentative="1">
      <w:start w:val="1"/>
      <w:numFmt w:val="bullet"/>
      <w:lvlText w:val=""/>
      <w:lvlJc w:val="left"/>
      <w:pPr>
        <w:ind w:left="1408" w:hanging="420"/>
      </w:pPr>
      <w:rPr>
        <w:rFonts w:ascii="Wingdings" w:hAnsi="Wingdings" w:hint="default"/>
      </w:rPr>
    </w:lvl>
    <w:lvl w:ilvl="2" w:tplc="04090005" w:tentative="1">
      <w:start w:val="1"/>
      <w:numFmt w:val="bullet"/>
      <w:lvlText w:val=""/>
      <w:lvlJc w:val="left"/>
      <w:pPr>
        <w:ind w:left="1828" w:hanging="420"/>
      </w:pPr>
      <w:rPr>
        <w:rFonts w:ascii="Wingdings" w:hAnsi="Wingdings" w:hint="default"/>
      </w:rPr>
    </w:lvl>
    <w:lvl w:ilvl="3" w:tplc="04090001" w:tentative="1">
      <w:start w:val="1"/>
      <w:numFmt w:val="bullet"/>
      <w:lvlText w:val=""/>
      <w:lvlJc w:val="left"/>
      <w:pPr>
        <w:ind w:left="2248" w:hanging="420"/>
      </w:pPr>
      <w:rPr>
        <w:rFonts w:ascii="Wingdings" w:hAnsi="Wingdings" w:hint="default"/>
      </w:rPr>
    </w:lvl>
    <w:lvl w:ilvl="4" w:tplc="04090003" w:tentative="1">
      <w:start w:val="1"/>
      <w:numFmt w:val="bullet"/>
      <w:lvlText w:val=""/>
      <w:lvlJc w:val="left"/>
      <w:pPr>
        <w:ind w:left="2668" w:hanging="420"/>
      </w:pPr>
      <w:rPr>
        <w:rFonts w:ascii="Wingdings" w:hAnsi="Wingdings" w:hint="default"/>
      </w:rPr>
    </w:lvl>
    <w:lvl w:ilvl="5" w:tplc="04090005" w:tentative="1">
      <w:start w:val="1"/>
      <w:numFmt w:val="bullet"/>
      <w:lvlText w:val=""/>
      <w:lvlJc w:val="left"/>
      <w:pPr>
        <w:ind w:left="3088" w:hanging="420"/>
      </w:pPr>
      <w:rPr>
        <w:rFonts w:ascii="Wingdings" w:hAnsi="Wingdings" w:hint="default"/>
      </w:rPr>
    </w:lvl>
    <w:lvl w:ilvl="6" w:tplc="04090001" w:tentative="1">
      <w:start w:val="1"/>
      <w:numFmt w:val="bullet"/>
      <w:lvlText w:val=""/>
      <w:lvlJc w:val="left"/>
      <w:pPr>
        <w:ind w:left="3508" w:hanging="420"/>
      </w:pPr>
      <w:rPr>
        <w:rFonts w:ascii="Wingdings" w:hAnsi="Wingdings" w:hint="default"/>
      </w:rPr>
    </w:lvl>
    <w:lvl w:ilvl="7" w:tplc="04090003" w:tentative="1">
      <w:start w:val="1"/>
      <w:numFmt w:val="bullet"/>
      <w:lvlText w:val=""/>
      <w:lvlJc w:val="left"/>
      <w:pPr>
        <w:ind w:left="3928" w:hanging="420"/>
      </w:pPr>
      <w:rPr>
        <w:rFonts w:ascii="Wingdings" w:hAnsi="Wingdings" w:hint="default"/>
      </w:rPr>
    </w:lvl>
    <w:lvl w:ilvl="8" w:tplc="04090005" w:tentative="1">
      <w:start w:val="1"/>
      <w:numFmt w:val="bullet"/>
      <w:lvlText w:val=""/>
      <w:lvlJc w:val="left"/>
      <w:pPr>
        <w:ind w:left="4348" w:hanging="420"/>
      </w:pPr>
      <w:rPr>
        <w:rFonts w:ascii="Wingdings" w:hAnsi="Wingdings" w:hint="default"/>
      </w:rPr>
    </w:lvl>
  </w:abstractNum>
  <w:abstractNum w:abstractNumId="66" w15:restartNumberingAfterBreak="0">
    <w:nsid w:val="459B1E06"/>
    <w:multiLevelType w:val="hybridMultilevel"/>
    <w:tmpl w:val="1C8800C0"/>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7" w15:restartNumberingAfterBreak="0">
    <w:nsid w:val="468A54AB"/>
    <w:multiLevelType w:val="hybridMultilevel"/>
    <w:tmpl w:val="E55A2F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8" w15:restartNumberingAfterBreak="0">
    <w:nsid w:val="488A0958"/>
    <w:multiLevelType w:val="hybridMultilevel"/>
    <w:tmpl w:val="2E0A8034"/>
    <w:lvl w:ilvl="0" w:tplc="08090019">
      <w:start w:val="1"/>
      <w:numFmt w:val="lowerLetter"/>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9" w15:restartNumberingAfterBreak="0">
    <w:nsid w:val="48A80851"/>
    <w:multiLevelType w:val="hybridMultilevel"/>
    <w:tmpl w:val="B54489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48F5113E"/>
    <w:multiLevelType w:val="hybridMultilevel"/>
    <w:tmpl w:val="4B80D2EC"/>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1" w15:restartNumberingAfterBreak="0">
    <w:nsid w:val="4E1965FE"/>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2" w15:restartNumberingAfterBreak="0">
    <w:nsid w:val="4F6A5F7A"/>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3" w15:restartNumberingAfterBreak="0">
    <w:nsid w:val="505F2342"/>
    <w:multiLevelType w:val="hybridMultilevel"/>
    <w:tmpl w:val="9B08FC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507E2520"/>
    <w:multiLevelType w:val="hybridMultilevel"/>
    <w:tmpl w:val="45CC321E"/>
    <w:lvl w:ilvl="0" w:tplc="645462F8">
      <w:start w:val="7"/>
      <w:numFmt w:val="bullet"/>
      <w:lvlText w:val=""/>
      <w:lvlJc w:val="left"/>
      <w:pPr>
        <w:ind w:left="720" w:hanging="360"/>
      </w:pPr>
      <w:rPr>
        <w:rFonts w:ascii="Symbol" w:eastAsia="Calibri"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5" w15:restartNumberingAfterBreak="0">
    <w:nsid w:val="5158549F"/>
    <w:multiLevelType w:val="hybridMultilevel"/>
    <w:tmpl w:val="E570B792"/>
    <w:lvl w:ilvl="0" w:tplc="1C80B3BC">
      <w:start w:val="8"/>
      <w:numFmt w:val="bullet"/>
      <w:lvlText w:val=""/>
      <w:lvlJc w:val="left"/>
      <w:pPr>
        <w:ind w:left="845" w:hanging="420"/>
      </w:pPr>
      <w:rPr>
        <w:rFonts w:ascii="Symbol" w:eastAsia="Calibri" w:hAnsi="Symbol" w:cs="Times New Roman" w:hint="default"/>
      </w:rPr>
    </w:lvl>
    <w:lvl w:ilvl="1" w:tplc="04090003">
      <w:start w:val="1"/>
      <w:numFmt w:val="bullet"/>
      <w:lvlText w:val="o"/>
      <w:lvlJc w:val="left"/>
      <w:pPr>
        <w:ind w:left="1265" w:hanging="420"/>
      </w:pPr>
      <w:rPr>
        <w:rFonts w:ascii="Courier New" w:hAnsi="Courier New" w:cs="Courier New" w:hint="default"/>
      </w:rPr>
    </w:lvl>
    <w:lvl w:ilvl="2" w:tplc="04090005">
      <w:start w:val="1"/>
      <w:numFmt w:val="bullet"/>
      <w:lvlText w:val=""/>
      <w:lvlJc w:val="left"/>
      <w:pPr>
        <w:ind w:left="1685" w:hanging="420"/>
      </w:pPr>
      <w:rPr>
        <w:rFonts w:ascii="Wingdings" w:hAnsi="Wingdings" w:hint="default"/>
      </w:rPr>
    </w:lvl>
    <w:lvl w:ilvl="3" w:tplc="04090001">
      <w:start w:val="1"/>
      <w:numFmt w:val="bullet"/>
      <w:lvlText w:val=""/>
      <w:lvlJc w:val="left"/>
      <w:pPr>
        <w:ind w:left="2105" w:hanging="420"/>
      </w:pPr>
      <w:rPr>
        <w:rFonts w:ascii="Wingdings" w:hAnsi="Wingdings" w:hint="default"/>
      </w:rPr>
    </w:lvl>
    <w:lvl w:ilvl="4" w:tplc="04090003">
      <w:start w:val="1"/>
      <w:numFmt w:val="bullet"/>
      <w:lvlText w:val=""/>
      <w:lvlJc w:val="left"/>
      <w:pPr>
        <w:ind w:left="2525" w:hanging="420"/>
      </w:pPr>
      <w:rPr>
        <w:rFonts w:ascii="Wingdings" w:hAnsi="Wingdings" w:hint="default"/>
      </w:rPr>
    </w:lvl>
    <w:lvl w:ilvl="5" w:tplc="04090005">
      <w:start w:val="1"/>
      <w:numFmt w:val="bullet"/>
      <w:lvlText w:val=""/>
      <w:lvlJc w:val="left"/>
      <w:pPr>
        <w:ind w:left="2945" w:hanging="420"/>
      </w:pPr>
      <w:rPr>
        <w:rFonts w:ascii="Wingdings" w:hAnsi="Wingdings" w:hint="default"/>
      </w:rPr>
    </w:lvl>
    <w:lvl w:ilvl="6" w:tplc="04090001">
      <w:start w:val="1"/>
      <w:numFmt w:val="bullet"/>
      <w:lvlText w:val=""/>
      <w:lvlJc w:val="left"/>
      <w:pPr>
        <w:ind w:left="3365" w:hanging="420"/>
      </w:pPr>
      <w:rPr>
        <w:rFonts w:ascii="Wingdings" w:hAnsi="Wingdings" w:hint="default"/>
      </w:rPr>
    </w:lvl>
    <w:lvl w:ilvl="7" w:tplc="04090003">
      <w:start w:val="1"/>
      <w:numFmt w:val="bullet"/>
      <w:lvlText w:val=""/>
      <w:lvlJc w:val="left"/>
      <w:pPr>
        <w:ind w:left="3785" w:hanging="420"/>
      </w:pPr>
      <w:rPr>
        <w:rFonts w:ascii="Wingdings" w:hAnsi="Wingdings" w:hint="default"/>
      </w:rPr>
    </w:lvl>
    <w:lvl w:ilvl="8" w:tplc="04090005">
      <w:start w:val="1"/>
      <w:numFmt w:val="bullet"/>
      <w:lvlText w:val=""/>
      <w:lvlJc w:val="left"/>
      <w:pPr>
        <w:ind w:left="4205" w:hanging="420"/>
      </w:pPr>
      <w:rPr>
        <w:rFonts w:ascii="Wingdings" w:hAnsi="Wingdings" w:hint="default"/>
      </w:rPr>
    </w:lvl>
  </w:abstractNum>
  <w:abstractNum w:abstractNumId="76" w15:restartNumberingAfterBreak="0">
    <w:nsid w:val="51601481"/>
    <w:multiLevelType w:val="hybridMultilevel"/>
    <w:tmpl w:val="13FA9E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7" w15:restartNumberingAfterBreak="0">
    <w:nsid w:val="519C114F"/>
    <w:multiLevelType w:val="hybridMultilevel"/>
    <w:tmpl w:val="7E9827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8" w15:restartNumberingAfterBreak="0">
    <w:nsid w:val="54B31C7B"/>
    <w:multiLevelType w:val="hybridMultilevel"/>
    <w:tmpl w:val="84589504"/>
    <w:lvl w:ilvl="0" w:tplc="08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79" w15:restartNumberingAfterBreak="0">
    <w:nsid w:val="55DC2749"/>
    <w:multiLevelType w:val="hybridMultilevel"/>
    <w:tmpl w:val="F35A8DC0"/>
    <w:lvl w:ilvl="0" w:tplc="5EFEB16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0" w15:restartNumberingAfterBreak="0">
    <w:nsid w:val="56E3109D"/>
    <w:multiLevelType w:val="hybridMultilevel"/>
    <w:tmpl w:val="00B447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1" w15:restartNumberingAfterBreak="0">
    <w:nsid w:val="578D7F94"/>
    <w:multiLevelType w:val="hybridMultilevel"/>
    <w:tmpl w:val="371452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2" w15:restartNumberingAfterBreak="0">
    <w:nsid w:val="59A37E1B"/>
    <w:multiLevelType w:val="hybridMultilevel"/>
    <w:tmpl w:val="B9B85774"/>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3" w15:restartNumberingAfterBreak="0">
    <w:nsid w:val="59FE325F"/>
    <w:multiLevelType w:val="hybridMultilevel"/>
    <w:tmpl w:val="E4D097FC"/>
    <w:lvl w:ilvl="0" w:tplc="A63861C8">
      <w:start w:val="1"/>
      <w:numFmt w:val="bullet"/>
      <w:pStyle w:val="ListParagraph"/>
      <w:lvlText w:val=""/>
      <w:lvlJc w:val="left"/>
      <w:pPr>
        <w:ind w:left="1004" w:hanging="360"/>
      </w:pPr>
      <w:rPr>
        <w:rFonts w:ascii="Symbol" w:hAnsi="Symbol" w:hint="default"/>
      </w:rPr>
    </w:lvl>
    <w:lvl w:ilvl="1" w:tplc="27B82176">
      <w:start w:val="1"/>
      <w:numFmt w:val="bullet"/>
      <w:pStyle w:val="List21"/>
      <w:lvlText w:val="o"/>
      <w:lvlJc w:val="left"/>
      <w:pPr>
        <w:ind w:left="1724" w:hanging="360"/>
      </w:pPr>
      <w:rPr>
        <w:rFonts w:ascii="Courier New" w:hAnsi="Courier New" w:cs="Courier New" w:hint="default"/>
      </w:rPr>
    </w:lvl>
    <w:lvl w:ilvl="2" w:tplc="08090005">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84" w15:restartNumberingAfterBreak="0">
    <w:nsid w:val="5A1F2534"/>
    <w:multiLevelType w:val="hybridMultilevel"/>
    <w:tmpl w:val="069260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5" w15:restartNumberingAfterBreak="0">
    <w:nsid w:val="5A873ADA"/>
    <w:multiLevelType w:val="hybridMultilevel"/>
    <w:tmpl w:val="26CA5C40"/>
    <w:lvl w:ilvl="0" w:tplc="803AC656">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6" w15:restartNumberingAfterBreak="0">
    <w:nsid w:val="5AB111C3"/>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7" w15:restartNumberingAfterBreak="0">
    <w:nsid w:val="5AEC4B15"/>
    <w:multiLevelType w:val="hybridMultilevel"/>
    <w:tmpl w:val="9146A18E"/>
    <w:lvl w:ilvl="0" w:tplc="81306F4C">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8" w15:restartNumberingAfterBreak="0">
    <w:nsid w:val="5CAC03AD"/>
    <w:multiLevelType w:val="hybridMultilevel"/>
    <w:tmpl w:val="804EA5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9" w15:restartNumberingAfterBreak="0">
    <w:nsid w:val="5D315A71"/>
    <w:multiLevelType w:val="hybridMultilevel"/>
    <w:tmpl w:val="D884C8E8"/>
    <w:lvl w:ilvl="0" w:tplc="55CCD960">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0" w15:restartNumberingAfterBreak="0">
    <w:nsid w:val="5D8323F9"/>
    <w:multiLevelType w:val="hybridMultilevel"/>
    <w:tmpl w:val="D1C2A338"/>
    <w:lvl w:ilvl="0" w:tplc="08090017">
      <w:start w:val="1"/>
      <w:numFmt w:val="lowerLetter"/>
      <w:lvlText w:val="%1)"/>
      <w:lvlJc w:val="left"/>
      <w:pPr>
        <w:ind w:left="720" w:hanging="360"/>
      </w:pPr>
      <w:rPr>
        <w:rFonts w:hint="default"/>
      </w:rPr>
    </w:lvl>
    <w:lvl w:ilvl="1" w:tplc="0809001B">
      <w:start w:val="1"/>
      <w:numFmt w:val="lowerRoman"/>
      <w:lvlText w:val="%2."/>
      <w:lvlJc w:val="righ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1" w15:restartNumberingAfterBreak="0">
    <w:nsid w:val="5E0648EB"/>
    <w:multiLevelType w:val="hybridMultilevel"/>
    <w:tmpl w:val="72B6431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2" w15:restartNumberingAfterBreak="0">
    <w:nsid w:val="5F3C3B4F"/>
    <w:multiLevelType w:val="hybridMultilevel"/>
    <w:tmpl w:val="E80E2384"/>
    <w:lvl w:ilvl="0" w:tplc="74A8AC56">
      <w:numFmt w:val="bullet"/>
      <w:lvlText w:val="-"/>
      <w:lvlJc w:val="left"/>
      <w:pPr>
        <w:ind w:left="720" w:hanging="360"/>
      </w:pPr>
      <w:rPr>
        <w:rFonts w:ascii="Times New Roman" w:eastAsia="Batang"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3" w15:restartNumberingAfterBreak="0">
    <w:nsid w:val="5FA76572"/>
    <w:multiLevelType w:val="hybridMultilevel"/>
    <w:tmpl w:val="E872F5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4" w15:restartNumberingAfterBreak="0">
    <w:nsid w:val="617473E5"/>
    <w:multiLevelType w:val="hybridMultilevel"/>
    <w:tmpl w:val="F7DA0C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5" w15:restartNumberingAfterBreak="0">
    <w:nsid w:val="644026C2"/>
    <w:multiLevelType w:val="hybridMultilevel"/>
    <w:tmpl w:val="B8203198"/>
    <w:lvl w:ilvl="0" w:tplc="EF4E0344">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96" w15:restartNumberingAfterBreak="0">
    <w:nsid w:val="645B5334"/>
    <w:multiLevelType w:val="hybridMultilevel"/>
    <w:tmpl w:val="9800E438"/>
    <w:lvl w:ilvl="0" w:tplc="0809001B">
      <w:start w:val="1"/>
      <w:numFmt w:val="lowerRoman"/>
      <w:lvlText w:val="%1."/>
      <w:lvlJc w:val="right"/>
      <w:pPr>
        <w:ind w:left="818" w:hanging="420"/>
      </w:pPr>
      <w:rPr>
        <w:rFonts w:hint="default"/>
      </w:rPr>
    </w:lvl>
    <w:lvl w:ilvl="1" w:tplc="04090019" w:tentative="1">
      <w:start w:val="1"/>
      <w:numFmt w:val="lowerLetter"/>
      <w:lvlText w:val="%2)"/>
      <w:lvlJc w:val="left"/>
      <w:pPr>
        <w:ind w:left="1238" w:hanging="420"/>
      </w:pPr>
    </w:lvl>
    <w:lvl w:ilvl="2" w:tplc="0409001B" w:tentative="1">
      <w:start w:val="1"/>
      <w:numFmt w:val="lowerRoman"/>
      <w:lvlText w:val="%3."/>
      <w:lvlJc w:val="right"/>
      <w:pPr>
        <w:ind w:left="1658" w:hanging="420"/>
      </w:pPr>
    </w:lvl>
    <w:lvl w:ilvl="3" w:tplc="0409000F" w:tentative="1">
      <w:start w:val="1"/>
      <w:numFmt w:val="decimal"/>
      <w:lvlText w:val="%4."/>
      <w:lvlJc w:val="left"/>
      <w:pPr>
        <w:ind w:left="2078" w:hanging="420"/>
      </w:pPr>
    </w:lvl>
    <w:lvl w:ilvl="4" w:tplc="04090019" w:tentative="1">
      <w:start w:val="1"/>
      <w:numFmt w:val="lowerLetter"/>
      <w:lvlText w:val="%5)"/>
      <w:lvlJc w:val="left"/>
      <w:pPr>
        <w:ind w:left="2498" w:hanging="420"/>
      </w:pPr>
    </w:lvl>
    <w:lvl w:ilvl="5" w:tplc="0409001B" w:tentative="1">
      <w:start w:val="1"/>
      <w:numFmt w:val="lowerRoman"/>
      <w:lvlText w:val="%6."/>
      <w:lvlJc w:val="right"/>
      <w:pPr>
        <w:ind w:left="2918" w:hanging="420"/>
      </w:pPr>
    </w:lvl>
    <w:lvl w:ilvl="6" w:tplc="0409000F" w:tentative="1">
      <w:start w:val="1"/>
      <w:numFmt w:val="decimal"/>
      <w:lvlText w:val="%7."/>
      <w:lvlJc w:val="left"/>
      <w:pPr>
        <w:ind w:left="3338" w:hanging="420"/>
      </w:pPr>
    </w:lvl>
    <w:lvl w:ilvl="7" w:tplc="04090019" w:tentative="1">
      <w:start w:val="1"/>
      <w:numFmt w:val="lowerLetter"/>
      <w:lvlText w:val="%8)"/>
      <w:lvlJc w:val="left"/>
      <w:pPr>
        <w:ind w:left="3758" w:hanging="420"/>
      </w:pPr>
    </w:lvl>
    <w:lvl w:ilvl="8" w:tplc="0409001B" w:tentative="1">
      <w:start w:val="1"/>
      <w:numFmt w:val="lowerRoman"/>
      <w:lvlText w:val="%9."/>
      <w:lvlJc w:val="right"/>
      <w:pPr>
        <w:ind w:left="4178" w:hanging="420"/>
      </w:pPr>
    </w:lvl>
  </w:abstractNum>
  <w:abstractNum w:abstractNumId="97" w15:restartNumberingAfterBreak="0">
    <w:nsid w:val="64BC567A"/>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8" w15:restartNumberingAfterBreak="0">
    <w:nsid w:val="653740BD"/>
    <w:multiLevelType w:val="hybridMultilevel"/>
    <w:tmpl w:val="E32CD168"/>
    <w:lvl w:ilvl="0" w:tplc="1A3CF3C8">
      <w:start w:val="1"/>
      <w:numFmt w:val="bullet"/>
      <w:lvlText w:val="-"/>
      <w:lvlJc w:val="left"/>
      <w:pPr>
        <w:ind w:left="1200" w:hanging="360"/>
      </w:pPr>
      <w:rPr>
        <w:rFonts w:ascii="Calibri" w:eastAsia="DengXian" w:hAnsi="Calibri" w:cs="Calibri" w:hint="default"/>
      </w:rPr>
    </w:lvl>
    <w:lvl w:ilvl="1" w:tplc="04090003">
      <w:start w:val="1"/>
      <w:numFmt w:val="bullet"/>
      <w:lvlText w:val=""/>
      <w:lvlJc w:val="left"/>
      <w:pPr>
        <w:ind w:left="1680" w:hanging="420"/>
      </w:pPr>
      <w:rPr>
        <w:rFonts w:ascii="Wingdings" w:hAnsi="Wingdings" w:hint="default"/>
      </w:rPr>
    </w:lvl>
    <w:lvl w:ilvl="2" w:tplc="04090005">
      <w:start w:val="1"/>
      <w:numFmt w:val="bullet"/>
      <w:lvlText w:val=""/>
      <w:lvlJc w:val="left"/>
      <w:pPr>
        <w:ind w:left="2100" w:hanging="420"/>
      </w:pPr>
      <w:rPr>
        <w:rFonts w:ascii="Wingdings" w:hAnsi="Wingdings" w:hint="default"/>
      </w:rPr>
    </w:lvl>
    <w:lvl w:ilvl="3" w:tplc="04090001">
      <w:start w:val="1"/>
      <w:numFmt w:val="bullet"/>
      <w:lvlText w:val=""/>
      <w:lvlJc w:val="left"/>
      <w:pPr>
        <w:ind w:left="2520" w:hanging="420"/>
      </w:pPr>
      <w:rPr>
        <w:rFonts w:ascii="Wingdings" w:hAnsi="Wingdings" w:hint="default"/>
      </w:rPr>
    </w:lvl>
    <w:lvl w:ilvl="4" w:tplc="04090003">
      <w:start w:val="1"/>
      <w:numFmt w:val="bullet"/>
      <w:lvlText w:val=""/>
      <w:lvlJc w:val="left"/>
      <w:pPr>
        <w:ind w:left="2940" w:hanging="420"/>
      </w:pPr>
      <w:rPr>
        <w:rFonts w:ascii="Wingdings" w:hAnsi="Wingdings" w:hint="default"/>
      </w:rPr>
    </w:lvl>
    <w:lvl w:ilvl="5" w:tplc="04090005">
      <w:start w:val="1"/>
      <w:numFmt w:val="bullet"/>
      <w:lvlText w:val=""/>
      <w:lvlJc w:val="left"/>
      <w:pPr>
        <w:ind w:left="3360" w:hanging="420"/>
      </w:pPr>
      <w:rPr>
        <w:rFonts w:ascii="Wingdings" w:hAnsi="Wingdings" w:hint="default"/>
      </w:rPr>
    </w:lvl>
    <w:lvl w:ilvl="6" w:tplc="04090001">
      <w:start w:val="1"/>
      <w:numFmt w:val="bullet"/>
      <w:lvlText w:val=""/>
      <w:lvlJc w:val="left"/>
      <w:pPr>
        <w:ind w:left="3780" w:hanging="420"/>
      </w:pPr>
      <w:rPr>
        <w:rFonts w:ascii="Wingdings" w:hAnsi="Wingdings" w:hint="default"/>
      </w:rPr>
    </w:lvl>
    <w:lvl w:ilvl="7" w:tplc="04090003">
      <w:start w:val="1"/>
      <w:numFmt w:val="bullet"/>
      <w:lvlText w:val=""/>
      <w:lvlJc w:val="left"/>
      <w:pPr>
        <w:ind w:left="4200" w:hanging="420"/>
      </w:pPr>
      <w:rPr>
        <w:rFonts w:ascii="Wingdings" w:hAnsi="Wingdings" w:hint="default"/>
      </w:rPr>
    </w:lvl>
    <w:lvl w:ilvl="8" w:tplc="04090005">
      <w:start w:val="1"/>
      <w:numFmt w:val="bullet"/>
      <w:lvlText w:val=""/>
      <w:lvlJc w:val="left"/>
      <w:pPr>
        <w:ind w:left="4620" w:hanging="420"/>
      </w:pPr>
      <w:rPr>
        <w:rFonts w:ascii="Wingdings" w:hAnsi="Wingdings" w:hint="default"/>
      </w:rPr>
    </w:lvl>
  </w:abstractNum>
  <w:abstractNum w:abstractNumId="99" w15:restartNumberingAfterBreak="0">
    <w:nsid w:val="66174819"/>
    <w:multiLevelType w:val="multilevel"/>
    <w:tmpl w:val="66174819"/>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00" w15:restartNumberingAfterBreak="0">
    <w:nsid w:val="677C4BA2"/>
    <w:multiLevelType w:val="hybridMultilevel"/>
    <w:tmpl w:val="0428EC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1" w15:restartNumberingAfterBreak="0">
    <w:nsid w:val="69B63614"/>
    <w:multiLevelType w:val="hybridMultilevel"/>
    <w:tmpl w:val="D0E20356"/>
    <w:lvl w:ilvl="0" w:tplc="04090019">
      <w:start w:val="1"/>
      <w:numFmt w:val="lowerLetter"/>
      <w:lvlText w:val="%1)"/>
      <w:lvlJc w:val="left"/>
      <w:pPr>
        <w:ind w:left="2940" w:hanging="420"/>
      </w:pPr>
    </w:lvl>
    <w:lvl w:ilvl="1" w:tplc="04090019" w:tentative="1">
      <w:start w:val="1"/>
      <w:numFmt w:val="lowerLetter"/>
      <w:lvlText w:val="%2)"/>
      <w:lvlJc w:val="left"/>
      <w:pPr>
        <w:ind w:left="3360" w:hanging="420"/>
      </w:pPr>
    </w:lvl>
    <w:lvl w:ilvl="2" w:tplc="0409001B" w:tentative="1">
      <w:start w:val="1"/>
      <w:numFmt w:val="lowerRoman"/>
      <w:lvlText w:val="%3."/>
      <w:lvlJc w:val="right"/>
      <w:pPr>
        <w:ind w:left="3780" w:hanging="420"/>
      </w:pPr>
    </w:lvl>
    <w:lvl w:ilvl="3" w:tplc="0409000F" w:tentative="1">
      <w:start w:val="1"/>
      <w:numFmt w:val="decimal"/>
      <w:lvlText w:val="%4."/>
      <w:lvlJc w:val="left"/>
      <w:pPr>
        <w:ind w:left="4200" w:hanging="420"/>
      </w:pPr>
    </w:lvl>
    <w:lvl w:ilvl="4" w:tplc="04090019" w:tentative="1">
      <w:start w:val="1"/>
      <w:numFmt w:val="lowerLetter"/>
      <w:lvlText w:val="%5)"/>
      <w:lvlJc w:val="left"/>
      <w:pPr>
        <w:ind w:left="4620" w:hanging="420"/>
      </w:pPr>
    </w:lvl>
    <w:lvl w:ilvl="5" w:tplc="0409001B" w:tentative="1">
      <w:start w:val="1"/>
      <w:numFmt w:val="lowerRoman"/>
      <w:lvlText w:val="%6."/>
      <w:lvlJc w:val="right"/>
      <w:pPr>
        <w:ind w:left="5040" w:hanging="420"/>
      </w:pPr>
    </w:lvl>
    <w:lvl w:ilvl="6" w:tplc="0409000F" w:tentative="1">
      <w:start w:val="1"/>
      <w:numFmt w:val="decimal"/>
      <w:lvlText w:val="%7."/>
      <w:lvlJc w:val="left"/>
      <w:pPr>
        <w:ind w:left="5460" w:hanging="420"/>
      </w:pPr>
    </w:lvl>
    <w:lvl w:ilvl="7" w:tplc="04090019" w:tentative="1">
      <w:start w:val="1"/>
      <w:numFmt w:val="lowerLetter"/>
      <w:lvlText w:val="%8)"/>
      <w:lvlJc w:val="left"/>
      <w:pPr>
        <w:ind w:left="5880" w:hanging="420"/>
      </w:pPr>
    </w:lvl>
    <w:lvl w:ilvl="8" w:tplc="0409001B" w:tentative="1">
      <w:start w:val="1"/>
      <w:numFmt w:val="lowerRoman"/>
      <w:lvlText w:val="%9."/>
      <w:lvlJc w:val="right"/>
      <w:pPr>
        <w:ind w:left="6300" w:hanging="420"/>
      </w:pPr>
    </w:lvl>
  </w:abstractNum>
  <w:abstractNum w:abstractNumId="102" w15:restartNumberingAfterBreak="0">
    <w:nsid w:val="6A3C5898"/>
    <w:multiLevelType w:val="hybridMultilevel"/>
    <w:tmpl w:val="E7D67ADC"/>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3" w15:restartNumberingAfterBreak="0">
    <w:nsid w:val="6B027AFC"/>
    <w:multiLevelType w:val="hybridMultilevel"/>
    <w:tmpl w:val="E04A02F6"/>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4" w15:restartNumberingAfterBreak="0">
    <w:nsid w:val="6B3933FF"/>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5" w15:restartNumberingAfterBreak="0">
    <w:nsid w:val="6B707992"/>
    <w:multiLevelType w:val="hybridMultilevel"/>
    <w:tmpl w:val="77B84A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6" w15:restartNumberingAfterBreak="0">
    <w:nsid w:val="6BD94214"/>
    <w:multiLevelType w:val="hybridMultilevel"/>
    <w:tmpl w:val="6EECD2EE"/>
    <w:lvl w:ilvl="0" w:tplc="08090001">
      <w:start w:val="1"/>
      <w:numFmt w:val="bullet"/>
      <w:lvlText w:val=""/>
      <w:lvlJc w:val="left"/>
      <w:pPr>
        <w:ind w:left="817" w:hanging="360"/>
      </w:pPr>
      <w:rPr>
        <w:rFonts w:ascii="Symbol" w:hAnsi="Symbol" w:hint="default"/>
      </w:rPr>
    </w:lvl>
    <w:lvl w:ilvl="1" w:tplc="08090003" w:tentative="1">
      <w:start w:val="1"/>
      <w:numFmt w:val="bullet"/>
      <w:lvlText w:val="o"/>
      <w:lvlJc w:val="left"/>
      <w:pPr>
        <w:ind w:left="1537" w:hanging="360"/>
      </w:pPr>
      <w:rPr>
        <w:rFonts w:ascii="Courier New" w:hAnsi="Courier New" w:cs="Courier New" w:hint="default"/>
      </w:rPr>
    </w:lvl>
    <w:lvl w:ilvl="2" w:tplc="08090005" w:tentative="1">
      <w:start w:val="1"/>
      <w:numFmt w:val="bullet"/>
      <w:lvlText w:val=""/>
      <w:lvlJc w:val="left"/>
      <w:pPr>
        <w:ind w:left="2257" w:hanging="360"/>
      </w:pPr>
      <w:rPr>
        <w:rFonts w:ascii="Wingdings" w:hAnsi="Wingdings" w:hint="default"/>
      </w:rPr>
    </w:lvl>
    <w:lvl w:ilvl="3" w:tplc="08090001" w:tentative="1">
      <w:start w:val="1"/>
      <w:numFmt w:val="bullet"/>
      <w:lvlText w:val=""/>
      <w:lvlJc w:val="left"/>
      <w:pPr>
        <w:ind w:left="2977" w:hanging="360"/>
      </w:pPr>
      <w:rPr>
        <w:rFonts w:ascii="Symbol" w:hAnsi="Symbol" w:hint="default"/>
      </w:rPr>
    </w:lvl>
    <w:lvl w:ilvl="4" w:tplc="08090003" w:tentative="1">
      <w:start w:val="1"/>
      <w:numFmt w:val="bullet"/>
      <w:lvlText w:val="o"/>
      <w:lvlJc w:val="left"/>
      <w:pPr>
        <w:ind w:left="3697" w:hanging="360"/>
      </w:pPr>
      <w:rPr>
        <w:rFonts w:ascii="Courier New" w:hAnsi="Courier New" w:cs="Courier New" w:hint="default"/>
      </w:rPr>
    </w:lvl>
    <w:lvl w:ilvl="5" w:tplc="08090005" w:tentative="1">
      <w:start w:val="1"/>
      <w:numFmt w:val="bullet"/>
      <w:lvlText w:val=""/>
      <w:lvlJc w:val="left"/>
      <w:pPr>
        <w:ind w:left="4417" w:hanging="360"/>
      </w:pPr>
      <w:rPr>
        <w:rFonts w:ascii="Wingdings" w:hAnsi="Wingdings" w:hint="default"/>
      </w:rPr>
    </w:lvl>
    <w:lvl w:ilvl="6" w:tplc="08090001" w:tentative="1">
      <w:start w:val="1"/>
      <w:numFmt w:val="bullet"/>
      <w:lvlText w:val=""/>
      <w:lvlJc w:val="left"/>
      <w:pPr>
        <w:ind w:left="5137" w:hanging="360"/>
      </w:pPr>
      <w:rPr>
        <w:rFonts w:ascii="Symbol" w:hAnsi="Symbol" w:hint="default"/>
      </w:rPr>
    </w:lvl>
    <w:lvl w:ilvl="7" w:tplc="08090003" w:tentative="1">
      <w:start w:val="1"/>
      <w:numFmt w:val="bullet"/>
      <w:lvlText w:val="o"/>
      <w:lvlJc w:val="left"/>
      <w:pPr>
        <w:ind w:left="5857" w:hanging="360"/>
      </w:pPr>
      <w:rPr>
        <w:rFonts w:ascii="Courier New" w:hAnsi="Courier New" w:cs="Courier New" w:hint="default"/>
      </w:rPr>
    </w:lvl>
    <w:lvl w:ilvl="8" w:tplc="08090005" w:tentative="1">
      <w:start w:val="1"/>
      <w:numFmt w:val="bullet"/>
      <w:lvlText w:val=""/>
      <w:lvlJc w:val="left"/>
      <w:pPr>
        <w:ind w:left="6577" w:hanging="360"/>
      </w:pPr>
      <w:rPr>
        <w:rFonts w:ascii="Wingdings" w:hAnsi="Wingdings" w:hint="default"/>
      </w:rPr>
    </w:lvl>
  </w:abstractNum>
  <w:abstractNum w:abstractNumId="107" w15:restartNumberingAfterBreak="0">
    <w:nsid w:val="6C25061C"/>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8" w15:restartNumberingAfterBreak="0">
    <w:nsid w:val="6CAF56ED"/>
    <w:multiLevelType w:val="hybridMultilevel"/>
    <w:tmpl w:val="FC5CF61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9" w15:restartNumberingAfterBreak="0">
    <w:nsid w:val="6CD62D00"/>
    <w:multiLevelType w:val="hybridMultilevel"/>
    <w:tmpl w:val="B99AE748"/>
    <w:lvl w:ilvl="0" w:tplc="08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0" w15:restartNumberingAfterBreak="0">
    <w:nsid w:val="6D2E4772"/>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1" w15:restartNumberingAfterBreak="0">
    <w:nsid w:val="6E713B80"/>
    <w:multiLevelType w:val="hybridMultilevel"/>
    <w:tmpl w:val="D1C2A338"/>
    <w:lvl w:ilvl="0" w:tplc="08090017">
      <w:start w:val="1"/>
      <w:numFmt w:val="lowerLetter"/>
      <w:lvlText w:val="%1)"/>
      <w:lvlJc w:val="left"/>
      <w:pPr>
        <w:ind w:left="720" w:hanging="360"/>
      </w:pPr>
      <w:rPr>
        <w:rFonts w:hint="default"/>
      </w:rPr>
    </w:lvl>
    <w:lvl w:ilvl="1" w:tplc="0809001B">
      <w:start w:val="1"/>
      <w:numFmt w:val="lowerRoman"/>
      <w:lvlText w:val="%2."/>
      <w:lvlJc w:val="righ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2" w15:restartNumberingAfterBreak="0">
    <w:nsid w:val="6F130C25"/>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3" w15:restartNumberingAfterBreak="0">
    <w:nsid w:val="6FF852F3"/>
    <w:multiLevelType w:val="hybridMultilevel"/>
    <w:tmpl w:val="D28013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4" w15:restartNumberingAfterBreak="0">
    <w:nsid w:val="70146DC0"/>
    <w:multiLevelType w:val="hybridMultilevel"/>
    <w:tmpl w:val="9BC21240"/>
    <w:lvl w:ilvl="0" w:tplc="409A9E3A">
      <w:start w:val="1"/>
      <w:numFmt w:val="bullet"/>
      <w:lvlText w:val=""/>
      <w:lvlJc w:val="left"/>
      <w:pPr>
        <w:tabs>
          <w:tab w:val="num" w:pos="9990"/>
        </w:tabs>
        <w:ind w:left="999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5" w15:restartNumberingAfterBreak="0">
    <w:nsid w:val="71005C56"/>
    <w:multiLevelType w:val="hybridMultilevel"/>
    <w:tmpl w:val="4E186C5A"/>
    <w:lvl w:ilvl="0" w:tplc="04090001">
      <w:start w:val="1"/>
      <w:numFmt w:val="bullet"/>
      <w:lvlText w:val=""/>
      <w:lvlJc w:val="left"/>
      <w:pPr>
        <w:ind w:left="1860" w:hanging="420"/>
      </w:pPr>
      <w:rPr>
        <w:rFonts w:ascii="Wingdings" w:hAnsi="Wingdings" w:hint="default"/>
      </w:rPr>
    </w:lvl>
    <w:lvl w:ilvl="1" w:tplc="04090003" w:tentative="1">
      <w:start w:val="1"/>
      <w:numFmt w:val="bullet"/>
      <w:lvlText w:val=""/>
      <w:lvlJc w:val="left"/>
      <w:pPr>
        <w:ind w:left="2280" w:hanging="420"/>
      </w:pPr>
      <w:rPr>
        <w:rFonts w:ascii="Wingdings" w:hAnsi="Wingdings" w:hint="default"/>
      </w:rPr>
    </w:lvl>
    <w:lvl w:ilvl="2" w:tplc="04090005" w:tentative="1">
      <w:start w:val="1"/>
      <w:numFmt w:val="bullet"/>
      <w:lvlText w:val=""/>
      <w:lvlJc w:val="left"/>
      <w:pPr>
        <w:ind w:left="2700" w:hanging="420"/>
      </w:pPr>
      <w:rPr>
        <w:rFonts w:ascii="Wingdings" w:hAnsi="Wingdings" w:hint="default"/>
      </w:rPr>
    </w:lvl>
    <w:lvl w:ilvl="3" w:tplc="04090001" w:tentative="1">
      <w:start w:val="1"/>
      <w:numFmt w:val="bullet"/>
      <w:lvlText w:val=""/>
      <w:lvlJc w:val="left"/>
      <w:pPr>
        <w:ind w:left="3120" w:hanging="420"/>
      </w:pPr>
      <w:rPr>
        <w:rFonts w:ascii="Wingdings" w:hAnsi="Wingdings" w:hint="default"/>
      </w:rPr>
    </w:lvl>
    <w:lvl w:ilvl="4" w:tplc="04090003" w:tentative="1">
      <w:start w:val="1"/>
      <w:numFmt w:val="bullet"/>
      <w:lvlText w:val=""/>
      <w:lvlJc w:val="left"/>
      <w:pPr>
        <w:ind w:left="3540" w:hanging="420"/>
      </w:pPr>
      <w:rPr>
        <w:rFonts w:ascii="Wingdings" w:hAnsi="Wingdings" w:hint="default"/>
      </w:rPr>
    </w:lvl>
    <w:lvl w:ilvl="5" w:tplc="04090005" w:tentative="1">
      <w:start w:val="1"/>
      <w:numFmt w:val="bullet"/>
      <w:lvlText w:val=""/>
      <w:lvlJc w:val="left"/>
      <w:pPr>
        <w:ind w:left="3960" w:hanging="420"/>
      </w:pPr>
      <w:rPr>
        <w:rFonts w:ascii="Wingdings" w:hAnsi="Wingdings" w:hint="default"/>
      </w:rPr>
    </w:lvl>
    <w:lvl w:ilvl="6" w:tplc="04090001" w:tentative="1">
      <w:start w:val="1"/>
      <w:numFmt w:val="bullet"/>
      <w:lvlText w:val=""/>
      <w:lvlJc w:val="left"/>
      <w:pPr>
        <w:ind w:left="4380" w:hanging="420"/>
      </w:pPr>
      <w:rPr>
        <w:rFonts w:ascii="Wingdings" w:hAnsi="Wingdings" w:hint="default"/>
      </w:rPr>
    </w:lvl>
    <w:lvl w:ilvl="7" w:tplc="04090003" w:tentative="1">
      <w:start w:val="1"/>
      <w:numFmt w:val="bullet"/>
      <w:lvlText w:val=""/>
      <w:lvlJc w:val="left"/>
      <w:pPr>
        <w:ind w:left="4800" w:hanging="420"/>
      </w:pPr>
      <w:rPr>
        <w:rFonts w:ascii="Wingdings" w:hAnsi="Wingdings" w:hint="default"/>
      </w:rPr>
    </w:lvl>
    <w:lvl w:ilvl="8" w:tplc="04090005" w:tentative="1">
      <w:start w:val="1"/>
      <w:numFmt w:val="bullet"/>
      <w:lvlText w:val=""/>
      <w:lvlJc w:val="left"/>
      <w:pPr>
        <w:ind w:left="5220" w:hanging="420"/>
      </w:pPr>
      <w:rPr>
        <w:rFonts w:ascii="Wingdings" w:hAnsi="Wingdings" w:hint="default"/>
      </w:rPr>
    </w:lvl>
  </w:abstractNum>
  <w:abstractNum w:abstractNumId="116" w15:restartNumberingAfterBreak="0">
    <w:nsid w:val="729632C5"/>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7" w15:restartNumberingAfterBreak="0">
    <w:nsid w:val="729B6375"/>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8" w15:restartNumberingAfterBreak="0">
    <w:nsid w:val="72EF0E4D"/>
    <w:multiLevelType w:val="hybridMultilevel"/>
    <w:tmpl w:val="531A9878"/>
    <w:lvl w:ilvl="0" w:tplc="80E2F6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15:restartNumberingAfterBreak="0">
    <w:nsid w:val="73211BD8"/>
    <w:multiLevelType w:val="hybridMultilevel"/>
    <w:tmpl w:val="B8CC23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0" w15:restartNumberingAfterBreak="0">
    <w:nsid w:val="73794BA1"/>
    <w:multiLevelType w:val="hybridMultilevel"/>
    <w:tmpl w:val="50F8D3A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1" w15:restartNumberingAfterBreak="0">
    <w:nsid w:val="74006C77"/>
    <w:multiLevelType w:val="hybridMultilevel"/>
    <w:tmpl w:val="F7F2A4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2" w15:restartNumberingAfterBreak="0">
    <w:nsid w:val="74E94D2A"/>
    <w:multiLevelType w:val="hybridMultilevel"/>
    <w:tmpl w:val="09D69716"/>
    <w:lvl w:ilvl="0" w:tplc="60E82716">
      <w:start w:val="4"/>
      <w:numFmt w:val="lowerRoman"/>
      <w:lvlText w:val="%1)"/>
      <w:lvlJc w:val="left"/>
      <w:pPr>
        <w:ind w:left="1080" w:hanging="72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15:restartNumberingAfterBreak="0">
    <w:nsid w:val="75660F2F"/>
    <w:multiLevelType w:val="hybridMultilevel"/>
    <w:tmpl w:val="C0B6A586"/>
    <w:lvl w:ilvl="0" w:tplc="786C5CDC">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24" w15:restartNumberingAfterBreak="0">
    <w:nsid w:val="76933035"/>
    <w:multiLevelType w:val="hybridMultilevel"/>
    <w:tmpl w:val="4D40E0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5" w15:restartNumberingAfterBreak="0">
    <w:nsid w:val="76F85E4A"/>
    <w:multiLevelType w:val="hybridMultilevel"/>
    <w:tmpl w:val="B9B85774"/>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6" w15:restartNumberingAfterBreak="0">
    <w:nsid w:val="79AA480E"/>
    <w:multiLevelType w:val="hybridMultilevel"/>
    <w:tmpl w:val="19FC260C"/>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27" w15:restartNumberingAfterBreak="0">
    <w:nsid w:val="7A486557"/>
    <w:multiLevelType w:val="hybridMultilevel"/>
    <w:tmpl w:val="0316A35E"/>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8" w15:restartNumberingAfterBreak="0">
    <w:nsid w:val="7DA214EB"/>
    <w:multiLevelType w:val="hybridMultilevel"/>
    <w:tmpl w:val="607CE45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9" w15:restartNumberingAfterBreak="0">
    <w:nsid w:val="7DAE4501"/>
    <w:multiLevelType w:val="hybridMultilevel"/>
    <w:tmpl w:val="07C8F1E8"/>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0" w15:restartNumberingAfterBreak="0">
    <w:nsid w:val="7F541065"/>
    <w:multiLevelType w:val="hybridMultilevel"/>
    <w:tmpl w:val="AA2E56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1" w15:restartNumberingAfterBreak="0">
    <w:nsid w:val="7FD02B3D"/>
    <w:multiLevelType w:val="hybridMultilevel"/>
    <w:tmpl w:val="DC124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6"/>
  </w:num>
  <w:num w:numId="2">
    <w:abstractNumId w:val="83"/>
  </w:num>
  <w:num w:numId="3">
    <w:abstractNumId w:val="37"/>
  </w:num>
  <w:num w:numId="4">
    <w:abstractNumId w:val="78"/>
  </w:num>
  <w:num w:numId="5">
    <w:abstractNumId w:val="63"/>
  </w:num>
  <w:num w:numId="6">
    <w:abstractNumId w:val="50"/>
  </w:num>
  <w:num w:numId="7">
    <w:abstractNumId w:val="16"/>
  </w:num>
  <w:num w:numId="8">
    <w:abstractNumId w:val="6"/>
  </w:num>
  <w:num w:numId="9">
    <w:abstractNumId w:val="46"/>
  </w:num>
  <w:num w:numId="10">
    <w:abstractNumId w:val="18"/>
  </w:num>
  <w:num w:numId="11">
    <w:abstractNumId w:val="38"/>
  </w:num>
  <w:num w:numId="12">
    <w:abstractNumId w:val="109"/>
  </w:num>
  <w:num w:numId="13">
    <w:abstractNumId w:val="80"/>
  </w:num>
  <w:num w:numId="14">
    <w:abstractNumId w:val="99"/>
  </w:num>
  <w:num w:numId="15">
    <w:abstractNumId w:val="76"/>
  </w:num>
  <w:num w:numId="16">
    <w:abstractNumId w:val="80"/>
  </w:num>
  <w:num w:numId="17">
    <w:abstractNumId w:val="64"/>
  </w:num>
  <w:num w:numId="18">
    <w:abstractNumId w:val="20"/>
  </w:num>
  <w:num w:numId="19">
    <w:abstractNumId w:val="77"/>
  </w:num>
  <w:num w:numId="20">
    <w:abstractNumId w:val="102"/>
  </w:num>
  <w:num w:numId="21">
    <w:abstractNumId w:val="103"/>
  </w:num>
  <w:num w:numId="22">
    <w:abstractNumId w:val="124"/>
  </w:num>
  <w:num w:numId="23">
    <w:abstractNumId w:val="100"/>
  </w:num>
  <w:num w:numId="24">
    <w:abstractNumId w:val="119"/>
  </w:num>
  <w:num w:numId="25">
    <w:abstractNumId w:val="54"/>
  </w:num>
  <w:num w:numId="26">
    <w:abstractNumId w:val="35"/>
  </w:num>
  <w:num w:numId="27">
    <w:abstractNumId w:val="36"/>
  </w:num>
  <w:num w:numId="28">
    <w:abstractNumId w:val="15"/>
  </w:num>
  <w:num w:numId="29">
    <w:abstractNumId w:val="67"/>
  </w:num>
  <w:num w:numId="30">
    <w:abstractNumId w:val="10"/>
  </w:num>
  <w:num w:numId="31">
    <w:abstractNumId w:val="87"/>
  </w:num>
  <w:num w:numId="32">
    <w:abstractNumId w:val="128"/>
  </w:num>
  <w:num w:numId="33">
    <w:abstractNumId w:val="49"/>
  </w:num>
  <w:num w:numId="34">
    <w:abstractNumId w:val="7"/>
  </w:num>
  <w:num w:numId="35">
    <w:abstractNumId w:val="42"/>
  </w:num>
  <w:num w:numId="36">
    <w:abstractNumId w:val="69"/>
  </w:num>
  <w:num w:numId="37">
    <w:abstractNumId w:val="75"/>
  </w:num>
  <w:num w:numId="38">
    <w:abstractNumId w:val="33"/>
  </w:num>
  <w:num w:numId="39">
    <w:abstractNumId w:val="21"/>
  </w:num>
  <w:num w:numId="40">
    <w:abstractNumId w:val="25"/>
  </w:num>
  <w:num w:numId="41">
    <w:abstractNumId w:val="93"/>
  </w:num>
  <w:num w:numId="42">
    <w:abstractNumId w:val="121"/>
  </w:num>
  <w:num w:numId="43">
    <w:abstractNumId w:val="17"/>
  </w:num>
  <w:num w:numId="44">
    <w:abstractNumId w:val="61"/>
  </w:num>
  <w:num w:numId="45">
    <w:abstractNumId w:val="91"/>
  </w:num>
  <w:num w:numId="46">
    <w:abstractNumId w:val="52"/>
  </w:num>
  <w:num w:numId="47">
    <w:abstractNumId w:val="94"/>
  </w:num>
  <w:num w:numId="48">
    <w:abstractNumId w:val="32"/>
  </w:num>
  <w:num w:numId="49">
    <w:abstractNumId w:val="62"/>
  </w:num>
  <w:num w:numId="50">
    <w:abstractNumId w:val="131"/>
  </w:num>
  <w:num w:numId="51">
    <w:abstractNumId w:val="106"/>
  </w:num>
  <w:num w:numId="52">
    <w:abstractNumId w:val="90"/>
  </w:num>
  <w:num w:numId="53">
    <w:abstractNumId w:val="34"/>
  </w:num>
  <w:num w:numId="54">
    <w:abstractNumId w:val="27"/>
  </w:num>
  <w:num w:numId="55">
    <w:abstractNumId w:val="107"/>
  </w:num>
  <w:num w:numId="56">
    <w:abstractNumId w:val="127"/>
  </w:num>
  <w:num w:numId="57">
    <w:abstractNumId w:val="53"/>
  </w:num>
  <w:num w:numId="58">
    <w:abstractNumId w:val="12"/>
  </w:num>
  <w:num w:numId="59">
    <w:abstractNumId w:val="104"/>
  </w:num>
  <w:num w:numId="60">
    <w:abstractNumId w:val="14"/>
  </w:num>
  <w:num w:numId="61">
    <w:abstractNumId w:val="29"/>
  </w:num>
  <w:num w:numId="62">
    <w:abstractNumId w:val="72"/>
  </w:num>
  <w:num w:numId="63">
    <w:abstractNumId w:val="110"/>
  </w:num>
  <w:num w:numId="64">
    <w:abstractNumId w:val="97"/>
  </w:num>
  <w:num w:numId="65">
    <w:abstractNumId w:val="1"/>
  </w:num>
  <w:num w:numId="66">
    <w:abstractNumId w:val="30"/>
  </w:num>
  <w:num w:numId="67">
    <w:abstractNumId w:val="7"/>
  </w:num>
  <w:num w:numId="68">
    <w:abstractNumId w:val="129"/>
  </w:num>
  <w:num w:numId="69">
    <w:abstractNumId w:val="11"/>
  </w:num>
  <w:num w:numId="70">
    <w:abstractNumId w:val="55"/>
  </w:num>
  <w:num w:numId="71">
    <w:abstractNumId w:val="0"/>
  </w:num>
  <w:num w:numId="72">
    <w:abstractNumId w:val="130"/>
  </w:num>
  <w:num w:numId="73">
    <w:abstractNumId w:val="117"/>
  </w:num>
  <w:num w:numId="74">
    <w:abstractNumId w:val="19"/>
  </w:num>
  <w:num w:numId="75">
    <w:abstractNumId w:val="56"/>
  </w:num>
  <w:num w:numId="76">
    <w:abstractNumId w:val="125"/>
  </w:num>
  <w:num w:numId="77">
    <w:abstractNumId w:val="82"/>
  </w:num>
  <w:num w:numId="78">
    <w:abstractNumId w:val="105"/>
  </w:num>
  <w:num w:numId="79">
    <w:abstractNumId w:val="2"/>
  </w:num>
  <w:num w:numId="80">
    <w:abstractNumId w:val="101"/>
  </w:num>
  <w:num w:numId="81">
    <w:abstractNumId w:val="68"/>
  </w:num>
  <w:num w:numId="82">
    <w:abstractNumId w:val="96"/>
  </w:num>
  <w:num w:numId="83">
    <w:abstractNumId w:val="8"/>
  </w:num>
  <w:num w:numId="84">
    <w:abstractNumId w:val="100"/>
  </w:num>
  <w:num w:numId="85">
    <w:abstractNumId w:val="58"/>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86">
    <w:abstractNumId w:val="3"/>
  </w:num>
  <w:num w:numId="87">
    <w:abstractNumId w:val="51"/>
  </w:num>
  <w:num w:numId="88">
    <w:abstractNumId w:val="122"/>
  </w:num>
  <w:num w:numId="89">
    <w:abstractNumId w:val="47"/>
  </w:num>
  <w:num w:numId="90">
    <w:abstractNumId w:val="45"/>
  </w:num>
  <w:num w:numId="91">
    <w:abstractNumId w:val="66"/>
  </w:num>
  <w:num w:numId="92">
    <w:abstractNumId w:val="111"/>
  </w:num>
  <w:num w:numId="93">
    <w:abstractNumId w:val="115"/>
  </w:num>
  <w:num w:numId="94">
    <w:abstractNumId w:val="116"/>
  </w:num>
  <w:num w:numId="95">
    <w:abstractNumId w:val="44"/>
  </w:num>
  <w:num w:numId="96">
    <w:abstractNumId w:val="48"/>
  </w:num>
  <w:num w:numId="97">
    <w:abstractNumId w:val="65"/>
  </w:num>
  <w:num w:numId="98">
    <w:abstractNumId w:val="118"/>
  </w:num>
  <w:num w:numId="99">
    <w:abstractNumId w:val="126"/>
  </w:num>
  <w:num w:numId="100">
    <w:abstractNumId w:val="22"/>
  </w:num>
  <w:num w:numId="101">
    <w:abstractNumId w:val="24"/>
  </w:num>
  <w:num w:numId="102">
    <w:abstractNumId w:val="71"/>
  </w:num>
  <w:num w:numId="103">
    <w:abstractNumId w:val="84"/>
  </w:num>
  <w:num w:numId="104">
    <w:abstractNumId w:val="41"/>
  </w:num>
  <w:num w:numId="105">
    <w:abstractNumId w:val="92"/>
  </w:num>
  <w:num w:numId="106">
    <w:abstractNumId w:val="73"/>
  </w:num>
  <w:num w:numId="10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abstractNumId w:val="5"/>
  </w:num>
  <w:num w:numId="109">
    <w:abstractNumId w:val="112"/>
  </w:num>
  <w:num w:numId="110">
    <w:abstractNumId w:val="89"/>
  </w:num>
  <w:num w:numId="111">
    <w:abstractNumId w:val="13"/>
  </w:num>
  <w:num w:numId="112">
    <w:abstractNumId w:val="98"/>
  </w:num>
  <w:num w:numId="113">
    <w:abstractNumId w:val="60"/>
  </w:num>
  <w:num w:numId="114">
    <w:abstractNumId w:val="120"/>
  </w:num>
  <w:num w:numId="115">
    <w:abstractNumId w:val="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abstractNumId w:val="57"/>
  </w:num>
  <w:num w:numId="117">
    <w:abstractNumId w:val="9"/>
  </w:num>
  <w:num w:numId="118">
    <w:abstractNumId w:val="95"/>
  </w:num>
  <w:num w:numId="119">
    <w:abstractNumId w:val="26"/>
  </w:num>
  <w:num w:numId="120">
    <w:abstractNumId w:val="40"/>
  </w:num>
  <w:num w:numId="121">
    <w:abstractNumId w:val="43"/>
  </w:num>
  <w:num w:numId="122">
    <w:abstractNumId w:val="59"/>
  </w:num>
  <w:num w:numId="123">
    <w:abstractNumId w:val="31"/>
  </w:num>
  <w:num w:numId="124">
    <w:abstractNumId w:val="85"/>
  </w:num>
  <w:num w:numId="125">
    <w:abstractNumId w:val="114"/>
  </w:num>
  <w:num w:numId="126">
    <w:abstractNumId w:val="28"/>
  </w:num>
  <w:num w:numId="127">
    <w:abstractNumId w:val="70"/>
  </w:num>
  <w:num w:numId="128">
    <w:abstractNumId w:val="108"/>
  </w:num>
  <w:num w:numId="129">
    <w:abstractNumId w:val="62"/>
  </w:num>
  <w:num w:numId="130">
    <w:abstractNumId w:val="39"/>
  </w:num>
  <w:num w:numId="131">
    <w:abstractNumId w:val="113"/>
  </w:num>
  <w:num w:numId="132">
    <w:abstractNumId w:val="74"/>
  </w:num>
  <w:num w:numId="133">
    <w:abstractNumId w:val="23"/>
  </w:num>
  <w:num w:numId="134">
    <w:abstractNumId w:val="88"/>
  </w:num>
  <w:num w:numId="135">
    <w:abstractNumId w:val="81"/>
  </w:num>
  <w:num w:numId="136">
    <w:abstractNumId w:val="79"/>
  </w:num>
  <w:num w:numId="137">
    <w:abstractNumId w:val="100"/>
  </w:num>
  <w:num w:numId="138">
    <w:abstractNumId w:val="80"/>
  </w:num>
  <w:num w:numId="139">
    <w:abstractNumId w:val="1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0">
    <w:abstractNumId w:val="100"/>
    <w:lvlOverride w:ilvl="0"/>
    <w:lvlOverride w:ilvl="1"/>
    <w:lvlOverride w:ilvl="2"/>
    <w:lvlOverride w:ilvl="3"/>
    <w:lvlOverride w:ilvl="4"/>
    <w:lvlOverride w:ilvl="5"/>
    <w:lvlOverride w:ilvl="6"/>
    <w:lvlOverride w:ilvl="7"/>
    <w:lvlOverride w:ilvl="8"/>
  </w:num>
  <w:num w:numId="141">
    <w:abstractNumId w:val="80"/>
    <w:lvlOverride w:ilvl="0"/>
    <w:lvlOverride w:ilvl="1"/>
    <w:lvlOverride w:ilvl="2"/>
    <w:lvlOverride w:ilvl="3"/>
    <w:lvlOverride w:ilvl="4"/>
    <w:lvlOverride w:ilvl="5"/>
    <w:lvlOverride w:ilvl="6"/>
    <w:lvlOverride w:ilvl="7"/>
    <w:lvlOverride w:ilvl="8"/>
  </w:num>
  <w:numIdMacAtCleanup w:val="13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T">
    <w15:presenceInfo w15:providerId="None" w15:userId="MT"/>
  </w15:person>
  <w15:person w15:author="Huawei">
    <w15:presenceInfo w15:providerId="None" w15:userId="Huawei"/>
  </w15:person>
  <w15:person w15:author="David Vargas">
    <w15:presenceInfo w15:providerId="AD" w15:userId="S::David.Vargas@bbc.co.uk::485a4ff2-2717-4a43-8acc-6a800de5367b"/>
  </w15:person>
  <w15:person w15:author="Haipeng HP1 Lei">
    <w15:presenceInfo w15:providerId="AD" w15:userId="S::leihp1@LENOVO.COM::2e71483c-7ca9-4f8f-ae1c-f3e247dba046"/>
  </w15:person>
  <w15:person w15:author="TD Tech - Weilimei">
    <w15:presenceInfo w15:providerId="None" w15:userId="TD Tech - Weilimei"/>
  </w15:person>
  <w15:person w15:author="xiajinhuan">
    <w15:presenceInfo w15:providerId="None" w15:userId="xiajinhuan"/>
  </w15:person>
  <w15:person w15:author="QuXin(vivo)">
    <w15:presenceInfo w15:providerId="AD" w15:userId="S-1-5-21-2660122827-3251746268-3620619969-183985"/>
  </w15:person>
  <w15:person w15:author="Wei Li Mei">
    <w15:presenceInfo w15:providerId="AD" w15:userId="S-1-5-21-336507381-1745894649-283190085-138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displayBackgroundShape/>
  <w:printFractionalCharacterWidth/>
  <w:bordersDoNotSurroundHeader/>
  <w:bordersDoNotSurroundFooter/>
  <w:activeWritingStyle w:appName="MSWord" w:lang="fr-FR" w:vendorID="64" w:dllVersion="6" w:nlCheck="1" w:checkStyle="1"/>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AU"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fr-FR" w:vendorID="64" w:dllVersion="0" w:nlCheck="1" w:checkStyle="0"/>
  <w:activeWritingStyle w:appName="MSWord" w:lang="en-AU" w:vendorID="64" w:dllVersion="6" w:nlCheck="1" w:checkStyle="1"/>
  <w:activeWritingStyle w:appName="MSWord" w:lang="es-ES" w:vendorID="64" w:dllVersion="0" w:nlCheck="1" w:checkStyle="0"/>
  <w:activeWritingStyle w:appName="MSWord" w:lang="zh-CN" w:vendorID="64" w:dllVersion="0" w:nlCheck="1" w:checkStyle="1"/>
  <w:activeWritingStyle w:appName="MSWord" w:lang="zh-CN" w:vendorID="64" w:dllVersion="5" w:nlCheck="1" w:checkStyle="1"/>
  <w:activeWritingStyle w:appName="MSWord" w:lang="es-ES" w:vendorID="64" w:dllVersion="6" w:nlCheck="1" w:checkStyle="1"/>
  <w:activeWritingStyle w:appName="MSWord" w:lang="pt-BR" w:vendorID="64" w:dllVersion="4096" w:nlCheck="1" w:checkStyle="0"/>
  <w:activeWritingStyle w:appName="MSWord" w:lang="es-ES" w:vendorID="64" w:dllVersion="4096" w:nlCheck="1" w:checkStyle="0"/>
  <w:activeWritingStyle w:appName="MSWord" w:lang="sv-SE" w:vendorID="64" w:dllVersion="4096" w:nlCheck="1" w:checkStyle="0"/>
  <w:activeWritingStyle w:appName="MSWord" w:lang="ko-KR" w:vendorID="64" w:dllVersion="5" w:nlCheck="1" w:checkStyle="1"/>
  <w:activeWritingStyle w:appName="MSWord" w:lang="en-IN" w:vendorID="64" w:dllVersion="0" w:nlCheck="1" w:checkStyle="0"/>
  <w:activeWritingStyle w:appName="MSWord" w:lang="pt-BR" w:vendorID="64" w:dllVersion="0" w:nlCheck="1" w:checkStyle="0"/>
  <w:attachedTemplate r:id="rId1"/>
  <w:linkStyles/>
  <w:defaultTabStop w:val="284"/>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601D"/>
    <w:rsid w:val="00000605"/>
    <w:rsid w:val="00000915"/>
    <w:rsid w:val="00001229"/>
    <w:rsid w:val="00001774"/>
    <w:rsid w:val="00002020"/>
    <w:rsid w:val="00002583"/>
    <w:rsid w:val="0000258C"/>
    <w:rsid w:val="00003815"/>
    <w:rsid w:val="0000402C"/>
    <w:rsid w:val="000040CE"/>
    <w:rsid w:val="0000475A"/>
    <w:rsid w:val="00004B84"/>
    <w:rsid w:val="00004C09"/>
    <w:rsid w:val="00005765"/>
    <w:rsid w:val="000058F3"/>
    <w:rsid w:val="00005FEC"/>
    <w:rsid w:val="00006118"/>
    <w:rsid w:val="0000665B"/>
    <w:rsid w:val="00006B3C"/>
    <w:rsid w:val="00006E53"/>
    <w:rsid w:val="00007E6F"/>
    <w:rsid w:val="00007E9D"/>
    <w:rsid w:val="0001069D"/>
    <w:rsid w:val="00010884"/>
    <w:rsid w:val="00010E4C"/>
    <w:rsid w:val="00011023"/>
    <w:rsid w:val="000110A7"/>
    <w:rsid w:val="000116FC"/>
    <w:rsid w:val="0001191A"/>
    <w:rsid w:val="00011C9B"/>
    <w:rsid w:val="00011D3F"/>
    <w:rsid w:val="0001229E"/>
    <w:rsid w:val="000122D8"/>
    <w:rsid w:val="000122DE"/>
    <w:rsid w:val="000122FB"/>
    <w:rsid w:val="00012754"/>
    <w:rsid w:val="0001334F"/>
    <w:rsid w:val="000133F5"/>
    <w:rsid w:val="00013A13"/>
    <w:rsid w:val="00013E7A"/>
    <w:rsid w:val="0001456C"/>
    <w:rsid w:val="00014A3A"/>
    <w:rsid w:val="00015052"/>
    <w:rsid w:val="000153AC"/>
    <w:rsid w:val="0001550D"/>
    <w:rsid w:val="0001575B"/>
    <w:rsid w:val="00015BE8"/>
    <w:rsid w:val="00015DBF"/>
    <w:rsid w:val="00016AF1"/>
    <w:rsid w:val="00016BBD"/>
    <w:rsid w:val="00016F3A"/>
    <w:rsid w:val="00016F7A"/>
    <w:rsid w:val="0001703B"/>
    <w:rsid w:val="00017270"/>
    <w:rsid w:val="00017320"/>
    <w:rsid w:val="00017BC2"/>
    <w:rsid w:val="00017FB2"/>
    <w:rsid w:val="0002088D"/>
    <w:rsid w:val="000211E4"/>
    <w:rsid w:val="00021729"/>
    <w:rsid w:val="00021734"/>
    <w:rsid w:val="000217BB"/>
    <w:rsid w:val="00022061"/>
    <w:rsid w:val="00022865"/>
    <w:rsid w:val="00022970"/>
    <w:rsid w:val="00022A49"/>
    <w:rsid w:val="00022BFD"/>
    <w:rsid w:val="00022D9A"/>
    <w:rsid w:val="00022F50"/>
    <w:rsid w:val="00023113"/>
    <w:rsid w:val="000237AD"/>
    <w:rsid w:val="00023AD2"/>
    <w:rsid w:val="00023EB0"/>
    <w:rsid w:val="00023EDB"/>
    <w:rsid w:val="00023F55"/>
    <w:rsid w:val="00023F71"/>
    <w:rsid w:val="00024116"/>
    <w:rsid w:val="0002412B"/>
    <w:rsid w:val="00024162"/>
    <w:rsid w:val="0002479D"/>
    <w:rsid w:val="000249F9"/>
    <w:rsid w:val="00024A85"/>
    <w:rsid w:val="0002510F"/>
    <w:rsid w:val="0002533A"/>
    <w:rsid w:val="00025495"/>
    <w:rsid w:val="0002574D"/>
    <w:rsid w:val="00025922"/>
    <w:rsid w:val="00025A26"/>
    <w:rsid w:val="00025CF9"/>
    <w:rsid w:val="00026624"/>
    <w:rsid w:val="00026637"/>
    <w:rsid w:val="00026851"/>
    <w:rsid w:val="00026A28"/>
    <w:rsid w:val="00026ABF"/>
    <w:rsid w:val="00026C15"/>
    <w:rsid w:val="00026CA0"/>
    <w:rsid w:val="00026E88"/>
    <w:rsid w:val="00027518"/>
    <w:rsid w:val="00027921"/>
    <w:rsid w:val="0002795A"/>
    <w:rsid w:val="00027967"/>
    <w:rsid w:val="000279D4"/>
    <w:rsid w:val="00027D28"/>
    <w:rsid w:val="00027ED2"/>
    <w:rsid w:val="0003023A"/>
    <w:rsid w:val="000305EE"/>
    <w:rsid w:val="0003070E"/>
    <w:rsid w:val="00030848"/>
    <w:rsid w:val="00030D50"/>
    <w:rsid w:val="00031263"/>
    <w:rsid w:val="00031595"/>
    <w:rsid w:val="00031770"/>
    <w:rsid w:val="000319EE"/>
    <w:rsid w:val="00031A9F"/>
    <w:rsid w:val="00031AB6"/>
    <w:rsid w:val="00031B1C"/>
    <w:rsid w:val="00031D9D"/>
    <w:rsid w:val="00032230"/>
    <w:rsid w:val="000326CC"/>
    <w:rsid w:val="00032DC0"/>
    <w:rsid w:val="000333F0"/>
    <w:rsid w:val="00033522"/>
    <w:rsid w:val="00033562"/>
    <w:rsid w:val="0003394A"/>
    <w:rsid w:val="00033BAD"/>
    <w:rsid w:val="00033EA4"/>
    <w:rsid w:val="00034670"/>
    <w:rsid w:val="00034A74"/>
    <w:rsid w:val="00034E5E"/>
    <w:rsid w:val="00034E96"/>
    <w:rsid w:val="00034F8B"/>
    <w:rsid w:val="0003542A"/>
    <w:rsid w:val="00035543"/>
    <w:rsid w:val="000355C2"/>
    <w:rsid w:val="000360B9"/>
    <w:rsid w:val="0003614C"/>
    <w:rsid w:val="00036717"/>
    <w:rsid w:val="00036957"/>
    <w:rsid w:val="00036D52"/>
    <w:rsid w:val="00037697"/>
    <w:rsid w:val="00037AEE"/>
    <w:rsid w:val="0004015F"/>
    <w:rsid w:val="000402D3"/>
    <w:rsid w:val="0004038A"/>
    <w:rsid w:val="00040D72"/>
    <w:rsid w:val="000411E2"/>
    <w:rsid w:val="000419E3"/>
    <w:rsid w:val="000420D8"/>
    <w:rsid w:val="00042391"/>
    <w:rsid w:val="00042506"/>
    <w:rsid w:val="0004261B"/>
    <w:rsid w:val="00042795"/>
    <w:rsid w:val="00042CDF"/>
    <w:rsid w:val="00043098"/>
    <w:rsid w:val="00043341"/>
    <w:rsid w:val="0004377E"/>
    <w:rsid w:val="00043DCD"/>
    <w:rsid w:val="0004410E"/>
    <w:rsid w:val="000442F2"/>
    <w:rsid w:val="00044300"/>
    <w:rsid w:val="000445BD"/>
    <w:rsid w:val="000447CA"/>
    <w:rsid w:val="00044847"/>
    <w:rsid w:val="00044EE1"/>
    <w:rsid w:val="00045378"/>
    <w:rsid w:val="00045806"/>
    <w:rsid w:val="00045A4D"/>
    <w:rsid w:val="00045E87"/>
    <w:rsid w:val="00046197"/>
    <w:rsid w:val="00046256"/>
    <w:rsid w:val="0004654F"/>
    <w:rsid w:val="0004686C"/>
    <w:rsid w:val="00046A28"/>
    <w:rsid w:val="00046AF2"/>
    <w:rsid w:val="00046BB5"/>
    <w:rsid w:val="00046E1F"/>
    <w:rsid w:val="00047233"/>
    <w:rsid w:val="000477EF"/>
    <w:rsid w:val="00047C9C"/>
    <w:rsid w:val="0005018B"/>
    <w:rsid w:val="000507B1"/>
    <w:rsid w:val="000508CC"/>
    <w:rsid w:val="00050BB1"/>
    <w:rsid w:val="0005130A"/>
    <w:rsid w:val="0005137B"/>
    <w:rsid w:val="00051F97"/>
    <w:rsid w:val="000523C6"/>
    <w:rsid w:val="00052B22"/>
    <w:rsid w:val="00052BB5"/>
    <w:rsid w:val="00052BE8"/>
    <w:rsid w:val="00052E7E"/>
    <w:rsid w:val="0005306F"/>
    <w:rsid w:val="000533A4"/>
    <w:rsid w:val="0005346E"/>
    <w:rsid w:val="00053666"/>
    <w:rsid w:val="00053776"/>
    <w:rsid w:val="000539D2"/>
    <w:rsid w:val="00053CFE"/>
    <w:rsid w:val="00053DC2"/>
    <w:rsid w:val="00053E0B"/>
    <w:rsid w:val="00053FCD"/>
    <w:rsid w:val="000545EE"/>
    <w:rsid w:val="00054B96"/>
    <w:rsid w:val="00054DA7"/>
    <w:rsid w:val="0005521D"/>
    <w:rsid w:val="000553A2"/>
    <w:rsid w:val="00055463"/>
    <w:rsid w:val="00055E44"/>
    <w:rsid w:val="000565CF"/>
    <w:rsid w:val="00056801"/>
    <w:rsid w:val="00056A3E"/>
    <w:rsid w:val="00056CAD"/>
    <w:rsid w:val="000577E8"/>
    <w:rsid w:val="00057A62"/>
    <w:rsid w:val="00057C21"/>
    <w:rsid w:val="000600D4"/>
    <w:rsid w:val="00060495"/>
    <w:rsid w:val="00060C1A"/>
    <w:rsid w:val="00060EAB"/>
    <w:rsid w:val="00060FA6"/>
    <w:rsid w:val="00061708"/>
    <w:rsid w:val="0006172E"/>
    <w:rsid w:val="00061E3B"/>
    <w:rsid w:val="00061F0A"/>
    <w:rsid w:val="0006233E"/>
    <w:rsid w:val="00062789"/>
    <w:rsid w:val="000629F5"/>
    <w:rsid w:val="00062E87"/>
    <w:rsid w:val="00062ED0"/>
    <w:rsid w:val="0006336F"/>
    <w:rsid w:val="0006379E"/>
    <w:rsid w:val="00063C92"/>
    <w:rsid w:val="00063FCB"/>
    <w:rsid w:val="000641EC"/>
    <w:rsid w:val="0006497D"/>
    <w:rsid w:val="00064AC3"/>
    <w:rsid w:val="00064D36"/>
    <w:rsid w:val="00064FEE"/>
    <w:rsid w:val="000651D1"/>
    <w:rsid w:val="000654CA"/>
    <w:rsid w:val="000654EC"/>
    <w:rsid w:val="0006565F"/>
    <w:rsid w:val="00065796"/>
    <w:rsid w:val="00065863"/>
    <w:rsid w:val="00065BC7"/>
    <w:rsid w:val="000667EA"/>
    <w:rsid w:val="0006692D"/>
    <w:rsid w:val="000670AE"/>
    <w:rsid w:val="00070B2B"/>
    <w:rsid w:val="00070F20"/>
    <w:rsid w:val="00070FF4"/>
    <w:rsid w:val="00071120"/>
    <w:rsid w:val="0007120E"/>
    <w:rsid w:val="000712E9"/>
    <w:rsid w:val="000714CF"/>
    <w:rsid w:val="000728B5"/>
    <w:rsid w:val="00072A6A"/>
    <w:rsid w:val="00072D37"/>
    <w:rsid w:val="00072F38"/>
    <w:rsid w:val="00073129"/>
    <w:rsid w:val="000731D0"/>
    <w:rsid w:val="000735F5"/>
    <w:rsid w:val="00073699"/>
    <w:rsid w:val="00073D8E"/>
    <w:rsid w:val="000741C3"/>
    <w:rsid w:val="000741F0"/>
    <w:rsid w:val="0007443B"/>
    <w:rsid w:val="00074A9F"/>
    <w:rsid w:val="000750E9"/>
    <w:rsid w:val="00075295"/>
    <w:rsid w:val="00075C12"/>
    <w:rsid w:val="00075C3A"/>
    <w:rsid w:val="00075E8B"/>
    <w:rsid w:val="00076710"/>
    <w:rsid w:val="000768AA"/>
    <w:rsid w:val="00076AB2"/>
    <w:rsid w:val="00076D2D"/>
    <w:rsid w:val="00076E4B"/>
    <w:rsid w:val="00076EA6"/>
    <w:rsid w:val="000777A5"/>
    <w:rsid w:val="0007798B"/>
    <w:rsid w:val="00077F0E"/>
    <w:rsid w:val="0008043A"/>
    <w:rsid w:val="00080C6E"/>
    <w:rsid w:val="00080E3E"/>
    <w:rsid w:val="00080EA6"/>
    <w:rsid w:val="00080FA8"/>
    <w:rsid w:val="0008163B"/>
    <w:rsid w:val="00081A4D"/>
    <w:rsid w:val="00081C83"/>
    <w:rsid w:val="000821D8"/>
    <w:rsid w:val="00082254"/>
    <w:rsid w:val="00082867"/>
    <w:rsid w:val="00083541"/>
    <w:rsid w:val="000837D5"/>
    <w:rsid w:val="000839CF"/>
    <w:rsid w:val="00083E0F"/>
    <w:rsid w:val="000842E9"/>
    <w:rsid w:val="00084380"/>
    <w:rsid w:val="0008438E"/>
    <w:rsid w:val="0008441F"/>
    <w:rsid w:val="000844DC"/>
    <w:rsid w:val="000851A9"/>
    <w:rsid w:val="0008549E"/>
    <w:rsid w:val="000857DE"/>
    <w:rsid w:val="00085B97"/>
    <w:rsid w:val="00085E29"/>
    <w:rsid w:val="00085F3F"/>
    <w:rsid w:val="00085F46"/>
    <w:rsid w:val="00086540"/>
    <w:rsid w:val="0008696B"/>
    <w:rsid w:val="00086D32"/>
    <w:rsid w:val="00086E78"/>
    <w:rsid w:val="00087520"/>
    <w:rsid w:val="00087928"/>
    <w:rsid w:val="00087C28"/>
    <w:rsid w:val="00091C55"/>
    <w:rsid w:val="000923C7"/>
    <w:rsid w:val="0009256B"/>
    <w:rsid w:val="00092786"/>
    <w:rsid w:val="00092FB0"/>
    <w:rsid w:val="00093242"/>
    <w:rsid w:val="000943D9"/>
    <w:rsid w:val="000945E0"/>
    <w:rsid w:val="00094967"/>
    <w:rsid w:val="00094B34"/>
    <w:rsid w:val="00094E1A"/>
    <w:rsid w:val="000954D4"/>
    <w:rsid w:val="00095B9E"/>
    <w:rsid w:val="00095CF3"/>
    <w:rsid w:val="000960F5"/>
    <w:rsid w:val="00096C00"/>
    <w:rsid w:val="00096D40"/>
    <w:rsid w:val="0009746A"/>
    <w:rsid w:val="0009752F"/>
    <w:rsid w:val="00097691"/>
    <w:rsid w:val="000978E1"/>
    <w:rsid w:val="00097B0E"/>
    <w:rsid w:val="00097E1A"/>
    <w:rsid w:val="00097E9E"/>
    <w:rsid w:val="000A008E"/>
    <w:rsid w:val="000A0152"/>
    <w:rsid w:val="000A03CC"/>
    <w:rsid w:val="000A07ED"/>
    <w:rsid w:val="000A0908"/>
    <w:rsid w:val="000A0BA5"/>
    <w:rsid w:val="000A0C52"/>
    <w:rsid w:val="000A0D1B"/>
    <w:rsid w:val="000A1517"/>
    <w:rsid w:val="000A16F7"/>
    <w:rsid w:val="000A1EFA"/>
    <w:rsid w:val="000A1FD9"/>
    <w:rsid w:val="000A22D1"/>
    <w:rsid w:val="000A26E3"/>
    <w:rsid w:val="000A2FF9"/>
    <w:rsid w:val="000A4097"/>
    <w:rsid w:val="000A4308"/>
    <w:rsid w:val="000A4367"/>
    <w:rsid w:val="000A4A30"/>
    <w:rsid w:val="000A4BE0"/>
    <w:rsid w:val="000A4FCD"/>
    <w:rsid w:val="000A50E7"/>
    <w:rsid w:val="000A538D"/>
    <w:rsid w:val="000A594F"/>
    <w:rsid w:val="000A5AB3"/>
    <w:rsid w:val="000A601B"/>
    <w:rsid w:val="000A60B7"/>
    <w:rsid w:val="000A6263"/>
    <w:rsid w:val="000A67AF"/>
    <w:rsid w:val="000A6940"/>
    <w:rsid w:val="000A6996"/>
    <w:rsid w:val="000A7EBC"/>
    <w:rsid w:val="000B0810"/>
    <w:rsid w:val="000B0AA0"/>
    <w:rsid w:val="000B163B"/>
    <w:rsid w:val="000B1854"/>
    <w:rsid w:val="000B1BF3"/>
    <w:rsid w:val="000B25C4"/>
    <w:rsid w:val="000B277A"/>
    <w:rsid w:val="000B2843"/>
    <w:rsid w:val="000B29CE"/>
    <w:rsid w:val="000B37FD"/>
    <w:rsid w:val="000B3E5D"/>
    <w:rsid w:val="000B4126"/>
    <w:rsid w:val="000B4ABC"/>
    <w:rsid w:val="000B50A9"/>
    <w:rsid w:val="000B51B8"/>
    <w:rsid w:val="000B54B4"/>
    <w:rsid w:val="000B56CD"/>
    <w:rsid w:val="000B5D5B"/>
    <w:rsid w:val="000B6482"/>
    <w:rsid w:val="000B6601"/>
    <w:rsid w:val="000B6A6E"/>
    <w:rsid w:val="000B6D65"/>
    <w:rsid w:val="000B7553"/>
    <w:rsid w:val="000B7AC4"/>
    <w:rsid w:val="000B7E56"/>
    <w:rsid w:val="000B7ED7"/>
    <w:rsid w:val="000C0C6B"/>
    <w:rsid w:val="000C0C7D"/>
    <w:rsid w:val="000C10F7"/>
    <w:rsid w:val="000C1501"/>
    <w:rsid w:val="000C17BD"/>
    <w:rsid w:val="000C1816"/>
    <w:rsid w:val="000C18C8"/>
    <w:rsid w:val="000C191B"/>
    <w:rsid w:val="000C1BA3"/>
    <w:rsid w:val="000C1BB5"/>
    <w:rsid w:val="000C2021"/>
    <w:rsid w:val="000C211B"/>
    <w:rsid w:val="000C23BD"/>
    <w:rsid w:val="000C2632"/>
    <w:rsid w:val="000C36F5"/>
    <w:rsid w:val="000C3700"/>
    <w:rsid w:val="000C3834"/>
    <w:rsid w:val="000C3F5C"/>
    <w:rsid w:val="000C4269"/>
    <w:rsid w:val="000C4664"/>
    <w:rsid w:val="000C508D"/>
    <w:rsid w:val="000C5461"/>
    <w:rsid w:val="000C5958"/>
    <w:rsid w:val="000C5A64"/>
    <w:rsid w:val="000C5EA5"/>
    <w:rsid w:val="000C60B3"/>
    <w:rsid w:val="000C627E"/>
    <w:rsid w:val="000C62E4"/>
    <w:rsid w:val="000C64A7"/>
    <w:rsid w:val="000C65C1"/>
    <w:rsid w:val="000C6663"/>
    <w:rsid w:val="000C7BF2"/>
    <w:rsid w:val="000D0228"/>
    <w:rsid w:val="000D030A"/>
    <w:rsid w:val="000D0428"/>
    <w:rsid w:val="000D0B16"/>
    <w:rsid w:val="000D142B"/>
    <w:rsid w:val="000D168F"/>
    <w:rsid w:val="000D1E1B"/>
    <w:rsid w:val="000D2537"/>
    <w:rsid w:val="000D2541"/>
    <w:rsid w:val="000D2C43"/>
    <w:rsid w:val="000D2D69"/>
    <w:rsid w:val="000D3568"/>
    <w:rsid w:val="000D39DF"/>
    <w:rsid w:val="000D45F7"/>
    <w:rsid w:val="000D4C62"/>
    <w:rsid w:val="000D4E86"/>
    <w:rsid w:val="000D5194"/>
    <w:rsid w:val="000D5949"/>
    <w:rsid w:val="000D5C70"/>
    <w:rsid w:val="000D5CC4"/>
    <w:rsid w:val="000D5E33"/>
    <w:rsid w:val="000D6643"/>
    <w:rsid w:val="000D6E25"/>
    <w:rsid w:val="000D747B"/>
    <w:rsid w:val="000D777F"/>
    <w:rsid w:val="000D779F"/>
    <w:rsid w:val="000D781D"/>
    <w:rsid w:val="000E07A8"/>
    <w:rsid w:val="000E07B8"/>
    <w:rsid w:val="000E1027"/>
    <w:rsid w:val="000E181D"/>
    <w:rsid w:val="000E19C3"/>
    <w:rsid w:val="000E1A64"/>
    <w:rsid w:val="000E1DFF"/>
    <w:rsid w:val="000E1E5D"/>
    <w:rsid w:val="000E1EA3"/>
    <w:rsid w:val="000E24EF"/>
    <w:rsid w:val="000E2E50"/>
    <w:rsid w:val="000E332E"/>
    <w:rsid w:val="000E3C29"/>
    <w:rsid w:val="000E3D7D"/>
    <w:rsid w:val="000E4168"/>
    <w:rsid w:val="000E4402"/>
    <w:rsid w:val="000E506B"/>
    <w:rsid w:val="000E516D"/>
    <w:rsid w:val="000E5283"/>
    <w:rsid w:val="000E582D"/>
    <w:rsid w:val="000E613A"/>
    <w:rsid w:val="000E6443"/>
    <w:rsid w:val="000E65EB"/>
    <w:rsid w:val="000E7098"/>
    <w:rsid w:val="000E73C6"/>
    <w:rsid w:val="000E7C79"/>
    <w:rsid w:val="000F06E6"/>
    <w:rsid w:val="000F074B"/>
    <w:rsid w:val="000F0D5B"/>
    <w:rsid w:val="000F1071"/>
    <w:rsid w:val="000F1262"/>
    <w:rsid w:val="000F1A0A"/>
    <w:rsid w:val="000F1FA9"/>
    <w:rsid w:val="000F25FD"/>
    <w:rsid w:val="000F277C"/>
    <w:rsid w:val="000F2BF9"/>
    <w:rsid w:val="000F2F40"/>
    <w:rsid w:val="000F3446"/>
    <w:rsid w:val="000F3795"/>
    <w:rsid w:val="000F38CA"/>
    <w:rsid w:val="000F4261"/>
    <w:rsid w:val="000F43E6"/>
    <w:rsid w:val="000F4771"/>
    <w:rsid w:val="000F4806"/>
    <w:rsid w:val="000F5269"/>
    <w:rsid w:val="000F5307"/>
    <w:rsid w:val="000F5571"/>
    <w:rsid w:val="000F5699"/>
    <w:rsid w:val="000F59F2"/>
    <w:rsid w:val="000F5E34"/>
    <w:rsid w:val="000F6578"/>
    <w:rsid w:val="000F6C4C"/>
    <w:rsid w:val="000F71F4"/>
    <w:rsid w:val="000F7364"/>
    <w:rsid w:val="000F79CA"/>
    <w:rsid w:val="000F7E02"/>
    <w:rsid w:val="00100053"/>
    <w:rsid w:val="001002D6"/>
    <w:rsid w:val="00100734"/>
    <w:rsid w:val="00100B0E"/>
    <w:rsid w:val="00101843"/>
    <w:rsid w:val="00101CE0"/>
    <w:rsid w:val="00101DCD"/>
    <w:rsid w:val="0010222E"/>
    <w:rsid w:val="001025F5"/>
    <w:rsid w:val="00102957"/>
    <w:rsid w:val="00102A28"/>
    <w:rsid w:val="00102B95"/>
    <w:rsid w:val="00102D76"/>
    <w:rsid w:val="00103565"/>
    <w:rsid w:val="00103967"/>
    <w:rsid w:val="00103A5B"/>
    <w:rsid w:val="00103D57"/>
    <w:rsid w:val="00103DC7"/>
    <w:rsid w:val="0010419F"/>
    <w:rsid w:val="001045D2"/>
    <w:rsid w:val="001045E6"/>
    <w:rsid w:val="0010464A"/>
    <w:rsid w:val="001046E8"/>
    <w:rsid w:val="0010475D"/>
    <w:rsid w:val="001052B5"/>
    <w:rsid w:val="00106833"/>
    <w:rsid w:val="001070F2"/>
    <w:rsid w:val="0010720D"/>
    <w:rsid w:val="00107B06"/>
    <w:rsid w:val="00107FF7"/>
    <w:rsid w:val="00110AC5"/>
    <w:rsid w:val="00110E65"/>
    <w:rsid w:val="0011130A"/>
    <w:rsid w:val="0011158E"/>
    <w:rsid w:val="00111677"/>
    <w:rsid w:val="00111768"/>
    <w:rsid w:val="00111E67"/>
    <w:rsid w:val="00112119"/>
    <w:rsid w:val="001123E8"/>
    <w:rsid w:val="00113192"/>
    <w:rsid w:val="001133AC"/>
    <w:rsid w:val="001137BA"/>
    <w:rsid w:val="001137F4"/>
    <w:rsid w:val="001138C1"/>
    <w:rsid w:val="00113970"/>
    <w:rsid w:val="00113C97"/>
    <w:rsid w:val="00113FCC"/>
    <w:rsid w:val="00113FEA"/>
    <w:rsid w:val="00114008"/>
    <w:rsid w:val="001143B6"/>
    <w:rsid w:val="001146CB"/>
    <w:rsid w:val="00114AB1"/>
    <w:rsid w:val="0011514D"/>
    <w:rsid w:val="001152C0"/>
    <w:rsid w:val="001152C4"/>
    <w:rsid w:val="001158C8"/>
    <w:rsid w:val="00115939"/>
    <w:rsid w:val="0011690F"/>
    <w:rsid w:val="00117513"/>
    <w:rsid w:val="001176BB"/>
    <w:rsid w:val="00117C1D"/>
    <w:rsid w:val="00121155"/>
    <w:rsid w:val="001215AA"/>
    <w:rsid w:val="00121C49"/>
    <w:rsid w:val="00121D5D"/>
    <w:rsid w:val="001225B4"/>
    <w:rsid w:val="00122A33"/>
    <w:rsid w:val="00122CE7"/>
    <w:rsid w:val="00122D53"/>
    <w:rsid w:val="00122DCB"/>
    <w:rsid w:val="00122E58"/>
    <w:rsid w:val="00123005"/>
    <w:rsid w:val="00123537"/>
    <w:rsid w:val="00123A35"/>
    <w:rsid w:val="00123ABE"/>
    <w:rsid w:val="00123B15"/>
    <w:rsid w:val="00123BDB"/>
    <w:rsid w:val="00124075"/>
    <w:rsid w:val="001241C8"/>
    <w:rsid w:val="0012428E"/>
    <w:rsid w:val="00124794"/>
    <w:rsid w:val="00124F4D"/>
    <w:rsid w:val="001258DF"/>
    <w:rsid w:val="00125D48"/>
    <w:rsid w:val="00125FA0"/>
    <w:rsid w:val="001266E4"/>
    <w:rsid w:val="00126FB8"/>
    <w:rsid w:val="00127262"/>
    <w:rsid w:val="00127A3B"/>
    <w:rsid w:val="00127C73"/>
    <w:rsid w:val="00127DE6"/>
    <w:rsid w:val="00130088"/>
    <w:rsid w:val="00130725"/>
    <w:rsid w:val="00131B37"/>
    <w:rsid w:val="00131EC3"/>
    <w:rsid w:val="001323B4"/>
    <w:rsid w:val="0013256F"/>
    <w:rsid w:val="00132878"/>
    <w:rsid w:val="00132956"/>
    <w:rsid w:val="001337C2"/>
    <w:rsid w:val="00133930"/>
    <w:rsid w:val="00133AAB"/>
    <w:rsid w:val="00133C67"/>
    <w:rsid w:val="00133D18"/>
    <w:rsid w:val="00135178"/>
    <w:rsid w:val="00135355"/>
    <w:rsid w:val="001353FA"/>
    <w:rsid w:val="00135733"/>
    <w:rsid w:val="00135BB0"/>
    <w:rsid w:val="00135F56"/>
    <w:rsid w:val="001368C1"/>
    <w:rsid w:val="00137313"/>
    <w:rsid w:val="00137921"/>
    <w:rsid w:val="00137976"/>
    <w:rsid w:val="00137B1E"/>
    <w:rsid w:val="00137EB4"/>
    <w:rsid w:val="001401D1"/>
    <w:rsid w:val="0014079D"/>
    <w:rsid w:val="001407D3"/>
    <w:rsid w:val="001408FE"/>
    <w:rsid w:val="001414E4"/>
    <w:rsid w:val="0014164A"/>
    <w:rsid w:val="00141667"/>
    <w:rsid w:val="001416BC"/>
    <w:rsid w:val="001416E1"/>
    <w:rsid w:val="001417C4"/>
    <w:rsid w:val="001417CA"/>
    <w:rsid w:val="00141987"/>
    <w:rsid w:val="00141D5C"/>
    <w:rsid w:val="00141F3B"/>
    <w:rsid w:val="001423A3"/>
    <w:rsid w:val="00142C8E"/>
    <w:rsid w:val="00144BFB"/>
    <w:rsid w:val="00146C6A"/>
    <w:rsid w:val="00146FD7"/>
    <w:rsid w:val="00147138"/>
    <w:rsid w:val="001477D8"/>
    <w:rsid w:val="00147E6A"/>
    <w:rsid w:val="00150A40"/>
    <w:rsid w:val="00150AE2"/>
    <w:rsid w:val="00150BCC"/>
    <w:rsid w:val="00150F42"/>
    <w:rsid w:val="00150F59"/>
    <w:rsid w:val="001513E9"/>
    <w:rsid w:val="001514AB"/>
    <w:rsid w:val="00151E2A"/>
    <w:rsid w:val="001522C1"/>
    <w:rsid w:val="00152546"/>
    <w:rsid w:val="001525C8"/>
    <w:rsid w:val="001527BD"/>
    <w:rsid w:val="00152864"/>
    <w:rsid w:val="00152C32"/>
    <w:rsid w:val="00152C5E"/>
    <w:rsid w:val="00152E41"/>
    <w:rsid w:val="00152EDF"/>
    <w:rsid w:val="001539F1"/>
    <w:rsid w:val="00154182"/>
    <w:rsid w:val="001541FF"/>
    <w:rsid w:val="001543DC"/>
    <w:rsid w:val="001545E4"/>
    <w:rsid w:val="00154A72"/>
    <w:rsid w:val="00154DF1"/>
    <w:rsid w:val="00155BE7"/>
    <w:rsid w:val="00155D3A"/>
    <w:rsid w:val="00155ECC"/>
    <w:rsid w:val="00156177"/>
    <w:rsid w:val="0015677E"/>
    <w:rsid w:val="00156A23"/>
    <w:rsid w:val="00156B57"/>
    <w:rsid w:val="001574A5"/>
    <w:rsid w:val="001576AA"/>
    <w:rsid w:val="001577DF"/>
    <w:rsid w:val="00157890"/>
    <w:rsid w:val="00157AF7"/>
    <w:rsid w:val="00160117"/>
    <w:rsid w:val="00160417"/>
    <w:rsid w:val="0016087B"/>
    <w:rsid w:val="00160EF6"/>
    <w:rsid w:val="00161358"/>
    <w:rsid w:val="001613CA"/>
    <w:rsid w:val="0016145B"/>
    <w:rsid w:val="00161735"/>
    <w:rsid w:val="00161BAA"/>
    <w:rsid w:val="00162945"/>
    <w:rsid w:val="00162D82"/>
    <w:rsid w:val="00162ED2"/>
    <w:rsid w:val="00163791"/>
    <w:rsid w:val="001639A0"/>
    <w:rsid w:val="00163A02"/>
    <w:rsid w:val="00164019"/>
    <w:rsid w:val="00164559"/>
    <w:rsid w:val="00164BA8"/>
    <w:rsid w:val="00164E21"/>
    <w:rsid w:val="001653E7"/>
    <w:rsid w:val="00165D4A"/>
    <w:rsid w:val="00165F8E"/>
    <w:rsid w:val="00165FA4"/>
    <w:rsid w:val="00166440"/>
    <w:rsid w:val="0016667A"/>
    <w:rsid w:val="0016677F"/>
    <w:rsid w:val="00166812"/>
    <w:rsid w:val="00166CDA"/>
    <w:rsid w:val="001672A6"/>
    <w:rsid w:val="001672C2"/>
    <w:rsid w:val="001674AB"/>
    <w:rsid w:val="001674F8"/>
    <w:rsid w:val="00167752"/>
    <w:rsid w:val="0016798D"/>
    <w:rsid w:val="00167DE6"/>
    <w:rsid w:val="00167F1C"/>
    <w:rsid w:val="00170103"/>
    <w:rsid w:val="001707E9"/>
    <w:rsid w:val="00170B7B"/>
    <w:rsid w:val="00170D56"/>
    <w:rsid w:val="00171255"/>
    <w:rsid w:val="00171409"/>
    <w:rsid w:val="00171D83"/>
    <w:rsid w:val="00171DA9"/>
    <w:rsid w:val="00171ED1"/>
    <w:rsid w:val="001721F3"/>
    <w:rsid w:val="00172C10"/>
    <w:rsid w:val="00172D2D"/>
    <w:rsid w:val="00172F63"/>
    <w:rsid w:val="00172F72"/>
    <w:rsid w:val="00173161"/>
    <w:rsid w:val="00173892"/>
    <w:rsid w:val="00173BB6"/>
    <w:rsid w:val="00173EE1"/>
    <w:rsid w:val="00173F8D"/>
    <w:rsid w:val="001740C7"/>
    <w:rsid w:val="00174852"/>
    <w:rsid w:val="0017488A"/>
    <w:rsid w:val="00174CFB"/>
    <w:rsid w:val="001752D8"/>
    <w:rsid w:val="0017551D"/>
    <w:rsid w:val="0017562D"/>
    <w:rsid w:val="00175826"/>
    <w:rsid w:val="00175E04"/>
    <w:rsid w:val="00176527"/>
    <w:rsid w:val="00176634"/>
    <w:rsid w:val="00176D6B"/>
    <w:rsid w:val="00176EBE"/>
    <w:rsid w:val="00177927"/>
    <w:rsid w:val="00177B7E"/>
    <w:rsid w:val="001800D4"/>
    <w:rsid w:val="00180874"/>
    <w:rsid w:val="00180991"/>
    <w:rsid w:val="001809C9"/>
    <w:rsid w:val="001817C2"/>
    <w:rsid w:val="00181978"/>
    <w:rsid w:val="00181C93"/>
    <w:rsid w:val="00181F6C"/>
    <w:rsid w:val="00182383"/>
    <w:rsid w:val="001824BB"/>
    <w:rsid w:val="0018256C"/>
    <w:rsid w:val="00182983"/>
    <w:rsid w:val="00183282"/>
    <w:rsid w:val="00183490"/>
    <w:rsid w:val="00183959"/>
    <w:rsid w:val="00183AD5"/>
    <w:rsid w:val="00183B73"/>
    <w:rsid w:val="00183E26"/>
    <w:rsid w:val="00184348"/>
    <w:rsid w:val="00184690"/>
    <w:rsid w:val="00184702"/>
    <w:rsid w:val="00184967"/>
    <w:rsid w:val="00184BE1"/>
    <w:rsid w:val="00184C1D"/>
    <w:rsid w:val="00184CC5"/>
    <w:rsid w:val="001850F8"/>
    <w:rsid w:val="00185A55"/>
    <w:rsid w:val="00185A6B"/>
    <w:rsid w:val="00185B1D"/>
    <w:rsid w:val="00185E37"/>
    <w:rsid w:val="00185E46"/>
    <w:rsid w:val="001861FF"/>
    <w:rsid w:val="001865B3"/>
    <w:rsid w:val="001865C1"/>
    <w:rsid w:val="001867DE"/>
    <w:rsid w:val="00186AA9"/>
    <w:rsid w:val="00186BF0"/>
    <w:rsid w:val="00186C53"/>
    <w:rsid w:val="00186E91"/>
    <w:rsid w:val="00186F13"/>
    <w:rsid w:val="0018714D"/>
    <w:rsid w:val="00187216"/>
    <w:rsid w:val="00187516"/>
    <w:rsid w:val="00187589"/>
    <w:rsid w:val="001875E4"/>
    <w:rsid w:val="00187938"/>
    <w:rsid w:val="00187D81"/>
    <w:rsid w:val="001904A7"/>
    <w:rsid w:val="00190777"/>
    <w:rsid w:val="00190861"/>
    <w:rsid w:val="00190897"/>
    <w:rsid w:val="00190CED"/>
    <w:rsid w:val="00191052"/>
    <w:rsid w:val="00191301"/>
    <w:rsid w:val="00191359"/>
    <w:rsid w:val="00191FC9"/>
    <w:rsid w:val="001921B3"/>
    <w:rsid w:val="0019279F"/>
    <w:rsid w:val="00192953"/>
    <w:rsid w:val="00192CDE"/>
    <w:rsid w:val="00192FF1"/>
    <w:rsid w:val="00193220"/>
    <w:rsid w:val="0019345E"/>
    <w:rsid w:val="00193E17"/>
    <w:rsid w:val="00193E8F"/>
    <w:rsid w:val="00193F9B"/>
    <w:rsid w:val="001943ED"/>
    <w:rsid w:val="0019465B"/>
    <w:rsid w:val="00194CB9"/>
    <w:rsid w:val="001951DE"/>
    <w:rsid w:val="0019537A"/>
    <w:rsid w:val="00195793"/>
    <w:rsid w:val="00195EDA"/>
    <w:rsid w:val="00196279"/>
    <w:rsid w:val="00196335"/>
    <w:rsid w:val="00196445"/>
    <w:rsid w:val="0019663F"/>
    <w:rsid w:val="0019699A"/>
    <w:rsid w:val="00196AA9"/>
    <w:rsid w:val="00196B02"/>
    <w:rsid w:val="001974E4"/>
    <w:rsid w:val="0019766E"/>
    <w:rsid w:val="00197771"/>
    <w:rsid w:val="00197FC9"/>
    <w:rsid w:val="001A00F0"/>
    <w:rsid w:val="001A0514"/>
    <w:rsid w:val="001A1A99"/>
    <w:rsid w:val="001A1DBE"/>
    <w:rsid w:val="001A238B"/>
    <w:rsid w:val="001A25B6"/>
    <w:rsid w:val="001A2BAE"/>
    <w:rsid w:val="001A2BD2"/>
    <w:rsid w:val="001A2C14"/>
    <w:rsid w:val="001A2DD9"/>
    <w:rsid w:val="001A301E"/>
    <w:rsid w:val="001A3A8D"/>
    <w:rsid w:val="001A3E3E"/>
    <w:rsid w:val="001A3EC4"/>
    <w:rsid w:val="001A4156"/>
    <w:rsid w:val="001A4227"/>
    <w:rsid w:val="001A4704"/>
    <w:rsid w:val="001A4A9D"/>
    <w:rsid w:val="001A4C6E"/>
    <w:rsid w:val="001A545A"/>
    <w:rsid w:val="001A5844"/>
    <w:rsid w:val="001A593A"/>
    <w:rsid w:val="001A5D01"/>
    <w:rsid w:val="001A6E13"/>
    <w:rsid w:val="001A70D4"/>
    <w:rsid w:val="001A731B"/>
    <w:rsid w:val="001A7ABA"/>
    <w:rsid w:val="001A7F3F"/>
    <w:rsid w:val="001B00B0"/>
    <w:rsid w:val="001B042B"/>
    <w:rsid w:val="001B0963"/>
    <w:rsid w:val="001B0A9D"/>
    <w:rsid w:val="001B1D4D"/>
    <w:rsid w:val="001B1E1B"/>
    <w:rsid w:val="001B1F5A"/>
    <w:rsid w:val="001B20AC"/>
    <w:rsid w:val="001B234F"/>
    <w:rsid w:val="001B244F"/>
    <w:rsid w:val="001B27E8"/>
    <w:rsid w:val="001B3278"/>
    <w:rsid w:val="001B350F"/>
    <w:rsid w:val="001B379B"/>
    <w:rsid w:val="001B3E0C"/>
    <w:rsid w:val="001B4AFA"/>
    <w:rsid w:val="001B4BDF"/>
    <w:rsid w:val="001B4FCB"/>
    <w:rsid w:val="001B540F"/>
    <w:rsid w:val="001B6145"/>
    <w:rsid w:val="001B69E8"/>
    <w:rsid w:val="001B6D74"/>
    <w:rsid w:val="001B6F0F"/>
    <w:rsid w:val="001B7044"/>
    <w:rsid w:val="001B71D6"/>
    <w:rsid w:val="001B778F"/>
    <w:rsid w:val="001B7BB9"/>
    <w:rsid w:val="001B7CEC"/>
    <w:rsid w:val="001C172B"/>
    <w:rsid w:val="001C196D"/>
    <w:rsid w:val="001C1C27"/>
    <w:rsid w:val="001C2072"/>
    <w:rsid w:val="001C253E"/>
    <w:rsid w:val="001C28C8"/>
    <w:rsid w:val="001C2B03"/>
    <w:rsid w:val="001C2BEF"/>
    <w:rsid w:val="001C3482"/>
    <w:rsid w:val="001C3558"/>
    <w:rsid w:val="001C37F9"/>
    <w:rsid w:val="001C38C9"/>
    <w:rsid w:val="001C3B7C"/>
    <w:rsid w:val="001C4467"/>
    <w:rsid w:val="001C4566"/>
    <w:rsid w:val="001C4B16"/>
    <w:rsid w:val="001C4E69"/>
    <w:rsid w:val="001C5570"/>
    <w:rsid w:val="001C5620"/>
    <w:rsid w:val="001C59E2"/>
    <w:rsid w:val="001C5BFF"/>
    <w:rsid w:val="001C5DFC"/>
    <w:rsid w:val="001C61F7"/>
    <w:rsid w:val="001C6433"/>
    <w:rsid w:val="001C666E"/>
    <w:rsid w:val="001C67A5"/>
    <w:rsid w:val="001C6D8D"/>
    <w:rsid w:val="001C6EF8"/>
    <w:rsid w:val="001C7312"/>
    <w:rsid w:val="001C77D3"/>
    <w:rsid w:val="001C7CEE"/>
    <w:rsid w:val="001C7D50"/>
    <w:rsid w:val="001D0387"/>
    <w:rsid w:val="001D043C"/>
    <w:rsid w:val="001D0EEA"/>
    <w:rsid w:val="001D0F19"/>
    <w:rsid w:val="001D1310"/>
    <w:rsid w:val="001D24E8"/>
    <w:rsid w:val="001D264F"/>
    <w:rsid w:val="001D2CE4"/>
    <w:rsid w:val="001D314E"/>
    <w:rsid w:val="001D3909"/>
    <w:rsid w:val="001D3B16"/>
    <w:rsid w:val="001D3DE0"/>
    <w:rsid w:val="001D468E"/>
    <w:rsid w:val="001D4975"/>
    <w:rsid w:val="001D4E1F"/>
    <w:rsid w:val="001D5048"/>
    <w:rsid w:val="001D507C"/>
    <w:rsid w:val="001D57B1"/>
    <w:rsid w:val="001D5800"/>
    <w:rsid w:val="001D636C"/>
    <w:rsid w:val="001D66B1"/>
    <w:rsid w:val="001D6A12"/>
    <w:rsid w:val="001D6A90"/>
    <w:rsid w:val="001D6B81"/>
    <w:rsid w:val="001D6F49"/>
    <w:rsid w:val="001D7283"/>
    <w:rsid w:val="001D7401"/>
    <w:rsid w:val="001D7B44"/>
    <w:rsid w:val="001D7BCB"/>
    <w:rsid w:val="001E025B"/>
    <w:rsid w:val="001E067B"/>
    <w:rsid w:val="001E12E6"/>
    <w:rsid w:val="001E1594"/>
    <w:rsid w:val="001E1DA5"/>
    <w:rsid w:val="001E207F"/>
    <w:rsid w:val="001E269C"/>
    <w:rsid w:val="001E2A25"/>
    <w:rsid w:val="001E2B22"/>
    <w:rsid w:val="001E2CA1"/>
    <w:rsid w:val="001E376E"/>
    <w:rsid w:val="001E37DD"/>
    <w:rsid w:val="001E442C"/>
    <w:rsid w:val="001E4640"/>
    <w:rsid w:val="001E466E"/>
    <w:rsid w:val="001E4A27"/>
    <w:rsid w:val="001E4FFB"/>
    <w:rsid w:val="001E506B"/>
    <w:rsid w:val="001E52C1"/>
    <w:rsid w:val="001E5CA8"/>
    <w:rsid w:val="001E5CB2"/>
    <w:rsid w:val="001E5D1C"/>
    <w:rsid w:val="001E6438"/>
    <w:rsid w:val="001E695F"/>
    <w:rsid w:val="001E6CF2"/>
    <w:rsid w:val="001E7ABD"/>
    <w:rsid w:val="001E7EB5"/>
    <w:rsid w:val="001F0471"/>
    <w:rsid w:val="001F0627"/>
    <w:rsid w:val="001F0B61"/>
    <w:rsid w:val="001F0B84"/>
    <w:rsid w:val="001F0B9E"/>
    <w:rsid w:val="001F11A2"/>
    <w:rsid w:val="001F1254"/>
    <w:rsid w:val="001F12E3"/>
    <w:rsid w:val="001F139D"/>
    <w:rsid w:val="001F1424"/>
    <w:rsid w:val="001F15E4"/>
    <w:rsid w:val="001F16A6"/>
    <w:rsid w:val="001F1950"/>
    <w:rsid w:val="001F1CF3"/>
    <w:rsid w:val="001F2169"/>
    <w:rsid w:val="001F2231"/>
    <w:rsid w:val="001F24E3"/>
    <w:rsid w:val="001F2FB6"/>
    <w:rsid w:val="001F3069"/>
    <w:rsid w:val="001F319E"/>
    <w:rsid w:val="001F31A1"/>
    <w:rsid w:val="001F342C"/>
    <w:rsid w:val="001F3748"/>
    <w:rsid w:val="001F3CDA"/>
    <w:rsid w:val="001F41D5"/>
    <w:rsid w:val="001F4232"/>
    <w:rsid w:val="001F4F22"/>
    <w:rsid w:val="001F5160"/>
    <w:rsid w:val="001F526F"/>
    <w:rsid w:val="001F552B"/>
    <w:rsid w:val="001F5770"/>
    <w:rsid w:val="001F5897"/>
    <w:rsid w:val="001F65D4"/>
    <w:rsid w:val="001F692F"/>
    <w:rsid w:val="001F6A20"/>
    <w:rsid w:val="001F6B4A"/>
    <w:rsid w:val="001F6CB0"/>
    <w:rsid w:val="001F7244"/>
    <w:rsid w:val="001F735E"/>
    <w:rsid w:val="001F7561"/>
    <w:rsid w:val="001F75B6"/>
    <w:rsid w:val="001F7890"/>
    <w:rsid w:val="001F79D5"/>
    <w:rsid w:val="001F7C31"/>
    <w:rsid w:val="001F7D97"/>
    <w:rsid w:val="002004BC"/>
    <w:rsid w:val="002005E1"/>
    <w:rsid w:val="002006E4"/>
    <w:rsid w:val="0020084D"/>
    <w:rsid w:val="00200D03"/>
    <w:rsid w:val="00200E6D"/>
    <w:rsid w:val="002010B6"/>
    <w:rsid w:val="0020124B"/>
    <w:rsid w:val="0020130A"/>
    <w:rsid w:val="0020151C"/>
    <w:rsid w:val="00201657"/>
    <w:rsid w:val="00201717"/>
    <w:rsid w:val="00201947"/>
    <w:rsid w:val="00201C3C"/>
    <w:rsid w:val="00201C53"/>
    <w:rsid w:val="00201DD0"/>
    <w:rsid w:val="0020238B"/>
    <w:rsid w:val="00202509"/>
    <w:rsid w:val="00203119"/>
    <w:rsid w:val="0020328F"/>
    <w:rsid w:val="002032BF"/>
    <w:rsid w:val="00203628"/>
    <w:rsid w:val="002039F3"/>
    <w:rsid w:val="00203F37"/>
    <w:rsid w:val="00203F62"/>
    <w:rsid w:val="00203F9C"/>
    <w:rsid w:val="00204056"/>
    <w:rsid w:val="00204606"/>
    <w:rsid w:val="002048FC"/>
    <w:rsid w:val="0020498E"/>
    <w:rsid w:val="00204B2A"/>
    <w:rsid w:val="00205717"/>
    <w:rsid w:val="00205722"/>
    <w:rsid w:val="0020575D"/>
    <w:rsid w:val="002057FD"/>
    <w:rsid w:val="0020584C"/>
    <w:rsid w:val="00205854"/>
    <w:rsid w:val="00205B32"/>
    <w:rsid w:val="00205B4D"/>
    <w:rsid w:val="00205C14"/>
    <w:rsid w:val="0020600E"/>
    <w:rsid w:val="00206C24"/>
    <w:rsid w:val="00207461"/>
    <w:rsid w:val="002076B3"/>
    <w:rsid w:val="00207A1F"/>
    <w:rsid w:val="00207BDC"/>
    <w:rsid w:val="00207E69"/>
    <w:rsid w:val="00207F60"/>
    <w:rsid w:val="00207F7B"/>
    <w:rsid w:val="00210264"/>
    <w:rsid w:val="00210406"/>
    <w:rsid w:val="00210524"/>
    <w:rsid w:val="00210779"/>
    <w:rsid w:val="0021084A"/>
    <w:rsid w:val="00210991"/>
    <w:rsid w:val="00210BD2"/>
    <w:rsid w:val="00210CE0"/>
    <w:rsid w:val="00210FD0"/>
    <w:rsid w:val="00211058"/>
    <w:rsid w:val="002110F3"/>
    <w:rsid w:val="00211371"/>
    <w:rsid w:val="002122A7"/>
    <w:rsid w:val="0021247F"/>
    <w:rsid w:val="002124E8"/>
    <w:rsid w:val="00212661"/>
    <w:rsid w:val="002128E3"/>
    <w:rsid w:val="0021354F"/>
    <w:rsid w:val="00213563"/>
    <w:rsid w:val="0021378C"/>
    <w:rsid w:val="00213BEE"/>
    <w:rsid w:val="00213DC2"/>
    <w:rsid w:val="00214592"/>
    <w:rsid w:val="0021498E"/>
    <w:rsid w:val="00214A53"/>
    <w:rsid w:val="00214CA9"/>
    <w:rsid w:val="00215387"/>
    <w:rsid w:val="002154BE"/>
    <w:rsid w:val="002156AF"/>
    <w:rsid w:val="00215962"/>
    <w:rsid w:val="00215D42"/>
    <w:rsid w:val="00215D5A"/>
    <w:rsid w:val="00216060"/>
    <w:rsid w:val="00216374"/>
    <w:rsid w:val="002163E8"/>
    <w:rsid w:val="002164FC"/>
    <w:rsid w:val="0021652B"/>
    <w:rsid w:val="00216E63"/>
    <w:rsid w:val="00216F4D"/>
    <w:rsid w:val="002177D7"/>
    <w:rsid w:val="00217D36"/>
    <w:rsid w:val="00217D64"/>
    <w:rsid w:val="00217E15"/>
    <w:rsid w:val="00220318"/>
    <w:rsid w:val="002203B3"/>
    <w:rsid w:val="00220901"/>
    <w:rsid w:val="0022092E"/>
    <w:rsid w:val="00220ABC"/>
    <w:rsid w:val="00221760"/>
    <w:rsid w:val="00221B0E"/>
    <w:rsid w:val="00221CBF"/>
    <w:rsid w:val="00222ACC"/>
    <w:rsid w:val="00222B6E"/>
    <w:rsid w:val="0022336D"/>
    <w:rsid w:val="0022377D"/>
    <w:rsid w:val="00223785"/>
    <w:rsid w:val="00223CC8"/>
    <w:rsid w:val="00224170"/>
    <w:rsid w:val="00224699"/>
    <w:rsid w:val="002248FB"/>
    <w:rsid w:val="00224E51"/>
    <w:rsid w:val="00225498"/>
    <w:rsid w:val="0022559E"/>
    <w:rsid w:val="002259E2"/>
    <w:rsid w:val="00225C9D"/>
    <w:rsid w:val="00226073"/>
    <w:rsid w:val="002267B0"/>
    <w:rsid w:val="00226B84"/>
    <w:rsid w:val="0022705C"/>
    <w:rsid w:val="00227405"/>
    <w:rsid w:val="002274A6"/>
    <w:rsid w:val="00227596"/>
    <w:rsid w:val="00227A3B"/>
    <w:rsid w:val="00227A99"/>
    <w:rsid w:val="00227B70"/>
    <w:rsid w:val="00227F7F"/>
    <w:rsid w:val="0023015D"/>
    <w:rsid w:val="0023036C"/>
    <w:rsid w:val="0023065C"/>
    <w:rsid w:val="00230D2A"/>
    <w:rsid w:val="0023130F"/>
    <w:rsid w:val="00231431"/>
    <w:rsid w:val="0023194A"/>
    <w:rsid w:val="0023197D"/>
    <w:rsid w:val="00231A5D"/>
    <w:rsid w:val="00231FA6"/>
    <w:rsid w:val="00232511"/>
    <w:rsid w:val="00232623"/>
    <w:rsid w:val="00232657"/>
    <w:rsid w:val="00232B5C"/>
    <w:rsid w:val="00233396"/>
    <w:rsid w:val="0023342D"/>
    <w:rsid w:val="00233491"/>
    <w:rsid w:val="002334A6"/>
    <w:rsid w:val="0023368A"/>
    <w:rsid w:val="0023393D"/>
    <w:rsid w:val="002339AC"/>
    <w:rsid w:val="00233B6E"/>
    <w:rsid w:val="00233C22"/>
    <w:rsid w:val="00233E81"/>
    <w:rsid w:val="002343E0"/>
    <w:rsid w:val="002346BB"/>
    <w:rsid w:val="002346F1"/>
    <w:rsid w:val="00234930"/>
    <w:rsid w:val="00234FB8"/>
    <w:rsid w:val="0023592F"/>
    <w:rsid w:val="002364A2"/>
    <w:rsid w:val="002366B0"/>
    <w:rsid w:val="00236E4E"/>
    <w:rsid w:val="002371D0"/>
    <w:rsid w:val="002378E4"/>
    <w:rsid w:val="00237F26"/>
    <w:rsid w:val="0024010F"/>
    <w:rsid w:val="0024039E"/>
    <w:rsid w:val="0024089A"/>
    <w:rsid w:val="002408DE"/>
    <w:rsid w:val="00241267"/>
    <w:rsid w:val="002412FF"/>
    <w:rsid w:val="002414FF"/>
    <w:rsid w:val="002419C9"/>
    <w:rsid w:val="00241DC1"/>
    <w:rsid w:val="00242528"/>
    <w:rsid w:val="002427F8"/>
    <w:rsid w:val="00242D3A"/>
    <w:rsid w:val="00243039"/>
    <w:rsid w:val="00243358"/>
    <w:rsid w:val="00245529"/>
    <w:rsid w:val="00245ADC"/>
    <w:rsid w:val="00245D8A"/>
    <w:rsid w:val="00246051"/>
    <w:rsid w:val="0024622C"/>
    <w:rsid w:val="002469B9"/>
    <w:rsid w:val="0024715D"/>
    <w:rsid w:val="0024752E"/>
    <w:rsid w:val="00247C8E"/>
    <w:rsid w:val="00247F60"/>
    <w:rsid w:val="00250342"/>
    <w:rsid w:val="00250C6D"/>
    <w:rsid w:val="002511FD"/>
    <w:rsid w:val="002520C3"/>
    <w:rsid w:val="0025220D"/>
    <w:rsid w:val="00252314"/>
    <w:rsid w:val="00252885"/>
    <w:rsid w:val="00252AE6"/>
    <w:rsid w:val="00252C5D"/>
    <w:rsid w:val="00252FA2"/>
    <w:rsid w:val="002532F8"/>
    <w:rsid w:val="00253BEC"/>
    <w:rsid w:val="0025451F"/>
    <w:rsid w:val="00254D3E"/>
    <w:rsid w:val="002558E1"/>
    <w:rsid w:val="00255993"/>
    <w:rsid w:val="00255C35"/>
    <w:rsid w:val="00256474"/>
    <w:rsid w:val="0025647F"/>
    <w:rsid w:val="002565CB"/>
    <w:rsid w:val="002571FB"/>
    <w:rsid w:val="00257AFA"/>
    <w:rsid w:val="00257FC5"/>
    <w:rsid w:val="0026007E"/>
    <w:rsid w:val="0026016C"/>
    <w:rsid w:val="0026063A"/>
    <w:rsid w:val="00261747"/>
    <w:rsid w:val="00261FA0"/>
    <w:rsid w:val="00262014"/>
    <w:rsid w:val="0026227F"/>
    <w:rsid w:val="002622A0"/>
    <w:rsid w:val="00262494"/>
    <w:rsid w:val="002627AA"/>
    <w:rsid w:val="002627B0"/>
    <w:rsid w:val="002629B1"/>
    <w:rsid w:val="00262B7A"/>
    <w:rsid w:val="00262E11"/>
    <w:rsid w:val="00262E4F"/>
    <w:rsid w:val="00262FA8"/>
    <w:rsid w:val="00262FB6"/>
    <w:rsid w:val="0026323E"/>
    <w:rsid w:val="002637A2"/>
    <w:rsid w:val="00263863"/>
    <w:rsid w:val="0026390D"/>
    <w:rsid w:val="00263B32"/>
    <w:rsid w:val="00263EF6"/>
    <w:rsid w:val="002641AF"/>
    <w:rsid w:val="002641E2"/>
    <w:rsid w:val="002647EE"/>
    <w:rsid w:val="002648A1"/>
    <w:rsid w:val="00264A9E"/>
    <w:rsid w:val="00265CD8"/>
    <w:rsid w:val="00266831"/>
    <w:rsid w:val="0026721B"/>
    <w:rsid w:val="002678D5"/>
    <w:rsid w:val="00267995"/>
    <w:rsid w:val="00267F12"/>
    <w:rsid w:val="00270035"/>
    <w:rsid w:val="00270059"/>
    <w:rsid w:val="0027042B"/>
    <w:rsid w:val="002704B9"/>
    <w:rsid w:val="00270902"/>
    <w:rsid w:val="0027095D"/>
    <w:rsid w:val="00270B38"/>
    <w:rsid w:val="00270C57"/>
    <w:rsid w:val="00270EAA"/>
    <w:rsid w:val="00271423"/>
    <w:rsid w:val="002714FA"/>
    <w:rsid w:val="0027174B"/>
    <w:rsid w:val="00271B79"/>
    <w:rsid w:val="00271D83"/>
    <w:rsid w:val="00271E50"/>
    <w:rsid w:val="00272009"/>
    <w:rsid w:val="00272061"/>
    <w:rsid w:val="00272353"/>
    <w:rsid w:val="00272456"/>
    <w:rsid w:val="002729E9"/>
    <w:rsid w:val="00272E94"/>
    <w:rsid w:val="00272FA5"/>
    <w:rsid w:val="00272FAB"/>
    <w:rsid w:val="00273370"/>
    <w:rsid w:val="00273D8F"/>
    <w:rsid w:val="0027433E"/>
    <w:rsid w:val="00274DB9"/>
    <w:rsid w:val="00275070"/>
    <w:rsid w:val="002753F9"/>
    <w:rsid w:val="00275659"/>
    <w:rsid w:val="00275902"/>
    <w:rsid w:val="00275958"/>
    <w:rsid w:val="00275D2D"/>
    <w:rsid w:val="00275E7A"/>
    <w:rsid w:val="00275FF9"/>
    <w:rsid w:val="00276A4E"/>
    <w:rsid w:val="00276AAD"/>
    <w:rsid w:val="002775C6"/>
    <w:rsid w:val="00277BA5"/>
    <w:rsid w:val="00277CC7"/>
    <w:rsid w:val="00277D6E"/>
    <w:rsid w:val="00280022"/>
    <w:rsid w:val="00280101"/>
    <w:rsid w:val="00280277"/>
    <w:rsid w:val="002803AC"/>
    <w:rsid w:val="0028060D"/>
    <w:rsid w:val="00280F41"/>
    <w:rsid w:val="00281070"/>
    <w:rsid w:val="002810CE"/>
    <w:rsid w:val="00281FEF"/>
    <w:rsid w:val="00282563"/>
    <w:rsid w:val="002830D6"/>
    <w:rsid w:val="002836A9"/>
    <w:rsid w:val="002837E9"/>
    <w:rsid w:val="00283C55"/>
    <w:rsid w:val="00283D06"/>
    <w:rsid w:val="00283F36"/>
    <w:rsid w:val="0028476B"/>
    <w:rsid w:val="00284E04"/>
    <w:rsid w:val="00285105"/>
    <w:rsid w:val="00285651"/>
    <w:rsid w:val="00285893"/>
    <w:rsid w:val="002858BE"/>
    <w:rsid w:val="002858F6"/>
    <w:rsid w:val="00285D9B"/>
    <w:rsid w:val="0028608F"/>
    <w:rsid w:val="002862FF"/>
    <w:rsid w:val="002866DA"/>
    <w:rsid w:val="0028681A"/>
    <w:rsid w:val="00286828"/>
    <w:rsid w:val="00286D31"/>
    <w:rsid w:val="0028700D"/>
    <w:rsid w:val="0028772B"/>
    <w:rsid w:val="00287FCB"/>
    <w:rsid w:val="00290544"/>
    <w:rsid w:val="002906D8"/>
    <w:rsid w:val="00290829"/>
    <w:rsid w:val="002908C3"/>
    <w:rsid w:val="00290D84"/>
    <w:rsid w:val="00290F76"/>
    <w:rsid w:val="00290FEA"/>
    <w:rsid w:val="0029154D"/>
    <w:rsid w:val="00291806"/>
    <w:rsid w:val="00292977"/>
    <w:rsid w:val="002930D3"/>
    <w:rsid w:val="0029316A"/>
    <w:rsid w:val="0029341F"/>
    <w:rsid w:val="002934E4"/>
    <w:rsid w:val="00293A33"/>
    <w:rsid w:val="00293C0F"/>
    <w:rsid w:val="00293D10"/>
    <w:rsid w:val="00293D90"/>
    <w:rsid w:val="00294004"/>
    <w:rsid w:val="00294510"/>
    <w:rsid w:val="00294757"/>
    <w:rsid w:val="00294A1A"/>
    <w:rsid w:val="00294C10"/>
    <w:rsid w:val="00294CCF"/>
    <w:rsid w:val="00294E3E"/>
    <w:rsid w:val="0029531F"/>
    <w:rsid w:val="0029533F"/>
    <w:rsid w:val="002957BD"/>
    <w:rsid w:val="00295907"/>
    <w:rsid w:val="00295A21"/>
    <w:rsid w:val="00295BDA"/>
    <w:rsid w:val="00295D8E"/>
    <w:rsid w:val="00295FE2"/>
    <w:rsid w:val="00296187"/>
    <w:rsid w:val="002968C8"/>
    <w:rsid w:val="00297416"/>
    <w:rsid w:val="002976A7"/>
    <w:rsid w:val="0029784E"/>
    <w:rsid w:val="002A03CB"/>
    <w:rsid w:val="002A0541"/>
    <w:rsid w:val="002A0BC6"/>
    <w:rsid w:val="002A0FAF"/>
    <w:rsid w:val="002A1469"/>
    <w:rsid w:val="002A191C"/>
    <w:rsid w:val="002A20D1"/>
    <w:rsid w:val="002A2703"/>
    <w:rsid w:val="002A2854"/>
    <w:rsid w:val="002A2A1F"/>
    <w:rsid w:val="002A2F01"/>
    <w:rsid w:val="002A325F"/>
    <w:rsid w:val="002A3527"/>
    <w:rsid w:val="002A35C2"/>
    <w:rsid w:val="002A3AB2"/>
    <w:rsid w:val="002A3B70"/>
    <w:rsid w:val="002A3E21"/>
    <w:rsid w:val="002A403A"/>
    <w:rsid w:val="002A42A5"/>
    <w:rsid w:val="002A43FB"/>
    <w:rsid w:val="002A4783"/>
    <w:rsid w:val="002A5449"/>
    <w:rsid w:val="002A5471"/>
    <w:rsid w:val="002A565D"/>
    <w:rsid w:val="002A5934"/>
    <w:rsid w:val="002A5EF3"/>
    <w:rsid w:val="002A5FD8"/>
    <w:rsid w:val="002A6E3B"/>
    <w:rsid w:val="002A72E7"/>
    <w:rsid w:val="002A73F3"/>
    <w:rsid w:val="002A7BB4"/>
    <w:rsid w:val="002A7F0C"/>
    <w:rsid w:val="002B0372"/>
    <w:rsid w:val="002B09B0"/>
    <w:rsid w:val="002B0A0C"/>
    <w:rsid w:val="002B1310"/>
    <w:rsid w:val="002B1656"/>
    <w:rsid w:val="002B18A0"/>
    <w:rsid w:val="002B197F"/>
    <w:rsid w:val="002B203C"/>
    <w:rsid w:val="002B22BD"/>
    <w:rsid w:val="002B32A4"/>
    <w:rsid w:val="002B33AA"/>
    <w:rsid w:val="002B3474"/>
    <w:rsid w:val="002B3681"/>
    <w:rsid w:val="002B399D"/>
    <w:rsid w:val="002B3E0E"/>
    <w:rsid w:val="002B3E28"/>
    <w:rsid w:val="002B3F4D"/>
    <w:rsid w:val="002B42A3"/>
    <w:rsid w:val="002B4457"/>
    <w:rsid w:val="002B4475"/>
    <w:rsid w:val="002B4933"/>
    <w:rsid w:val="002B54C1"/>
    <w:rsid w:val="002B5848"/>
    <w:rsid w:val="002B5C7B"/>
    <w:rsid w:val="002B5D46"/>
    <w:rsid w:val="002B6040"/>
    <w:rsid w:val="002B66B5"/>
    <w:rsid w:val="002B709E"/>
    <w:rsid w:val="002B7614"/>
    <w:rsid w:val="002B78C9"/>
    <w:rsid w:val="002C0194"/>
    <w:rsid w:val="002C0427"/>
    <w:rsid w:val="002C0698"/>
    <w:rsid w:val="002C0782"/>
    <w:rsid w:val="002C089D"/>
    <w:rsid w:val="002C09B1"/>
    <w:rsid w:val="002C09D1"/>
    <w:rsid w:val="002C0C82"/>
    <w:rsid w:val="002C0EBD"/>
    <w:rsid w:val="002C0FF8"/>
    <w:rsid w:val="002C14BC"/>
    <w:rsid w:val="002C14DC"/>
    <w:rsid w:val="002C18DB"/>
    <w:rsid w:val="002C192A"/>
    <w:rsid w:val="002C2351"/>
    <w:rsid w:val="002C2602"/>
    <w:rsid w:val="002C2650"/>
    <w:rsid w:val="002C339F"/>
    <w:rsid w:val="002C358D"/>
    <w:rsid w:val="002C3819"/>
    <w:rsid w:val="002C38E0"/>
    <w:rsid w:val="002C398B"/>
    <w:rsid w:val="002C3C08"/>
    <w:rsid w:val="002C460E"/>
    <w:rsid w:val="002C469A"/>
    <w:rsid w:val="002C4AEA"/>
    <w:rsid w:val="002C4C1B"/>
    <w:rsid w:val="002C4C7D"/>
    <w:rsid w:val="002C4CC8"/>
    <w:rsid w:val="002C4D20"/>
    <w:rsid w:val="002C503B"/>
    <w:rsid w:val="002C5201"/>
    <w:rsid w:val="002C52B6"/>
    <w:rsid w:val="002C52F1"/>
    <w:rsid w:val="002C5613"/>
    <w:rsid w:val="002C5786"/>
    <w:rsid w:val="002C5BC3"/>
    <w:rsid w:val="002C62D2"/>
    <w:rsid w:val="002C6D04"/>
    <w:rsid w:val="002C6D17"/>
    <w:rsid w:val="002C6DF1"/>
    <w:rsid w:val="002C7199"/>
    <w:rsid w:val="002C747E"/>
    <w:rsid w:val="002C763D"/>
    <w:rsid w:val="002C79B3"/>
    <w:rsid w:val="002C7E66"/>
    <w:rsid w:val="002D00D6"/>
    <w:rsid w:val="002D01C7"/>
    <w:rsid w:val="002D0AE1"/>
    <w:rsid w:val="002D1446"/>
    <w:rsid w:val="002D15D8"/>
    <w:rsid w:val="002D17E4"/>
    <w:rsid w:val="002D1A83"/>
    <w:rsid w:val="002D1C7E"/>
    <w:rsid w:val="002D219A"/>
    <w:rsid w:val="002D2484"/>
    <w:rsid w:val="002D28EF"/>
    <w:rsid w:val="002D307D"/>
    <w:rsid w:val="002D3124"/>
    <w:rsid w:val="002D34C8"/>
    <w:rsid w:val="002D36F6"/>
    <w:rsid w:val="002D3D26"/>
    <w:rsid w:val="002D4050"/>
    <w:rsid w:val="002D488D"/>
    <w:rsid w:val="002D48B0"/>
    <w:rsid w:val="002D4997"/>
    <w:rsid w:val="002D4B94"/>
    <w:rsid w:val="002D4CA5"/>
    <w:rsid w:val="002D5144"/>
    <w:rsid w:val="002D55F3"/>
    <w:rsid w:val="002D5715"/>
    <w:rsid w:val="002D575C"/>
    <w:rsid w:val="002D5781"/>
    <w:rsid w:val="002D5FCF"/>
    <w:rsid w:val="002D67B9"/>
    <w:rsid w:val="002D6DD4"/>
    <w:rsid w:val="002D7335"/>
    <w:rsid w:val="002D74C7"/>
    <w:rsid w:val="002D7557"/>
    <w:rsid w:val="002D76D5"/>
    <w:rsid w:val="002D7932"/>
    <w:rsid w:val="002D7947"/>
    <w:rsid w:val="002D79CD"/>
    <w:rsid w:val="002D7CD4"/>
    <w:rsid w:val="002D7D24"/>
    <w:rsid w:val="002D7D82"/>
    <w:rsid w:val="002E05A6"/>
    <w:rsid w:val="002E0861"/>
    <w:rsid w:val="002E0F98"/>
    <w:rsid w:val="002E104A"/>
    <w:rsid w:val="002E14EE"/>
    <w:rsid w:val="002E1A56"/>
    <w:rsid w:val="002E2120"/>
    <w:rsid w:val="002E2229"/>
    <w:rsid w:val="002E24BC"/>
    <w:rsid w:val="002E2545"/>
    <w:rsid w:val="002E2599"/>
    <w:rsid w:val="002E2D35"/>
    <w:rsid w:val="002E3484"/>
    <w:rsid w:val="002E4738"/>
    <w:rsid w:val="002E479E"/>
    <w:rsid w:val="002E4984"/>
    <w:rsid w:val="002E4DEB"/>
    <w:rsid w:val="002E4F1B"/>
    <w:rsid w:val="002E56C3"/>
    <w:rsid w:val="002E57D5"/>
    <w:rsid w:val="002E59E8"/>
    <w:rsid w:val="002E5A35"/>
    <w:rsid w:val="002E5BCC"/>
    <w:rsid w:val="002E6040"/>
    <w:rsid w:val="002E6552"/>
    <w:rsid w:val="002E6D0E"/>
    <w:rsid w:val="002E6DC1"/>
    <w:rsid w:val="002E6F50"/>
    <w:rsid w:val="002E72A5"/>
    <w:rsid w:val="002E7A2D"/>
    <w:rsid w:val="002E7D05"/>
    <w:rsid w:val="002E7D6E"/>
    <w:rsid w:val="002F0319"/>
    <w:rsid w:val="002F0AE4"/>
    <w:rsid w:val="002F10B9"/>
    <w:rsid w:val="002F1173"/>
    <w:rsid w:val="002F1385"/>
    <w:rsid w:val="002F1386"/>
    <w:rsid w:val="002F139E"/>
    <w:rsid w:val="002F1474"/>
    <w:rsid w:val="002F15D2"/>
    <w:rsid w:val="002F1D96"/>
    <w:rsid w:val="002F2308"/>
    <w:rsid w:val="002F2F84"/>
    <w:rsid w:val="002F33E4"/>
    <w:rsid w:val="002F3B30"/>
    <w:rsid w:val="002F3B92"/>
    <w:rsid w:val="002F3C85"/>
    <w:rsid w:val="002F3D9A"/>
    <w:rsid w:val="002F40D2"/>
    <w:rsid w:val="002F40E3"/>
    <w:rsid w:val="002F4232"/>
    <w:rsid w:val="002F4E5B"/>
    <w:rsid w:val="002F4FAB"/>
    <w:rsid w:val="002F62EF"/>
    <w:rsid w:val="002F64C1"/>
    <w:rsid w:val="002F69BE"/>
    <w:rsid w:val="002F6C78"/>
    <w:rsid w:val="002F6F40"/>
    <w:rsid w:val="002F715C"/>
    <w:rsid w:val="002F77D7"/>
    <w:rsid w:val="002F7890"/>
    <w:rsid w:val="002F7A0B"/>
    <w:rsid w:val="002F7AB3"/>
    <w:rsid w:val="002F7F0D"/>
    <w:rsid w:val="002F7FAE"/>
    <w:rsid w:val="00301063"/>
    <w:rsid w:val="0030148C"/>
    <w:rsid w:val="00301655"/>
    <w:rsid w:val="00302533"/>
    <w:rsid w:val="003027A4"/>
    <w:rsid w:val="003029A4"/>
    <w:rsid w:val="00302AEE"/>
    <w:rsid w:val="00302BFF"/>
    <w:rsid w:val="00302D93"/>
    <w:rsid w:val="00302F58"/>
    <w:rsid w:val="003039A1"/>
    <w:rsid w:val="00303BD4"/>
    <w:rsid w:val="00303E63"/>
    <w:rsid w:val="00303F88"/>
    <w:rsid w:val="0030427F"/>
    <w:rsid w:val="003043B7"/>
    <w:rsid w:val="00304C41"/>
    <w:rsid w:val="00304EA8"/>
    <w:rsid w:val="00305C38"/>
    <w:rsid w:val="00305C50"/>
    <w:rsid w:val="00305DA1"/>
    <w:rsid w:val="00305DF6"/>
    <w:rsid w:val="00305FD6"/>
    <w:rsid w:val="00306076"/>
    <w:rsid w:val="00306248"/>
    <w:rsid w:val="00306736"/>
    <w:rsid w:val="00306C79"/>
    <w:rsid w:val="00306DD9"/>
    <w:rsid w:val="0030711A"/>
    <w:rsid w:val="0030731C"/>
    <w:rsid w:val="0030732A"/>
    <w:rsid w:val="00307D81"/>
    <w:rsid w:val="00307E12"/>
    <w:rsid w:val="0031020A"/>
    <w:rsid w:val="003102A8"/>
    <w:rsid w:val="003102CE"/>
    <w:rsid w:val="00310808"/>
    <w:rsid w:val="0031096D"/>
    <w:rsid w:val="0031125E"/>
    <w:rsid w:val="003113F1"/>
    <w:rsid w:val="003115DE"/>
    <w:rsid w:val="0031170D"/>
    <w:rsid w:val="0031201C"/>
    <w:rsid w:val="00312639"/>
    <w:rsid w:val="00312B46"/>
    <w:rsid w:val="003136A9"/>
    <w:rsid w:val="003138BE"/>
    <w:rsid w:val="00313D8F"/>
    <w:rsid w:val="00313E99"/>
    <w:rsid w:val="00313F14"/>
    <w:rsid w:val="00314153"/>
    <w:rsid w:val="00314356"/>
    <w:rsid w:val="00314661"/>
    <w:rsid w:val="003149A5"/>
    <w:rsid w:val="00314E1F"/>
    <w:rsid w:val="003156F2"/>
    <w:rsid w:val="00315ADA"/>
    <w:rsid w:val="00315C96"/>
    <w:rsid w:val="00315EE3"/>
    <w:rsid w:val="00316434"/>
    <w:rsid w:val="00316456"/>
    <w:rsid w:val="0031693E"/>
    <w:rsid w:val="00316EC4"/>
    <w:rsid w:val="003176BE"/>
    <w:rsid w:val="00317AC0"/>
    <w:rsid w:val="00317B28"/>
    <w:rsid w:val="00317B5D"/>
    <w:rsid w:val="00317FBE"/>
    <w:rsid w:val="00320746"/>
    <w:rsid w:val="00320A11"/>
    <w:rsid w:val="00320C8F"/>
    <w:rsid w:val="00320D73"/>
    <w:rsid w:val="003213CD"/>
    <w:rsid w:val="00321F24"/>
    <w:rsid w:val="00321F80"/>
    <w:rsid w:val="003220DB"/>
    <w:rsid w:val="00322224"/>
    <w:rsid w:val="00322BE0"/>
    <w:rsid w:val="00322E43"/>
    <w:rsid w:val="0032330B"/>
    <w:rsid w:val="0032386C"/>
    <w:rsid w:val="00323B75"/>
    <w:rsid w:val="00323EF8"/>
    <w:rsid w:val="0032402B"/>
    <w:rsid w:val="003242D4"/>
    <w:rsid w:val="00324358"/>
    <w:rsid w:val="0032439A"/>
    <w:rsid w:val="00324413"/>
    <w:rsid w:val="00324585"/>
    <w:rsid w:val="003245FB"/>
    <w:rsid w:val="00324739"/>
    <w:rsid w:val="003247FF"/>
    <w:rsid w:val="00324F7E"/>
    <w:rsid w:val="003251D2"/>
    <w:rsid w:val="00325730"/>
    <w:rsid w:val="00325973"/>
    <w:rsid w:val="003262EB"/>
    <w:rsid w:val="003263B6"/>
    <w:rsid w:val="0032658C"/>
    <w:rsid w:val="0032670A"/>
    <w:rsid w:val="00326BA2"/>
    <w:rsid w:val="00326EFE"/>
    <w:rsid w:val="00327333"/>
    <w:rsid w:val="003278E0"/>
    <w:rsid w:val="00327C04"/>
    <w:rsid w:val="00327F74"/>
    <w:rsid w:val="003301D5"/>
    <w:rsid w:val="0033039C"/>
    <w:rsid w:val="00330B37"/>
    <w:rsid w:val="00330B3A"/>
    <w:rsid w:val="00330C5F"/>
    <w:rsid w:val="00330E94"/>
    <w:rsid w:val="00331037"/>
    <w:rsid w:val="00332138"/>
    <w:rsid w:val="00332742"/>
    <w:rsid w:val="00332898"/>
    <w:rsid w:val="00332CCF"/>
    <w:rsid w:val="0033346D"/>
    <w:rsid w:val="0033360A"/>
    <w:rsid w:val="00333B40"/>
    <w:rsid w:val="00333EF1"/>
    <w:rsid w:val="003343C0"/>
    <w:rsid w:val="0033499E"/>
    <w:rsid w:val="00334EFC"/>
    <w:rsid w:val="0033533E"/>
    <w:rsid w:val="003355F2"/>
    <w:rsid w:val="00335611"/>
    <w:rsid w:val="003358C4"/>
    <w:rsid w:val="00335DB0"/>
    <w:rsid w:val="00335DD6"/>
    <w:rsid w:val="00335F86"/>
    <w:rsid w:val="00336652"/>
    <w:rsid w:val="0033694D"/>
    <w:rsid w:val="00336C95"/>
    <w:rsid w:val="00336F77"/>
    <w:rsid w:val="00337101"/>
    <w:rsid w:val="00337139"/>
    <w:rsid w:val="00337397"/>
    <w:rsid w:val="00337AB4"/>
    <w:rsid w:val="00337C01"/>
    <w:rsid w:val="003402FB"/>
    <w:rsid w:val="00340325"/>
    <w:rsid w:val="003403B8"/>
    <w:rsid w:val="003406A4"/>
    <w:rsid w:val="00340E98"/>
    <w:rsid w:val="00340F2A"/>
    <w:rsid w:val="0034189D"/>
    <w:rsid w:val="00341AF1"/>
    <w:rsid w:val="00341B13"/>
    <w:rsid w:val="00341D05"/>
    <w:rsid w:val="00341D63"/>
    <w:rsid w:val="00341DCE"/>
    <w:rsid w:val="00342022"/>
    <w:rsid w:val="003422FD"/>
    <w:rsid w:val="0034299E"/>
    <w:rsid w:val="00342ACE"/>
    <w:rsid w:val="00342AF2"/>
    <w:rsid w:val="00342B24"/>
    <w:rsid w:val="00342EEF"/>
    <w:rsid w:val="00342F4C"/>
    <w:rsid w:val="00343875"/>
    <w:rsid w:val="00343C1B"/>
    <w:rsid w:val="00343EB2"/>
    <w:rsid w:val="003441D3"/>
    <w:rsid w:val="00344656"/>
    <w:rsid w:val="0034482A"/>
    <w:rsid w:val="00344837"/>
    <w:rsid w:val="00344F0C"/>
    <w:rsid w:val="00345004"/>
    <w:rsid w:val="003450A1"/>
    <w:rsid w:val="00345225"/>
    <w:rsid w:val="00345897"/>
    <w:rsid w:val="00345CA4"/>
    <w:rsid w:val="00345E2C"/>
    <w:rsid w:val="00345EA7"/>
    <w:rsid w:val="00346CE0"/>
    <w:rsid w:val="00346D13"/>
    <w:rsid w:val="00346D2C"/>
    <w:rsid w:val="003470E1"/>
    <w:rsid w:val="003471D2"/>
    <w:rsid w:val="003478F1"/>
    <w:rsid w:val="00347DC9"/>
    <w:rsid w:val="00347EEA"/>
    <w:rsid w:val="003504D0"/>
    <w:rsid w:val="00350712"/>
    <w:rsid w:val="00350A8C"/>
    <w:rsid w:val="00350C2B"/>
    <w:rsid w:val="00350C6C"/>
    <w:rsid w:val="00350F2E"/>
    <w:rsid w:val="0035107F"/>
    <w:rsid w:val="003516D3"/>
    <w:rsid w:val="00351A6C"/>
    <w:rsid w:val="00352A0E"/>
    <w:rsid w:val="00352A9D"/>
    <w:rsid w:val="00352AA3"/>
    <w:rsid w:val="00352B91"/>
    <w:rsid w:val="00352CD4"/>
    <w:rsid w:val="00353447"/>
    <w:rsid w:val="0035356F"/>
    <w:rsid w:val="0035384B"/>
    <w:rsid w:val="0035434A"/>
    <w:rsid w:val="003549E8"/>
    <w:rsid w:val="00354A2C"/>
    <w:rsid w:val="00354CF6"/>
    <w:rsid w:val="00354DAB"/>
    <w:rsid w:val="00354E54"/>
    <w:rsid w:val="00355A37"/>
    <w:rsid w:val="00355B0D"/>
    <w:rsid w:val="00355C06"/>
    <w:rsid w:val="00355CF5"/>
    <w:rsid w:val="00356150"/>
    <w:rsid w:val="003570B3"/>
    <w:rsid w:val="0035716F"/>
    <w:rsid w:val="00357A43"/>
    <w:rsid w:val="00357CB9"/>
    <w:rsid w:val="00357E2B"/>
    <w:rsid w:val="003600F6"/>
    <w:rsid w:val="003609E0"/>
    <w:rsid w:val="00360A39"/>
    <w:rsid w:val="00360ABC"/>
    <w:rsid w:val="00360C51"/>
    <w:rsid w:val="0036100D"/>
    <w:rsid w:val="0036150C"/>
    <w:rsid w:val="00361A70"/>
    <w:rsid w:val="00361B08"/>
    <w:rsid w:val="0036245E"/>
    <w:rsid w:val="00362A83"/>
    <w:rsid w:val="00363145"/>
    <w:rsid w:val="0036388C"/>
    <w:rsid w:val="003639E7"/>
    <w:rsid w:val="00363B9F"/>
    <w:rsid w:val="00363E18"/>
    <w:rsid w:val="00363EBA"/>
    <w:rsid w:val="003644E4"/>
    <w:rsid w:val="003645EC"/>
    <w:rsid w:val="003647BC"/>
    <w:rsid w:val="00364D8B"/>
    <w:rsid w:val="0036630D"/>
    <w:rsid w:val="0036641E"/>
    <w:rsid w:val="00366917"/>
    <w:rsid w:val="003669F0"/>
    <w:rsid w:val="00366B79"/>
    <w:rsid w:val="0036767A"/>
    <w:rsid w:val="00367798"/>
    <w:rsid w:val="00367BDC"/>
    <w:rsid w:val="00367CC6"/>
    <w:rsid w:val="003705F3"/>
    <w:rsid w:val="00370719"/>
    <w:rsid w:val="003707E5"/>
    <w:rsid w:val="00370C47"/>
    <w:rsid w:val="00370CF4"/>
    <w:rsid w:val="00370D8A"/>
    <w:rsid w:val="0037105C"/>
    <w:rsid w:val="0037150D"/>
    <w:rsid w:val="00371834"/>
    <w:rsid w:val="00371C35"/>
    <w:rsid w:val="00371EBF"/>
    <w:rsid w:val="00372191"/>
    <w:rsid w:val="003722C2"/>
    <w:rsid w:val="003723A1"/>
    <w:rsid w:val="00372D2C"/>
    <w:rsid w:val="00372F34"/>
    <w:rsid w:val="003730F0"/>
    <w:rsid w:val="00373136"/>
    <w:rsid w:val="003736F0"/>
    <w:rsid w:val="00373A8C"/>
    <w:rsid w:val="00373AE2"/>
    <w:rsid w:val="00373B97"/>
    <w:rsid w:val="00373E25"/>
    <w:rsid w:val="00373EBC"/>
    <w:rsid w:val="003741B5"/>
    <w:rsid w:val="00374927"/>
    <w:rsid w:val="003749C5"/>
    <w:rsid w:val="00374B70"/>
    <w:rsid w:val="00374D0A"/>
    <w:rsid w:val="0037558C"/>
    <w:rsid w:val="0037567B"/>
    <w:rsid w:val="00375B9E"/>
    <w:rsid w:val="00375C7A"/>
    <w:rsid w:val="00375D45"/>
    <w:rsid w:val="003763F0"/>
    <w:rsid w:val="00377104"/>
    <w:rsid w:val="003773DA"/>
    <w:rsid w:val="00377991"/>
    <w:rsid w:val="00377BF5"/>
    <w:rsid w:val="003805D3"/>
    <w:rsid w:val="0038067E"/>
    <w:rsid w:val="00380A51"/>
    <w:rsid w:val="00380B6E"/>
    <w:rsid w:val="003812A4"/>
    <w:rsid w:val="00381995"/>
    <w:rsid w:val="00381C13"/>
    <w:rsid w:val="00381FDD"/>
    <w:rsid w:val="0038213C"/>
    <w:rsid w:val="00382384"/>
    <w:rsid w:val="00382861"/>
    <w:rsid w:val="00382B16"/>
    <w:rsid w:val="00383239"/>
    <w:rsid w:val="00383278"/>
    <w:rsid w:val="003834F3"/>
    <w:rsid w:val="00383A1B"/>
    <w:rsid w:val="00383E0D"/>
    <w:rsid w:val="0038405D"/>
    <w:rsid w:val="00384249"/>
    <w:rsid w:val="00385B84"/>
    <w:rsid w:val="00386277"/>
    <w:rsid w:val="0038630A"/>
    <w:rsid w:val="0038680C"/>
    <w:rsid w:val="00386972"/>
    <w:rsid w:val="00387427"/>
    <w:rsid w:val="00387CAB"/>
    <w:rsid w:val="0039054B"/>
    <w:rsid w:val="00390E1B"/>
    <w:rsid w:val="00390E55"/>
    <w:rsid w:val="00390FAC"/>
    <w:rsid w:val="00390FBB"/>
    <w:rsid w:val="00391075"/>
    <w:rsid w:val="003911DE"/>
    <w:rsid w:val="003914FD"/>
    <w:rsid w:val="0039163A"/>
    <w:rsid w:val="003916F8"/>
    <w:rsid w:val="00391E37"/>
    <w:rsid w:val="00391EAF"/>
    <w:rsid w:val="00392151"/>
    <w:rsid w:val="0039223E"/>
    <w:rsid w:val="0039228B"/>
    <w:rsid w:val="00392A00"/>
    <w:rsid w:val="00392C9F"/>
    <w:rsid w:val="003931C3"/>
    <w:rsid w:val="003934AC"/>
    <w:rsid w:val="00393A60"/>
    <w:rsid w:val="00393B19"/>
    <w:rsid w:val="00393CF6"/>
    <w:rsid w:val="00393FD9"/>
    <w:rsid w:val="00394187"/>
    <w:rsid w:val="0039433E"/>
    <w:rsid w:val="00394514"/>
    <w:rsid w:val="00394AB3"/>
    <w:rsid w:val="00394BF8"/>
    <w:rsid w:val="0039529D"/>
    <w:rsid w:val="0039548D"/>
    <w:rsid w:val="00395798"/>
    <w:rsid w:val="00395BAB"/>
    <w:rsid w:val="00396BC9"/>
    <w:rsid w:val="003977A4"/>
    <w:rsid w:val="00397BFB"/>
    <w:rsid w:val="003A0173"/>
    <w:rsid w:val="003A02A5"/>
    <w:rsid w:val="003A041B"/>
    <w:rsid w:val="003A0B37"/>
    <w:rsid w:val="003A0C0A"/>
    <w:rsid w:val="003A254F"/>
    <w:rsid w:val="003A2753"/>
    <w:rsid w:val="003A28AC"/>
    <w:rsid w:val="003A2E5E"/>
    <w:rsid w:val="003A31AC"/>
    <w:rsid w:val="003A32C9"/>
    <w:rsid w:val="003A33D1"/>
    <w:rsid w:val="003A3FC9"/>
    <w:rsid w:val="003A42AB"/>
    <w:rsid w:val="003A4E1C"/>
    <w:rsid w:val="003A5047"/>
    <w:rsid w:val="003A5051"/>
    <w:rsid w:val="003A508B"/>
    <w:rsid w:val="003A51D8"/>
    <w:rsid w:val="003A5227"/>
    <w:rsid w:val="003A5B06"/>
    <w:rsid w:val="003A5E8A"/>
    <w:rsid w:val="003A6158"/>
    <w:rsid w:val="003A6216"/>
    <w:rsid w:val="003A6432"/>
    <w:rsid w:val="003A67B3"/>
    <w:rsid w:val="003A7109"/>
    <w:rsid w:val="003A71A0"/>
    <w:rsid w:val="003A7721"/>
    <w:rsid w:val="003A7961"/>
    <w:rsid w:val="003A79D4"/>
    <w:rsid w:val="003B0246"/>
    <w:rsid w:val="003B0293"/>
    <w:rsid w:val="003B02D8"/>
    <w:rsid w:val="003B0924"/>
    <w:rsid w:val="003B0F9E"/>
    <w:rsid w:val="003B134E"/>
    <w:rsid w:val="003B13C2"/>
    <w:rsid w:val="003B13E2"/>
    <w:rsid w:val="003B14A7"/>
    <w:rsid w:val="003B1708"/>
    <w:rsid w:val="003B174A"/>
    <w:rsid w:val="003B1915"/>
    <w:rsid w:val="003B196D"/>
    <w:rsid w:val="003B1CA9"/>
    <w:rsid w:val="003B1CBB"/>
    <w:rsid w:val="003B1E51"/>
    <w:rsid w:val="003B2508"/>
    <w:rsid w:val="003B274A"/>
    <w:rsid w:val="003B2779"/>
    <w:rsid w:val="003B29C6"/>
    <w:rsid w:val="003B2CED"/>
    <w:rsid w:val="003B2F4C"/>
    <w:rsid w:val="003B30C7"/>
    <w:rsid w:val="003B30D6"/>
    <w:rsid w:val="003B344E"/>
    <w:rsid w:val="003B4042"/>
    <w:rsid w:val="003B4183"/>
    <w:rsid w:val="003B4305"/>
    <w:rsid w:val="003B445B"/>
    <w:rsid w:val="003B4599"/>
    <w:rsid w:val="003B4AAA"/>
    <w:rsid w:val="003B5134"/>
    <w:rsid w:val="003B55C7"/>
    <w:rsid w:val="003B5666"/>
    <w:rsid w:val="003B5BDF"/>
    <w:rsid w:val="003B62D7"/>
    <w:rsid w:val="003B6B75"/>
    <w:rsid w:val="003B6C6A"/>
    <w:rsid w:val="003B6DB4"/>
    <w:rsid w:val="003B7554"/>
    <w:rsid w:val="003B7AD4"/>
    <w:rsid w:val="003C0809"/>
    <w:rsid w:val="003C099D"/>
    <w:rsid w:val="003C0ABA"/>
    <w:rsid w:val="003C0D1E"/>
    <w:rsid w:val="003C0D50"/>
    <w:rsid w:val="003C0F48"/>
    <w:rsid w:val="003C1006"/>
    <w:rsid w:val="003C160C"/>
    <w:rsid w:val="003C193C"/>
    <w:rsid w:val="003C1B0A"/>
    <w:rsid w:val="003C1CD2"/>
    <w:rsid w:val="003C23F0"/>
    <w:rsid w:val="003C2623"/>
    <w:rsid w:val="003C2972"/>
    <w:rsid w:val="003C2AF4"/>
    <w:rsid w:val="003C2D43"/>
    <w:rsid w:val="003C2E0D"/>
    <w:rsid w:val="003C30C8"/>
    <w:rsid w:val="003C31F8"/>
    <w:rsid w:val="003C360E"/>
    <w:rsid w:val="003C3E2C"/>
    <w:rsid w:val="003C3E6B"/>
    <w:rsid w:val="003C405D"/>
    <w:rsid w:val="003C43F5"/>
    <w:rsid w:val="003C4A19"/>
    <w:rsid w:val="003C4A36"/>
    <w:rsid w:val="003C4FDE"/>
    <w:rsid w:val="003C51B3"/>
    <w:rsid w:val="003C54A3"/>
    <w:rsid w:val="003C6028"/>
    <w:rsid w:val="003C63C6"/>
    <w:rsid w:val="003C657E"/>
    <w:rsid w:val="003C6DDC"/>
    <w:rsid w:val="003C6EDB"/>
    <w:rsid w:val="003C73E5"/>
    <w:rsid w:val="003C752E"/>
    <w:rsid w:val="003C79A1"/>
    <w:rsid w:val="003C79B4"/>
    <w:rsid w:val="003C7B3D"/>
    <w:rsid w:val="003C7C0C"/>
    <w:rsid w:val="003C7F2E"/>
    <w:rsid w:val="003D099D"/>
    <w:rsid w:val="003D1117"/>
    <w:rsid w:val="003D186A"/>
    <w:rsid w:val="003D1AA9"/>
    <w:rsid w:val="003D1E6A"/>
    <w:rsid w:val="003D2558"/>
    <w:rsid w:val="003D26E5"/>
    <w:rsid w:val="003D2DA7"/>
    <w:rsid w:val="003D2F56"/>
    <w:rsid w:val="003D3236"/>
    <w:rsid w:val="003D333D"/>
    <w:rsid w:val="003D35A9"/>
    <w:rsid w:val="003D37E0"/>
    <w:rsid w:val="003D37F2"/>
    <w:rsid w:val="003D39F9"/>
    <w:rsid w:val="003D3D33"/>
    <w:rsid w:val="003D4179"/>
    <w:rsid w:val="003D4487"/>
    <w:rsid w:val="003D4532"/>
    <w:rsid w:val="003D456C"/>
    <w:rsid w:val="003D4A53"/>
    <w:rsid w:val="003D4EE4"/>
    <w:rsid w:val="003D5950"/>
    <w:rsid w:val="003D677D"/>
    <w:rsid w:val="003D6C2E"/>
    <w:rsid w:val="003D6FD1"/>
    <w:rsid w:val="003D7465"/>
    <w:rsid w:val="003D75FA"/>
    <w:rsid w:val="003D7AE2"/>
    <w:rsid w:val="003D7B94"/>
    <w:rsid w:val="003D7F75"/>
    <w:rsid w:val="003E10F4"/>
    <w:rsid w:val="003E145A"/>
    <w:rsid w:val="003E14A8"/>
    <w:rsid w:val="003E16CD"/>
    <w:rsid w:val="003E17BD"/>
    <w:rsid w:val="003E1C9D"/>
    <w:rsid w:val="003E1F1D"/>
    <w:rsid w:val="003E20EE"/>
    <w:rsid w:val="003E241D"/>
    <w:rsid w:val="003E26BA"/>
    <w:rsid w:val="003E276D"/>
    <w:rsid w:val="003E2A53"/>
    <w:rsid w:val="003E3039"/>
    <w:rsid w:val="003E3047"/>
    <w:rsid w:val="003E307B"/>
    <w:rsid w:val="003E30B6"/>
    <w:rsid w:val="003E3258"/>
    <w:rsid w:val="003E3AAB"/>
    <w:rsid w:val="003E442B"/>
    <w:rsid w:val="003E4989"/>
    <w:rsid w:val="003E4A90"/>
    <w:rsid w:val="003E4F0A"/>
    <w:rsid w:val="003E4F1C"/>
    <w:rsid w:val="003E4F62"/>
    <w:rsid w:val="003E55A8"/>
    <w:rsid w:val="003E596F"/>
    <w:rsid w:val="003E59B9"/>
    <w:rsid w:val="003E59D0"/>
    <w:rsid w:val="003E5AFA"/>
    <w:rsid w:val="003E5B07"/>
    <w:rsid w:val="003E67A2"/>
    <w:rsid w:val="003E6F7F"/>
    <w:rsid w:val="003E702B"/>
    <w:rsid w:val="003E73BA"/>
    <w:rsid w:val="003E7413"/>
    <w:rsid w:val="003E7B6C"/>
    <w:rsid w:val="003F06DC"/>
    <w:rsid w:val="003F0B3C"/>
    <w:rsid w:val="003F0D34"/>
    <w:rsid w:val="003F1200"/>
    <w:rsid w:val="003F182C"/>
    <w:rsid w:val="003F2126"/>
    <w:rsid w:val="003F23F3"/>
    <w:rsid w:val="003F27E4"/>
    <w:rsid w:val="003F29A7"/>
    <w:rsid w:val="003F2A31"/>
    <w:rsid w:val="003F2B1B"/>
    <w:rsid w:val="003F2DF7"/>
    <w:rsid w:val="003F313A"/>
    <w:rsid w:val="003F330C"/>
    <w:rsid w:val="003F3826"/>
    <w:rsid w:val="003F45A1"/>
    <w:rsid w:val="003F4869"/>
    <w:rsid w:val="003F4CFE"/>
    <w:rsid w:val="003F4EAA"/>
    <w:rsid w:val="003F57AC"/>
    <w:rsid w:val="003F5816"/>
    <w:rsid w:val="003F59C1"/>
    <w:rsid w:val="003F5E60"/>
    <w:rsid w:val="003F6286"/>
    <w:rsid w:val="003F6492"/>
    <w:rsid w:val="003F6571"/>
    <w:rsid w:val="003F6977"/>
    <w:rsid w:val="003F6996"/>
    <w:rsid w:val="003F6C37"/>
    <w:rsid w:val="003F6D8E"/>
    <w:rsid w:val="004001DB"/>
    <w:rsid w:val="004005C0"/>
    <w:rsid w:val="00401187"/>
    <w:rsid w:val="004011B9"/>
    <w:rsid w:val="004014A7"/>
    <w:rsid w:val="00401523"/>
    <w:rsid w:val="004019C3"/>
    <w:rsid w:val="004019DC"/>
    <w:rsid w:val="004021D1"/>
    <w:rsid w:val="00402270"/>
    <w:rsid w:val="004025AE"/>
    <w:rsid w:val="004025EE"/>
    <w:rsid w:val="0040270A"/>
    <w:rsid w:val="0040275B"/>
    <w:rsid w:val="00402894"/>
    <w:rsid w:val="00402B36"/>
    <w:rsid w:val="00403613"/>
    <w:rsid w:val="0040364F"/>
    <w:rsid w:val="004037F4"/>
    <w:rsid w:val="00403B50"/>
    <w:rsid w:val="00404400"/>
    <w:rsid w:val="004047B7"/>
    <w:rsid w:val="00404E94"/>
    <w:rsid w:val="00405067"/>
    <w:rsid w:val="004057C0"/>
    <w:rsid w:val="00405B49"/>
    <w:rsid w:val="00405DA8"/>
    <w:rsid w:val="00405EA0"/>
    <w:rsid w:val="004066F1"/>
    <w:rsid w:val="004067EF"/>
    <w:rsid w:val="00406D4C"/>
    <w:rsid w:val="00407034"/>
    <w:rsid w:val="004070E6"/>
    <w:rsid w:val="004071CA"/>
    <w:rsid w:val="004076FD"/>
    <w:rsid w:val="00407D4D"/>
    <w:rsid w:val="00407EB1"/>
    <w:rsid w:val="00407EB9"/>
    <w:rsid w:val="00411195"/>
    <w:rsid w:val="00411320"/>
    <w:rsid w:val="004115B3"/>
    <w:rsid w:val="004115B9"/>
    <w:rsid w:val="00411AE3"/>
    <w:rsid w:val="00411B0B"/>
    <w:rsid w:val="004120BA"/>
    <w:rsid w:val="004121E9"/>
    <w:rsid w:val="00412CC6"/>
    <w:rsid w:val="00412FC7"/>
    <w:rsid w:val="004134B3"/>
    <w:rsid w:val="00413585"/>
    <w:rsid w:val="004135CD"/>
    <w:rsid w:val="004136CB"/>
    <w:rsid w:val="00413753"/>
    <w:rsid w:val="00413E15"/>
    <w:rsid w:val="004140D7"/>
    <w:rsid w:val="00414429"/>
    <w:rsid w:val="00414BAD"/>
    <w:rsid w:val="004153BD"/>
    <w:rsid w:val="004155EF"/>
    <w:rsid w:val="0041579A"/>
    <w:rsid w:val="004160F3"/>
    <w:rsid w:val="00416484"/>
    <w:rsid w:val="00416537"/>
    <w:rsid w:val="004165F5"/>
    <w:rsid w:val="004165FF"/>
    <w:rsid w:val="00416821"/>
    <w:rsid w:val="0041687F"/>
    <w:rsid w:val="004168B6"/>
    <w:rsid w:val="004172CD"/>
    <w:rsid w:val="00417645"/>
    <w:rsid w:val="0041791F"/>
    <w:rsid w:val="00417A5D"/>
    <w:rsid w:val="00417A77"/>
    <w:rsid w:val="00417EFA"/>
    <w:rsid w:val="00417F67"/>
    <w:rsid w:val="0042021D"/>
    <w:rsid w:val="00420477"/>
    <w:rsid w:val="00420512"/>
    <w:rsid w:val="00420BB7"/>
    <w:rsid w:val="00420C9B"/>
    <w:rsid w:val="004213FA"/>
    <w:rsid w:val="004216F2"/>
    <w:rsid w:val="00421DB8"/>
    <w:rsid w:val="0042212D"/>
    <w:rsid w:val="00422160"/>
    <w:rsid w:val="00422512"/>
    <w:rsid w:val="004225E2"/>
    <w:rsid w:val="00422625"/>
    <w:rsid w:val="00422951"/>
    <w:rsid w:val="00422CA7"/>
    <w:rsid w:val="00423417"/>
    <w:rsid w:val="0042341F"/>
    <w:rsid w:val="0042355B"/>
    <w:rsid w:val="004235DD"/>
    <w:rsid w:val="004239A6"/>
    <w:rsid w:val="00423AC0"/>
    <w:rsid w:val="00423C1F"/>
    <w:rsid w:val="0042423F"/>
    <w:rsid w:val="004242FE"/>
    <w:rsid w:val="00424544"/>
    <w:rsid w:val="004246A0"/>
    <w:rsid w:val="00424903"/>
    <w:rsid w:val="00424921"/>
    <w:rsid w:val="00424B4B"/>
    <w:rsid w:val="00424D05"/>
    <w:rsid w:val="0042557C"/>
    <w:rsid w:val="004266F5"/>
    <w:rsid w:val="00426993"/>
    <w:rsid w:val="00427003"/>
    <w:rsid w:val="004270F9"/>
    <w:rsid w:val="0042729A"/>
    <w:rsid w:val="00427A9B"/>
    <w:rsid w:val="00427B39"/>
    <w:rsid w:val="00430165"/>
    <w:rsid w:val="004303D9"/>
    <w:rsid w:val="0043066B"/>
    <w:rsid w:val="0043099F"/>
    <w:rsid w:val="00430A2B"/>
    <w:rsid w:val="00430A9D"/>
    <w:rsid w:val="00430E17"/>
    <w:rsid w:val="00431172"/>
    <w:rsid w:val="004311A3"/>
    <w:rsid w:val="004312B2"/>
    <w:rsid w:val="004314DC"/>
    <w:rsid w:val="00431634"/>
    <w:rsid w:val="004318DB"/>
    <w:rsid w:val="00431C12"/>
    <w:rsid w:val="004320E8"/>
    <w:rsid w:val="004322D6"/>
    <w:rsid w:val="00432396"/>
    <w:rsid w:val="00432425"/>
    <w:rsid w:val="00432880"/>
    <w:rsid w:val="00432E0C"/>
    <w:rsid w:val="00433334"/>
    <w:rsid w:val="004333FF"/>
    <w:rsid w:val="0043340D"/>
    <w:rsid w:val="00433442"/>
    <w:rsid w:val="00433677"/>
    <w:rsid w:val="004338F6"/>
    <w:rsid w:val="004339D3"/>
    <w:rsid w:val="00434762"/>
    <w:rsid w:val="0043490D"/>
    <w:rsid w:val="00434C65"/>
    <w:rsid w:val="00434EB5"/>
    <w:rsid w:val="00434FD1"/>
    <w:rsid w:val="0043514E"/>
    <w:rsid w:val="004353E6"/>
    <w:rsid w:val="00435A37"/>
    <w:rsid w:val="00435B0F"/>
    <w:rsid w:val="00435BD4"/>
    <w:rsid w:val="00436894"/>
    <w:rsid w:val="00436BAD"/>
    <w:rsid w:val="004374DB"/>
    <w:rsid w:val="004379B2"/>
    <w:rsid w:val="00437BE1"/>
    <w:rsid w:val="00437CFC"/>
    <w:rsid w:val="00437D5D"/>
    <w:rsid w:val="00440067"/>
    <w:rsid w:val="00440193"/>
    <w:rsid w:val="00440FDB"/>
    <w:rsid w:val="00440FE5"/>
    <w:rsid w:val="004410D6"/>
    <w:rsid w:val="0044111C"/>
    <w:rsid w:val="00441CB9"/>
    <w:rsid w:val="00441F68"/>
    <w:rsid w:val="0044217C"/>
    <w:rsid w:val="0044234E"/>
    <w:rsid w:val="004424BD"/>
    <w:rsid w:val="00442611"/>
    <w:rsid w:val="0044301A"/>
    <w:rsid w:val="0044327A"/>
    <w:rsid w:val="00443678"/>
    <w:rsid w:val="004436BD"/>
    <w:rsid w:val="004436E1"/>
    <w:rsid w:val="004442F5"/>
    <w:rsid w:val="00444B4D"/>
    <w:rsid w:val="0044550D"/>
    <w:rsid w:val="004456C9"/>
    <w:rsid w:val="0044579E"/>
    <w:rsid w:val="004461AE"/>
    <w:rsid w:val="00446579"/>
    <w:rsid w:val="004467BE"/>
    <w:rsid w:val="00446F0E"/>
    <w:rsid w:val="0044713B"/>
    <w:rsid w:val="00447412"/>
    <w:rsid w:val="00447767"/>
    <w:rsid w:val="00447B32"/>
    <w:rsid w:val="0045068D"/>
    <w:rsid w:val="00450E6F"/>
    <w:rsid w:val="00451061"/>
    <w:rsid w:val="0045139B"/>
    <w:rsid w:val="004513D6"/>
    <w:rsid w:val="0045181E"/>
    <w:rsid w:val="004519AD"/>
    <w:rsid w:val="00451E01"/>
    <w:rsid w:val="00451F3E"/>
    <w:rsid w:val="0045257B"/>
    <w:rsid w:val="00452A63"/>
    <w:rsid w:val="00452C1D"/>
    <w:rsid w:val="004530B8"/>
    <w:rsid w:val="00453232"/>
    <w:rsid w:val="00453B2B"/>
    <w:rsid w:val="00453BCF"/>
    <w:rsid w:val="00453EEF"/>
    <w:rsid w:val="0045525A"/>
    <w:rsid w:val="004558F6"/>
    <w:rsid w:val="00455B7F"/>
    <w:rsid w:val="00456272"/>
    <w:rsid w:val="00456D48"/>
    <w:rsid w:val="004573AA"/>
    <w:rsid w:val="004573E1"/>
    <w:rsid w:val="00457548"/>
    <w:rsid w:val="004578F2"/>
    <w:rsid w:val="00457DFE"/>
    <w:rsid w:val="00460540"/>
    <w:rsid w:val="00460696"/>
    <w:rsid w:val="00460CE2"/>
    <w:rsid w:val="00460D0B"/>
    <w:rsid w:val="00460EB1"/>
    <w:rsid w:val="00460F00"/>
    <w:rsid w:val="0046105F"/>
    <w:rsid w:val="00461466"/>
    <w:rsid w:val="00461A46"/>
    <w:rsid w:val="00461C39"/>
    <w:rsid w:val="004623EF"/>
    <w:rsid w:val="0046274B"/>
    <w:rsid w:val="00462966"/>
    <w:rsid w:val="00463988"/>
    <w:rsid w:val="00463D52"/>
    <w:rsid w:val="00463E65"/>
    <w:rsid w:val="00464182"/>
    <w:rsid w:val="00464C90"/>
    <w:rsid w:val="00464EC6"/>
    <w:rsid w:val="00465841"/>
    <w:rsid w:val="0046661C"/>
    <w:rsid w:val="00466A32"/>
    <w:rsid w:val="00466B1E"/>
    <w:rsid w:val="00466C2E"/>
    <w:rsid w:val="00466EEE"/>
    <w:rsid w:val="00466F89"/>
    <w:rsid w:val="0046734D"/>
    <w:rsid w:val="00467803"/>
    <w:rsid w:val="00470037"/>
    <w:rsid w:val="004701DE"/>
    <w:rsid w:val="00470305"/>
    <w:rsid w:val="004704B0"/>
    <w:rsid w:val="0047054B"/>
    <w:rsid w:val="004705C3"/>
    <w:rsid w:val="00470682"/>
    <w:rsid w:val="00470C9A"/>
    <w:rsid w:val="00470FAE"/>
    <w:rsid w:val="0047105C"/>
    <w:rsid w:val="004716BA"/>
    <w:rsid w:val="00471DE7"/>
    <w:rsid w:val="00471DFE"/>
    <w:rsid w:val="00472B8C"/>
    <w:rsid w:val="00472FD0"/>
    <w:rsid w:val="004731D0"/>
    <w:rsid w:val="00473BF6"/>
    <w:rsid w:val="00473BF9"/>
    <w:rsid w:val="00473C87"/>
    <w:rsid w:val="0047440C"/>
    <w:rsid w:val="004749CC"/>
    <w:rsid w:val="004752CD"/>
    <w:rsid w:val="00475923"/>
    <w:rsid w:val="00475EF8"/>
    <w:rsid w:val="00475F05"/>
    <w:rsid w:val="00476767"/>
    <w:rsid w:val="004767C6"/>
    <w:rsid w:val="00477675"/>
    <w:rsid w:val="0047770B"/>
    <w:rsid w:val="00477992"/>
    <w:rsid w:val="00477A20"/>
    <w:rsid w:val="00477C6A"/>
    <w:rsid w:val="00477D87"/>
    <w:rsid w:val="00477EF0"/>
    <w:rsid w:val="00477FE4"/>
    <w:rsid w:val="00480152"/>
    <w:rsid w:val="00480317"/>
    <w:rsid w:val="00480415"/>
    <w:rsid w:val="00480488"/>
    <w:rsid w:val="00481217"/>
    <w:rsid w:val="0048148A"/>
    <w:rsid w:val="004817A6"/>
    <w:rsid w:val="00481A25"/>
    <w:rsid w:val="0048202A"/>
    <w:rsid w:val="00482393"/>
    <w:rsid w:val="00482BF6"/>
    <w:rsid w:val="0048392E"/>
    <w:rsid w:val="00483B47"/>
    <w:rsid w:val="0048431F"/>
    <w:rsid w:val="0048473E"/>
    <w:rsid w:val="004848E6"/>
    <w:rsid w:val="00484C7E"/>
    <w:rsid w:val="00484CD8"/>
    <w:rsid w:val="00484F6F"/>
    <w:rsid w:val="004855FD"/>
    <w:rsid w:val="00485674"/>
    <w:rsid w:val="0048613C"/>
    <w:rsid w:val="00486392"/>
    <w:rsid w:val="00486438"/>
    <w:rsid w:val="004864A9"/>
    <w:rsid w:val="004866A4"/>
    <w:rsid w:val="00486700"/>
    <w:rsid w:val="00486AC7"/>
    <w:rsid w:val="00486E5F"/>
    <w:rsid w:val="004874A6"/>
    <w:rsid w:val="0048762E"/>
    <w:rsid w:val="00487754"/>
    <w:rsid w:val="00487EC8"/>
    <w:rsid w:val="00490881"/>
    <w:rsid w:val="00490A3E"/>
    <w:rsid w:val="00490F1D"/>
    <w:rsid w:val="004913F0"/>
    <w:rsid w:val="004918BD"/>
    <w:rsid w:val="00491A64"/>
    <w:rsid w:val="00491DEB"/>
    <w:rsid w:val="00491FA5"/>
    <w:rsid w:val="004923E8"/>
    <w:rsid w:val="004923FF"/>
    <w:rsid w:val="00492A17"/>
    <w:rsid w:val="00492AA5"/>
    <w:rsid w:val="00492AA6"/>
    <w:rsid w:val="00492B27"/>
    <w:rsid w:val="00492B5F"/>
    <w:rsid w:val="00493133"/>
    <w:rsid w:val="004934D6"/>
    <w:rsid w:val="00493618"/>
    <w:rsid w:val="004937A2"/>
    <w:rsid w:val="00493C48"/>
    <w:rsid w:val="0049404D"/>
    <w:rsid w:val="00494C3A"/>
    <w:rsid w:val="00494EAC"/>
    <w:rsid w:val="004952E5"/>
    <w:rsid w:val="00495BA0"/>
    <w:rsid w:val="00496669"/>
    <w:rsid w:val="00496A0A"/>
    <w:rsid w:val="00496E01"/>
    <w:rsid w:val="00497769"/>
    <w:rsid w:val="004977AA"/>
    <w:rsid w:val="004978ED"/>
    <w:rsid w:val="00497F8E"/>
    <w:rsid w:val="004A0DC7"/>
    <w:rsid w:val="004A0F24"/>
    <w:rsid w:val="004A1141"/>
    <w:rsid w:val="004A115C"/>
    <w:rsid w:val="004A1765"/>
    <w:rsid w:val="004A20D4"/>
    <w:rsid w:val="004A225D"/>
    <w:rsid w:val="004A2C5C"/>
    <w:rsid w:val="004A3017"/>
    <w:rsid w:val="004A310E"/>
    <w:rsid w:val="004A3299"/>
    <w:rsid w:val="004A339F"/>
    <w:rsid w:val="004A35F9"/>
    <w:rsid w:val="004A377B"/>
    <w:rsid w:val="004A37F1"/>
    <w:rsid w:val="004A46FA"/>
    <w:rsid w:val="004A4EB1"/>
    <w:rsid w:val="004A55DA"/>
    <w:rsid w:val="004A56D1"/>
    <w:rsid w:val="004A5743"/>
    <w:rsid w:val="004A579E"/>
    <w:rsid w:val="004A57A2"/>
    <w:rsid w:val="004A589A"/>
    <w:rsid w:val="004A6120"/>
    <w:rsid w:val="004A6143"/>
    <w:rsid w:val="004A64D3"/>
    <w:rsid w:val="004A6A33"/>
    <w:rsid w:val="004A6C00"/>
    <w:rsid w:val="004A6EAA"/>
    <w:rsid w:val="004A731D"/>
    <w:rsid w:val="004A7424"/>
    <w:rsid w:val="004A753E"/>
    <w:rsid w:val="004A772D"/>
    <w:rsid w:val="004A7EBF"/>
    <w:rsid w:val="004B0AFE"/>
    <w:rsid w:val="004B0DA6"/>
    <w:rsid w:val="004B1421"/>
    <w:rsid w:val="004B1524"/>
    <w:rsid w:val="004B1605"/>
    <w:rsid w:val="004B1B5A"/>
    <w:rsid w:val="004B1CC8"/>
    <w:rsid w:val="004B1DDA"/>
    <w:rsid w:val="004B1F7D"/>
    <w:rsid w:val="004B2082"/>
    <w:rsid w:val="004B20E8"/>
    <w:rsid w:val="004B29E5"/>
    <w:rsid w:val="004B2E16"/>
    <w:rsid w:val="004B3027"/>
    <w:rsid w:val="004B353C"/>
    <w:rsid w:val="004B3B26"/>
    <w:rsid w:val="004B4244"/>
    <w:rsid w:val="004B4736"/>
    <w:rsid w:val="004B478D"/>
    <w:rsid w:val="004B4BC7"/>
    <w:rsid w:val="004B548C"/>
    <w:rsid w:val="004B54E2"/>
    <w:rsid w:val="004B584F"/>
    <w:rsid w:val="004B5A0E"/>
    <w:rsid w:val="004B5CBC"/>
    <w:rsid w:val="004B5CF4"/>
    <w:rsid w:val="004B6058"/>
    <w:rsid w:val="004B60A3"/>
    <w:rsid w:val="004B6482"/>
    <w:rsid w:val="004B66D3"/>
    <w:rsid w:val="004B690C"/>
    <w:rsid w:val="004B6983"/>
    <w:rsid w:val="004B6A71"/>
    <w:rsid w:val="004B6FC8"/>
    <w:rsid w:val="004B7041"/>
    <w:rsid w:val="004B7B2D"/>
    <w:rsid w:val="004C0464"/>
    <w:rsid w:val="004C08AA"/>
    <w:rsid w:val="004C0929"/>
    <w:rsid w:val="004C0D04"/>
    <w:rsid w:val="004C1301"/>
    <w:rsid w:val="004C1426"/>
    <w:rsid w:val="004C22D9"/>
    <w:rsid w:val="004C283A"/>
    <w:rsid w:val="004C28A1"/>
    <w:rsid w:val="004C2CD8"/>
    <w:rsid w:val="004C346D"/>
    <w:rsid w:val="004C36B0"/>
    <w:rsid w:val="004C37A1"/>
    <w:rsid w:val="004C41E3"/>
    <w:rsid w:val="004C4496"/>
    <w:rsid w:val="004C458E"/>
    <w:rsid w:val="004C462F"/>
    <w:rsid w:val="004C4853"/>
    <w:rsid w:val="004C4AFA"/>
    <w:rsid w:val="004C4DA0"/>
    <w:rsid w:val="004C4E17"/>
    <w:rsid w:val="004C4FBF"/>
    <w:rsid w:val="004C5AB8"/>
    <w:rsid w:val="004C5ECD"/>
    <w:rsid w:val="004C64EE"/>
    <w:rsid w:val="004C69DB"/>
    <w:rsid w:val="004C6AF9"/>
    <w:rsid w:val="004C6DB6"/>
    <w:rsid w:val="004C707F"/>
    <w:rsid w:val="004C7DF1"/>
    <w:rsid w:val="004D02FE"/>
    <w:rsid w:val="004D114C"/>
    <w:rsid w:val="004D1311"/>
    <w:rsid w:val="004D1461"/>
    <w:rsid w:val="004D16A4"/>
    <w:rsid w:val="004D180B"/>
    <w:rsid w:val="004D1982"/>
    <w:rsid w:val="004D2DCC"/>
    <w:rsid w:val="004D34E5"/>
    <w:rsid w:val="004D35E5"/>
    <w:rsid w:val="004D3632"/>
    <w:rsid w:val="004D36A8"/>
    <w:rsid w:val="004D3AE7"/>
    <w:rsid w:val="004D3C65"/>
    <w:rsid w:val="004D41A0"/>
    <w:rsid w:val="004D461E"/>
    <w:rsid w:val="004D47E6"/>
    <w:rsid w:val="004D49CE"/>
    <w:rsid w:val="004D4C95"/>
    <w:rsid w:val="004D4DF3"/>
    <w:rsid w:val="004D4FD8"/>
    <w:rsid w:val="004D5249"/>
    <w:rsid w:val="004D538D"/>
    <w:rsid w:val="004D54B5"/>
    <w:rsid w:val="004D591E"/>
    <w:rsid w:val="004D596C"/>
    <w:rsid w:val="004D6313"/>
    <w:rsid w:val="004D6994"/>
    <w:rsid w:val="004D7030"/>
    <w:rsid w:val="004D7380"/>
    <w:rsid w:val="004D7EFD"/>
    <w:rsid w:val="004E004E"/>
    <w:rsid w:val="004E025E"/>
    <w:rsid w:val="004E0378"/>
    <w:rsid w:val="004E0975"/>
    <w:rsid w:val="004E0B1A"/>
    <w:rsid w:val="004E0C13"/>
    <w:rsid w:val="004E1091"/>
    <w:rsid w:val="004E1252"/>
    <w:rsid w:val="004E1267"/>
    <w:rsid w:val="004E1EE8"/>
    <w:rsid w:val="004E23A5"/>
    <w:rsid w:val="004E27F4"/>
    <w:rsid w:val="004E287E"/>
    <w:rsid w:val="004E2926"/>
    <w:rsid w:val="004E2B93"/>
    <w:rsid w:val="004E2C60"/>
    <w:rsid w:val="004E30E2"/>
    <w:rsid w:val="004E31B9"/>
    <w:rsid w:val="004E3455"/>
    <w:rsid w:val="004E35E1"/>
    <w:rsid w:val="004E3606"/>
    <w:rsid w:val="004E3784"/>
    <w:rsid w:val="004E3EC1"/>
    <w:rsid w:val="004E42C7"/>
    <w:rsid w:val="004E43E4"/>
    <w:rsid w:val="004E4785"/>
    <w:rsid w:val="004E47F2"/>
    <w:rsid w:val="004E4B2C"/>
    <w:rsid w:val="004E523C"/>
    <w:rsid w:val="004E52E7"/>
    <w:rsid w:val="004E558C"/>
    <w:rsid w:val="004E57C7"/>
    <w:rsid w:val="004E5B43"/>
    <w:rsid w:val="004E5BD8"/>
    <w:rsid w:val="004E5C7B"/>
    <w:rsid w:val="004E5FE2"/>
    <w:rsid w:val="004E7181"/>
    <w:rsid w:val="004E798A"/>
    <w:rsid w:val="004E7995"/>
    <w:rsid w:val="004E7A01"/>
    <w:rsid w:val="004E7BF9"/>
    <w:rsid w:val="004F10B7"/>
    <w:rsid w:val="004F135C"/>
    <w:rsid w:val="004F19EB"/>
    <w:rsid w:val="004F1D8E"/>
    <w:rsid w:val="004F1E4B"/>
    <w:rsid w:val="004F1F1B"/>
    <w:rsid w:val="004F24ED"/>
    <w:rsid w:val="004F25C5"/>
    <w:rsid w:val="004F2A36"/>
    <w:rsid w:val="004F2B32"/>
    <w:rsid w:val="004F2DA2"/>
    <w:rsid w:val="004F2DFE"/>
    <w:rsid w:val="004F2F2D"/>
    <w:rsid w:val="004F2FF3"/>
    <w:rsid w:val="004F312D"/>
    <w:rsid w:val="004F375E"/>
    <w:rsid w:val="004F3C66"/>
    <w:rsid w:val="004F3DDD"/>
    <w:rsid w:val="004F438B"/>
    <w:rsid w:val="004F44AB"/>
    <w:rsid w:val="004F4501"/>
    <w:rsid w:val="004F4589"/>
    <w:rsid w:val="004F481C"/>
    <w:rsid w:val="004F5364"/>
    <w:rsid w:val="004F54F1"/>
    <w:rsid w:val="004F5611"/>
    <w:rsid w:val="004F6318"/>
    <w:rsid w:val="004F6379"/>
    <w:rsid w:val="004F6994"/>
    <w:rsid w:val="004F6E49"/>
    <w:rsid w:val="004F71E2"/>
    <w:rsid w:val="004F7890"/>
    <w:rsid w:val="004F7EFA"/>
    <w:rsid w:val="004F7FA1"/>
    <w:rsid w:val="004F7FE9"/>
    <w:rsid w:val="0050063B"/>
    <w:rsid w:val="00500BEE"/>
    <w:rsid w:val="00501410"/>
    <w:rsid w:val="0050171D"/>
    <w:rsid w:val="00501DF6"/>
    <w:rsid w:val="0050228C"/>
    <w:rsid w:val="00502609"/>
    <w:rsid w:val="0050276D"/>
    <w:rsid w:val="00502F91"/>
    <w:rsid w:val="00502FBD"/>
    <w:rsid w:val="00503362"/>
    <w:rsid w:val="00503F30"/>
    <w:rsid w:val="00504AD2"/>
    <w:rsid w:val="00504F78"/>
    <w:rsid w:val="00505240"/>
    <w:rsid w:val="00505255"/>
    <w:rsid w:val="00505379"/>
    <w:rsid w:val="00505457"/>
    <w:rsid w:val="0050588D"/>
    <w:rsid w:val="00505B23"/>
    <w:rsid w:val="00505B6B"/>
    <w:rsid w:val="00505EFF"/>
    <w:rsid w:val="00505FA8"/>
    <w:rsid w:val="005064BF"/>
    <w:rsid w:val="00506868"/>
    <w:rsid w:val="00506D83"/>
    <w:rsid w:val="00507045"/>
    <w:rsid w:val="00507537"/>
    <w:rsid w:val="00507DD9"/>
    <w:rsid w:val="00510D51"/>
    <w:rsid w:val="00510E23"/>
    <w:rsid w:val="005115A5"/>
    <w:rsid w:val="00512012"/>
    <w:rsid w:val="005120AB"/>
    <w:rsid w:val="00512130"/>
    <w:rsid w:val="005121B0"/>
    <w:rsid w:val="005123B3"/>
    <w:rsid w:val="0051271C"/>
    <w:rsid w:val="00512AAA"/>
    <w:rsid w:val="005133B4"/>
    <w:rsid w:val="005134CA"/>
    <w:rsid w:val="00513518"/>
    <w:rsid w:val="00513BAB"/>
    <w:rsid w:val="00513C18"/>
    <w:rsid w:val="00513E81"/>
    <w:rsid w:val="00514132"/>
    <w:rsid w:val="005141DC"/>
    <w:rsid w:val="005141F2"/>
    <w:rsid w:val="00514463"/>
    <w:rsid w:val="00514752"/>
    <w:rsid w:val="005148DB"/>
    <w:rsid w:val="00514905"/>
    <w:rsid w:val="00514E3E"/>
    <w:rsid w:val="00514EAA"/>
    <w:rsid w:val="00514FCA"/>
    <w:rsid w:val="00515269"/>
    <w:rsid w:val="00515537"/>
    <w:rsid w:val="00515D96"/>
    <w:rsid w:val="00515E63"/>
    <w:rsid w:val="00516C54"/>
    <w:rsid w:val="00516D1A"/>
    <w:rsid w:val="00517480"/>
    <w:rsid w:val="005175AD"/>
    <w:rsid w:val="00517CAA"/>
    <w:rsid w:val="00517D0D"/>
    <w:rsid w:val="0052017A"/>
    <w:rsid w:val="005202A3"/>
    <w:rsid w:val="0052047C"/>
    <w:rsid w:val="00520C61"/>
    <w:rsid w:val="00520D3B"/>
    <w:rsid w:val="00521107"/>
    <w:rsid w:val="005211F7"/>
    <w:rsid w:val="005219A8"/>
    <w:rsid w:val="005226FC"/>
    <w:rsid w:val="0052271C"/>
    <w:rsid w:val="00522A4B"/>
    <w:rsid w:val="00523422"/>
    <w:rsid w:val="00523643"/>
    <w:rsid w:val="00523B96"/>
    <w:rsid w:val="00523E86"/>
    <w:rsid w:val="005241B8"/>
    <w:rsid w:val="005244BB"/>
    <w:rsid w:val="00524702"/>
    <w:rsid w:val="005249AC"/>
    <w:rsid w:val="00524E75"/>
    <w:rsid w:val="00524FDA"/>
    <w:rsid w:val="0052507B"/>
    <w:rsid w:val="005258D5"/>
    <w:rsid w:val="00525DC0"/>
    <w:rsid w:val="005261DA"/>
    <w:rsid w:val="005266EB"/>
    <w:rsid w:val="00526CC8"/>
    <w:rsid w:val="005272AB"/>
    <w:rsid w:val="0052753B"/>
    <w:rsid w:val="005278D8"/>
    <w:rsid w:val="00527D51"/>
    <w:rsid w:val="00530576"/>
    <w:rsid w:val="005305F4"/>
    <w:rsid w:val="00530D10"/>
    <w:rsid w:val="00531548"/>
    <w:rsid w:val="005316EF"/>
    <w:rsid w:val="00531B75"/>
    <w:rsid w:val="00532179"/>
    <w:rsid w:val="005325BD"/>
    <w:rsid w:val="0053260D"/>
    <w:rsid w:val="005326A8"/>
    <w:rsid w:val="00532D04"/>
    <w:rsid w:val="00533294"/>
    <w:rsid w:val="00533308"/>
    <w:rsid w:val="0053345E"/>
    <w:rsid w:val="00533921"/>
    <w:rsid w:val="005343AD"/>
    <w:rsid w:val="005347C5"/>
    <w:rsid w:val="005347D5"/>
    <w:rsid w:val="0053480C"/>
    <w:rsid w:val="00534AA5"/>
    <w:rsid w:val="00534B53"/>
    <w:rsid w:val="0053519A"/>
    <w:rsid w:val="00536038"/>
    <w:rsid w:val="0053633A"/>
    <w:rsid w:val="00536419"/>
    <w:rsid w:val="00536DC6"/>
    <w:rsid w:val="00537366"/>
    <w:rsid w:val="0053760C"/>
    <w:rsid w:val="00537629"/>
    <w:rsid w:val="0053786E"/>
    <w:rsid w:val="00537CC5"/>
    <w:rsid w:val="0054025C"/>
    <w:rsid w:val="0054027A"/>
    <w:rsid w:val="0054089A"/>
    <w:rsid w:val="00540969"/>
    <w:rsid w:val="00540972"/>
    <w:rsid w:val="00541049"/>
    <w:rsid w:val="005410FD"/>
    <w:rsid w:val="005413F7"/>
    <w:rsid w:val="0054163D"/>
    <w:rsid w:val="0054169F"/>
    <w:rsid w:val="00541731"/>
    <w:rsid w:val="0054175F"/>
    <w:rsid w:val="00541868"/>
    <w:rsid w:val="00541B79"/>
    <w:rsid w:val="0054203C"/>
    <w:rsid w:val="00542956"/>
    <w:rsid w:val="00542BDE"/>
    <w:rsid w:val="00542FD2"/>
    <w:rsid w:val="005433F0"/>
    <w:rsid w:val="00543F68"/>
    <w:rsid w:val="005442E0"/>
    <w:rsid w:val="00544B0C"/>
    <w:rsid w:val="00544BFC"/>
    <w:rsid w:val="00544E5F"/>
    <w:rsid w:val="005454D0"/>
    <w:rsid w:val="00545784"/>
    <w:rsid w:val="00545871"/>
    <w:rsid w:val="005462A0"/>
    <w:rsid w:val="005464C1"/>
    <w:rsid w:val="00546727"/>
    <w:rsid w:val="005469DC"/>
    <w:rsid w:val="00547834"/>
    <w:rsid w:val="00547ADA"/>
    <w:rsid w:val="00547C12"/>
    <w:rsid w:val="00547E61"/>
    <w:rsid w:val="00550065"/>
    <w:rsid w:val="0055013E"/>
    <w:rsid w:val="005504C9"/>
    <w:rsid w:val="005505DB"/>
    <w:rsid w:val="005507E9"/>
    <w:rsid w:val="00550A33"/>
    <w:rsid w:val="00550EFD"/>
    <w:rsid w:val="0055182F"/>
    <w:rsid w:val="00551B57"/>
    <w:rsid w:val="00551E35"/>
    <w:rsid w:val="00551E8C"/>
    <w:rsid w:val="0055266A"/>
    <w:rsid w:val="00552A69"/>
    <w:rsid w:val="00552E5D"/>
    <w:rsid w:val="005532D6"/>
    <w:rsid w:val="00553831"/>
    <w:rsid w:val="00553B4D"/>
    <w:rsid w:val="00553CC4"/>
    <w:rsid w:val="00554400"/>
    <w:rsid w:val="005547E9"/>
    <w:rsid w:val="00554887"/>
    <w:rsid w:val="00554BB9"/>
    <w:rsid w:val="005554E2"/>
    <w:rsid w:val="0055561A"/>
    <w:rsid w:val="005557E2"/>
    <w:rsid w:val="00555A4E"/>
    <w:rsid w:val="00555C65"/>
    <w:rsid w:val="00555DCB"/>
    <w:rsid w:val="00555EB3"/>
    <w:rsid w:val="00555FEB"/>
    <w:rsid w:val="005561FA"/>
    <w:rsid w:val="00556298"/>
    <w:rsid w:val="0055637B"/>
    <w:rsid w:val="00556A6B"/>
    <w:rsid w:val="00556CE4"/>
    <w:rsid w:val="00556CF4"/>
    <w:rsid w:val="00556D89"/>
    <w:rsid w:val="00556FC6"/>
    <w:rsid w:val="00557203"/>
    <w:rsid w:val="00557753"/>
    <w:rsid w:val="00557892"/>
    <w:rsid w:val="005600A9"/>
    <w:rsid w:val="005602FB"/>
    <w:rsid w:val="005603CF"/>
    <w:rsid w:val="005609F6"/>
    <w:rsid w:val="00560B31"/>
    <w:rsid w:val="00560C30"/>
    <w:rsid w:val="00560C9A"/>
    <w:rsid w:val="00560D8D"/>
    <w:rsid w:val="00560FED"/>
    <w:rsid w:val="00561570"/>
    <w:rsid w:val="00561933"/>
    <w:rsid w:val="00561A3F"/>
    <w:rsid w:val="00561CD1"/>
    <w:rsid w:val="00561D0A"/>
    <w:rsid w:val="005623C3"/>
    <w:rsid w:val="00562771"/>
    <w:rsid w:val="00562BEF"/>
    <w:rsid w:val="00563A67"/>
    <w:rsid w:val="00563A91"/>
    <w:rsid w:val="00564564"/>
    <w:rsid w:val="00564775"/>
    <w:rsid w:val="00565188"/>
    <w:rsid w:val="00565195"/>
    <w:rsid w:val="0056522D"/>
    <w:rsid w:val="005655C1"/>
    <w:rsid w:val="00565678"/>
    <w:rsid w:val="0056575F"/>
    <w:rsid w:val="005659DB"/>
    <w:rsid w:val="00565AD8"/>
    <w:rsid w:val="00565D43"/>
    <w:rsid w:val="00565F0A"/>
    <w:rsid w:val="00567373"/>
    <w:rsid w:val="00567AAC"/>
    <w:rsid w:val="005701BB"/>
    <w:rsid w:val="005708F4"/>
    <w:rsid w:val="00570AC9"/>
    <w:rsid w:val="00570B3E"/>
    <w:rsid w:val="00570E14"/>
    <w:rsid w:val="005712B8"/>
    <w:rsid w:val="00571503"/>
    <w:rsid w:val="00571969"/>
    <w:rsid w:val="00571BFB"/>
    <w:rsid w:val="00571CAC"/>
    <w:rsid w:val="00571CD5"/>
    <w:rsid w:val="00572026"/>
    <w:rsid w:val="00572047"/>
    <w:rsid w:val="0057244F"/>
    <w:rsid w:val="005727B2"/>
    <w:rsid w:val="00572B19"/>
    <w:rsid w:val="00572F00"/>
    <w:rsid w:val="005732E4"/>
    <w:rsid w:val="0057350C"/>
    <w:rsid w:val="0057351C"/>
    <w:rsid w:val="00573E9E"/>
    <w:rsid w:val="0057419E"/>
    <w:rsid w:val="00574457"/>
    <w:rsid w:val="00574655"/>
    <w:rsid w:val="0057486E"/>
    <w:rsid w:val="00574EBB"/>
    <w:rsid w:val="00575247"/>
    <w:rsid w:val="0057527C"/>
    <w:rsid w:val="00575284"/>
    <w:rsid w:val="00575FE5"/>
    <w:rsid w:val="0057642A"/>
    <w:rsid w:val="00576557"/>
    <w:rsid w:val="00576B7E"/>
    <w:rsid w:val="005776BE"/>
    <w:rsid w:val="00577867"/>
    <w:rsid w:val="00577A80"/>
    <w:rsid w:val="00577D31"/>
    <w:rsid w:val="00580C01"/>
    <w:rsid w:val="0058168C"/>
    <w:rsid w:val="005823AA"/>
    <w:rsid w:val="0058248D"/>
    <w:rsid w:val="005826E9"/>
    <w:rsid w:val="00582863"/>
    <w:rsid w:val="00582F8A"/>
    <w:rsid w:val="00583123"/>
    <w:rsid w:val="00583ACA"/>
    <w:rsid w:val="00584362"/>
    <w:rsid w:val="00584760"/>
    <w:rsid w:val="00584BBE"/>
    <w:rsid w:val="00585105"/>
    <w:rsid w:val="005851C4"/>
    <w:rsid w:val="005854A3"/>
    <w:rsid w:val="0058583C"/>
    <w:rsid w:val="00585A89"/>
    <w:rsid w:val="00587AA7"/>
    <w:rsid w:val="00587C27"/>
    <w:rsid w:val="00590005"/>
    <w:rsid w:val="00590496"/>
    <w:rsid w:val="0059070C"/>
    <w:rsid w:val="00590887"/>
    <w:rsid w:val="005909C5"/>
    <w:rsid w:val="00590ADC"/>
    <w:rsid w:val="00590B2C"/>
    <w:rsid w:val="005913A5"/>
    <w:rsid w:val="00591973"/>
    <w:rsid w:val="00591DF4"/>
    <w:rsid w:val="00591EA7"/>
    <w:rsid w:val="00591F6E"/>
    <w:rsid w:val="005921D6"/>
    <w:rsid w:val="005925ED"/>
    <w:rsid w:val="00592769"/>
    <w:rsid w:val="0059283A"/>
    <w:rsid w:val="00592DDF"/>
    <w:rsid w:val="00593124"/>
    <w:rsid w:val="005932DD"/>
    <w:rsid w:val="00593992"/>
    <w:rsid w:val="00593B5F"/>
    <w:rsid w:val="005942F9"/>
    <w:rsid w:val="00594BC9"/>
    <w:rsid w:val="00595A73"/>
    <w:rsid w:val="00595C2B"/>
    <w:rsid w:val="00596D9E"/>
    <w:rsid w:val="00596EE1"/>
    <w:rsid w:val="00596FF9"/>
    <w:rsid w:val="00597084"/>
    <w:rsid w:val="005974E0"/>
    <w:rsid w:val="00597B4C"/>
    <w:rsid w:val="005A003B"/>
    <w:rsid w:val="005A0098"/>
    <w:rsid w:val="005A021C"/>
    <w:rsid w:val="005A02EA"/>
    <w:rsid w:val="005A03C7"/>
    <w:rsid w:val="005A1016"/>
    <w:rsid w:val="005A1151"/>
    <w:rsid w:val="005A1226"/>
    <w:rsid w:val="005A1857"/>
    <w:rsid w:val="005A1980"/>
    <w:rsid w:val="005A2355"/>
    <w:rsid w:val="005A2896"/>
    <w:rsid w:val="005A2F68"/>
    <w:rsid w:val="005A3281"/>
    <w:rsid w:val="005A36B3"/>
    <w:rsid w:val="005A3918"/>
    <w:rsid w:val="005A3B32"/>
    <w:rsid w:val="005A3BD1"/>
    <w:rsid w:val="005A3F90"/>
    <w:rsid w:val="005A4263"/>
    <w:rsid w:val="005A4C7D"/>
    <w:rsid w:val="005A4CE2"/>
    <w:rsid w:val="005A5655"/>
    <w:rsid w:val="005A5747"/>
    <w:rsid w:val="005A5C3F"/>
    <w:rsid w:val="005A5CB1"/>
    <w:rsid w:val="005A6BCB"/>
    <w:rsid w:val="005A72CE"/>
    <w:rsid w:val="005A7AB2"/>
    <w:rsid w:val="005B048D"/>
    <w:rsid w:val="005B04AF"/>
    <w:rsid w:val="005B09DB"/>
    <w:rsid w:val="005B10FF"/>
    <w:rsid w:val="005B121D"/>
    <w:rsid w:val="005B151E"/>
    <w:rsid w:val="005B158C"/>
    <w:rsid w:val="005B1642"/>
    <w:rsid w:val="005B1A6F"/>
    <w:rsid w:val="005B1B92"/>
    <w:rsid w:val="005B2A34"/>
    <w:rsid w:val="005B2B90"/>
    <w:rsid w:val="005B36F7"/>
    <w:rsid w:val="005B37A4"/>
    <w:rsid w:val="005B3807"/>
    <w:rsid w:val="005B3AD3"/>
    <w:rsid w:val="005B3F21"/>
    <w:rsid w:val="005B4441"/>
    <w:rsid w:val="005B44F6"/>
    <w:rsid w:val="005B4561"/>
    <w:rsid w:val="005B4EE9"/>
    <w:rsid w:val="005B50B9"/>
    <w:rsid w:val="005B5305"/>
    <w:rsid w:val="005B5394"/>
    <w:rsid w:val="005B557A"/>
    <w:rsid w:val="005B5AC3"/>
    <w:rsid w:val="005B5D19"/>
    <w:rsid w:val="005B5DC4"/>
    <w:rsid w:val="005B65A0"/>
    <w:rsid w:val="005B680E"/>
    <w:rsid w:val="005B6882"/>
    <w:rsid w:val="005B7C92"/>
    <w:rsid w:val="005B7D4D"/>
    <w:rsid w:val="005C059E"/>
    <w:rsid w:val="005C060D"/>
    <w:rsid w:val="005C08D3"/>
    <w:rsid w:val="005C0DBB"/>
    <w:rsid w:val="005C13BF"/>
    <w:rsid w:val="005C16F6"/>
    <w:rsid w:val="005C1AA9"/>
    <w:rsid w:val="005C2057"/>
    <w:rsid w:val="005C22C4"/>
    <w:rsid w:val="005C2384"/>
    <w:rsid w:val="005C2451"/>
    <w:rsid w:val="005C28EC"/>
    <w:rsid w:val="005C30C9"/>
    <w:rsid w:val="005C3497"/>
    <w:rsid w:val="005C356E"/>
    <w:rsid w:val="005C3C17"/>
    <w:rsid w:val="005C3D82"/>
    <w:rsid w:val="005C463A"/>
    <w:rsid w:val="005C4B3D"/>
    <w:rsid w:val="005C4C1D"/>
    <w:rsid w:val="005C5718"/>
    <w:rsid w:val="005C577F"/>
    <w:rsid w:val="005C5999"/>
    <w:rsid w:val="005C5B3F"/>
    <w:rsid w:val="005C5E85"/>
    <w:rsid w:val="005C5EB3"/>
    <w:rsid w:val="005C6085"/>
    <w:rsid w:val="005C6629"/>
    <w:rsid w:val="005C6C8B"/>
    <w:rsid w:val="005C6C90"/>
    <w:rsid w:val="005C77E6"/>
    <w:rsid w:val="005C7945"/>
    <w:rsid w:val="005C7ABF"/>
    <w:rsid w:val="005C7BFE"/>
    <w:rsid w:val="005C7D7E"/>
    <w:rsid w:val="005C7E16"/>
    <w:rsid w:val="005D07D2"/>
    <w:rsid w:val="005D09E3"/>
    <w:rsid w:val="005D0B2E"/>
    <w:rsid w:val="005D0FF0"/>
    <w:rsid w:val="005D1411"/>
    <w:rsid w:val="005D16C0"/>
    <w:rsid w:val="005D17E5"/>
    <w:rsid w:val="005D18AA"/>
    <w:rsid w:val="005D1C86"/>
    <w:rsid w:val="005D2113"/>
    <w:rsid w:val="005D217E"/>
    <w:rsid w:val="005D23DE"/>
    <w:rsid w:val="005D248A"/>
    <w:rsid w:val="005D257C"/>
    <w:rsid w:val="005D25D6"/>
    <w:rsid w:val="005D282E"/>
    <w:rsid w:val="005D32DF"/>
    <w:rsid w:val="005D34B1"/>
    <w:rsid w:val="005D37EB"/>
    <w:rsid w:val="005D39A8"/>
    <w:rsid w:val="005D3F86"/>
    <w:rsid w:val="005D43D0"/>
    <w:rsid w:val="005D4EE1"/>
    <w:rsid w:val="005D4F8A"/>
    <w:rsid w:val="005D5B94"/>
    <w:rsid w:val="005D61CC"/>
    <w:rsid w:val="005D62DC"/>
    <w:rsid w:val="005D6A59"/>
    <w:rsid w:val="005D73E5"/>
    <w:rsid w:val="005D7B8A"/>
    <w:rsid w:val="005E08AC"/>
    <w:rsid w:val="005E08E2"/>
    <w:rsid w:val="005E0ADA"/>
    <w:rsid w:val="005E0B33"/>
    <w:rsid w:val="005E0C17"/>
    <w:rsid w:val="005E0D01"/>
    <w:rsid w:val="005E172E"/>
    <w:rsid w:val="005E18EC"/>
    <w:rsid w:val="005E1904"/>
    <w:rsid w:val="005E1979"/>
    <w:rsid w:val="005E1C02"/>
    <w:rsid w:val="005E2479"/>
    <w:rsid w:val="005E2535"/>
    <w:rsid w:val="005E28A1"/>
    <w:rsid w:val="005E28BC"/>
    <w:rsid w:val="005E296E"/>
    <w:rsid w:val="005E29B1"/>
    <w:rsid w:val="005E336D"/>
    <w:rsid w:val="005E37DA"/>
    <w:rsid w:val="005E396C"/>
    <w:rsid w:val="005E3A0E"/>
    <w:rsid w:val="005E3DEB"/>
    <w:rsid w:val="005E4147"/>
    <w:rsid w:val="005E4167"/>
    <w:rsid w:val="005E43AD"/>
    <w:rsid w:val="005E4DA3"/>
    <w:rsid w:val="005E53C4"/>
    <w:rsid w:val="005E5492"/>
    <w:rsid w:val="005E599D"/>
    <w:rsid w:val="005E5CE2"/>
    <w:rsid w:val="005E6299"/>
    <w:rsid w:val="005E6332"/>
    <w:rsid w:val="005E6586"/>
    <w:rsid w:val="005E6598"/>
    <w:rsid w:val="005E69A1"/>
    <w:rsid w:val="005E6F97"/>
    <w:rsid w:val="005E6FA7"/>
    <w:rsid w:val="005E7046"/>
    <w:rsid w:val="005E7061"/>
    <w:rsid w:val="005E71B8"/>
    <w:rsid w:val="005E7EC0"/>
    <w:rsid w:val="005F01EB"/>
    <w:rsid w:val="005F0687"/>
    <w:rsid w:val="005F0D17"/>
    <w:rsid w:val="005F11B5"/>
    <w:rsid w:val="005F1226"/>
    <w:rsid w:val="005F144B"/>
    <w:rsid w:val="005F274F"/>
    <w:rsid w:val="005F2AFE"/>
    <w:rsid w:val="005F39C9"/>
    <w:rsid w:val="005F417A"/>
    <w:rsid w:val="005F44FD"/>
    <w:rsid w:val="005F4563"/>
    <w:rsid w:val="005F5005"/>
    <w:rsid w:val="005F5364"/>
    <w:rsid w:val="005F56A0"/>
    <w:rsid w:val="005F58BC"/>
    <w:rsid w:val="005F630F"/>
    <w:rsid w:val="005F6988"/>
    <w:rsid w:val="005F6D9C"/>
    <w:rsid w:val="005F6FD4"/>
    <w:rsid w:val="005F7288"/>
    <w:rsid w:val="005F7BE8"/>
    <w:rsid w:val="00600914"/>
    <w:rsid w:val="00600C76"/>
    <w:rsid w:val="00600D6F"/>
    <w:rsid w:val="00600F50"/>
    <w:rsid w:val="0060108C"/>
    <w:rsid w:val="006013D3"/>
    <w:rsid w:val="00601D9F"/>
    <w:rsid w:val="00601FF3"/>
    <w:rsid w:val="00602317"/>
    <w:rsid w:val="00602C09"/>
    <w:rsid w:val="006030FB"/>
    <w:rsid w:val="006034EF"/>
    <w:rsid w:val="00603B7E"/>
    <w:rsid w:val="00603CDA"/>
    <w:rsid w:val="00603DEF"/>
    <w:rsid w:val="00603E3F"/>
    <w:rsid w:val="006044D3"/>
    <w:rsid w:val="00604D5B"/>
    <w:rsid w:val="006053C8"/>
    <w:rsid w:val="006056FE"/>
    <w:rsid w:val="00605B1E"/>
    <w:rsid w:val="00605C8A"/>
    <w:rsid w:val="00605D4D"/>
    <w:rsid w:val="00605F3A"/>
    <w:rsid w:val="00606272"/>
    <w:rsid w:val="00606367"/>
    <w:rsid w:val="00606E44"/>
    <w:rsid w:val="00607407"/>
    <w:rsid w:val="00607FB4"/>
    <w:rsid w:val="00610641"/>
    <w:rsid w:val="00610797"/>
    <w:rsid w:val="00610B14"/>
    <w:rsid w:val="006117AB"/>
    <w:rsid w:val="006117B7"/>
    <w:rsid w:val="00611B6C"/>
    <w:rsid w:val="00611C7E"/>
    <w:rsid w:val="0061236A"/>
    <w:rsid w:val="006126EF"/>
    <w:rsid w:val="00612CFE"/>
    <w:rsid w:val="00612F0A"/>
    <w:rsid w:val="00613664"/>
    <w:rsid w:val="0061388F"/>
    <w:rsid w:val="00613C0F"/>
    <w:rsid w:val="006140E1"/>
    <w:rsid w:val="006140F2"/>
    <w:rsid w:val="00614290"/>
    <w:rsid w:val="00614527"/>
    <w:rsid w:val="006147FD"/>
    <w:rsid w:val="006150D7"/>
    <w:rsid w:val="0061519B"/>
    <w:rsid w:val="0061555C"/>
    <w:rsid w:val="00616008"/>
    <w:rsid w:val="00616285"/>
    <w:rsid w:val="00616864"/>
    <w:rsid w:val="00616DB8"/>
    <w:rsid w:val="00616EAC"/>
    <w:rsid w:val="00616F73"/>
    <w:rsid w:val="006170DD"/>
    <w:rsid w:val="006177C6"/>
    <w:rsid w:val="0061788C"/>
    <w:rsid w:val="006179BE"/>
    <w:rsid w:val="006179E4"/>
    <w:rsid w:val="00617B72"/>
    <w:rsid w:val="00617FF7"/>
    <w:rsid w:val="0062007B"/>
    <w:rsid w:val="00620408"/>
    <w:rsid w:val="0062066B"/>
    <w:rsid w:val="0062085C"/>
    <w:rsid w:val="006208F7"/>
    <w:rsid w:val="00620B8B"/>
    <w:rsid w:val="006213BF"/>
    <w:rsid w:val="006216E0"/>
    <w:rsid w:val="006216ED"/>
    <w:rsid w:val="00621CE0"/>
    <w:rsid w:val="006222A3"/>
    <w:rsid w:val="006228D1"/>
    <w:rsid w:val="00623086"/>
    <w:rsid w:val="00623116"/>
    <w:rsid w:val="006236A9"/>
    <w:rsid w:val="00623973"/>
    <w:rsid w:val="00623A85"/>
    <w:rsid w:val="00623A89"/>
    <w:rsid w:val="00624550"/>
    <w:rsid w:val="0062462B"/>
    <w:rsid w:val="00624B4E"/>
    <w:rsid w:val="0062514C"/>
    <w:rsid w:val="00625394"/>
    <w:rsid w:val="006258C2"/>
    <w:rsid w:val="0062606E"/>
    <w:rsid w:val="006260E5"/>
    <w:rsid w:val="006263EF"/>
    <w:rsid w:val="00626428"/>
    <w:rsid w:val="006264F5"/>
    <w:rsid w:val="006265C9"/>
    <w:rsid w:val="00626F10"/>
    <w:rsid w:val="006270A5"/>
    <w:rsid w:val="0062724E"/>
    <w:rsid w:val="006272A0"/>
    <w:rsid w:val="00627309"/>
    <w:rsid w:val="006278C6"/>
    <w:rsid w:val="00627FD2"/>
    <w:rsid w:val="00627FE9"/>
    <w:rsid w:val="00630238"/>
    <w:rsid w:val="00630387"/>
    <w:rsid w:val="006304E9"/>
    <w:rsid w:val="006305D4"/>
    <w:rsid w:val="006306B1"/>
    <w:rsid w:val="006306E3"/>
    <w:rsid w:val="00630C6F"/>
    <w:rsid w:val="006310E8"/>
    <w:rsid w:val="00631200"/>
    <w:rsid w:val="0063137B"/>
    <w:rsid w:val="00631501"/>
    <w:rsid w:val="00631670"/>
    <w:rsid w:val="00631701"/>
    <w:rsid w:val="00631A49"/>
    <w:rsid w:val="00631DD6"/>
    <w:rsid w:val="00632072"/>
    <w:rsid w:val="0063216D"/>
    <w:rsid w:val="00632953"/>
    <w:rsid w:val="00633159"/>
    <w:rsid w:val="00633263"/>
    <w:rsid w:val="006336F3"/>
    <w:rsid w:val="006338EF"/>
    <w:rsid w:val="00633919"/>
    <w:rsid w:val="00633BCD"/>
    <w:rsid w:val="00633C6D"/>
    <w:rsid w:val="00634710"/>
    <w:rsid w:val="006349BE"/>
    <w:rsid w:val="00634E08"/>
    <w:rsid w:val="00635208"/>
    <w:rsid w:val="00635567"/>
    <w:rsid w:val="00635675"/>
    <w:rsid w:val="0063598F"/>
    <w:rsid w:val="00635F72"/>
    <w:rsid w:val="006371A7"/>
    <w:rsid w:val="006372DC"/>
    <w:rsid w:val="006377FC"/>
    <w:rsid w:val="00637FBE"/>
    <w:rsid w:val="00640056"/>
    <w:rsid w:val="00640128"/>
    <w:rsid w:val="00640221"/>
    <w:rsid w:val="00640841"/>
    <w:rsid w:val="00640B50"/>
    <w:rsid w:val="00640D88"/>
    <w:rsid w:val="00641237"/>
    <w:rsid w:val="006412AF"/>
    <w:rsid w:val="0064160D"/>
    <w:rsid w:val="006416CD"/>
    <w:rsid w:val="00641FDB"/>
    <w:rsid w:val="00642241"/>
    <w:rsid w:val="00642716"/>
    <w:rsid w:val="00642B78"/>
    <w:rsid w:val="00643022"/>
    <w:rsid w:val="00643074"/>
    <w:rsid w:val="00643383"/>
    <w:rsid w:val="00643796"/>
    <w:rsid w:val="00643905"/>
    <w:rsid w:val="00643996"/>
    <w:rsid w:val="006446ED"/>
    <w:rsid w:val="00644951"/>
    <w:rsid w:val="00644A2E"/>
    <w:rsid w:val="00644FE2"/>
    <w:rsid w:val="006451E5"/>
    <w:rsid w:val="0064577D"/>
    <w:rsid w:val="00645EA4"/>
    <w:rsid w:val="00645F02"/>
    <w:rsid w:val="00646706"/>
    <w:rsid w:val="00646804"/>
    <w:rsid w:val="00646F50"/>
    <w:rsid w:val="00647162"/>
    <w:rsid w:val="00647454"/>
    <w:rsid w:val="00647603"/>
    <w:rsid w:val="00647715"/>
    <w:rsid w:val="0064781D"/>
    <w:rsid w:val="00650478"/>
    <w:rsid w:val="006504F1"/>
    <w:rsid w:val="00650E2D"/>
    <w:rsid w:val="00650FD2"/>
    <w:rsid w:val="0065118F"/>
    <w:rsid w:val="00651237"/>
    <w:rsid w:val="006515D0"/>
    <w:rsid w:val="00651AAF"/>
    <w:rsid w:val="00651DD6"/>
    <w:rsid w:val="00651F32"/>
    <w:rsid w:val="00651FE1"/>
    <w:rsid w:val="006520F6"/>
    <w:rsid w:val="006522CA"/>
    <w:rsid w:val="00652423"/>
    <w:rsid w:val="006524A4"/>
    <w:rsid w:val="006528E8"/>
    <w:rsid w:val="00652980"/>
    <w:rsid w:val="00652D14"/>
    <w:rsid w:val="00652EA8"/>
    <w:rsid w:val="00653350"/>
    <w:rsid w:val="00653612"/>
    <w:rsid w:val="00653690"/>
    <w:rsid w:val="00654318"/>
    <w:rsid w:val="00654629"/>
    <w:rsid w:val="00654804"/>
    <w:rsid w:val="00654868"/>
    <w:rsid w:val="0065487E"/>
    <w:rsid w:val="0065489B"/>
    <w:rsid w:val="00655660"/>
    <w:rsid w:val="0065591F"/>
    <w:rsid w:val="00655D66"/>
    <w:rsid w:val="00655E43"/>
    <w:rsid w:val="00655E90"/>
    <w:rsid w:val="0065605C"/>
    <w:rsid w:val="006560F9"/>
    <w:rsid w:val="006567EE"/>
    <w:rsid w:val="006571C2"/>
    <w:rsid w:val="00657379"/>
    <w:rsid w:val="00657438"/>
    <w:rsid w:val="00657D5D"/>
    <w:rsid w:val="00660266"/>
    <w:rsid w:val="006606A9"/>
    <w:rsid w:val="00660760"/>
    <w:rsid w:val="006607E4"/>
    <w:rsid w:val="00661348"/>
    <w:rsid w:val="00662085"/>
    <w:rsid w:val="006620AE"/>
    <w:rsid w:val="0066300A"/>
    <w:rsid w:val="006639A8"/>
    <w:rsid w:val="00663BF2"/>
    <w:rsid w:val="00663CBD"/>
    <w:rsid w:val="00663CC6"/>
    <w:rsid w:val="00663D2E"/>
    <w:rsid w:val="00664356"/>
    <w:rsid w:val="00664A9B"/>
    <w:rsid w:val="00664D11"/>
    <w:rsid w:val="00665719"/>
    <w:rsid w:val="00665825"/>
    <w:rsid w:val="00665DD8"/>
    <w:rsid w:val="00666BBA"/>
    <w:rsid w:val="0066704C"/>
    <w:rsid w:val="006678A8"/>
    <w:rsid w:val="00667C64"/>
    <w:rsid w:val="00670377"/>
    <w:rsid w:val="00670569"/>
    <w:rsid w:val="00670679"/>
    <w:rsid w:val="006707CF"/>
    <w:rsid w:val="006707F9"/>
    <w:rsid w:val="00670F67"/>
    <w:rsid w:val="00671329"/>
    <w:rsid w:val="006716E9"/>
    <w:rsid w:val="00671AB3"/>
    <w:rsid w:val="00671B9C"/>
    <w:rsid w:val="00671E38"/>
    <w:rsid w:val="00671F71"/>
    <w:rsid w:val="006721AA"/>
    <w:rsid w:val="006721C4"/>
    <w:rsid w:val="00672969"/>
    <w:rsid w:val="00672EC6"/>
    <w:rsid w:val="0067342B"/>
    <w:rsid w:val="0067366F"/>
    <w:rsid w:val="00673830"/>
    <w:rsid w:val="00673DFF"/>
    <w:rsid w:val="00673E3F"/>
    <w:rsid w:val="006742A6"/>
    <w:rsid w:val="006743C5"/>
    <w:rsid w:val="00674843"/>
    <w:rsid w:val="00674AC8"/>
    <w:rsid w:val="00675188"/>
    <w:rsid w:val="0067559C"/>
    <w:rsid w:val="006758F9"/>
    <w:rsid w:val="006760A6"/>
    <w:rsid w:val="00676578"/>
    <w:rsid w:val="00676874"/>
    <w:rsid w:val="006768D9"/>
    <w:rsid w:val="00676B6A"/>
    <w:rsid w:val="00676E74"/>
    <w:rsid w:val="006771DB"/>
    <w:rsid w:val="006778BA"/>
    <w:rsid w:val="0067797F"/>
    <w:rsid w:val="00680234"/>
    <w:rsid w:val="006807BD"/>
    <w:rsid w:val="006807F2"/>
    <w:rsid w:val="0068096A"/>
    <w:rsid w:val="006812DC"/>
    <w:rsid w:val="006813B2"/>
    <w:rsid w:val="0068177F"/>
    <w:rsid w:val="006823F0"/>
    <w:rsid w:val="0068275E"/>
    <w:rsid w:val="006828DB"/>
    <w:rsid w:val="00682DB6"/>
    <w:rsid w:val="00682EC3"/>
    <w:rsid w:val="00683400"/>
    <w:rsid w:val="006837A8"/>
    <w:rsid w:val="006837F1"/>
    <w:rsid w:val="00683B93"/>
    <w:rsid w:val="00683C82"/>
    <w:rsid w:val="00683D14"/>
    <w:rsid w:val="0068421A"/>
    <w:rsid w:val="0068446B"/>
    <w:rsid w:val="006846A9"/>
    <w:rsid w:val="00684BBD"/>
    <w:rsid w:val="00684FAC"/>
    <w:rsid w:val="00685D4F"/>
    <w:rsid w:val="00685E18"/>
    <w:rsid w:val="00686156"/>
    <w:rsid w:val="006861AF"/>
    <w:rsid w:val="00686B3E"/>
    <w:rsid w:val="00686C5A"/>
    <w:rsid w:val="00686ECE"/>
    <w:rsid w:val="00686ED9"/>
    <w:rsid w:val="00686FE5"/>
    <w:rsid w:val="0068720C"/>
    <w:rsid w:val="00687874"/>
    <w:rsid w:val="00687E7A"/>
    <w:rsid w:val="00690128"/>
    <w:rsid w:val="0069057D"/>
    <w:rsid w:val="0069064C"/>
    <w:rsid w:val="00690BE9"/>
    <w:rsid w:val="00690CAD"/>
    <w:rsid w:val="00690D3D"/>
    <w:rsid w:val="006910F7"/>
    <w:rsid w:val="00691821"/>
    <w:rsid w:val="00691B7B"/>
    <w:rsid w:val="00691E5B"/>
    <w:rsid w:val="00692341"/>
    <w:rsid w:val="006924B4"/>
    <w:rsid w:val="006928D5"/>
    <w:rsid w:val="00692C81"/>
    <w:rsid w:val="00692C96"/>
    <w:rsid w:val="00692C9F"/>
    <w:rsid w:val="00692E57"/>
    <w:rsid w:val="00693270"/>
    <w:rsid w:val="006936D9"/>
    <w:rsid w:val="00693A1E"/>
    <w:rsid w:val="00693A8E"/>
    <w:rsid w:val="0069414C"/>
    <w:rsid w:val="00694300"/>
    <w:rsid w:val="00694498"/>
    <w:rsid w:val="00694DAD"/>
    <w:rsid w:val="00694EE2"/>
    <w:rsid w:val="0069531C"/>
    <w:rsid w:val="00695505"/>
    <w:rsid w:val="0069554D"/>
    <w:rsid w:val="00695769"/>
    <w:rsid w:val="00695EE4"/>
    <w:rsid w:val="006964FB"/>
    <w:rsid w:val="006965E3"/>
    <w:rsid w:val="006966D8"/>
    <w:rsid w:val="00696771"/>
    <w:rsid w:val="00696BF5"/>
    <w:rsid w:val="00696CD4"/>
    <w:rsid w:val="006970E6"/>
    <w:rsid w:val="006970ED"/>
    <w:rsid w:val="006974B9"/>
    <w:rsid w:val="006974DC"/>
    <w:rsid w:val="006975F5"/>
    <w:rsid w:val="006A028B"/>
    <w:rsid w:val="006A02B1"/>
    <w:rsid w:val="006A1196"/>
    <w:rsid w:val="006A1219"/>
    <w:rsid w:val="006A163E"/>
    <w:rsid w:val="006A1AE4"/>
    <w:rsid w:val="006A2166"/>
    <w:rsid w:val="006A2447"/>
    <w:rsid w:val="006A2515"/>
    <w:rsid w:val="006A25FB"/>
    <w:rsid w:val="006A2B85"/>
    <w:rsid w:val="006A2C3C"/>
    <w:rsid w:val="006A2D5F"/>
    <w:rsid w:val="006A37AF"/>
    <w:rsid w:val="006A3B65"/>
    <w:rsid w:val="006A4A71"/>
    <w:rsid w:val="006A4D37"/>
    <w:rsid w:val="006A4D68"/>
    <w:rsid w:val="006A4DC4"/>
    <w:rsid w:val="006A4DE3"/>
    <w:rsid w:val="006A5777"/>
    <w:rsid w:val="006A5CBA"/>
    <w:rsid w:val="006A5D18"/>
    <w:rsid w:val="006A5DA9"/>
    <w:rsid w:val="006A61A2"/>
    <w:rsid w:val="006A61C0"/>
    <w:rsid w:val="006A6562"/>
    <w:rsid w:val="006A6606"/>
    <w:rsid w:val="006A6C40"/>
    <w:rsid w:val="006A6E80"/>
    <w:rsid w:val="006A7E43"/>
    <w:rsid w:val="006A7F10"/>
    <w:rsid w:val="006B048C"/>
    <w:rsid w:val="006B0679"/>
    <w:rsid w:val="006B0875"/>
    <w:rsid w:val="006B1846"/>
    <w:rsid w:val="006B1B88"/>
    <w:rsid w:val="006B1C18"/>
    <w:rsid w:val="006B1F32"/>
    <w:rsid w:val="006B25CC"/>
    <w:rsid w:val="006B2768"/>
    <w:rsid w:val="006B2FC7"/>
    <w:rsid w:val="006B35B6"/>
    <w:rsid w:val="006B36BE"/>
    <w:rsid w:val="006B3DA8"/>
    <w:rsid w:val="006B40EC"/>
    <w:rsid w:val="006B42BB"/>
    <w:rsid w:val="006B447C"/>
    <w:rsid w:val="006B460C"/>
    <w:rsid w:val="006B4B3F"/>
    <w:rsid w:val="006B5679"/>
    <w:rsid w:val="006B5955"/>
    <w:rsid w:val="006B5C3F"/>
    <w:rsid w:val="006B684F"/>
    <w:rsid w:val="006B713B"/>
    <w:rsid w:val="006B71E1"/>
    <w:rsid w:val="006B7A69"/>
    <w:rsid w:val="006B7ADD"/>
    <w:rsid w:val="006B7AEE"/>
    <w:rsid w:val="006B7D9F"/>
    <w:rsid w:val="006C00AC"/>
    <w:rsid w:val="006C020C"/>
    <w:rsid w:val="006C04CE"/>
    <w:rsid w:val="006C1371"/>
    <w:rsid w:val="006C17E3"/>
    <w:rsid w:val="006C18C8"/>
    <w:rsid w:val="006C2155"/>
    <w:rsid w:val="006C25F1"/>
    <w:rsid w:val="006C2D63"/>
    <w:rsid w:val="006C2E43"/>
    <w:rsid w:val="006C3457"/>
    <w:rsid w:val="006C36FA"/>
    <w:rsid w:val="006C3A3A"/>
    <w:rsid w:val="006C3AAC"/>
    <w:rsid w:val="006C49CF"/>
    <w:rsid w:val="006C4FB5"/>
    <w:rsid w:val="006C532D"/>
    <w:rsid w:val="006C5773"/>
    <w:rsid w:val="006C583E"/>
    <w:rsid w:val="006C5BB3"/>
    <w:rsid w:val="006C5E01"/>
    <w:rsid w:val="006C619A"/>
    <w:rsid w:val="006C6201"/>
    <w:rsid w:val="006C63FB"/>
    <w:rsid w:val="006C688C"/>
    <w:rsid w:val="006C6D05"/>
    <w:rsid w:val="006C70C1"/>
    <w:rsid w:val="006C735F"/>
    <w:rsid w:val="006C79E5"/>
    <w:rsid w:val="006C7C04"/>
    <w:rsid w:val="006C7EA1"/>
    <w:rsid w:val="006D055B"/>
    <w:rsid w:val="006D080F"/>
    <w:rsid w:val="006D0992"/>
    <w:rsid w:val="006D0D2A"/>
    <w:rsid w:val="006D1053"/>
    <w:rsid w:val="006D1CC0"/>
    <w:rsid w:val="006D21C0"/>
    <w:rsid w:val="006D28AD"/>
    <w:rsid w:val="006D2EAC"/>
    <w:rsid w:val="006D326F"/>
    <w:rsid w:val="006D32FA"/>
    <w:rsid w:val="006D3ACB"/>
    <w:rsid w:val="006D43ED"/>
    <w:rsid w:val="006D4898"/>
    <w:rsid w:val="006D4EC6"/>
    <w:rsid w:val="006D5281"/>
    <w:rsid w:val="006D56EE"/>
    <w:rsid w:val="006D582C"/>
    <w:rsid w:val="006D5B95"/>
    <w:rsid w:val="006D635D"/>
    <w:rsid w:val="006D69C5"/>
    <w:rsid w:val="006D6D29"/>
    <w:rsid w:val="006D6FAB"/>
    <w:rsid w:val="006D7611"/>
    <w:rsid w:val="006D7814"/>
    <w:rsid w:val="006D7C99"/>
    <w:rsid w:val="006E0A59"/>
    <w:rsid w:val="006E11BA"/>
    <w:rsid w:val="006E1897"/>
    <w:rsid w:val="006E200B"/>
    <w:rsid w:val="006E22EE"/>
    <w:rsid w:val="006E2496"/>
    <w:rsid w:val="006E2C04"/>
    <w:rsid w:val="006E2C6D"/>
    <w:rsid w:val="006E38C7"/>
    <w:rsid w:val="006E3CBB"/>
    <w:rsid w:val="006E3F86"/>
    <w:rsid w:val="006E416E"/>
    <w:rsid w:val="006E496E"/>
    <w:rsid w:val="006E4B64"/>
    <w:rsid w:val="006E50AD"/>
    <w:rsid w:val="006E50F8"/>
    <w:rsid w:val="006E5640"/>
    <w:rsid w:val="006E564B"/>
    <w:rsid w:val="006E5869"/>
    <w:rsid w:val="006E5B50"/>
    <w:rsid w:val="006E6B2E"/>
    <w:rsid w:val="006E6B39"/>
    <w:rsid w:val="006E7319"/>
    <w:rsid w:val="006E73B5"/>
    <w:rsid w:val="006E7711"/>
    <w:rsid w:val="006E7775"/>
    <w:rsid w:val="006E796F"/>
    <w:rsid w:val="006E7A4A"/>
    <w:rsid w:val="006E7A7D"/>
    <w:rsid w:val="006F0410"/>
    <w:rsid w:val="006F0D2B"/>
    <w:rsid w:val="006F0FA8"/>
    <w:rsid w:val="006F138A"/>
    <w:rsid w:val="006F189A"/>
    <w:rsid w:val="006F1A7B"/>
    <w:rsid w:val="006F1B74"/>
    <w:rsid w:val="006F2E78"/>
    <w:rsid w:val="006F3624"/>
    <w:rsid w:val="006F37CB"/>
    <w:rsid w:val="006F4700"/>
    <w:rsid w:val="006F4C77"/>
    <w:rsid w:val="006F53EF"/>
    <w:rsid w:val="006F5806"/>
    <w:rsid w:val="006F5A43"/>
    <w:rsid w:val="006F5EDB"/>
    <w:rsid w:val="006F60E7"/>
    <w:rsid w:val="006F61E3"/>
    <w:rsid w:val="006F65E9"/>
    <w:rsid w:val="006F6647"/>
    <w:rsid w:val="006F713E"/>
    <w:rsid w:val="006F718F"/>
    <w:rsid w:val="006F72B0"/>
    <w:rsid w:val="006F7C0C"/>
    <w:rsid w:val="007005F6"/>
    <w:rsid w:val="00700707"/>
    <w:rsid w:val="00700C6A"/>
    <w:rsid w:val="00700DF4"/>
    <w:rsid w:val="0070126E"/>
    <w:rsid w:val="0070170A"/>
    <w:rsid w:val="0070191D"/>
    <w:rsid w:val="00702138"/>
    <w:rsid w:val="0070218D"/>
    <w:rsid w:val="0070242A"/>
    <w:rsid w:val="007025C1"/>
    <w:rsid w:val="007026F5"/>
    <w:rsid w:val="0070294E"/>
    <w:rsid w:val="00702A45"/>
    <w:rsid w:val="00702D9A"/>
    <w:rsid w:val="00702EA4"/>
    <w:rsid w:val="007032A6"/>
    <w:rsid w:val="00703833"/>
    <w:rsid w:val="00703DB7"/>
    <w:rsid w:val="007040D2"/>
    <w:rsid w:val="0070428F"/>
    <w:rsid w:val="007043D7"/>
    <w:rsid w:val="00704744"/>
    <w:rsid w:val="00704B1B"/>
    <w:rsid w:val="0070520D"/>
    <w:rsid w:val="00705668"/>
    <w:rsid w:val="007056CC"/>
    <w:rsid w:val="007057C1"/>
    <w:rsid w:val="00705D7D"/>
    <w:rsid w:val="00706068"/>
    <w:rsid w:val="00706348"/>
    <w:rsid w:val="0070650B"/>
    <w:rsid w:val="007066E5"/>
    <w:rsid w:val="00706BD5"/>
    <w:rsid w:val="00706C30"/>
    <w:rsid w:val="00706E9F"/>
    <w:rsid w:val="00706F86"/>
    <w:rsid w:val="007070B7"/>
    <w:rsid w:val="00707189"/>
    <w:rsid w:val="007073D4"/>
    <w:rsid w:val="00707A27"/>
    <w:rsid w:val="00707DFD"/>
    <w:rsid w:val="00710D86"/>
    <w:rsid w:val="00711022"/>
    <w:rsid w:val="0071107C"/>
    <w:rsid w:val="0071150F"/>
    <w:rsid w:val="007116DF"/>
    <w:rsid w:val="007118E1"/>
    <w:rsid w:val="00711980"/>
    <w:rsid w:val="00712547"/>
    <w:rsid w:val="00712A74"/>
    <w:rsid w:val="0071321D"/>
    <w:rsid w:val="00713308"/>
    <w:rsid w:val="00714107"/>
    <w:rsid w:val="007149A5"/>
    <w:rsid w:val="00714C61"/>
    <w:rsid w:val="00715011"/>
    <w:rsid w:val="0071567E"/>
    <w:rsid w:val="00715E0C"/>
    <w:rsid w:val="007163B4"/>
    <w:rsid w:val="007167C0"/>
    <w:rsid w:val="00716BDB"/>
    <w:rsid w:val="00716C3F"/>
    <w:rsid w:val="00716F22"/>
    <w:rsid w:val="0071725E"/>
    <w:rsid w:val="00717282"/>
    <w:rsid w:val="007175C4"/>
    <w:rsid w:val="007177E8"/>
    <w:rsid w:val="007178C7"/>
    <w:rsid w:val="00717F54"/>
    <w:rsid w:val="00720229"/>
    <w:rsid w:val="00720425"/>
    <w:rsid w:val="007205B4"/>
    <w:rsid w:val="007205EA"/>
    <w:rsid w:val="00720968"/>
    <w:rsid w:val="00720CD0"/>
    <w:rsid w:val="00720E13"/>
    <w:rsid w:val="00720E18"/>
    <w:rsid w:val="0072172C"/>
    <w:rsid w:val="00721E8C"/>
    <w:rsid w:val="00721ECF"/>
    <w:rsid w:val="007226C8"/>
    <w:rsid w:val="00722B30"/>
    <w:rsid w:val="00722C81"/>
    <w:rsid w:val="007230AA"/>
    <w:rsid w:val="00723868"/>
    <w:rsid w:val="00723C09"/>
    <w:rsid w:val="00723DBB"/>
    <w:rsid w:val="00723DDB"/>
    <w:rsid w:val="00724295"/>
    <w:rsid w:val="0072455B"/>
    <w:rsid w:val="00724932"/>
    <w:rsid w:val="00724A08"/>
    <w:rsid w:val="00725000"/>
    <w:rsid w:val="007250BA"/>
    <w:rsid w:val="007254F7"/>
    <w:rsid w:val="0072566E"/>
    <w:rsid w:val="00725AA0"/>
    <w:rsid w:val="00725D3F"/>
    <w:rsid w:val="007262C7"/>
    <w:rsid w:val="007269A2"/>
    <w:rsid w:val="00726B42"/>
    <w:rsid w:val="00726E28"/>
    <w:rsid w:val="007303A7"/>
    <w:rsid w:val="0073058D"/>
    <w:rsid w:val="00730860"/>
    <w:rsid w:val="00730B07"/>
    <w:rsid w:val="00730CE8"/>
    <w:rsid w:val="00730DF2"/>
    <w:rsid w:val="00730EA3"/>
    <w:rsid w:val="00730EFD"/>
    <w:rsid w:val="00731647"/>
    <w:rsid w:val="00731F1A"/>
    <w:rsid w:val="00732296"/>
    <w:rsid w:val="0073231C"/>
    <w:rsid w:val="00732449"/>
    <w:rsid w:val="0073247D"/>
    <w:rsid w:val="007324BC"/>
    <w:rsid w:val="00733238"/>
    <w:rsid w:val="00733509"/>
    <w:rsid w:val="00733828"/>
    <w:rsid w:val="00733D13"/>
    <w:rsid w:val="00733D53"/>
    <w:rsid w:val="00733FFA"/>
    <w:rsid w:val="0073413C"/>
    <w:rsid w:val="007342DD"/>
    <w:rsid w:val="0073448D"/>
    <w:rsid w:val="0073463E"/>
    <w:rsid w:val="00734977"/>
    <w:rsid w:val="00734BC4"/>
    <w:rsid w:val="00734C66"/>
    <w:rsid w:val="00734D2F"/>
    <w:rsid w:val="00735251"/>
    <w:rsid w:val="007353CA"/>
    <w:rsid w:val="00735415"/>
    <w:rsid w:val="0073544D"/>
    <w:rsid w:val="00735CF1"/>
    <w:rsid w:val="00735DDC"/>
    <w:rsid w:val="00735F64"/>
    <w:rsid w:val="00736782"/>
    <w:rsid w:val="00736933"/>
    <w:rsid w:val="007371AA"/>
    <w:rsid w:val="00737456"/>
    <w:rsid w:val="00737765"/>
    <w:rsid w:val="00737DA5"/>
    <w:rsid w:val="00737E64"/>
    <w:rsid w:val="007400E1"/>
    <w:rsid w:val="00740470"/>
    <w:rsid w:val="00740698"/>
    <w:rsid w:val="00740B4B"/>
    <w:rsid w:val="00741A11"/>
    <w:rsid w:val="00741C79"/>
    <w:rsid w:val="00741EF8"/>
    <w:rsid w:val="0074205F"/>
    <w:rsid w:val="007426E2"/>
    <w:rsid w:val="00742DF1"/>
    <w:rsid w:val="007430BF"/>
    <w:rsid w:val="00743139"/>
    <w:rsid w:val="007433CF"/>
    <w:rsid w:val="00743714"/>
    <w:rsid w:val="0074471E"/>
    <w:rsid w:val="00744808"/>
    <w:rsid w:val="007448D6"/>
    <w:rsid w:val="007452E2"/>
    <w:rsid w:val="00745378"/>
    <w:rsid w:val="007453F6"/>
    <w:rsid w:val="00745585"/>
    <w:rsid w:val="00745610"/>
    <w:rsid w:val="00745B74"/>
    <w:rsid w:val="00745E5D"/>
    <w:rsid w:val="00745F33"/>
    <w:rsid w:val="00747125"/>
    <w:rsid w:val="0074742D"/>
    <w:rsid w:val="007476E5"/>
    <w:rsid w:val="007476E6"/>
    <w:rsid w:val="007477A8"/>
    <w:rsid w:val="00747CC5"/>
    <w:rsid w:val="00747EB8"/>
    <w:rsid w:val="00747F63"/>
    <w:rsid w:val="00750630"/>
    <w:rsid w:val="007507A9"/>
    <w:rsid w:val="0075102F"/>
    <w:rsid w:val="0075124D"/>
    <w:rsid w:val="00751537"/>
    <w:rsid w:val="0075183E"/>
    <w:rsid w:val="00751928"/>
    <w:rsid w:val="00751D7B"/>
    <w:rsid w:val="007521EE"/>
    <w:rsid w:val="00752314"/>
    <w:rsid w:val="00752634"/>
    <w:rsid w:val="00752C9C"/>
    <w:rsid w:val="00752E3D"/>
    <w:rsid w:val="00753215"/>
    <w:rsid w:val="007532CA"/>
    <w:rsid w:val="00753557"/>
    <w:rsid w:val="007539D3"/>
    <w:rsid w:val="00753AFD"/>
    <w:rsid w:val="00753B70"/>
    <w:rsid w:val="00753C31"/>
    <w:rsid w:val="00753CB9"/>
    <w:rsid w:val="007545CF"/>
    <w:rsid w:val="00754757"/>
    <w:rsid w:val="007547CC"/>
    <w:rsid w:val="007547D8"/>
    <w:rsid w:val="00754BFE"/>
    <w:rsid w:val="00755004"/>
    <w:rsid w:val="0075541C"/>
    <w:rsid w:val="007557A1"/>
    <w:rsid w:val="00755929"/>
    <w:rsid w:val="00755DD5"/>
    <w:rsid w:val="00756824"/>
    <w:rsid w:val="00756845"/>
    <w:rsid w:val="00756D83"/>
    <w:rsid w:val="007570D8"/>
    <w:rsid w:val="00757269"/>
    <w:rsid w:val="00757411"/>
    <w:rsid w:val="007578D6"/>
    <w:rsid w:val="00757A18"/>
    <w:rsid w:val="00757C4F"/>
    <w:rsid w:val="00757F21"/>
    <w:rsid w:val="00757F2F"/>
    <w:rsid w:val="00760B35"/>
    <w:rsid w:val="0076122D"/>
    <w:rsid w:val="00761299"/>
    <w:rsid w:val="00761883"/>
    <w:rsid w:val="00761A30"/>
    <w:rsid w:val="00761CF9"/>
    <w:rsid w:val="007626D1"/>
    <w:rsid w:val="00762A36"/>
    <w:rsid w:val="00762F4F"/>
    <w:rsid w:val="00763264"/>
    <w:rsid w:val="00763566"/>
    <w:rsid w:val="00763F18"/>
    <w:rsid w:val="00764167"/>
    <w:rsid w:val="00764462"/>
    <w:rsid w:val="007648D1"/>
    <w:rsid w:val="0076493D"/>
    <w:rsid w:val="00764B1E"/>
    <w:rsid w:val="00765253"/>
    <w:rsid w:val="007653D7"/>
    <w:rsid w:val="007654EF"/>
    <w:rsid w:val="00765B92"/>
    <w:rsid w:val="00765CEB"/>
    <w:rsid w:val="00765DC9"/>
    <w:rsid w:val="00766062"/>
    <w:rsid w:val="00766219"/>
    <w:rsid w:val="007667B7"/>
    <w:rsid w:val="00767502"/>
    <w:rsid w:val="0076761A"/>
    <w:rsid w:val="007679BF"/>
    <w:rsid w:val="00767DE7"/>
    <w:rsid w:val="00770A48"/>
    <w:rsid w:val="00770DC9"/>
    <w:rsid w:val="00771523"/>
    <w:rsid w:val="00771562"/>
    <w:rsid w:val="00771727"/>
    <w:rsid w:val="00771A36"/>
    <w:rsid w:val="00771DAA"/>
    <w:rsid w:val="00771DB8"/>
    <w:rsid w:val="00772392"/>
    <w:rsid w:val="00772751"/>
    <w:rsid w:val="00773266"/>
    <w:rsid w:val="0077369C"/>
    <w:rsid w:val="007738F8"/>
    <w:rsid w:val="00773905"/>
    <w:rsid w:val="00773FD2"/>
    <w:rsid w:val="00773FE0"/>
    <w:rsid w:val="007742AC"/>
    <w:rsid w:val="00774C7F"/>
    <w:rsid w:val="00775210"/>
    <w:rsid w:val="00775AD9"/>
    <w:rsid w:val="00775F66"/>
    <w:rsid w:val="007760F1"/>
    <w:rsid w:val="00776657"/>
    <w:rsid w:val="007766F6"/>
    <w:rsid w:val="007767BA"/>
    <w:rsid w:val="007768E7"/>
    <w:rsid w:val="00776AE5"/>
    <w:rsid w:val="00776B20"/>
    <w:rsid w:val="00777470"/>
    <w:rsid w:val="00777571"/>
    <w:rsid w:val="00777B74"/>
    <w:rsid w:val="00777C67"/>
    <w:rsid w:val="00777D10"/>
    <w:rsid w:val="00777E9D"/>
    <w:rsid w:val="007800B7"/>
    <w:rsid w:val="007800B8"/>
    <w:rsid w:val="0078010E"/>
    <w:rsid w:val="00780578"/>
    <w:rsid w:val="007807D7"/>
    <w:rsid w:val="0078084D"/>
    <w:rsid w:val="007808B8"/>
    <w:rsid w:val="00780E6D"/>
    <w:rsid w:val="0078137C"/>
    <w:rsid w:val="00781397"/>
    <w:rsid w:val="0078159C"/>
    <w:rsid w:val="0078186C"/>
    <w:rsid w:val="00781BE0"/>
    <w:rsid w:val="00781F84"/>
    <w:rsid w:val="007820D5"/>
    <w:rsid w:val="00782703"/>
    <w:rsid w:val="00782D2D"/>
    <w:rsid w:val="00783034"/>
    <w:rsid w:val="007835C6"/>
    <w:rsid w:val="0078369C"/>
    <w:rsid w:val="00783B94"/>
    <w:rsid w:val="00783E18"/>
    <w:rsid w:val="0078409D"/>
    <w:rsid w:val="0078437A"/>
    <w:rsid w:val="007846A0"/>
    <w:rsid w:val="0078470A"/>
    <w:rsid w:val="0078478C"/>
    <w:rsid w:val="00784FED"/>
    <w:rsid w:val="007854F3"/>
    <w:rsid w:val="0078584B"/>
    <w:rsid w:val="0078585A"/>
    <w:rsid w:val="00785B5A"/>
    <w:rsid w:val="00785CF2"/>
    <w:rsid w:val="007865C6"/>
    <w:rsid w:val="00786B88"/>
    <w:rsid w:val="00786E87"/>
    <w:rsid w:val="0078704D"/>
    <w:rsid w:val="007877D1"/>
    <w:rsid w:val="00787AA5"/>
    <w:rsid w:val="00787CA2"/>
    <w:rsid w:val="00790A07"/>
    <w:rsid w:val="0079225D"/>
    <w:rsid w:val="00792268"/>
    <w:rsid w:val="0079299C"/>
    <w:rsid w:val="00792BAF"/>
    <w:rsid w:val="00793855"/>
    <w:rsid w:val="00793928"/>
    <w:rsid w:val="0079394D"/>
    <w:rsid w:val="00793B1D"/>
    <w:rsid w:val="00794977"/>
    <w:rsid w:val="00794C2E"/>
    <w:rsid w:val="00795047"/>
    <w:rsid w:val="007955BA"/>
    <w:rsid w:val="007957F4"/>
    <w:rsid w:val="007958E9"/>
    <w:rsid w:val="00795902"/>
    <w:rsid w:val="00795A21"/>
    <w:rsid w:val="007961E9"/>
    <w:rsid w:val="007963B6"/>
    <w:rsid w:val="007967EE"/>
    <w:rsid w:val="007968FD"/>
    <w:rsid w:val="00796F68"/>
    <w:rsid w:val="00797859"/>
    <w:rsid w:val="00797BF6"/>
    <w:rsid w:val="007A023F"/>
    <w:rsid w:val="007A02F8"/>
    <w:rsid w:val="007A03A2"/>
    <w:rsid w:val="007A0B13"/>
    <w:rsid w:val="007A1B3E"/>
    <w:rsid w:val="007A2494"/>
    <w:rsid w:val="007A2655"/>
    <w:rsid w:val="007A279C"/>
    <w:rsid w:val="007A27BD"/>
    <w:rsid w:val="007A2C42"/>
    <w:rsid w:val="007A303D"/>
    <w:rsid w:val="007A3808"/>
    <w:rsid w:val="007A447F"/>
    <w:rsid w:val="007A4909"/>
    <w:rsid w:val="007A4B8E"/>
    <w:rsid w:val="007A4F1B"/>
    <w:rsid w:val="007A5167"/>
    <w:rsid w:val="007A5177"/>
    <w:rsid w:val="007A5460"/>
    <w:rsid w:val="007A5510"/>
    <w:rsid w:val="007A58FD"/>
    <w:rsid w:val="007A5E7C"/>
    <w:rsid w:val="007A6062"/>
    <w:rsid w:val="007A6105"/>
    <w:rsid w:val="007A61B4"/>
    <w:rsid w:val="007A64F7"/>
    <w:rsid w:val="007A694F"/>
    <w:rsid w:val="007A7867"/>
    <w:rsid w:val="007A7A29"/>
    <w:rsid w:val="007A7A50"/>
    <w:rsid w:val="007A7A56"/>
    <w:rsid w:val="007A7BFA"/>
    <w:rsid w:val="007A7F14"/>
    <w:rsid w:val="007B01DD"/>
    <w:rsid w:val="007B0592"/>
    <w:rsid w:val="007B0F61"/>
    <w:rsid w:val="007B1091"/>
    <w:rsid w:val="007B19D9"/>
    <w:rsid w:val="007B1BB3"/>
    <w:rsid w:val="007B1BF8"/>
    <w:rsid w:val="007B1D70"/>
    <w:rsid w:val="007B1DDC"/>
    <w:rsid w:val="007B1F5F"/>
    <w:rsid w:val="007B2B2F"/>
    <w:rsid w:val="007B2C0A"/>
    <w:rsid w:val="007B2CE6"/>
    <w:rsid w:val="007B2E66"/>
    <w:rsid w:val="007B30EF"/>
    <w:rsid w:val="007B3304"/>
    <w:rsid w:val="007B33F9"/>
    <w:rsid w:val="007B3713"/>
    <w:rsid w:val="007B3934"/>
    <w:rsid w:val="007B3B25"/>
    <w:rsid w:val="007B3D93"/>
    <w:rsid w:val="007B4327"/>
    <w:rsid w:val="007B52D4"/>
    <w:rsid w:val="007B5E3B"/>
    <w:rsid w:val="007B6317"/>
    <w:rsid w:val="007B6A8A"/>
    <w:rsid w:val="007B6ADA"/>
    <w:rsid w:val="007B6E5D"/>
    <w:rsid w:val="007B711B"/>
    <w:rsid w:val="007B7536"/>
    <w:rsid w:val="007B757B"/>
    <w:rsid w:val="007B75B4"/>
    <w:rsid w:val="007B768F"/>
    <w:rsid w:val="007B7C61"/>
    <w:rsid w:val="007C0901"/>
    <w:rsid w:val="007C0F2B"/>
    <w:rsid w:val="007C11CA"/>
    <w:rsid w:val="007C16C1"/>
    <w:rsid w:val="007C204F"/>
    <w:rsid w:val="007C218A"/>
    <w:rsid w:val="007C224A"/>
    <w:rsid w:val="007C238F"/>
    <w:rsid w:val="007C2513"/>
    <w:rsid w:val="007C28D3"/>
    <w:rsid w:val="007C2BB5"/>
    <w:rsid w:val="007C35F0"/>
    <w:rsid w:val="007C39A4"/>
    <w:rsid w:val="007C4225"/>
    <w:rsid w:val="007C444E"/>
    <w:rsid w:val="007C4A5B"/>
    <w:rsid w:val="007C4B7D"/>
    <w:rsid w:val="007C4BAF"/>
    <w:rsid w:val="007C4C0D"/>
    <w:rsid w:val="007C4E52"/>
    <w:rsid w:val="007C5885"/>
    <w:rsid w:val="007C59D9"/>
    <w:rsid w:val="007C6700"/>
    <w:rsid w:val="007C6731"/>
    <w:rsid w:val="007C682F"/>
    <w:rsid w:val="007C6B35"/>
    <w:rsid w:val="007C6F4E"/>
    <w:rsid w:val="007C73B5"/>
    <w:rsid w:val="007C773B"/>
    <w:rsid w:val="007C7982"/>
    <w:rsid w:val="007C7D05"/>
    <w:rsid w:val="007C7EDC"/>
    <w:rsid w:val="007D02F7"/>
    <w:rsid w:val="007D0426"/>
    <w:rsid w:val="007D04E3"/>
    <w:rsid w:val="007D1106"/>
    <w:rsid w:val="007D118A"/>
    <w:rsid w:val="007D16FC"/>
    <w:rsid w:val="007D185C"/>
    <w:rsid w:val="007D1B96"/>
    <w:rsid w:val="007D1D6E"/>
    <w:rsid w:val="007D1DF9"/>
    <w:rsid w:val="007D1E3E"/>
    <w:rsid w:val="007D21E1"/>
    <w:rsid w:val="007D308C"/>
    <w:rsid w:val="007D3190"/>
    <w:rsid w:val="007D3518"/>
    <w:rsid w:val="007D3A8F"/>
    <w:rsid w:val="007D3D4F"/>
    <w:rsid w:val="007D486B"/>
    <w:rsid w:val="007D4E20"/>
    <w:rsid w:val="007D4E29"/>
    <w:rsid w:val="007D5B41"/>
    <w:rsid w:val="007D62FF"/>
    <w:rsid w:val="007D6364"/>
    <w:rsid w:val="007D6543"/>
    <w:rsid w:val="007D66EB"/>
    <w:rsid w:val="007D671F"/>
    <w:rsid w:val="007D6B6A"/>
    <w:rsid w:val="007D7028"/>
    <w:rsid w:val="007D7362"/>
    <w:rsid w:val="007D78AD"/>
    <w:rsid w:val="007D79A9"/>
    <w:rsid w:val="007D7B33"/>
    <w:rsid w:val="007D7EF4"/>
    <w:rsid w:val="007D7F24"/>
    <w:rsid w:val="007D7F5A"/>
    <w:rsid w:val="007E0008"/>
    <w:rsid w:val="007E054E"/>
    <w:rsid w:val="007E05FB"/>
    <w:rsid w:val="007E1440"/>
    <w:rsid w:val="007E17C1"/>
    <w:rsid w:val="007E1892"/>
    <w:rsid w:val="007E1E8C"/>
    <w:rsid w:val="007E1EFA"/>
    <w:rsid w:val="007E2314"/>
    <w:rsid w:val="007E2506"/>
    <w:rsid w:val="007E2800"/>
    <w:rsid w:val="007E2C8F"/>
    <w:rsid w:val="007E3400"/>
    <w:rsid w:val="007E3AAB"/>
    <w:rsid w:val="007E45BE"/>
    <w:rsid w:val="007E48B4"/>
    <w:rsid w:val="007E4CE1"/>
    <w:rsid w:val="007E561C"/>
    <w:rsid w:val="007E57F7"/>
    <w:rsid w:val="007E5A92"/>
    <w:rsid w:val="007E5B0A"/>
    <w:rsid w:val="007E5E0F"/>
    <w:rsid w:val="007E5EBD"/>
    <w:rsid w:val="007E6151"/>
    <w:rsid w:val="007E785C"/>
    <w:rsid w:val="007E78E3"/>
    <w:rsid w:val="007E7988"/>
    <w:rsid w:val="007E7FC9"/>
    <w:rsid w:val="007F009E"/>
    <w:rsid w:val="007F02FE"/>
    <w:rsid w:val="007F0EB2"/>
    <w:rsid w:val="007F11D7"/>
    <w:rsid w:val="007F1473"/>
    <w:rsid w:val="007F16CA"/>
    <w:rsid w:val="007F18E1"/>
    <w:rsid w:val="007F1E39"/>
    <w:rsid w:val="007F2430"/>
    <w:rsid w:val="007F288B"/>
    <w:rsid w:val="007F2A35"/>
    <w:rsid w:val="007F2D79"/>
    <w:rsid w:val="007F3476"/>
    <w:rsid w:val="007F3661"/>
    <w:rsid w:val="007F462B"/>
    <w:rsid w:val="007F4649"/>
    <w:rsid w:val="007F4A72"/>
    <w:rsid w:val="007F542C"/>
    <w:rsid w:val="007F59CE"/>
    <w:rsid w:val="007F6815"/>
    <w:rsid w:val="007F699F"/>
    <w:rsid w:val="007F6B59"/>
    <w:rsid w:val="007F6FE7"/>
    <w:rsid w:val="007F7390"/>
    <w:rsid w:val="007F7602"/>
    <w:rsid w:val="007F7A47"/>
    <w:rsid w:val="008014D7"/>
    <w:rsid w:val="008017B5"/>
    <w:rsid w:val="008017ED"/>
    <w:rsid w:val="00801931"/>
    <w:rsid w:val="0080211A"/>
    <w:rsid w:val="00802291"/>
    <w:rsid w:val="008023FE"/>
    <w:rsid w:val="0080285F"/>
    <w:rsid w:val="00802F5A"/>
    <w:rsid w:val="00803002"/>
    <w:rsid w:val="00803C64"/>
    <w:rsid w:val="00803FBF"/>
    <w:rsid w:val="0080464D"/>
    <w:rsid w:val="008052D7"/>
    <w:rsid w:val="00805785"/>
    <w:rsid w:val="00805F73"/>
    <w:rsid w:val="008063B1"/>
    <w:rsid w:val="008066D5"/>
    <w:rsid w:val="0080779B"/>
    <w:rsid w:val="008077FE"/>
    <w:rsid w:val="00807887"/>
    <w:rsid w:val="00807E4F"/>
    <w:rsid w:val="008102FF"/>
    <w:rsid w:val="008109AE"/>
    <w:rsid w:val="00810A9E"/>
    <w:rsid w:val="00810CA0"/>
    <w:rsid w:val="00810CEC"/>
    <w:rsid w:val="00810CF9"/>
    <w:rsid w:val="0081163D"/>
    <w:rsid w:val="00811656"/>
    <w:rsid w:val="00811EFA"/>
    <w:rsid w:val="0081250E"/>
    <w:rsid w:val="00813180"/>
    <w:rsid w:val="008132A0"/>
    <w:rsid w:val="00813870"/>
    <w:rsid w:val="00814004"/>
    <w:rsid w:val="00814193"/>
    <w:rsid w:val="008147C5"/>
    <w:rsid w:val="008150FC"/>
    <w:rsid w:val="0081532C"/>
    <w:rsid w:val="00815405"/>
    <w:rsid w:val="0081578B"/>
    <w:rsid w:val="00815A6E"/>
    <w:rsid w:val="00815F5B"/>
    <w:rsid w:val="008163FA"/>
    <w:rsid w:val="00816E08"/>
    <w:rsid w:val="008170E1"/>
    <w:rsid w:val="00817259"/>
    <w:rsid w:val="008174B9"/>
    <w:rsid w:val="00817A5D"/>
    <w:rsid w:val="00817B0E"/>
    <w:rsid w:val="00817B43"/>
    <w:rsid w:val="00817DE9"/>
    <w:rsid w:val="00820460"/>
    <w:rsid w:val="008206C9"/>
    <w:rsid w:val="00820D69"/>
    <w:rsid w:val="00820E0A"/>
    <w:rsid w:val="00820EF7"/>
    <w:rsid w:val="00820F70"/>
    <w:rsid w:val="00820FA2"/>
    <w:rsid w:val="008215F5"/>
    <w:rsid w:val="00821645"/>
    <w:rsid w:val="0082165E"/>
    <w:rsid w:val="00821713"/>
    <w:rsid w:val="008217BC"/>
    <w:rsid w:val="00821BAF"/>
    <w:rsid w:val="00821F62"/>
    <w:rsid w:val="00822048"/>
    <w:rsid w:val="00822861"/>
    <w:rsid w:val="00822C2F"/>
    <w:rsid w:val="00822DB3"/>
    <w:rsid w:val="00822F48"/>
    <w:rsid w:val="008230D7"/>
    <w:rsid w:val="00823352"/>
    <w:rsid w:val="00823FD1"/>
    <w:rsid w:val="0082400A"/>
    <w:rsid w:val="008246BD"/>
    <w:rsid w:val="00824AE2"/>
    <w:rsid w:val="00824DCA"/>
    <w:rsid w:val="00824EA0"/>
    <w:rsid w:val="00824F58"/>
    <w:rsid w:val="008252F8"/>
    <w:rsid w:val="00825339"/>
    <w:rsid w:val="0082543A"/>
    <w:rsid w:val="00825513"/>
    <w:rsid w:val="008256A2"/>
    <w:rsid w:val="0082595B"/>
    <w:rsid w:val="00825D52"/>
    <w:rsid w:val="00826016"/>
    <w:rsid w:val="00826594"/>
    <w:rsid w:val="008267B7"/>
    <w:rsid w:val="0082694F"/>
    <w:rsid w:val="00826D7C"/>
    <w:rsid w:val="00826FE5"/>
    <w:rsid w:val="00827AF1"/>
    <w:rsid w:val="00827E26"/>
    <w:rsid w:val="00830242"/>
    <w:rsid w:val="0083048C"/>
    <w:rsid w:val="0083051A"/>
    <w:rsid w:val="00830768"/>
    <w:rsid w:val="00830A3E"/>
    <w:rsid w:val="00830FE3"/>
    <w:rsid w:val="008319BB"/>
    <w:rsid w:val="00831B56"/>
    <w:rsid w:val="00832289"/>
    <w:rsid w:val="008334F6"/>
    <w:rsid w:val="00833890"/>
    <w:rsid w:val="00833958"/>
    <w:rsid w:val="008340F9"/>
    <w:rsid w:val="00834249"/>
    <w:rsid w:val="00834615"/>
    <w:rsid w:val="00834888"/>
    <w:rsid w:val="00834B7C"/>
    <w:rsid w:val="0083515E"/>
    <w:rsid w:val="00835655"/>
    <w:rsid w:val="00835844"/>
    <w:rsid w:val="008359F6"/>
    <w:rsid w:val="008360A0"/>
    <w:rsid w:val="008363E1"/>
    <w:rsid w:val="00836AC5"/>
    <w:rsid w:val="008371AA"/>
    <w:rsid w:val="0083723E"/>
    <w:rsid w:val="008378AE"/>
    <w:rsid w:val="008400F0"/>
    <w:rsid w:val="00840333"/>
    <w:rsid w:val="0084040C"/>
    <w:rsid w:val="008411E1"/>
    <w:rsid w:val="008420EA"/>
    <w:rsid w:val="00842153"/>
    <w:rsid w:val="008428DF"/>
    <w:rsid w:val="00842FE9"/>
    <w:rsid w:val="0084333A"/>
    <w:rsid w:val="0084335E"/>
    <w:rsid w:val="008434B9"/>
    <w:rsid w:val="0084370F"/>
    <w:rsid w:val="008437E6"/>
    <w:rsid w:val="00843F6F"/>
    <w:rsid w:val="00844151"/>
    <w:rsid w:val="008445CE"/>
    <w:rsid w:val="00844AA3"/>
    <w:rsid w:val="00844C37"/>
    <w:rsid w:val="00845366"/>
    <w:rsid w:val="008453F1"/>
    <w:rsid w:val="0084576D"/>
    <w:rsid w:val="00846084"/>
    <w:rsid w:val="00846BB0"/>
    <w:rsid w:val="00846F0E"/>
    <w:rsid w:val="00846FE6"/>
    <w:rsid w:val="00847B6D"/>
    <w:rsid w:val="00847CD6"/>
    <w:rsid w:val="00847EE8"/>
    <w:rsid w:val="008503F0"/>
    <w:rsid w:val="008505F4"/>
    <w:rsid w:val="00851A6B"/>
    <w:rsid w:val="00851AE2"/>
    <w:rsid w:val="00851B29"/>
    <w:rsid w:val="00851C82"/>
    <w:rsid w:val="00852459"/>
    <w:rsid w:val="00853D37"/>
    <w:rsid w:val="008543DF"/>
    <w:rsid w:val="0085455B"/>
    <w:rsid w:val="00854B29"/>
    <w:rsid w:val="008556AD"/>
    <w:rsid w:val="00855AC9"/>
    <w:rsid w:val="00855BC2"/>
    <w:rsid w:val="0085650E"/>
    <w:rsid w:val="00856632"/>
    <w:rsid w:val="008566CF"/>
    <w:rsid w:val="0085695F"/>
    <w:rsid w:val="00856D31"/>
    <w:rsid w:val="00856D5C"/>
    <w:rsid w:val="00857031"/>
    <w:rsid w:val="008578B6"/>
    <w:rsid w:val="00857A4C"/>
    <w:rsid w:val="00857C35"/>
    <w:rsid w:val="00857CAB"/>
    <w:rsid w:val="00857E7C"/>
    <w:rsid w:val="00860020"/>
    <w:rsid w:val="008600E8"/>
    <w:rsid w:val="008606BD"/>
    <w:rsid w:val="00860BF6"/>
    <w:rsid w:val="008612F2"/>
    <w:rsid w:val="0086143A"/>
    <w:rsid w:val="008618CA"/>
    <w:rsid w:val="00861BB0"/>
    <w:rsid w:val="008622D4"/>
    <w:rsid w:val="00862C46"/>
    <w:rsid w:val="0086338F"/>
    <w:rsid w:val="00863564"/>
    <w:rsid w:val="00863983"/>
    <w:rsid w:val="00863C4C"/>
    <w:rsid w:val="00864295"/>
    <w:rsid w:val="008643B4"/>
    <w:rsid w:val="008646D6"/>
    <w:rsid w:val="008647E2"/>
    <w:rsid w:val="00865367"/>
    <w:rsid w:val="008656C8"/>
    <w:rsid w:val="00865822"/>
    <w:rsid w:val="0086613D"/>
    <w:rsid w:val="008661EB"/>
    <w:rsid w:val="00866260"/>
    <w:rsid w:val="00866C1B"/>
    <w:rsid w:val="00870025"/>
    <w:rsid w:val="0087045A"/>
    <w:rsid w:val="00870D58"/>
    <w:rsid w:val="008715F7"/>
    <w:rsid w:val="00871788"/>
    <w:rsid w:val="008718E3"/>
    <w:rsid w:val="00871D8F"/>
    <w:rsid w:val="00871E17"/>
    <w:rsid w:val="00872A28"/>
    <w:rsid w:val="00873029"/>
    <w:rsid w:val="00873768"/>
    <w:rsid w:val="0087394F"/>
    <w:rsid w:val="008739E2"/>
    <w:rsid w:val="008739FD"/>
    <w:rsid w:val="00874312"/>
    <w:rsid w:val="00874F90"/>
    <w:rsid w:val="0087502D"/>
    <w:rsid w:val="0087575E"/>
    <w:rsid w:val="00875C9A"/>
    <w:rsid w:val="00875E91"/>
    <w:rsid w:val="00876307"/>
    <w:rsid w:val="00876313"/>
    <w:rsid w:val="00876641"/>
    <w:rsid w:val="00876C15"/>
    <w:rsid w:val="008771EA"/>
    <w:rsid w:val="008775B2"/>
    <w:rsid w:val="008779EB"/>
    <w:rsid w:val="00877BB4"/>
    <w:rsid w:val="00877C50"/>
    <w:rsid w:val="00877DB4"/>
    <w:rsid w:val="00877EA3"/>
    <w:rsid w:val="008803A6"/>
    <w:rsid w:val="0088049A"/>
    <w:rsid w:val="00880C37"/>
    <w:rsid w:val="00881410"/>
    <w:rsid w:val="00881466"/>
    <w:rsid w:val="00881509"/>
    <w:rsid w:val="00881552"/>
    <w:rsid w:val="008815C3"/>
    <w:rsid w:val="0088182D"/>
    <w:rsid w:val="00881BB5"/>
    <w:rsid w:val="00881BF0"/>
    <w:rsid w:val="00881DB6"/>
    <w:rsid w:val="00881F7A"/>
    <w:rsid w:val="008820E5"/>
    <w:rsid w:val="008824BB"/>
    <w:rsid w:val="00882C79"/>
    <w:rsid w:val="00882CEF"/>
    <w:rsid w:val="00882F22"/>
    <w:rsid w:val="00883095"/>
    <w:rsid w:val="00883244"/>
    <w:rsid w:val="0088363C"/>
    <w:rsid w:val="008836FB"/>
    <w:rsid w:val="00883882"/>
    <w:rsid w:val="00883950"/>
    <w:rsid w:val="00883BEB"/>
    <w:rsid w:val="00883D67"/>
    <w:rsid w:val="00884077"/>
    <w:rsid w:val="00884207"/>
    <w:rsid w:val="0088432A"/>
    <w:rsid w:val="0088436E"/>
    <w:rsid w:val="00884673"/>
    <w:rsid w:val="008846FC"/>
    <w:rsid w:val="00884791"/>
    <w:rsid w:val="0088479D"/>
    <w:rsid w:val="00884FEE"/>
    <w:rsid w:val="008852E7"/>
    <w:rsid w:val="0088557E"/>
    <w:rsid w:val="008855D8"/>
    <w:rsid w:val="0088577E"/>
    <w:rsid w:val="00885D11"/>
    <w:rsid w:val="00885D59"/>
    <w:rsid w:val="00885D71"/>
    <w:rsid w:val="00885F7A"/>
    <w:rsid w:val="0088601D"/>
    <w:rsid w:val="0088616E"/>
    <w:rsid w:val="00886688"/>
    <w:rsid w:val="00886D49"/>
    <w:rsid w:val="008870D4"/>
    <w:rsid w:val="008871ED"/>
    <w:rsid w:val="00887260"/>
    <w:rsid w:val="00887F75"/>
    <w:rsid w:val="00890203"/>
    <w:rsid w:val="008903F5"/>
    <w:rsid w:val="0089097E"/>
    <w:rsid w:val="00890A92"/>
    <w:rsid w:val="00890D1E"/>
    <w:rsid w:val="00890EFA"/>
    <w:rsid w:val="00890FA6"/>
    <w:rsid w:val="008911B9"/>
    <w:rsid w:val="00891410"/>
    <w:rsid w:val="00891432"/>
    <w:rsid w:val="0089153D"/>
    <w:rsid w:val="00891A8E"/>
    <w:rsid w:val="008934D9"/>
    <w:rsid w:val="00893550"/>
    <w:rsid w:val="00893832"/>
    <w:rsid w:val="00893E66"/>
    <w:rsid w:val="00893F8E"/>
    <w:rsid w:val="0089431B"/>
    <w:rsid w:val="008943F0"/>
    <w:rsid w:val="00895020"/>
    <w:rsid w:val="00895437"/>
    <w:rsid w:val="00895973"/>
    <w:rsid w:val="00895D78"/>
    <w:rsid w:val="00895F60"/>
    <w:rsid w:val="0089667C"/>
    <w:rsid w:val="00896763"/>
    <w:rsid w:val="00896825"/>
    <w:rsid w:val="00896A06"/>
    <w:rsid w:val="00896A23"/>
    <w:rsid w:val="008972B8"/>
    <w:rsid w:val="008973ED"/>
    <w:rsid w:val="008973F8"/>
    <w:rsid w:val="00897E56"/>
    <w:rsid w:val="008A00D5"/>
    <w:rsid w:val="008A01C2"/>
    <w:rsid w:val="008A02A7"/>
    <w:rsid w:val="008A030E"/>
    <w:rsid w:val="008A0AB1"/>
    <w:rsid w:val="008A17D6"/>
    <w:rsid w:val="008A17D7"/>
    <w:rsid w:val="008A1C21"/>
    <w:rsid w:val="008A1D5D"/>
    <w:rsid w:val="008A1E96"/>
    <w:rsid w:val="008A2050"/>
    <w:rsid w:val="008A21FE"/>
    <w:rsid w:val="008A24F2"/>
    <w:rsid w:val="008A278F"/>
    <w:rsid w:val="008A27C9"/>
    <w:rsid w:val="008A2AC1"/>
    <w:rsid w:val="008A3A52"/>
    <w:rsid w:val="008A4083"/>
    <w:rsid w:val="008A408B"/>
    <w:rsid w:val="008A4618"/>
    <w:rsid w:val="008A4984"/>
    <w:rsid w:val="008A4F4A"/>
    <w:rsid w:val="008A5178"/>
    <w:rsid w:val="008A517D"/>
    <w:rsid w:val="008A5443"/>
    <w:rsid w:val="008A5838"/>
    <w:rsid w:val="008A5DFC"/>
    <w:rsid w:val="008A633B"/>
    <w:rsid w:val="008A6340"/>
    <w:rsid w:val="008A6384"/>
    <w:rsid w:val="008A6A0D"/>
    <w:rsid w:val="008A6E1A"/>
    <w:rsid w:val="008A72E0"/>
    <w:rsid w:val="008A73C8"/>
    <w:rsid w:val="008A7B10"/>
    <w:rsid w:val="008A7B13"/>
    <w:rsid w:val="008B06B5"/>
    <w:rsid w:val="008B0705"/>
    <w:rsid w:val="008B08BC"/>
    <w:rsid w:val="008B0B37"/>
    <w:rsid w:val="008B0CC2"/>
    <w:rsid w:val="008B1737"/>
    <w:rsid w:val="008B1A5E"/>
    <w:rsid w:val="008B1C3E"/>
    <w:rsid w:val="008B20E9"/>
    <w:rsid w:val="008B2103"/>
    <w:rsid w:val="008B24AA"/>
    <w:rsid w:val="008B2DD3"/>
    <w:rsid w:val="008B2E13"/>
    <w:rsid w:val="008B3382"/>
    <w:rsid w:val="008B3425"/>
    <w:rsid w:val="008B3493"/>
    <w:rsid w:val="008B359B"/>
    <w:rsid w:val="008B3673"/>
    <w:rsid w:val="008B3717"/>
    <w:rsid w:val="008B3D31"/>
    <w:rsid w:val="008B3DF8"/>
    <w:rsid w:val="008B3FB8"/>
    <w:rsid w:val="008B405B"/>
    <w:rsid w:val="008B412A"/>
    <w:rsid w:val="008B44D3"/>
    <w:rsid w:val="008B55E4"/>
    <w:rsid w:val="008B5623"/>
    <w:rsid w:val="008B56E2"/>
    <w:rsid w:val="008B5B6D"/>
    <w:rsid w:val="008B5BFF"/>
    <w:rsid w:val="008B5DEB"/>
    <w:rsid w:val="008B5E9E"/>
    <w:rsid w:val="008B5FCF"/>
    <w:rsid w:val="008B6631"/>
    <w:rsid w:val="008B6F10"/>
    <w:rsid w:val="008B765A"/>
    <w:rsid w:val="008B7B6B"/>
    <w:rsid w:val="008B7EEF"/>
    <w:rsid w:val="008B7F72"/>
    <w:rsid w:val="008C02CA"/>
    <w:rsid w:val="008C0322"/>
    <w:rsid w:val="008C0E9C"/>
    <w:rsid w:val="008C1D49"/>
    <w:rsid w:val="008C1DAD"/>
    <w:rsid w:val="008C20F0"/>
    <w:rsid w:val="008C21AD"/>
    <w:rsid w:val="008C2352"/>
    <w:rsid w:val="008C25AC"/>
    <w:rsid w:val="008C2629"/>
    <w:rsid w:val="008C2A79"/>
    <w:rsid w:val="008C2B2B"/>
    <w:rsid w:val="008C37D7"/>
    <w:rsid w:val="008C3BBF"/>
    <w:rsid w:val="008C3EC1"/>
    <w:rsid w:val="008C3F79"/>
    <w:rsid w:val="008C3FA4"/>
    <w:rsid w:val="008C3FAA"/>
    <w:rsid w:val="008C41E0"/>
    <w:rsid w:val="008C43DB"/>
    <w:rsid w:val="008C4415"/>
    <w:rsid w:val="008C45BA"/>
    <w:rsid w:val="008C491E"/>
    <w:rsid w:val="008C495C"/>
    <w:rsid w:val="008C4995"/>
    <w:rsid w:val="008C4C17"/>
    <w:rsid w:val="008C508C"/>
    <w:rsid w:val="008C55B1"/>
    <w:rsid w:val="008C5904"/>
    <w:rsid w:val="008C5A6F"/>
    <w:rsid w:val="008C5FC4"/>
    <w:rsid w:val="008C60AD"/>
    <w:rsid w:val="008C6E01"/>
    <w:rsid w:val="008C7116"/>
    <w:rsid w:val="008C7433"/>
    <w:rsid w:val="008D00D5"/>
    <w:rsid w:val="008D05A4"/>
    <w:rsid w:val="008D0C27"/>
    <w:rsid w:val="008D0D63"/>
    <w:rsid w:val="008D11C6"/>
    <w:rsid w:val="008D1546"/>
    <w:rsid w:val="008D1930"/>
    <w:rsid w:val="008D19B6"/>
    <w:rsid w:val="008D22C1"/>
    <w:rsid w:val="008D28B9"/>
    <w:rsid w:val="008D3011"/>
    <w:rsid w:val="008D329E"/>
    <w:rsid w:val="008D36A0"/>
    <w:rsid w:val="008D3750"/>
    <w:rsid w:val="008D3943"/>
    <w:rsid w:val="008D3DD4"/>
    <w:rsid w:val="008D3E85"/>
    <w:rsid w:val="008D4142"/>
    <w:rsid w:val="008D476D"/>
    <w:rsid w:val="008D4DC9"/>
    <w:rsid w:val="008D589F"/>
    <w:rsid w:val="008D62C4"/>
    <w:rsid w:val="008D6501"/>
    <w:rsid w:val="008D65FC"/>
    <w:rsid w:val="008D6939"/>
    <w:rsid w:val="008D6B33"/>
    <w:rsid w:val="008D6C8E"/>
    <w:rsid w:val="008D6F0E"/>
    <w:rsid w:val="008D7575"/>
    <w:rsid w:val="008D7942"/>
    <w:rsid w:val="008D7E85"/>
    <w:rsid w:val="008D7FD1"/>
    <w:rsid w:val="008E02AC"/>
    <w:rsid w:val="008E03D6"/>
    <w:rsid w:val="008E09F5"/>
    <w:rsid w:val="008E0C15"/>
    <w:rsid w:val="008E182C"/>
    <w:rsid w:val="008E19FD"/>
    <w:rsid w:val="008E1BD3"/>
    <w:rsid w:val="008E1C7D"/>
    <w:rsid w:val="008E2593"/>
    <w:rsid w:val="008E2A1B"/>
    <w:rsid w:val="008E2AAE"/>
    <w:rsid w:val="008E2AFC"/>
    <w:rsid w:val="008E2B2B"/>
    <w:rsid w:val="008E33D3"/>
    <w:rsid w:val="008E3456"/>
    <w:rsid w:val="008E3BDC"/>
    <w:rsid w:val="008E3C6C"/>
    <w:rsid w:val="008E419B"/>
    <w:rsid w:val="008E4561"/>
    <w:rsid w:val="008E4C0E"/>
    <w:rsid w:val="008E4FEB"/>
    <w:rsid w:val="008E5560"/>
    <w:rsid w:val="008E5A52"/>
    <w:rsid w:val="008E5B6E"/>
    <w:rsid w:val="008E5B9A"/>
    <w:rsid w:val="008E5D94"/>
    <w:rsid w:val="008E5E0F"/>
    <w:rsid w:val="008E60AC"/>
    <w:rsid w:val="008E6164"/>
    <w:rsid w:val="008E65E8"/>
    <w:rsid w:val="008E6657"/>
    <w:rsid w:val="008E6ACB"/>
    <w:rsid w:val="008E7312"/>
    <w:rsid w:val="008E79AF"/>
    <w:rsid w:val="008E79B6"/>
    <w:rsid w:val="008E79CB"/>
    <w:rsid w:val="008F0056"/>
    <w:rsid w:val="008F00DF"/>
    <w:rsid w:val="008F041F"/>
    <w:rsid w:val="008F06F6"/>
    <w:rsid w:val="008F073B"/>
    <w:rsid w:val="008F0BD9"/>
    <w:rsid w:val="008F1668"/>
    <w:rsid w:val="008F1756"/>
    <w:rsid w:val="008F1CD3"/>
    <w:rsid w:val="008F1FA7"/>
    <w:rsid w:val="008F2140"/>
    <w:rsid w:val="008F2465"/>
    <w:rsid w:val="008F2704"/>
    <w:rsid w:val="008F3247"/>
    <w:rsid w:val="008F3C5F"/>
    <w:rsid w:val="008F4192"/>
    <w:rsid w:val="008F43E8"/>
    <w:rsid w:val="008F4D44"/>
    <w:rsid w:val="008F5032"/>
    <w:rsid w:val="008F5064"/>
    <w:rsid w:val="008F6258"/>
    <w:rsid w:val="008F6303"/>
    <w:rsid w:val="008F638E"/>
    <w:rsid w:val="008F640C"/>
    <w:rsid w:val="008F6789"/>
    <w:rsid w:val="008F67BF"/>
    <w:rsid w:val="008F6E72"/>
    <w:rsid w:val="008F70D6"/>
    <w:rsid w:val="008F7322"/>
    <w:rsid w:val="008F77C1"/>
    <w:rsid w:val="008F78C4"/>
    <w:rsid w:val="00900C3D"/>
    <w:rsid w:val="00900EA4"/>
    <w:rsid w:val="00901CC4"/>
    <w:rsid w:val="009024B2"/>
    <w:rsid w:val="00902B38"/>
    <w:rsid w:val="00903130"/>
    <w:rsid w:val="009031DD"/>
    <w:rsid w:val="00903237"/>
    <w:rsid w:val="009033CE"/>
    <w:rsid w:val="009034ED"/>
    <w:rsid w:val="00903519"/>
    <w:rsid w:val="0090377D"/>
    <w:rsid w:val="00903C5A"/>
    <w:rsid w:val="00903E9F"/>
    <w:rsid w:val="0090444B"/>
    <w:rsid w:val="00904786"/>
    <w:rsid w:val="0090480E"/>
    <w:rsid w:val="0090503B"/>
    <w:rsid w:val="009050E5"/>
    <w:rsid w:val="0090538D"/>
    <w:rsid w:val="0090593E"/>
    <w:rsid w:val="00905F3B"/>
    <w:rsid w:val="0090635D"/>
    <w:rsid w:val="00906C93"/>
    <w:rsid w:val="00907AE6"/>
    <w:rsid w:val="00907EDD"/>
    <w:rsid w:val="0091009C"/>
    <w:rsid w:val="00910121"/>
    <w:rsid w:val="0091050B"/>
    <w:rsid w:val="00910846"/>
    <w:rsid w:val="0091126F"/>
    <w:rsid w:val="0091131D"/>
    <w:rsid w:val="00911337"/>
    <w:rsid w:val="0091137E"/>
    <w:rsid w:val="00911BA8"/>
    <w:rsid w:val="00911C35"/>
    <w:rsid w:val="0091228A"/>
    <w:rsid w:val="0091228B"/>
    <w:rsid w:val="009122D5"/>
    <w:rsid w:val="0091271A"/>
    <w:rsid w:val="009131C9"/>
    <w:rsid w:val="009134AE"/>
    <w:rsid w:val="009135ED"/>
    <w:rsid w:val="00913EBC"/>
    <w:rsid w:val="009143C7"/>
    <w:rsid w:val="00914C56"/>
    <w:rsid w:val="00914D39"/>
    <w:rsid w:val="00914D8E"/>
    <w:rsid w:val="00914E03"/>
    <w:rsid w:val="00914E2A"/>
    <w:rsid w:val="0091511B"/>
    <w:rsid w:val="0091573F"/>
    <w:rsid w:val="00915835"/>
    <w:rsid w:val="00915881"/>
    <w:rsid w:val="0091590C"/>
    <w:rsid w:val="009159C9"/>
    <w:rsid w:val="00915C31"/>
    <w:rsid w:val="009164E1"/>
    <w:rsid w:val="009167B0"/>
    <w:rsid w:val="00916836"/>
    <w:rsid w:val="00916B3C"/>
    <w:rsid w:val="00917B9C"/>
    <w:rsid w:val="00917DEC"/>
    <w:rsid w:val="00917E36"/>
    <w:rsid w:val="0092017C"/>
    <w:rsid w:val="00920535"/>
    <w:rsid w:val="00920A8B"/>
    <w:rsid w:val="00920AAB"/>
    <w:rsid w:val="00920AE3"/>
    <w:rsid w:val="009212FF"/>
    <w:rsid w:val="009213C8"/>
    <w:rsid w:val="00921645"/>
    <w:rsid w:val="009219E6"/>
    <w:rsid w:val="00921CD4"/>
    <w:rsid w:val="0092279C"/>
    <w:rsid w:val="009228B6"/>
    <w:rsid w:val="00922CA7"/>
    <w:rsid w:val="00922DAD"/>
    <w:rsid w:val="00922EAF"/>
    <w:rsid w:val="00923840"/>
    <w:rsid w:val="00923A87"/>
    <w:rsid w:val="00923BA1"/>
    <w:rsid w:val="00923F6C"/>
    <w:rsid w:val="00924005"/>
    <w:rsid w:val="0092475C"/>
    <w:rsid w:val="00924BB3"/>
    <w:rsid w:val="009250EA"/>
    <w:rsid w:val="0092515B"/>
    <w:rsid w:val="0092527A"/>
    <w:rsid w:val="0092579F"/>
    <w:rsid w:val="00925BF3"/>
    <w:rsid w:val="00926ACF"/>
    <w:rsid w:val="00926BDA"/>
    <w:rsid w:val="0092744C"/>
    <w:rsid w:val="00927667"/>
    <w:rsid w:val="009276BF"/>
    <w:rsid w:val="0092792D"/>
    <w:rsid w:val="00927B53"/>
    <w:rsid w:val="00927B9B"/>
    <w:rsid w:val="00930330"/>
    <w:rsid w:val="0093078E"/>
    <w:rsid w:val="00930B14"/>
    <w:rsid w:val="00930B41"/>
    <w:rsid w:val="0093105A"/>
    <w:rsid w:val="009310D3"/>
    <w:rsid w:val="009315DF"/>
    <w:rsid w:val="00931657"/>
    <w:rsid w:val="00931BF5"/>
    <w:rsid w:val="00931DF8"/>
    <w:rsid w:val="00931E41"/>
    <w:rsid w:val="009325CB"/>
    <w:rsid w:val="00932718"/>
    <w:rsid w:val="00932DB9"/>
    <w:rsid w:val="009330B8"/>
    <w:rsid w:val="009331FA"/>
    <w:rsid w:val="009334E7"/>
    <w:rsid w:val="00933B03"/>
    <w:rsid w:val="00933D42"/>
    <w:rsid w:val="00934119"/>
    <w:rsid w:val="0093497C"/>
    <w:rsid w:val="009350CC"/>
    <w:rsid w:val="00935266"/>
    <w:rsid w:val="009352D9"/>
    <w:rsid w:val="00935A1C"/>
    <w:rsid w:val="00935E09"/>
    <w:rsid w:val="009362E1"/>
    <w:rsid w:val="009363ED"/>
    <w:rsid w:val="00936B98"/>
    <w:rsid w:val="0093761D"/>
    <w:rsid w:val="0094010F"/>
    <w:rsid w:val="009403DE"/>
    <w:rsid w:val="00940946"/>
    <w:rsid w:val="00940D0A"/>
    <w:rsid w:val="00940EF7"/>
    <w:rsid w:val="00940FDA"/>
    <w:rsid w:val="0094223B"/>
    <w:rsid w:val="00942400"/>
    <w:rsid w:val="009425A3"/>
    <w:rsid w:val="009426CC"/>
    <w:rsid w:val="00942D11"/>
    <w:rsid w:val="009435E3"/>
    <w:rsid w:val="00943D43"/>
    <w:rsid w:val="00943E2E"/>
    <w:rsid w:val="009440EF"/>
    <w:rsid w:val="00944438"/>
    <w:rsid w:val="009445D0"/>
    <w:rsid w:val="00945636"/>
    <w:rsid w:val="0094585E"/>
    <w:rsid w:val="00945BC2"/>
    <w:rsid w:val="00945EB7"/>
    <w:rsid w:val="0094682F"/>
    <w:rsid w:val="00946888"/>
    <w:rsid w:val="00946901"/>
    <w:rsid w:val="00946B2D"/>
    <w:rsid w:val="00946FA6"/>
    <w:rsid w:val="00947241"/>
    <w:rsid w:val="0094737F"/>
    <w:rsid w:val="00947C9E"/>
    <w:rsid w:val="009501A2"/>
    <w:rsid w:val="009503AD"/>
    <w:rsid w:val="00950633"/>
    <w:rsid w:val="00950729"/>
    <w:rsid w:val="00950E48"/>
    <w:rsid w:val="00950F37"/>
    <w:rsid w:val="0095150C"/>
    <w:rsid w:val="009516BF"/>
    <w:rsid w:val="00951ECC"/>
    <w:rsid w:val="00952171"/>
    <w:rsid w:val="0095221F"/>
    <w:rsid w:val="009526AC"/>
    <w:rsid w:val="00952BD9"/>
    <w:rsid w:val="00952C76"/>
    <w:rsid w:val="00952FE8"/>
    <w:rsid w:val="00953036"/>
    <w:rsid w:val="00953253"/>
    <w:rsid w:val="00953405"/>
    <w:rsid w:val="009537EF"/>
    <w:rsid w:val="0095466B"/>
    <w:rsid w:val="009548FF"/>
    <w:rsid w:val="00954B36"/>
    <w:rsid w:val="00954D17"/>
    <w:rsid w:val="00955100"/>
    <w:rsid w:val="00955BB3"/>
    <w:rsid w:val="009563FE"/>
    <w:rsid w:val="00956CCF"/>
    <w:rsid w:val="00956E8C"/>
    <w:rsid w:val="00956F65"/>
    <w:rsid w:val="009577EA"/>
    <w:rsid w:val="00957E0C"/>
    <w:rsid w:val="00957FD4"/>
    <w:rsid w:val="009601F4"/>
    <w:rsid w:val="00960914"/>
    <w:rsid w:val="009609D9"/>
    <w:rsid w:val="00961380"/>
    <w:rsid w:val="009616DC"/>
    <w:rsid w:val="00961942"/>
    <w:rsid w:val="00961F4B"/>
    <w:rsid w:val="009623A9"/>
    <w:rsid w:val="00962718"/>
    <w:rsid w:val="009627F7"/>
    <w:rsid w:val="00962844"/>
    <w:rsid w:val="00962988"/>
    <w:rsid w:val="009629A5"/>
    <w:rsid w:val="00962D25"/>
    <w:rsid w:val="009632E2"/>
    <w:rsid w:val="00963549"/>
    <w:rsid w:val="00963D93"/>
    <w:rsid w:val="009646D3"/>
    <w:rsid w:val="00964B57"/>
    <w:rsid w:val="00965308"/>
    <w:rsid w:val="00965839"/>
    <w:rsid w:val="00965A64"/>
    <w:rsid w:val="00965D71"/>
    <w:rsid w:val="00965E48"/>
    <w:rsid w:val="0096626E"/>
    <w:rsid w:val="00966C92"/>
    <w:rsid w:val="00967020"/>
    <w:rsid w:val="009672A3"/>
    <w:rsid w:val="00967629"/>
    <w:rsid w:val="009679E8"/>
    <w:rsid w:val="00967C38"/>
    <w:rsid w:val="00967D30"/>
    <w:rsid w:val="00967EAD"/>
    <w:rsid w:val="0097073A"/>
    <w:rsid w:val="00970FD9"/>
    <w:rsid w:val="0097102D"/>
    <w:rsid w:val="0097119E"/>
    <w:rsid w:val="009712EB"/>
    <w:rsid w:val="00971389"/>
    <w:rsid w:val="0097146B"/>
    <w:rsid w:val="0097150E"/>
    <w:rsid w:val="0097157D"/>
    <w:rsid w:val="009715B9"/>
    <w:rsid w:val="0097181B"/>
    <w:rsid w:val="00971D66"/>
    <w:rsid w:val="0097241B"/>
    <w:rsid w:val="009724F1"/>
    <w:rsid w:val="009725E9"/>
    <w:rsid w:val="00972D48"/>
    <w:rsid w:val="00973103"/>
    <w:rsid w:val="00973286"/>
    <w:rsid w:val="00973851"/>
    <w:rsid w:val="009740DC"/>
    <w:rsid w:val="009741B1"/>
    <w:rsid w:val="00974402"/>
    <w:rsid w:val="0097453F"/>
    <w:rsid w:val="00974605"/>
    <w:rsid w:val="0097468C"/>
    <w:rsid w:val="00974728"/>
    <w:rsid w:val="009747E8"/>
    <w:rsid w:val="009748F4"/>
    <w:rsid w:val="00974A26"/>
    <w:rsid w:val="00974C34"/>
    <w:rsid w:val="009751A2"/>
    <w:rsid w:val="009755AF"/>
    <w:rsid w:val="0097574E"/>
    <w:rsid w:val="009757C7"/>
    <w:rsid w:val="009758CD"/>
    <w:rsid w:val="00975D56"/>
    <w:rsid w:val="00975EE7"/>
    <w:rsid w:val="00976ACD"/>
    <w:rsid w:val="00976BCB"/>
    <w:rsid w:val="00976C0C"/>
    <w:rsid w:val="00976CBD"/>
    <w:rsid w:val="00977015"/>
    <w:rsid w:val="00977063"/>
    <w:rsid w:val="009778A2"/>
    <w:rsid w:val="009779CE"/>
    <w:rsid w:val="00977A41"/>
    <w:rsid w:val="00977B3F"/>
    <w:rsid w:val="00980032"/>
    <w:rsid w:val="00980125"/>
    <w:rsid w:val="00980193"/>
    <w:rsid w:val="0098073A"/>
    <w:rsid w:val="00980E4F"/>
    <w:rsid w:val="0098160D"/>
    <w:rsid w:val="009817F5"/>
    <w:rsid w:val="009819FA"/>
    <w:rsid w:val="00981B49"/>
    <w:rsid w:val="00981C3F"/>
    <w:rsid w:val="00981D8D"/>
    <w:rsid w:val="00981F94"/>
    <w:rsid w:val="0098208D"/>
    <w:rsid w:val="009827B1"/>
    <w:rsid w:val="00982883"/>
    <w:rsid w:val="00982FA7"/>
    <w:rsid w:val="0098301C"/>
    <w:rsid w:val="00983E1F"/>
    <w:rsid w:val="00984187"/>
    <w:rsid w:val="00984699"/>
    <w:rsid w:val="009846DC"/>
    <w:rsid w:val="0098496D"/>
    <w:rsid w:val="00985C4F"/>
    <w:rsid w:val="00985D3E"/>
    <w:rsid w:val="00985D5B"/>
    <w:rsid w:val="00985D91"/>
    <w:rsid w:val="00985F6C"/>
    <w:rsid w:val="009869D1"/>
    <w:rsid w:val="00986DD6"/>
    <w:rsid w:val="00987074"/>
    <w:rsid w:val="009874A9"/>
    <w:rsid w:val="00987501"/>
    <w:rsid w:val="00990005"/>
    <w:rsid w:val="009901B9"/>
    <w:rsid w:val="009913F2"/>
    <w:rsid w:val="00991832"/>
    <w:rsid w:val="0099183B"/>
    <w:rsid w:val="009918D5"/>
    <w:rsid w:val="009924CC"/>
    <w:rsid w:val="00992905"/>
    <w:rsid w:val="0099299F"/>
    <w:rsid w:val="00992B50"/>
    <w:rsid w:val="00992E5C"/>
    <w:rsid w:val="0099355A"/>
    <w:rsid w:val="00994367"/>
    <w:rsid w:val="00994464"/>
    <w:rsid w:val="00994B8A"/>
    <w:rsid w:val="00994F24"/>
    <w:rsid w:val="009950D7"/>
    <w:rsid w:val="009951FB"/>
    <w:rsid w:val="009952BA"/>
    <w:rsid w:val="009959ED"/>
    <w:rsid w:val="009960B0"/>
    <w:rsid w:val="009960D8"/>
    <w:rsid w:val="00996112"/>
    <w:rsid w:val="00996594"/>
    <w:rsid w:val="0099666F"/>
    <w:rsid w:val="009966FF"/>
    <w:rsid w:val="00996708"/>
    <w:rsid w:val="00996A69"/>
    <w:rsid w:val="00997E58"/>
    <w:rsid w:val="00997ED5"/>
    <w:rsid w:val="009A074F"/>
    <w:rsid w:val="009A0B35"/>
    <w:rsid w:val="009A0B8F"/>
    <w:rsid w:val="009A0E9C"/>
    <w:rsid w:val="009A0EA9"/>
    <w:rsid w:val="009A2152"/>
    <w:rsid w:val="009A24C5"/>
    <w:rsid w:val="009A2D86"/>
    <w:rsid w:val="009A2E1A"/>
    <w:rsid w:val="009A332C"/>
    <w:rsid w:val="009A44F6"/>
    <w:rsid w:val="009A45C9"/>
    <w:rsid w:val="009A45D9"/>
    <w:rsid w:val="009A4706"/>
    <w:rsid w:val="009A4939"/>
    <w:rsid w:val="009A49AE"/>
    <w:rsid w:val="009A4FAD"/>
    <w:rsid w:val="009A517B"/>
    <w:rsid w:val="009A548C"/>
    <w:rsid w:val="009A5BA4"/>
    <w:rsid w:val="009A5F03"/>
    <w:rsid w:val="009A60C2"/>
    <w:rsid w:val="009A663E"/>
    <w:rsid w:val="009A67A7"/>
    <w:rsid w:val="009A695A"/>
    <w:rsid w:val="009A6B9C"/>
    <w:rsid w:val="009A6C2E"/>
    <w:rsid w:val="009A6F00"/>
    <w:rsid w:val="009A6FA1"/>
    <w:rsid w:val="009A7049"/>
    <w:rsid w:val="009A7100"/>
    <w:rsid w:val="009A748E"/>
    <w:rsid w:val="009A7A6D"/>
    <w:rsid w:val="009A7AEF"/>
    <w:rsid w:val="009B06E5"/>
    <w:rsid w:val="009B0830"/>
    <w:rsid w:val="009B0859"/>
    <w:rsid w:val="009B0FF8"/>
    <w:rsid w:val="009B1FEA"/>
    <w:rsid w:val="009B291C"/>
    <w:rsid w:val="009B2A7C"/>
    <w:rsid w:val="009B3A4F"/>
    <w:rsid w:val="009B3F2B"/>
    <w:rsid w:val="009B44D7"/>
    <w:rsid w:val="009B491B"/>
    <w:rsid w:val="009B50C1"/>
    <w:rsid w:val="009B55C8"/>
    <w:rsid w:val="009B5877"/>
    <w:rsid w:val="009B590B"/>
    <w:rsid w:val="009B6157"/>
    <w:rsid w:val="009B6345"/>
    <w:rsid w:val="009B6781"/>
    <w:rsid w:val="009B67AE"/>
    <w:rsid w:val="009B68A8"/>
    <w:rsid w:val="009B692C"/>
    <w:rsid w:val="009B6B43"/>
    <w:rsid w:val="009B6B86"/>
    <w:rsid w:val="009B6F4E"/>
    <w:rsid w:val="009B7451"/>
    <w:rsid w:val="009B7636"/>
    <w:rsid w:val="009B78BD"/>
    <w:rsid w:val="009C05DD"/>
    <w:rsid w:val="009C05E3"/>
    <w:rsid w:val="009C0C3A"/>
    <w:rsid w:val="009C1651"/>
    <w:rsid w:val="009C2487"/>
    <w:rsid w:val="009C29B4"/>
    <w:rsid w:val="009C3071"/>
    <w:rsid w:val="009C33D9"/>
    <w:rsid w:val="009C3C5F"/>
    <w:rsid w:val="009C3FD2"/>
    <w:rsid w:val="009C4147"/>
    <w:rsid w:val="009C4897"/>
    <w:rsid w:val="009C4DB5"/>
    <w:rsid w:val="009C4EA6"/>
    <w:rsid w:val="009C51C3"/>
    <w:rsid w:val="009C53A3"/>
    <w:rsid w:val="009C58B7"/>
    <w:rsid w:val="009C5A1F"/>
    <w:rsid w:val="009C5CDB"/>
    <w:rsid w:val="009C5FF9"/>
    <w:rsid w:val="009C632B"/>
    <w:rsid w:val="009C6C54"/>
    <w:rsid w:val="009C709D"/>
    <w:rsid w:val="009C7644"/>
    <w:rsid w:val="009C7B0B"/>
    <w:rsid w:val="009C7FD6"/>
    <w:rsid w:val="009D020B"/>
    <w:rsid w:val="009D0244"/>
    <w:rsid w:val="009D096F"/>
    <w:rsid w:val="009D0A9A"/>
    <w:rsid w:val="009D152E"/>
    <w:rsid w:val="009D16DA"/>
    <w:rsid w:val="009D1766"/>
    <w:rsid w:val="009D19C7"/>
    <w:rsid w:val="009D1AAF"/>
    <w:rsid w:val="009D1D06"/>
    <w:rsid w:val="009D25EC"/>
    <w:rsid w:val="009D26A7"/>
    <w:rsid w:val="009D28E2"/>
    <w:rsid w:val="009D28E7"/>
    <w:rsid w:val="009D2949"/>
    <w:rsid w:val="009D2B90"/>
    <w:rsid w:val="009D2C0E"/>
    <w:rsid w:val="009D2C20"/>
    <w:rsid w:val="009D2C3A"/>
    <w:rsid w:val="009D3ADA"/>
    <w:rsid w:val="009D3F89"/>
    <w:rsid w:val="009D455E"/>
    <w:rsid w:val="009D4969"/>
    <w:rsid w:val="009D4F42"/>
    <w:rsid w:val="009D4F4E"/>
    <w:rsid w:val="009D565D"/>
    <w:rsid w:val="009D593F"/>
    <w:rsid w:val="009D5EB6"/>
    <w:rsid w:val="009D62A1"/>
    <w:rsid w:val="009D62EF"/>
    <w:rsid w:val="009D6478"/>
    <w:rsid w:val="009D68C0"/>
    <w:rsid w:val="009D698F"/>
    <w:rsid w:val="009D6B92"/>
    <w:rsid w:val="009D73CF"/>
    <w:rsid w:val="009D7C9F"/>
    <w:rsid w:val="009D7E92"/>
    <w:rsid w:val="009E03DC"/>
    <w:rsid w:val="009E04E2"/>
    <w:rsid w:val="009E08E8"/>
    <w:rsid w:val="009E09F0"/>
    <w:rsid w:val="009E0B7E"/>
    <w:rsid w:val="009E0DC6"/>
    <w:rsid w:val="009E158A"/>
    <w:rsid w:val="009E1623"/>
    <w:rsid w:val="009E1DC9"/>
    <w:rsid w:val="009E1F52"/>
    <w:rsid w:val="009E288B"/>
    <w:rsid w:val="009E29D7"/>
    <w:rsid w:val="009E2D8E"/>
    <w:rsid w:val="009E2F46"/>
    <w:rsid w:val="009E3571"/>
    <w:rsid w:val="009E38D6"/>
    <w:rsid w:val="009E397C"/>
    <w:rsid w:val="009E3A69"/>
    <w:rsid w:val="009E3ACB"/>
    <w:rsid w:val="009E3D7E"/>
    <w:rsid w:val="009E3EDB"/>
    <w:rsid w:val="009E406D"/>
    <w:rsid w:val="009E4397"/>
    <w:rsid w:val="009E460C"/>
    <w:rsid w:val="009E5399"/>
    <w:rsid w:val="009E568F"/>
    <w:rsid w:val="009E5740"/>
    <w:rsid w:val="009E5A07"/>
    <w:rsid w:val="009E5D8B"/>
    <w:rsid w:val="009E5DB6"/>
    <w:rsid w:val="009E5E5E"/>
    <w:rsid w:val="009E65CC"/>
    <w:rsid w:val="009E6884"/>
    <w:rsid w:val="009E68D0"/>
    <w:rsid w:val="009E68D2"/>
    <w:rsid w:val="009E68FF"/>
    <w:rsid w:val="009E6EE8"/>
    <w:rsid w:val="009E7189"/>
    <w:rsid w:val="009E74E4"/>
    <w:rsid w:val="009E7AAF"/>
    <w:rsid w:val="009E7C8A"/>
    <w:rsid w:val="009F0184"/>
    <w:rsid w:val="009F0238"/>
    <w:rsid w:val="009F07F9"/>
    <w:rsid w:val="009F09FD"/>
    <w:rsid w:val="009F0A10"/>
    <w:rsid w:val="009F0AAF"/>
    <w:rsid w:val="009F0B23"/>
    <w:rsid w:val="009F0CB1"/>
    <w:rsid w:val="009F0FD8"/>
    <w:rsid w:val="009F1029"/>
    <w:rsid w:val="009F1067"/>
    <w:rsid w:val="009F145D"/>
    <w:rsid w:val="009F19D6"/>
    <w:rsid w:val="009F1CC4"/>
    <w:rsid w:val="009F1E33"/>
    <w:rsid w:val="009F227C"/>
    <w:rsid w:val="009F2349"/>
    <w:rsid w:val="009F25AF"/>
    <w:rsid w:val="009F29A4"/>
    <w:rsid w:val="009F2CAC"/>
    <w:rsid w:val="009F2D97"/>
    <w:rsid w:val="009F2DAD"/>
    <w:rsid w:val="009F2E33"/>
    <w:rsid w:val="009F3353"/>
    <w:rsid w:val="009F3517"/>
    <w:rsid w:val="009F4E17"/>
    <w:rsid w:val="009F5185"/>
    <w:rsid w:val="009F5EDB"/>
    <w:rsid w:val="009F6170"/>
    <w:rsid w:val="009F6483"/>
    <w:rsid w:val="009F650B"/>
    <w:rsid w:val="009F6A92"/>
    <w:rsid w:val="009F6EB9"/>
    <w:rsid w:val="009F725A"/>
    <w:rsid w:val="009F74C6"/>
    <w:rsid w:val="009F74D6"/>
    <w:rsid w:val="009F750F"/>
    <w:rsid w:val="009F7CDE"/>
    <w:rsid w:val="009F7D26"/>
    <w:rsid w:val="00A0003E"/>
    <w:rsid w:val="00A0042C"/>
    <w:rsid w:val="00A011F6"/>
    <w:rsid w:val="00A01203"/>
    <w:rsid w:val="00A01228"/>
    <w:rsid w:val="00A014A7"/>
    <w:rsid w:val="00A01E75"/>
    <w:rsid w:val="00A02071"/>
    <w:rsid w:val="00A0236C"/>
    <w:rsid w:val="00A0277F"/>
    <w:rsid w:val="00A02ED5"/>
    <w:rsid w:val="00A03117"/>
    <w:rsid w:val="00A032A4"/>
    <w:rsid w:val="00A034D6"/>
    <w:rsid w:val="00A0398E"/>
    <w:rsid w:val="00A03A41"/>
    <w:rsid w:val="00A03D3B"/>
    <w:rsid w:val="00A03D96"/>
    <w:rsid w:val="00A04500"/>
    <w:rsid w:val="00A04537"/>
    <w:rsid w:val="00A045B7"/>
    <w:rsid w:val="00A04B1A"/>
    <w:rsid w:val="00A04C52"/>
    <w:rsid w:val="00A04D82"/>
    <w:rsid w:val="00A04F4D"/>
    <w:rsid w:val="00A05059"/>
    <w:rsid w:val="00A0513C"/>
    <w:rsid w:val="00A05ACF"/>
    <w:rsid w:val="00A05CE4"/>
    <w:rsid w:val="00A05ED3"/>
    <w:rsid w:val="00A060EE"/>
    <w:rsid w:val="00A067DB"/>
    <w:rsid w:val="00A06EED"/>
    <w:rsid w:val="00A072CC"/>
    <w:rsid w:val="00A07470"/>
    <w:rsid w:val="00A07BC1"/>
    <w:rsid w:val="00A10012"/>
    <w:rsid w:val="00A1022E"/>
    <w:rsid w:val="00A1099C"/>
    <w:rsid w:val="00A10E68"/>
    <w:rsid w:val="00A1112F"/>
    <w:rsid w:val="00A11601"/>
    <w:rsid w:val="00A120C5"/>
    <w:rsid w:val="00A120DF"/>
    <w:rsid w:val="00A12192"/>
    <w:rsid w:val="00A1223D"/>
    <w:rsid w:val="00A128EF"/>
    <w:rsid w:val="00A12C95"/>
    <w:rsid w:val="00A12F7E"/>
    <w:rsid w:val="00A13005"/>
    <w:rsid w:val="00A13645"/>
    <w:rsid w:val="00A136FA"/>
    <w:rsid w:val="00A13DDB"/>
    <w:rsid w:val="00A13E45"/>
    <w:rsid w:val="00A14010"/>
    <w:rsid w:val="00A1421B"/>
    <w:rsid w:val="00A14426"/>
    <w:rsid w:val="00A144FB"/>
    <w:rsid w:val="00A1459E"/>
    <w:rsid w:val="00A14863"/>
    <w:rsid w:val="00A149DD"/>
    <w:rsid w:val="00A14A88"/>
    <w:rsid w:val="00A14C5E"/>
    <w:rsid w:val="00A150D0"/>
    <w:rsid w:val="00A150D8"/>
    <w:rsid w:val="00A15858"/>
    <w:rsid w:val="00A15CC0"/>
    <w:rsid w:val="00A15D38"/>
    <w:rsid w:val="00A15FD2"/>
    <w:rsid w:val="00A162CF"/>
    <w:rsid w:val="00A166FF"/>
    <w:rsid w:val="00A168EC"/>
    <w:rsid w:val="00A16DBC"/>
    <w:rsid w:val="00A17EEB"/>
    <w:rsid w:val="00A20093"/>
    <w:rsid w:val="00A208CE"/>
    <w:rsid w:val="00A20B77"/>
    <w:rsid w:val="00A20BF3"/>
    <w:rsid w:val="00A213FC"/>
    <w:rsid w:val="00A214BD"/>
    <w:rsid w:val="00A21B68"/>
    <w:rsid w:val="00A21F12"/>
    <w:rsid w:val="00A22261"/>
    <w:rsid w:val="00A22FBE"/>
    <w:rsid w:val="00A23133"/>
    <w:rsid w:val="00A231A8"/>
    <w:rsid w:val="00A240B7"/>
    <w:rsid w:val="00A245A1"/>
    <w:rsid w:val="00A247E5"/>
    <w:rsid w:val="00A24DFD"/>
    <w:rsid w:val="00A24F4E"/>
    <w:rsid w:val="00A250C7"/>
    <w:rsid w:val="00A251D0"/>
    <w:rsid w:val="00A25533"/>
    <w:rsid w:val="00A255C4"/>
    <w:rsid w:val="00A25743"/>
    <w:rsid w:val="00A25757"/>
    <w:rsid w:val="00A25784"/>
    <w:rsid w:val="00A257A3"/>
    <w:rsid w:val="00A259E5"/>
    <w:rsid w:val="00A25A26"/>
    <w:rsid w:val="00A25B59"/>
    <w:rsid w:val="00A264B2"/>
    <w:rsid w:val="00A26B2D"/>
    <w:rsid w:val="00A27482"/>
    <w:rsid w:val="00A279E4"/>
    <w:rsid w:val="00A27E90"/>
    <w:rsid w:val="00A3073D"/>
    <w:rsid w:val="00A30A71"/>
    <w:rsid w:val="00A30B5E"/>
    <w:rsid w:val="00A30E97"/>
    <w:rsid w:val="00A3166A"/>
    <w:rsid w:val="00A32069"/>
    <w:rsid w:val="00A3211D"/>
    <w:rsid w:val="00A3214A"/>
    <w:rsid w:val="00A32222"/>
    <w:rsid w:val="00A3228C"/>
    <w:rsid w:val="00A32617"/>
    <w:rsid w:val="00A331BE"/>
    <w:rsid w:val="00A33501"/>
    <w:rsid w:val="00A33646"/>
    <w:rsid w:val="00A337FA"/>
    <w:rsid w:val="00A3389E"/>
    <w:rsid w:val="00A33C3D"/>
    <w:rsid w:val="00A33DD8"/>
    <w:rsid w:val="00A33F48"/>
    <w:rsid w:val="00A33F53"/>
    <w:rsid w:val="00A33F76"/>
    <w:rsid w:val="00A34330"/>
    <w:rsid w:val="00A3459D"/>
    <w:rsid w:val="00A345F4"/>
    <w:rsid w:val="00A34879"/>
    <w:rsid w:val="00A34E84"/>
    <w:rsid w:val="00A34FBB"/>
    <w:rsid w:val="00A355A0"/>
    <w:rsid w:val="00A35CA1"/>
    <w:rsid w:val="00A3649C"/>
    <w:rsid w:val="00A3662A"/>
    <w:rsid w:val="00A36E75"/>
    <w:rsid w:val="00A36F1A"/>
    <w:rsid w:val="00A37292"/>
    <w:rsid w:val="00A37673"/>
    <w:rsid w:val="00A37831"/>
    <w:rsid w:val="00A3797C"/>
    <w:rsid w:val="00A4029F"/>
    <w:rsid w:val="00A4062E"/>
    <w:rsid w:val="00A40A1C"/>
    <w:rsid w:val="00A40A22"/>
    <w:rsid w:val="00A40BD7"/>
    <w:rsid w:val="00A40E79"/>
    <w:rsid w:val="00A40E92"/>
    <w:rsid w:val="00A41A82"/>
    <w:rsid w:val="00A423D5"/>
    <w:rsid w:val="00A4266A"/>
    <w:rsid w:val="00A42716"/>
    <w:rsid w:val="00A42AD1"/>
    <w:rsid w:val="00A42DDF"/>
    <w:rsid w:val="00A430E7"/>
    <w:rsid w:val="00A43544"/>
    <w:rsid w:val="00A43B2C"/>
    <w:rsid w:val="00A43BDC"/>
    <w:rsid w:val="00A43FB7"/>
    <w:rsid w:val="00A4415E"/>
    <w:rsid w:val="00A443A1"/>
    <w:rsid w:val="00A44A4D"/>
    <w:rsid w:val="00A45386"/>
    <w:rsid w:val="00A4538A"/>
    <w:rsid w:val="00A45A7D"/>
    <w:rsid w:val="00A46104"/>
    <w:rsid w:val="00A46149"/>
    <w:rsid w:val="00A46162"/>
    <w:rsid w:val="00A4624A"/>
    <w:rsid w:val="00A4627B"/>
    <w:rsid w:val="00A463DA"/>
    <w:rsid w:val="00A465ED"/>
    <w:rsid w:val="00A46D02"/>
    <w:rsid w:val="00A46D85"/>
    <w:rsid w:val="00A46F6E"/>
    <w:rsid w:val="00A472FC"/>
    <w:rsid w:val="00A47413"/>
    <w:rsid w:val="00A4772E"/>
    <w:rsid w:val="00A47DF2"/>
    <w:rsid w:val="00A47DF7"/>
    <w:rsid w:val="00A507B6"/>
    <w:rsid w:val="00A5087A"/>
    <w:rsid w:val="00A509BC"/>
    <w:rsid w:val="00A509C2"/>
    <w:rsid w:val="00A50F86"/>
    <w:rsid w:val="00A510ED"/>
    <w:rsid w:val="00A5128D"/>
    <w:rsid w:val="00A513DD"/>
    <w:rsid w:val="00A514A8"/>
    <w:rsid w:val="00A514C4"/>
    <w:rsid w:val="00A514FF"/>
    <w:rsid w:val="00A516DC"/>
    <w:rsid w:val="00A5175E"/>
    <w:rsid w:val="00A517CD"/>
    <w:rsid w:val="00A51EF7"/>
    <w:rsid w:val="00A527B0"/>
    <w:rsid w:val="00A52E08"/>
    <w:rsid w:val="00A52F1E"/>
    <w:rsid w:val="00A53DB5"/>
    <w:rsid w:val="00A53E91"/>
    <w:rsid w:val="00A53E92"/>
    <w:rsid w:val="00A53EC1"/>
    <w:rsid w:val="00A5463C"/>
    <w:rsid w:val="00A54A1D"/>
    <w:rsid w:val="00A54CAD"/>
    <w:rsid w:val="00A551A6"/>
    <w:rsid w:val="00A55429"/>
    <w:rsid w:val="00A55591"/>
    <w:rsid w:val="00A5562E"/>
    <w:rsid w:val="00A5572D"/>
    <w:rsid w:val="00A55CF0"/>
    <w:rsid w:val="00A560BD"/>
    <w:rsid w:val="00A563F2"/>
    <w:rsid w:val="00A5666F"/>
    <w:rsid w:val="00A566F8"/>
    <w:rsid w:val="00A569DB"/>
    <w:rsid w:val="00A56A52"/>
    <w:rsid w:val="00A56C8E"/>
    <w:rsid w:val="00A56E78"/>
    <w:rsid w:val="00A57161"/>
    <w:rsid w:val="00A57265"/>
    <w:rsid w:val="00A5739A"/>
    <w:rsid w:val="00A57458"/>
    <w:rsid w:val="00A57C1A"/>
    <w:rsid w:val="00A601FA"/>
    <w:rsid w:val="00A60460"/>
    <w:rsid w:val="00A60F33"/>
    <w:rsid w:val="00A60FE0"/>
    <w:rsid w:val="00A6125F"/>
    <w:rsid w:val="00A616F7"/>
    <w:rsid w:val="00A61A5C"/>
    <w:rsid w:val="00A61B10"/>
    <w:rsid w:val="00A61BED"/>
    <w:rsid w:val="00A62224"/>
    <w:rsid w:val="00A622EC"/>
    <w:rsid w:val="00A62378"/>
    <w:rsid w:val="00A623E5"/>
    <w:rsid w:val="00A6248F"/>
    <w:rsid w:val="00A625B3"/>
    <w:rsid w:val="00A62F7D"/>
    <w:rsid w:val="00A63356"/>
    <w:rsid w:val="00A63931"/>
    <w:rsid w:val="00A63A64"/>
    <w:rsid w:val="00A63E65"/>
    <w:rsid w:val="00A643D1"/>
    <w:rsid w:val="00A6465F"/>
    <w:rsid w:val="00A6495A"/>
    <w:rsid w:val="00A65B35"/>
    <w:rsid w:val="00A65B7E"/>
    <w:rsid w:val="00A65F6E"/>
    <w:rsid w:val="00A65F8E"/>
    <w:rsid w:val="00A661CC"/>
    <w:rsid w:val="00A666E4"/>
    <w:rsid w:val="00A66D82"/>
    <w:rsid w:val="00A66D95"/>
    <w:rsid w:val="00A66E3A"/>
    <w:rsid w:val="00A67308"/>
    <w:rsid w:val="00A674BE"/>
    <w:rsid w:val="00A67BE4"/>
    <w:rsid w:val="00A67D0C"/>
    <w:rsid w:val="00A67E62"/>
    <w:rsid w:val="00A7016A"/>
    <w:rsid w:val="00A70570"/>
    <w:rsid w:val="00A70B5D"/>
    <w:rsid w:val="00A70D79"/>
    <w:rsid w:val="00A712F7"/>
    <w:rsid w:val="00A71B55"/>
    <w:rsid w:val="00A71D38"/>
    <w:rsid w:val="00A72274"/>
    <w:rsid w:val="00A7234A"/>
    <w:rsid w:val="00A724D8"/>
    <w:rsid w:val="00A72548"/>
    <w:rsid w:val="00A72A09"/>
    <w:rsid w:val="00A7304A"/>
    <w:rsid w:val="00A73055"/>
    <w:rsid w:val="00A73153"/>
    <w:rsid w:val="00A74775"/>
    <w:rsid w:val="00A748B4"/>
    <w:rsid w:val="00A74981"/>
    <w:rsid w:val="00A753BE"/>
    <w:rsid w:val="00A75642"/>
    <w:rsid w:val="00A7564B"/>
    <w:rsid w:val="00A7577D"/>
    <w:rsid w:val="00A759A3"/>
    <w:rsid w:val="00A75E4F"/>
    <w:rsid w:val="00A764B9"/>
    <w:rsid w:val="00A768EE"/>
    <w:rsid w:val="00A76C12"/>
    <w:rsid w:val="00A76D07"/>
    <w:rsid w:val="00A77033"/>
    <w:rsid w:val="00A770DA"/>
    <w:rsid w:val="00A77115"/>
    <w:rsid w:val="00A773F2"/>
    <w:rsid w:val="00A7758F"/>
    <w:rsid w:val="00A77C23"/>
    <w:rsid w:val="00A77C91"/>
    <w:rsid w:val="00A77D73"/>
    <w:rsid w:val="00A806FC"/>
    <w:rsid w:val="00A8102D"/>
    <w:rsid w:val="00A814D9"/>
    <w:rsid w:val="00A81577"/>
    <w:rsid w:val="00A81D22"/>
    <w:rsid w:val="00A835B3"/>
    <w:rsid w:val="00A8362D"/>
    <w:rsid w:val="00A8375D"/>
    <w:rsid w:val="00A83CC7"/>
    <w:rsid w:val="00A83F61"/>
    <w:rsid w:val="00A8416F"/>
    <w:rsid w:val="00A842CE"/>
    <w:rsid w:val="00A8516D"/>
    <w:rsid w:val="00A8531E"/>
    <w:rsid w:val="00A86682"/>
    <w:rsid w:val="00A868CB"/>
    <w:rsid w:val="00A86E44"/>
    <w:rsid w:val="00A86F88"/>
    <w:rsid w:val="00A87326"/>
    <w:rsid w:val="00A875C8"/>
    <w:rsid w:val="00A87614"/>
    <w:rsid w:val="00A8779A"/>
    <w:rsid w:val="00A878BB"/>
    <w:rsid w:val="00A87BA2"/>
    <w:rsid w:val="00A87C1B"/>
    <w:rsid w:val="00A907D9"/>
    <w:rsid w:val="00A90C17"/>
    <w:rsid w:val="00A91095"/>
    <w:rsid w:val="00A9160E"/>
    <w:rsid w:val="00A9165D"/>
    <w:rsid w:val="00A91B77"/>
    <w:rsid w:val="00A9240F"/>
    <w:rsid w:val="00A92602"/>
    <w:rsid w:val="00A92636"/>
    <w:rsid w:val="00A92A6E"/>
    <w:rsid w:val="00A92C68"/>
    <w:rsid w:val="00A93091"/>
    <w:rsid w:val="00A932EE"/>
    <w:rsid w:val="00A9359C"/>
    <w:rsid w:val="00A936C7"/>
    <w:rsid w:val="00A93E5F"/>
    <w:rsid w:val="00A94739"/>
    <w:rsid w:val="00A94D3C"/>
    <w:rsid w:val="00A94E80"/>
    <w:rsid w:val="00A95291"/>
    <w:rsid w:val="00A9568D"/>
    <w:rsid w:val="00A9592C"/>
    <w:rsid w:val="00A95A8F"/>
    <w:rsid w:val="00A962FE"/>
    <w:rsid w:val="00A9656D"/>
    <w:rsid w:val="00A96638"/>
    <w:rsid w:val="00A97828"/>
    <w:rsid w:val="00A97AB7"/>
    <w:rsid w:val="00A97D41"/>
    <w:rsid w:val="00AA0561"/>
    <w:rsid w:val="00AA0620"/>
    <w:rsid w:val="00AA08AF"/>
    <w:rsid w:val="00AA0A6D"/>
    <w:rsid w:val="00AA0C59"/>
    <w:rsid w:val="00AA11BC"/>
    <w:rsid w:val="00AA150F"/>
    <w:rsid w:val="00AA1855"/>
    <w:rsid w:val="00AA1B89"/>
    <w:rsid w:val="00AA211E"/>
    <w:rsid w:val="00AA21C4"/>
    <w:rsid w:val="00AA29D2"/>
    <w:rsid w:val="00AA2E8E"/>
    <w:rsid w:val="00AA337F"/>
    <w:rsid w:val="00AA36DD"/>
    <w:rsid w:val="00AA3818"/>
    <w:rsid w:val="00AA3DAD"/>
    <w:rsid w:val="00AA42B5"/>
    <w:rsid w:val="00AA4615"/>
    <w:rsid w:val="00AA4A4A"/>
    <w:rsid w:val="00AA4AED"/>
    <w:rsid w:val="00AA4B47"/>
    <w:rsid w:val="00AA4F9A"/>
    <w:rsid w:val="00AA52DD"/>
    <w:rsid w:val="00AA568A"/>
    <w:rsid w:val="00AA5AFC"/>
    <w:rsid w:val="00AA5E1B"/>
    <w:rsid w:val="00AA5E8F"/>
    <w:rsid w:val="00AA642C"/>
    <w:rsid w:val="00AA68FC"/>
    <w:rsid w:val="00AA6AA1"/>
    <w:rsid w:val="00AA7380"/>
    <w:rsid w:val="00AA7B8F"/>
    <w:rsid w:val="00AA7EA8"/>
    <w:rsid w:val="00AB043B"/>
    <w:rsid w:val="00AB04FD"/>
    <w:rsid w:val="00AB0A45"/>
    <w:rsid w:val="00AB0E93"/>
    <w:rsid w:val="00AB10E5"/>
    <w:rsid w:val="00AB1B40"/>
    <w:rsid w:val="00AB1FAA"/>
    <w:rsid w:val="00AB1FED"/>
    <w:rsid w:val="00AB256F"/>
    <w:rsid w:val="00AB2AF5"/>
    <w:rsid w:val="00AB2D21"/>
    <w:rsid w:val="00AB3071"/>
    <w:rsid w:val="00AB3425"/>
    <w:rsid w:val="00AB42D9"/>
    <w:rsid w:val="00AB43F8"/>
    <w:rsid w:val="00AB4E27"/>
    <w:rsid w:val="00AB4E40"/>
    <w:rsid w:val="00AB4EE8"/>
    <w:rsid w:val="00AB5021"/>
    <w:rsid w:val="00AB6B3B"/>
    <w:rsid w:val="00AB70B5"/>
    <w:rsid w:val="00AB7441"/>
    <w:rsid w:val="00AB75AC"/>
    <w:rsid w:val="00AB76AB"/>
    <w:rsid w:val="00AB776D"/>
    <w:rsid w:val="00AB7B64"/>
    <w:rsid w:val="00AC00CA"/>
    <w:rsid w:val="00AC0148"/>
    <w:rsid w:val="00AC01B4"/>
    <w:rsid w:val="00AC0603"/>
    <w:rsid w:val="00AC06B2"/>
    <w:rsid w:val="00AC0C54"/>
    <w:rsid w:val="00AC0FD4"/>
    <w:rsid w:val="00AC14EB"/>
    <w:rsid w:val="00AC1554"/>
    <w:rsid w:val="00AC15B2"/>
    <w:rsid w:val="00AC1E6D"/>
    <w:rsid w:val="00AC1EAB"/>
    <w:rsid w:val="00AC3B75"/>
    <w:rsid w:val="00AC3BD4"/>
    <w:rsid w:val="00AC3CFF"/>
    <w:rsid w:val="00AC3FA5"/>
    <w:rsid w:val="00AC42B7"/>
    <w:rsid w:val="00AC47FA"/>
    <w:rsid w:val="00AC4C6F"/>
    <w:rsid w:val="00AC4D13"/>
    <w:rsid w:val="00AC534C"/>
    <w:rsid w:val="00AC53EF"/>
    <w:rsid w:val="00AC5929"/>
    <w:rsid w:val="00AC5BF0"/>
    <w:rsid w:val="00AC5DA3"/>
    <w:rsid w:val="00AC5F8C"/>
    <w:rsid w:val="00AC5FAA"/>
    <w:rsid w:val="00AC65A4"/>
    <w:rsid w:val="00AC66CB"/>
    <w:rsid w:val="00AC6E89"/>
    <w:rsid w:val="00AC6F48"/>
    <w:rsid w:val="00AC72D6"/>
    <w:rsid w:val="00AC7CCC"/>
    <w:rsid w:val="00AC7CE8"/>
    <w:rsid w:val="00AD05A3"/>
    <w:rsid w:val="00AD081A"/>
    <w:rsid w:val="00AD0854"/>
    <w:rsid w:val="00AD1E7E"/>
    <w:rsid w:val="00AD1F7E"/>
    <w:rsid w:val="00AD2247"/>
    <w:rsid w:val="00AD2437"/>
    <w:rsid w:val="00AD3477"/>
    <w:rsid w:val="00AD3482"/>
    <w:rsid w:val="00AD34FD"/>
    <w:rsid w:val="00AD3712"/>
    <w:rsid w:val="00AD3DF3"/>
    <w:rsid w:val="00AD4103"/>
    <w:rsid w:val="00AD49E6"/>
    <w:rsid w:val="00AD4B00"/>
    <w:rsid w:val="00AD59D5"/>
    <w:rsid w:val="00AD5AE9"/>
    <w:rsid w:val="00AD5B85"/>
    <w:rsid w:val="00AD5C3E"/>
    <w:rsid w:val="00AD6214"/>
    <w:rsid w:val="00AD663D"/>
    <w:rsid w:val="00AD691C"/>
    <w:rsid w:val="00AD6D7D"/>
    <w:rsid w:val="00AD713F"/>
    <w:rsid w:val="00AD7A1B"/>
    <w:rsid w:val="00AE0312"/>
    <w:rsid w:val="00AE07EF"/>
    <w:rsid w:val="00AE0958"/>
    <w:rsid w:val="00AE0E4B"/>
    <w:rsid w:val="00AE1683"/>
    <w:rsid w:val="00AE1FC6"/>
    <w:rsid w:val="00AE1FE5"/>
    <w:rsid w:val="00AE2125"/>
    <w:rsid w:val="00AE23CF"/>
    <w:rsid w:val="00AE2CF5"/>
    <w:rsid w:val="00AE2EBD"/>
    <w:rsid w:val="00AE31AF"/>
    <w:rsid w:val="00AE3624"/>
    <w:rsid w:val="00AE3654"/>
    <w:rsid w:val="00AE3C02"/>
    <w:rsid w:val="00AE3D6F"/>
    <w:rsid w:val="00AE3DF5"/>
    <w:rsid w:val="00AE3FFD"/>
    <w:rsid w:val="00AE4067"/>
    <w:rsid w:val="00AE460A"/>
    <w:rsid w:val="00AE46DF"/>
    <w:rsid w:val="00AE48F4"/>
    <w:rsid w:val="00AE54D0"/>
    <w:rsid w:val="00AE5CB6"/>
    <w:rsid w:val="00AE6093"/>
    <w:rsid w:val="00AE68E2"/>
    <w:rsid w:val="00AE6D3A"/>
    <w:rsid w:val="00AE7043"/>
    <w:rsid w:val="00AE71B3"/>
    <w:rsid w:val="00AE71C1"/>
    <w:rsid w:val="00AE71DD"/>
    <w:rsid w:val="00AE7354"/>
    <w:rsid w:val="00AE7A30"/>
    <w:rsid w:val="00AE7B61"/>
    <w:rsid w:val="00AE7B93"/>
    <w:rsid w:val="00AF0076"/>
    <w:rsid w:val="00AF0166"/>
    <w:rsid w:val="00AF0360"/>
    <w:rsid w:val="00AF05E8"/>
    <w:rsid w:val="00AF07A0"/>
    <w:rsid w:val="00AF091E"/>
    <w:rsid w:val="00AF0A21"/>
    <w:rsid w:val="00AF1301"/>
    <w:rsid w:val="00AF1631"/>
    <w:rsid w:val="00AF16C5"/>
    <w:rsid w:val="00AF1C33"/>
    <w:rsid w:val="00AF2390"/>
    <w:rsid w:val="00AF2626"/>
    <w:rsid w:val="00AF28FE"/>
    <w:rsid w:val="00AF2A50"/>
    <w:rsid w:val="00AF2C94"/>
    <w:rsid w:val="00AF2E91"/>
    <w:rsid w:val="00AF337F"/>
    <w:rsid w:val="00AF34AD"/>
    <w:rsid w:val="00AF3757"/>
    <w:rsid w:val="00AF3CD8"/>
    <w:rsid w:val="00AF3FD4"/>
    <w:rsid w:val="00AF41ED"/>
    <w:rsid w:val="00AF441C"/>
    <w:rsid w:val="00AF443D"/>
    <w:rsid w:val="00AF48DB"/>
    <w:rsid w:val="00AF5271"/>
    <w:rsid w:val="00AF557F"/>
    <w:rsid w:val="00AF5C2F"/>
    <w:rsid w:val="00AF68AC"/>
    <w:rsid w:val="00AF70CE"/>
    <w:rsid w:val="00AF723E"/>
    <w:rsid w:val="00AF73E2"/>
    <w:rsid w:val="00AF746E"/>
    <w:rsid w:val="00AF7763"/>
    <w:rsid w:val="00B002F7"/>
    <w:rsid w:val="00B0040F"/>
    <w:rsid w:val="00B0076F"/>
    <w:rsid w:val="00B00AD2"/>
    <w:rsid w:val="00B00AFB"/>
    <w:rsid w:val="00B0173E"/>
    <w:rsid w:val="00B018E6"/>
    <w:rsid w:val="00B01E51"/>
    <w:rsid w:val="00B02181"/>
    <w:rsid w:val="00B021B9"/>
    <w:rsid w:val="00B021C3"/>
    <w:rsid w:val="00B02284"/>
    <w:rsid w:val="00B024AA"/>
    <w:rsid w:val="00B02EBD"/>
    <w:rsid w:val="00B0339A"/>
    <w:rsid w:val="00B0395C"/>
    <w:rsid w:val="00B03B46"/>
    <w:rsid w:val="00B0454F"/>
    <w:rsid w:val="00B04809"/>
    <w:rsid w:val="00B04A39"/>
    <w:rsid w:val="00B04A7F"/>
    <w:rsid w:val="00B05296"/>
    <w:rsid w:val="00B05596"/>
    <w:rsid w:val="00B055D8"/>
    <w:rsid w:val="00B0584D"/>
    <w:rsid w:val="00B05A1D"/>
    <w:rsid w:val="00B05C9B"/>
    <w:rsid w:val="00B06365"/>
    <w:rsid w:val="00B07263"/>
    <w:rsid w:val="00B074B8"/>
    <w:rsid w:val="00B07A35"/>
    <w:rsid w:val="00B07C9F"/>
    <w:rsid w:val="00B10891"/>
    <w:rsid w:val="00B10A9F"/>
    <w:rsid w:val="00B10F56"/>
    <w:rsid w:val="00B10F6A"/>
    <w:rsid w:val="00B10F9B"/>
    <w:rsid w:val="00B11409"/>
    <w:rsid w:val="00B11958"/>
    <w:rsid w:val="00B1196B"/>
    <w:rsid w:val="00B119AB"/>
    <w:rsid w:val="00B11DF2"/>
    <w:rsid w:val="00B11E27"/>
    <w:rsid w:val="00B11EC0"/>
    <w:rsid w:val="00B11F6C"/>
    <w:rsid w:val="00B1203D"/>
    <w:rsid w:val="00B12A36"/>
    <w:rsid w:val="00B12A76"/>
    <w:rsid w:val="00B12B67"/>
    <w:rsid w:val="00B12C33"/>
    <w:rsid w:val="00B12E2B"/>
    <w:rsid w:val="00B1325B"/>
    <w:rsid w:val="00B1448B"/>
    <w:rsid w:val="00B14810"/>
    <w:rsid w:val="00B14CA0"/>
    <w:rsid w:val="00B15A9A"/>
    <w:rsid w:val="00B15B29"/>
    <w:rsid w:val="00B15E4B"/>
    <w:rsid w:val="00B16277"/>
    <w:rsid w:val="00B1657A"/>
    <w:rsid w:val="00B1717B"/>
    <w:rsid w:val="00B176FF"/>
    <w:rsid w:val="00B178A1"/>
    <w:rsid w:val="00B17B91"/>
    <w:rsid w:val="00B20179"/>
    <w:rsid w:val="00B204B6"/>
    <w:rsid w:val="00B20689"/>
    <w:rsid w:val="00B207F6"/>
    <w:rsid w:val="00B2090F"/>
    <w:rsid w:val="00B20DA3"/>
    <w:rsid w:val="00B21C93"/>
    <w:rsid w:val="00B22557"/>
    <w:rsid w:val="00B2275E"/>
    <w:rsid w:val="00B23351"/>
    <w:rsid w:val="00B2364E"/>
    <w:rsid w:val="00B237C8"/>
    <w:rsid w:val="00B23874"/>
    <w:rsid w:val="00B23ACC"/>
    <w:rsid w:val="00B23D65"/>
    <w:rsid w:val="00B242C9"/>
    <w:rsid w:val="00B246E1"/>
    <w:rsid w:val="00B24990"/>
    <w:rsid w:val="00B24FB9"/>
    <w:rsid w:val="00B25507"/>
    <w:rsid w:val="00B25B51"/>
    <w:rsid w:val="00B26064"/>
    <w:rsid w:val="00B264D5"/>
    <w:rsid w:val="00B265BB"/>
    <w:rsid w:val="00B270DA"/>
    <w:rsid w:val="00B27983"/>
    <w:rsid w:val="00B27A4C"/>
    <w:rsid w:val="00B27BE5"/>
    <w:rsid w:val="00B306B6"/>
    <w:rsid w:val="00B3074E"/>
    <w:rsid w:val="00B308D8"/>
    <w:rsid w:val="00B30B04"/>
    <w:rsid w:val="00B30CB0"/>
    <w:rsid w:val="00B31034"/>
    <w:rsid w:val="00B310AE"/>
    <w:rsid w:val="00B31168"/>
    <w:rsid w:val="00B3134A"/>
    <w:rsid w:val="00B3134E"/>
    <w:rsid w:val="00B3146C"/>
    <w:rsid w:val="00B3156F"/>
    <w:rsid w:val="00B319C0"/>
    <w:rsid w:val="00B31B7F"/>
    <w:rsid w:val="00B31C13"/>
    <w:rsid w:val="00B323F2"/>
    <w:rsid w:val="00B328A4"/>
    <w:rsid w:val="00B32F4C"/>
    <w:rsid w:val="00B3300D"/>
    <w:rsid w:val="00B33C12"/>
    <w:rsid w:val="00B33DEB"/>
    <w:rsid w:val="00B34119"/>
    <w:rsid w:val="00B343CD"/>
    <w:rsid w:val="00B34533"/>
    <w:rsid w:val="00B34D8E"/>
    <w:rsid w:val="00B34F47"/>
    <w:rsid w:val="00B35523"/>
    <w:rsid w:val="00B3553B"/>
    <w:rsid w:val="00B355E0"/>
    <w:rsid w:val="00B35809"/>
    <w:rsid w:val="00B361BD"/>
    <w:rsid w:val="00B36728"/>
    <w:rsid w:val="00B367A9"/>
    <w:rsid w:val="00B369C3"/>
    <w:rsid w:val="00B369C5"/>
    <w:rsid w:val="00B37AF0"/>
    <w:rsid w:val="00B37D08"/>
    <w:rsid w:val="00B37E82"/>
    <w:rsid w:val="00B4042E"/>
    <w:rsid w:val="00B406B7"/>
    <w:rsid w:val="00B40BB7"/>
    <w:rsid w:val="00B40D3E"/>
    <w:rsid w:val="00B410C0"/>
    <w:rsid w:val="00B41B4C"/>
    <w:rsid w:val="00B41DBD"/>
    <w:rsid w:val="00B4206B"/>
    <w:rsid w:val="00B420B5"/>
    <w:rsid w:val="00B42574"/>
    <w:rsid w:val="00B42590"/>
    <w:rsid w:val="00B42CA2"/>
    <w:rsid w:val="00B43483"/>
    <w:rsid w:val="00B44C0C"/>
    <w:rsid w:val="00B44C37"/>
    <w:rsid w:val="00B45858"/>
    <w:rsid w:val="00B45959"/>
    <w:rsid w:val="00B45F62"/>
    <w:rsid w:val="00B45FCB"/>
    <w:rsid w:val="00B4638A"/>
    <w:rsid w:val="00B46776"/>
    <w:rsid w:val="00B46CDE"/>
    <w:rsid w:val="00B4743C"/>
    <w:rsid w:val="00B47527"/>
    <w:rsid w:val="00B47580"/>
    <w:rsid w:val="00B503F9"/>
    <w:rsid w:val="00B50585"/>
    <w:rsid w:val="00B505F8"/>
    <w:rsid w:val="00B507BF"/>
    <w:rsid w:val="00B50A57"/>
    <w:rsid w:val="00B50F6A"/>
    <w:rsid w:val="00B51098"/>
    <w:rsid w:val="00B517A3"/>
    <w:rsid w:val="00B5229F"/>
    <w:rsid w:val="00B52563"/>
    <w:rsid w:val="00B52808"/>
    <w:rsid w:val="00B52B0A"/>
    <w:rsid w:val="00B52EE1"/>
    <w:rsid w:val="00B53085"/>
    <w:rsid w:val="00B535F4"/>
    <w:rsid w:val="00B53D3D"/>
    <w:rsid w:val="00B5402A"/>
    <w:rsid w:val="00B541B6"/>
    <w:rsid w:val="00B5457E"/>
    <w:rsid w:val="00B54709"/>
    <w:rsid w:val="00B54712"/>
    <w:rsid w:val="00B54DBF"/>
    <w:rsid w:val="00B54DE2"/>
    <w:rsid w:val="00B55086"/>
    <w:rsid w:val="00B551E8"/>
    <w:rsid w:val="00B5571B"/>
    <w:rsid w:val="00B55850"/>
    <w:rsid w:val="00B55B60"/>
    <w:rsid w:val="00B55C73"/>
    <w:rsid w:val="00B55DEF"/>
    <w:rsid w:val="00B55E21"/>
    <w:rsid w:val="00B55EC4"/>
    <w:rsid w:val="00B56266"/>
    <w:rsid w:val="00B56B30"/>
    <w:rsid w:val="00B56BB8"/>
    <w:rsid w:val="00B5708C"/>
    <w:rsid w:val="00B5724D"/>
    <w:rsid w:val="00B57F3C"/>
    <w:rsid w:val="00B607BC"/>
    <w:rsid w:val="00B611A7"/>
    <w:rsid w:val="00B611FF"/>
    <w:rsid w:val="00B61D29"/>
    <w:rsid w:val="00B61E17"/>
    <w:rsid w:val="00B62825"/>
    <w:rsid w:val="00B62BFA"/>
    <w:rsid w:val="00B62EC1"/>
    <w:rsid w:val="00B630CA"/>
    <w:rsid w:val="00B630DF"/>
    <w:rsid w:val="00B633F9"/>
    <w:rsid w:val="00B636A9"/>
    <w:rsid w:val="00B63BDC"/>
    <w:rsid w:val="00B649B7"/>
    <w:rsid w:val="00B65A9E"/>
    <w:rsid w:val="00B65E22"/>
    <w:rsid w:val="00B66735"/>
    <w:rsid w:val="00B66758"/>
    <w:rsid w:val="00B67664"/>
    <w:rsid w:val="00B6792D"/>
    <w:rsid w:val="00B67BD1"/>
    <w:rsid w:val="00B67C06"/>
    <w:rsid w:val="00B67C41"/>
    <w:rsid w:val="00B67EF4"/>
    <w:rsid w:val="00B701B0"/>
    <w:rsid w:val="00B70457"/>
    <w:rsid w:val="00B70569"/>
    <w:rsid w:val="00B705D0"/>
    <w:rsid w:val="00B70664"/>
    <w:rsid w:val="00B707F2"/>
    <w:rsid w:val="00B7085B"/>
    <w:rsid w:val="00B709AA"/>
    <w:rsid w:val="00B711F5"/>
    <w:rsid w:val="00B71565"/>
    <w:rsid w:val="00B722CD"/>
    <w:rsid w:val="00B72829"/>
    <w:rsid w:val="00B72B60"/>
    <w:rsid w:val="00B72DF0"/>
    <w:rsid w:val="00B72E37"/>
    <w:rsid w:val="00B73263"/>
    <w:rsid w:val="00B73776"/>
    <w:rsid w:val="00B7389B"/>
    <w:rsid w:val="00B73C52"/>
    <w:rsid w:val="00B74605"/>
    <w:rsid w:val="00B748CB"/>
    <w:rsid w:val="00B74A62"/>
    <w:rsid w:val="00B74A6B"/>
    <w:rsid w:val="00B74EA7"/>
    <w:rsid w:val="00B750FB"/>
    <w:rsid w:val="00B7577E"/>
    <w:rsid w:val="00B758C8"/>
    <w:rsid w:val="00B75921"/>
    <w:rsid w:val="00B75AE1"/>
    <w:rsid w:val="00B75B9A"/>
    <w:rsid w:val="00B75EF2"/>
    <w:rsid w:val="00B76152"/>
    <w:rsid w:val="00B76554"/>
    <w:rsid w:val="00B767CB"/>
    <w:rsid w:val="00B76992"/>
    <w:rsid w:val="00B769A5"/>
    <w:rsid w:val="00B774F5"/>
    <w:rsid w:val="00B77ACA"/>
    <w:rsid w:val="00B80134"/>
    <w:rsid w:val="00B80393"/>
    <w:rsid w:val="00B806C8"/>
    <w:rsid w:val="00B80DA7"/>
    <w:rsid w:val="00B80F5A"/>
    <w:rsid w:val="00B81135"/>
    <w:rsid w:val="00B81958"/>
    <w:rsid w:val="00B81A43"/>
    <w:rsid w:val="00B823FA"/>
    <w:rsid w:val="00B82998"/>
    <w:rsid w:val="00B82B31"/>
    <w:rsid w:val="00B830B0"/>
    <w:rsid w:val="00B83579"/>
    <w:rsid w:val="00B83A07"/>
    <w:rsid w:val="00B83A6F"/>
    <w:rsid w:val="00B83A91"/>
    <w:rsid w:val="00B83D1C"/>
    <w:rsid w:val="00B84228"/>
    <w:rsid w:val="00B843A2"/>
    <w:rsid w:val="00B844DC"/>
    <w:rsid w:val="00B84573"/>
    <w:rsid w:val="00B849C6"/>
    <w:rsid w:val="00B84DDD"/>
    <w:rsid w:val="00B84FBB"/>
    <w:rsid w:val="00B85829"/>
    <w:rsid w:val="00B85B99"/>
    <w:rsid w:val="00B85D09"/>
    <w:rsid w:val="00B85D6F"/>
    <w:rsid w:val="00B86880"/>
    <w:rsid w:val="00B86A22"/>
    <w:rsid w:val="00B86BAF"/>
    <w:rsid w:val="00B86DFA"/>
    <w:rsid w:val="00B8707A"/>
    <w:rsid w:val="00B87849"/>
    <w:rsid w:val="00B9071B"/>
    <w:rsid w:val="00B90BA4"/>
    <w:rsid w:val="00B90ED8"/>
    <w:rsid w:val="00B91061"/>
    <w:rsid w:val="00B91195"/>
    <w:rsid w:val="00B91DA9"/>
    <w:rsid w:val="00B92402"/>
    <w:rsid w:val="00B924FD"/>
    <w:rsid w:val="00B9250E"/>
    <w:rsid w:val="00B92808"/>
    <w:rsid w:val="00B92DA9"/>
    <w:rsid w:val="00B92DBB"/>
    <w:rsid w:val="00B9304F"/>
    <w:rsid w:val="00B936C7"/>
    <w:rsid w:val="00B9394A"/>
    <w:rsid w:val="00B939FD"/>
    <w:rsid w:val="00B93CF5"/>
    <w:rsid w:val="00B93CFE"/>
    <w:rsid w:val="00B93E9C"/>
    <w:rsid w:val="00B94717"/>
    <w:rsid w:val="00B95042"/>
    <w:rsid w:val="00B95173"/>
    <w:rsid w:val="00B95228"/>
    <w:rsid w:val="00B95749"/>
    <w:rsid w:val="00B958DE"/>
    <w:rsid w:val="00B9618E"/>
    <w:rsid w:val="00B962C5"/>
    <w:rsid w:val="00B965B5"/>
    <w:rsid w:val="00B96B41"/>
    <w:rsid w:val="00B96D7D"/>
    <w:rsid w:val="00B96E45"/>
    <w:rsid w:val="00B971E8"/>
    <w:rsid w:val="00B97299"/>
    <w:rsid w:val="00B97390"/>
    <w:rsid w:val="00B9747D"/>
    <w:rsid w:val="00B97494"/>
    <w:rsid w:val="00B975B5"/>
    <w:rsid w:val="00B976F5"/>
    <w:rsid w:val="00B97892"/>
    <w:rsid w:val="00B978E1"/>
    <w:rsid w:val="00B97DF1"/>
    <w:rsid w:val="00B97E7F"/>
    <w:rsid w:val="00BA013D"/>
    <w:rsid w:val="00BA0425"/>
    <w:rsid w:val="00BA0999"/>
    <w:rsid w:val="00BA0EE6"/>
    <w:rsid w:val="00BA0F3D"/>
    <w:rsid w:val="00BA159E"/>
    <w:rsid w:val="00BA160C"/>
    <w:rsid w:val="00BA16E3"/>
    <w:rsid w:val="00BA178A"/>
    <w:rsid w:val="00BA25AD"/>
    <w:rsid w:val="00BA282B"/>
    <w:rsid w:val="00BA2E63"/>
    <w:rsid w:val="00BA2EC4"/>
    <w:rsid w:val="00BA3126"/>
    <w:rsid w:val="00BA363D"/>
    <w:rsid w:val="00BA3684"/>
    <w:rsid w:val="00BA39F5"/>
    <w:rsid w:val="00BA3BB6"/>
    <w:rsid w:val="00BA3F41"/>
    <w:rsid w:val="00BA3F6C"/>
    <w:rsid w:val="00BA45F6"/>
    <w:rsid w:val="00BA502F"/>
    <w:rsid w:val="00BA645B"/>
    <w:rsid w:val="00BA6903"/>
    <w:rsid w:val="00BA6FB5"/>
    <w:rsid w:val="00BA716E"/>
    <w:rsid w:val="00BA72E1"/>
    <w:rsid w:val="00BA74C0"/>
    <w:rsid w:val="00BB0335"/>
    <w:rsid w:val="00BB056D"/>
    <w:rsid w:val="00BB08AC"/>
    <w:rsid w:val="00BB0B1F"/>
    <w:rsid w:val="00BB0E3B"/>
    <w:rsid w:val="00BB0F17"/>
    <w:rsid w:val="00BB0FB0"/>
    <w:rsid w:val="00BB1081"/>
    <w:rsid w:val="00BB1196"/>
    <w:rsid w:val="00BB1371"/>
    <w:rsid w:val="00BB15AF"/>
    <w:rsid w:val="00BB17EA"/>
    <w:rsid w:val="00BB1849"/>
    <w:rsid w:val="00BB1AA5"/>
    <w:rsid w:val="00BB1D76"/>
    <w:rsid w:val="00BB1E6F"/>
    <w:rsid w:val="00BB1E95"/>
    <w:rsid w:val="00BB2015"/>
    <w:rsid w:val="00BB2114"/>
    <w:rsid w:val="00BB291B"/>
    <w:rsid w:val="00BB2E2C"/>
    <w:rsid w:val="00BB34AB"/>
    <w:rsid w:val="00BB3554"/>
    <w:rsid w:val="00BB413E"/>
    <w:rsid w:val="00BB4793"/>
    <w:rsid w:val="00BB49B8"/>
    <w:rsid w:val="00BB4EB5"/>
    <w:rsid w:val="00BB5760"/>
    <w:rsid w:val="00BB58F5"/>
    <w:rsid w:val="00BB5965"/>
    <w:rsid w:val="00BB5E36"/>
    <w:rsid w:val="00BB5F4A"/>
    <w:rsid w:val="00BB6182"/>
    <w:rsid w:val="00BB636F"/>
    <w:rsid w:val="00BB6378"/>
    <w:rsid w:val="00BB64E1"/>
    <w:rsid w:val="00BB671A"/>
    <w:rsid w:val="00BB6918"/>
    <w:rsid w:val="00BB6F0C"/>
    <w:rsid w:val="00BB7712"/>
    <w:rsid w:val="00BB78C1"/>
    <w:rsid w:val="00BB7FF2"/>
    <w:rsid w:val="00BC158B"/>
    <w:rsid w:val="00BC19A1"/>
    <w:rsid w:val="00BC1D76"/>
    <w:rsid w:val="00BC1E96"/>
    <w:rsid w:val="00BC26CF"/>
    <w:rsid w:val="00BC2F4A"/>
    <w:rsid w:val="00BC3234"/>
    <w:rsid w:val="00BC389A"/>
    <w:rsid w:val="00BC38D6"/>
    <w:rsid w:val="00BC3B72"/>
    <w:rsid w:val="00BC4278"/>
    <w:rsid w:val="00BC455A"/>
    <w:rsid w:val="00BC49E9"/>
    <w:rsid w:val="00BC4E57"/>
    <w:rsid w:val="00BC50D7"/>
    <w:rsid w:val="00BC5262"/>
    <w:rsid w:val="00BC5336"/>
    <w:rsid w:val="00BC5640"/>
    <w:rsid w:val="00BC56A5"/>
    <w:rsid w:val="00BC56B5"/>
    <w:rsid w:val="00BC58B6"/>
    <w:rsid w:val="00BC597D"/>
    <w:rsid w:val="00BC5DA5"/>
    <w:rsid w:val="00BC645F"/>
    <w:rsid w:val="00BC6B3A"/>
    <w:rsid w:val="00BC6F2E"/>
    <w:rsid w:val="00BC7074"/>
    <w:rsid w:val="00BC7111"/>
    <w:rsid w:val="00BC79E7"/>
    <w:rsid w:val="00BD006D"/>
    <w:rsid w:val="00BD01D9"/>
    <w:rsid w:val="00BD0D68"/>
    <w:rsid w:val="00BD1314"/>
    <w:rsid w:val="00BD18C7"/>
    <w:rsid w:val="00BD1BA8"/>
    <w:rsid w:val="00BD205B"/>
    <w:rsid w:val="00BD2162"/>
    <w:rsid w:val="00BD23B6"/>
    <w:rsid w:val="00BD285A"/>
    <w:rsid w:val="00BD298C"/>
    <w:rsid w:val="00BD29DB"/>
    <w:rsid w:val="00BD2E8B"/>
    <w:rsid w:val="00BD2F29"/>
    <w:rsid w:val="00BD2F2D"/>
    <w:rsid w:val="00BD3173"/>
    <w:rsid w:val="00BD379C"/>
    <w:rsid w:val="00BD42B5"/>
    <w:rsid w:val="00BD4667"/>
    <w:rsid w:val="00BD4BA0"/>
    <w:rsid w:val="00BD4D00"/>
    <w:rsid w:val="00BD4E23"/>
    <w:rsid w:val="00BD56A9"/>
    <w:rsid w:val="00BD5818"/>
    <w:rsid w:val="00BD729E"/>
    <w:rsid w:val="00BD73F5"/>
    <w:rsid w:val="00BD7576"/>
    <w:rsid w:val="00BD7D67"/>
    <w:rsid w:val="00BD7E09"/>
    <w:rsid w:val="00BE017F"/>
    <w:rsid w:val="00BE04D6"/>
    <w:rsid w:val="00BE04DE"/>
    <w:rsid w:val="00BE12D0"/>
    <w:rsid w:val="00BE137A"/>
    <w:rsid w:val="00BE1465"/>
    <w:rsid w:val="00BE157C"/>
    <w:rsid w:val="00BE18F2"/>
    <w:rsid w:val="00BE1DE9"/>
    <w:rsid w:val="00BE1F80"/>
    <w:rsid w:val="00BE2110"/>
    <w:rsid w:val="00BE229B"/>
    <w:rsid w:val="00BE2444"/>
    <w:rsid w:val="00BE29CD"/>
    <w:rsid w:val="00BE2CCC"/>
    <w:rsid w:val="00BE2E46"/>
    <w:rsid w:val="00BE345F"/>
    <w:rsid w:val="00BE3571"/>
    <w:rsid w:val="00BE39B9"/>
    <w:rsid w:val="00BE3D58"/>
    <w:rsid w:val="00BE508F"/>
    <w:rsid w:val="00BE5226"/>
    <w:rsid w:val="00BE55C7"/>
    <w:rsid w:val="00BE5912"/>
    <w:rsid w:val="00BE5E0E"/>
    <w:rsid w:val="00BE62D7"/>
    <w:rsid w:val="00BE69A9"/>
    <w:rsid w:val="00BE69F6"/>
    <w:rsid w:val="00BE6B03"/>
    <w:rsid w:val="00BE6B3A"/>
    <w:rsid w:val="00BE6C24"/>
    <w:rsid w:val="00BE72B1"/>
    <w:rsid w:val="00BE76E7"/>
    <w:rsid w:val="00BE78CE"/>
    <w:rsid w:val="00BE7C04"/>
    <w:rsid w:val="00BE7CD9"/>
    <w:rsid w:val="00BE7E39"/>
    <w:rsid w:val="00BE7E3C"/>
    <w:rsid w:val="00BF18BD"/>
    <w:rsid w:val="00BF1A2A"/>
    <w:rsid w:val="00BF1B00"/>
    <w:rsid w:val="00BF222B"/>
    <w:rsid w:val="00BF233D"/>
    <w:rsid w:val="00BF2626"/>
    <w:rsid w:val="00BF2D59"/>
    <w:rsid w:val="00BF2E09"/>
    <w:rsid w:val="00BF3104"/>
    <w:rsid w:val="00BF35C4"/>
    <w:rsid w:val="00BF3CBC"/>
    <w:rsid w:val="00BF3E08"/>
    <w:rsid w:val="00BF3EAA"/>
    <w:rsid w:val="00BF3EBF"/>
    <w:rsid w:val="00BF40FC"/>
    <w:rsid w:val="00BF4409"/>
    <w:rsid w:val="00BF4A36"/>
    <w:rsid w:val="00BF4B17"/>
    <w:rsid w:val="00BF4F55"/>
    <w:rsid w:val="00BF55DF"/>
    <w:rsid w:val="00BF59C6"/>
    <w:rsid w:val="00BF5A54"/>
    <w:rsid w:val="00BF5D8C"/>
    <w:rsid w:val="00BF61D8"/>
    <w:rsid w:val="00BF712B"/>
    <w:rsid w:val="00BF71C4"/>
    <w:rsid w:val="00BF72F9"/>
    <w:rsid w:val="00BF7466"/>
    <w:rsid w:val="00BF7AEC"/>
    <w:rsid w:val="00BF7B22"/>
    <w:rsid w:val="00BF7B47"/>
    <w:rsid w:val="00C000E2"/>
    <w:rsid w:val="00C0020A"/>
    <w:rsid w:val="00C005DD"/>
    <w:rsid w:val="00C00691"/>
    <w:rsid w:val="00C013AC"/>
    <w:rsid w:val="00C01652"/>
    <w:rsid w:val="00C0166A"/>
    <w:rsid w:val="00C01851"/>
    <w:rsid w:val="00C02018"/>
    <w:rsid w:val="00C0272F"/>
    <w:rsid w:val="00C0299C"/>
    <w:rsid w:val="00C02A90"/>
    <w:rsid w:val="00C02B16"/>
    <w:rsid w:val="00C02D96"/>
    <w:rsid w:val="00C02F66"/>
    <w:rsid w:val="00C03610"/>
    <w:rsid w:val="00C037E3"/>
    <w:rsid w:val="00C041C5"/>
    <w:rsid w:val="00C04722"/>
    <w:rsid w:val="00C0494D"/>
    <w:rsid w:val="00C0497E"/>
    <w:rsid w:val="00C05450"/>
    <w:rsid w:val="00C05455"/>
    <w:rsid w:val="00C05A47"/>
    <w:rsid w:val="00C05B1E"/>
    <w:rsid w:val="00C05E04"/>
    <w:rsid w:val="00C065FF"/>
    <w:rsid w:val="00C068C4"/>
    <w:rsid w:val="00C06979"/>
    <w:rsid w:val="00C069DF"/>
    <w:rsid w:val="00C070E1"/>
    <w:rsid w:val="00C0776D"/>
    <w:rsid w:val="00C07A41"/>
    <w:rsid w:val="00C10048"/>
    <w:rsid w:val="00C10258"/>
    <w:rsid w:val="00C1044A"/>
    <w:rsid w:val="00C106DB"/>
    <w:rsid w:val="00C108D4"/>
    <w:rsid w:val="00C109FC"/>
    <w:rsid w:val="00C10AFB"/>
    <w:rsid w:val="00C11A74"/>
    <w:rsid w:val="00C11B5E"/>
    <w:rsid w:val="00C11C4D"/>
    <w:rsid w:val="00C121FA"/>
    <w:rsid w:val="00C1278A"/>
    <w:rsid w:val="00C12793"/>
    <w:rsid w:val="00C127E6"/>
    <w:rsid w:val="00C12F79"/>
    <w:rsid w:val="00C13A5F"/>
    <w:rsid w:val="00C13B00"/>
    <w:rsid w:val="00C13E0A"/>
    <w:rsid w:val="00C13E2B"/>
    <w:rsid w:val="00C14378"/>
    <w:rsid w:val="00C14E86"/>
    <w:rsid w:val="00C14F99"/>
    <w:rsid w:val="00C15CFC"/>
    <w:rsid w:val="00C15FF9"/>
    <w:rsid w:val="00C160B8"/>
    <w:rsid w:val="00C16136"/>
    <w:rsid w:val="00C1641B"/>
    <w:rsid w:val="00C16505"/>
    <w:rsid w:val="00C16982"/>
    <w:rsid w:val="00C16C82"/>
    <w:rsid w:val="00C1742D"/>
    <w:rsid w:val="00C174B1"/>
    <w:rsid w:val="00C17949"/>
    <w:rsid w:val="00C179A8"/>
    <w:rsid w:val="00C17B0E"/>
    <w:rsid w:val="00C17B79"/>
    <w:rsid w:val="00C17D40"/>
    <w:rsid w:val="00C209D7"/>
    <w:rsid w:val="00C20D16"/>
    <w:rsid w:val="00C2145A"/>
    <w:rsid w:val="00C214FF"/>
    <w:rsid w:val="00C21C50"/>
    <w:rsid w:val="00C225FE"/>
    <w:rsid w:val="00C2266B"/>
    <w:rsid w:val="00C22B26"/>
    <w:rsid w:val="00C22C7F"/>
    <w:rsid w:val="00C230AF"/>
    <w:rsid w:val="00C238C9"/>
    <w:rsid w:val="00C23A97"/>
    <w:rsid w:val="00C23CE7"/>
    <w:rsid w:val="00C23E99"/>
    <w:rsid w:val="00C245EE"/>
    <w:rsid w:val="00C2465C"/>
    <w:rsid w:val="00C2509D"/>
    <w:rsid w:val="00C252B7"/>
    <w:rsid w:val="00C25434"/>
    <w:rsid w:val="00C25A42"/>
    <w:rsid w:val="00C25D1F"/>
    <w:rsid w:val="00C25DA6"/>
    <w:rsid w:val="00C25F2C"/>
    <w:rsid w:val="00C260AF"/>
    <w:rsid w:val="00C2673D"/>
    <w:rsid w:val="00C2693A"/>
    <w:rsid w:val="00C26A50"/>
    <w:rsid w:val="00C2729F"/>
    <w:rsid w:val="00C27938"/>
    <w:rsid w:val="00C27A1C"/>
    <w:rsid w:val="00C305F7"/>
    <w:rsid w:val="00C30655"/>
    <w:rsid w:val="00C308BC"/>
    <w:rsid w:val="00C308FB"/>
    <w:rsid w:val="00C30E25"/>
    <w:rsid w:val="00C31111"/>
    <w:rsid w:val="00C31176"/>
    <w:rsid w:val="00C3141D"/>
    <w:rsid w:val="00C316C8"/>
    <w:rsid w:val="00C31861"/>
    <w:rsid w:val="00C31A6F"/>
    <w:rsid w:val="00C31ADB"/>
    <w:rsid w:val="00C31B5C"/>
    <w:rsid w:val="00C32432"/>
    <w:rsid w:val="00C325BC"/>
    <w:rsid w:val="00C327FA"/>
    <w:rsid w:val="00C32AF6"/>
    <w:rsid w:val="00C32C6C"/>
    <w:rsid w:val="00C32EFB"/>
    <w:rsid w:val="00C3304E"/>
    <w:rsid w:val="00C339AE"/>
    <w:rsid w:val="00C33C80"/>
    <w:rsid w:val="00C33FEA"/>
    <w:rsid w:val="00C3425D"/>
    <w:rsid w:val="00C34F54"/>
    <w:rsid w:val="00C35732"/>
    <w:rsid w:val="00C3626D"/>
    <w:rsid w:val="00C3642A"/>
    <w:rsid w:val="00C36A76"/>
    <w:rsid w:val="00C36B6A"/>
    <w:rsid w:val="00C36CBC"/>
    <w:rsid w:val="00C36E65"/>
    <w:rsid w:val="00C36EDB"/>
    <w:rsid w:val="00C37141"/>
    <w:rsid w:val="00C379DF"/>
    <w:rsid w:val="00C37F1D"/>
    <w:rsid w:val="00C40030"/>
    <w:rsid w:val="00C40137"/>
    <w:rsid w:val="00C4069A"/>
    <w:rsid w:val="00C40D9A"/>
    <w:rsid w:val="00C41179"/>
    <w:rsid w:val="00C414DE"/>
    <w:rsid w:val="00C416C6"/>
    <w:rsid w:val="00C417D9"/>
    <w:rsid w:val="00C41881"/>
    <w:rsid w:val="00C4198E"/>
    <w:rsid w:val="00C41A1C"/>
    <w:rsid w:val="00C41B2F"/>
    <w:rsid w:val="00C41E94"/>
    <w:rsid w:val="00C420E1"/>
    <w:rsid w:val="00C422A4"/>
    <w:rsid w:val="00C425DF"/>
    <w:rsid w:val="00C42B42"/>
    <w:rsid w:val="00C42B8C"/>
    <w:rsid w:val="00C42BC3"/>
    <w:rsid w:val="00C42E72"/>
    <w:rsid w:val="00C434E7"/>
    <w:rsid w:val="00C436F2"/>
    <w:rsid w:val="00C43B41"/>
    <w:rsid w:val="00C43C32"/>
    <w:rsid w:val="00C43EDB"/>
    <w:rsid w:val="00C43EFF"/>
    <w:rsid w:val="00C43FA7"/>
    <w:rsid w:val="00C44338"/>
    <w:rsid w:val="00C44760"/>
    <w:rsid w:val="00C44BF0"/>
    <w:rsid w:val="00C44CC8"/>
    <w:rsid w:val="00C44D86"/>
    <w:rsid w:val="00C44E33"/>
    <w:rsid w:val="00C44F6D"/>
    <w:rsid w:val="00C44F6E"/>
    <w:rsid w:val="00C45079"/>
    <w:rsid w:val="00C455A6"/>
    <w:rsid w:val="00C458A7"/>
    <w:rsid w:val="00C4594E"/>
    <w:rsid w:val="00C4625F"/>
    <w:rsid w:val="00C46B46"/>
    <w:rsid w:val="00C46D52"/>
    <w:rsid w:val="00C4773F"/>
    <w:rsid w:val="00C478DF"/>
    <w:rsid w:val="00C47EC0"/>
    <w:rsid w:val="00C504B7"/>
    <w:rsid w:val="00C5085D"/>
    <w:rsid w:val="00C50E99"/>
    <w:rsid w:val="00C50EEC"/>
    <w:rsid w:val="00C5120C"/>
    <w:rsid w:val="00C5141A"/>
    <w:rsid w:val="00C517CD"/>
    <w:rsid w:val="00C51848"/>
    <w:rsid w:val="00C51900"/>
    <w:rsid w:val="00C51D03"/>
    <w:rsid w:val="00C51D1F"/>
    <w:rsid w:val="00C52053"/>
    <w:rsid w:val="00C521E2"/>
    <w:rsid w:val="00C524AC"/>
    <w:rsid w:val="00C5273D"/>
    <w:rsid w:val="00C528B6"/>
    <w:rsid w:val="00C5299E"/>
    <w:rsid w:val="00C52E98"/>
    <w:rsid w:val="00C535B4"/>
    <w:rsid w:val="00C536B3"/>
    <w:rsid w:val="00C53782"/>
    <w:rsid w:val="00C53926"/>
    <w:rsid w:val="00C53EEF"/>
    <w:rsid w:val="00C541D0"/>
    <w:rsid w:val="00C54689"/>
    <w:rsid w:val="00C5494A"/>
    <w:rsid w:val="00C549CC"/>
    <w:rsid w:val="00C54A14"/>
    <w:rsid w:val="00C54AFB"/>
    <w:rsid w:val="00C5508F"/>
    <w:rsid w:val="00C553FA"/>
    <w:rsid w:val="00C5574D"/>
    <w:rsid w:val="00C55858"/>
    <w:rsid w:val="00C55B41"/>
    <w:rsid w:val="00C55C6D"/>
    <w:rsid w:val="00C56143"/>
    <w:rsid w:val="00C569F6"/>
    <w:rsid w:val="00C570ED"/>
    <w:rsid w:val="00C576B6"/>
    <w:rsid w:val="00C5797D"/>
    <w:rsid w:val="00C57AC6"/>
    <w:rsid w:val="00C57EC9"/>
    <w:rsid w:val="00C6033A"/>
    <w:rsid w:val="00C60BCF"/>
    <w:rsid w:val="00C6124A"/>
    <w:rsid w:val="00C61D3D"/>
    <w:rsid w:val="00C61DAA"/>
    <w:rsid w:val="00C61DE7"/>
    <w:rsid w:val="00C61E21"/>
    <w:rsid w:val="00C6241A"/>
    <w:rsid w:val="00C6248B"/>
    <w:rsid w:val="00C6299A"/>
    <w:rsid w:val="00C62B06"/>
    <w:rsid w:val="00C62D07"/>
    <w:rsid w:val="00C62F46"/>
    <w:rsid w:val="00C6343E"/>
    <w:rsid w:val="00C634B5"/>
    <w:rsid w:val="00C644FA"/>
    <w:rsid w:val="00C648F7"/>
    <w:rsid w:val="00C65574"/>
    <w:rsid w:val="00C65B03"/>
    <w:rsid w:val="00C66A45"/>
    <w:rsid w:val="00C66BFF"/>
    <w:rsid w:val="00C66CA4"/>
    <w:rsid w:val="00C677AB"/>
    <w:rsid w:val="00C67936"/>
    <w:rsid w:val="00C67D4F"/>
    <w:rsid w:val="00C7077C"/>
    <w:rsid w:val="00C70D66"/>
    <w:rsid w:val="00C71151"/>
    <w:rsid w:val="00C713C4"/>
    <w:rsid w:val="00C713E9"/>
    <w:rsid w:val="00C714E4"/>
    <w:rsid w:val="00C71626"/>
    <w:rsid w:val="00C71E7A"/>
    <w:rsid w:val="00C72B2E"/>
    <w:rsid w:val="00C735C7"/>
    <w:rsid w:val="00C7366E"/>
    <w:rsid w:val="00C73B23"/>
    <w:rsid w:val="00C73D9C"/>
    <w:rsid w:val="00C73E8B"/>
    <w:rsid w:val="00C7401A"/>
    <w:rsid w:val="00C741CE"/>
    <w:rsid w:val="00C742C7"/>
    <w:rsid w:val="00C743F3"/>
    <w:rsid w:val="00C74AF2"/>
    <w:rsid w:val="00C74E28"/>
    <w:rsid w:val="00C74FBC"/>
    <w:rsid w:val="00C758DB"/>
    <w:rsid w:val="00C758DD"/>
    <w:rsid w:val="00C75D46"/>
    <w:rsid w:val="00C76083"/>
    <w:rsid w:val="00C76566"/>
    <w:rsid w:val="00C765A5"/>
    <w:rsid w:val="00C76995"/>
    <w:rsid w:val="00C769D6"/>
    <w:rsid w:val="00C76EAE"/>
    <w:rsid w:val="00C772E8"/>
    <w:rsid w:val="00C77512"/>
    <w:rsid w:val="00C77579"/>
    <w:rsid w:val="00C77669"/>
    <w:rsid w:val="00C80910"/>
    <w:rsid w:val="00C80A44"/>
    <w:rsid w:val="00C81432"/>
    <w:rsid w:val="00C81803"/>
    <w:rsid w:val="00C818F2"/>
    <w:rsid w:val="00C819E4"/>
    <w:rsid w:val="00C81BBB"/>
    <w:rsid w:val="00C81C17"/>
    <w:rsid w:val="00C81C8D"/>
    <w:rsid w:val="00C81CD7"/>
    <w:rsid w:val="00C8207E"/>
    <w:rsid w:val="00C822D2"/>
    <w:rsid w:val="00C8237B"/>
    <w:rsid w:val="00C82465"/>
    <w:rsid w:val="00C828A5"/>
    <w:rsid w:val="00C83BF3"/>
    <w:rsid w:val="00C83F5E"/>
    <w:rsid w:val="00C848A6"/>
    <w:rsid w:val="00C848CA"/>
    <w:rsid w:val="00C84B8B"/>
    <w:rsid w:val="00C84BC5"/>
    <w:rsid w:val="00C84EAC"/>
    <w:rsid w:val="00C85047"/>
    <w:rsid w:val="00C85550"/>
    <w:rsid w:val="00C8691C"/>
    <w:rsid w:val="00C86A55"/>
    <w:rsid w:val="00C86AE6"/>
    <w:rsid w:val="00C86B59"/>
    <w:rsid w:val="00C86F5B"/>
    <w:rsid w:val="00C8729D"/>
    <w:rsid w:val="00C87541"/>
    <w:rsid w:val="00C87D7A"/>
    <w:rsid w:val="00C87DDD"/>
    <w:rsid w:val="00C90201"/>
    <w:rsid w:val="00C9080F"/>
    <w:rsid w:val="00C90861"/>
    <w:rsid w:val="00C90C70"/>
    <w:rsid w:val="00C9162B"/>
    <w:rsid w:val="00C917C4"/>
    <w:rsid w:val="00C917D4"/>
    <w:rsid w:val="00C91882"/>
    <w:rsid w:val="00C91A18"/>
    <w:rsid w:val="00C920C1"/>
    <w:rsid w:val="00C925B7"/>
    <w:rsid w:val="00C926BC"/>
    <w:rsid w:val="00C928D0"/>
    <w:rsid w:val="00C92949"/>
    <w:rsid w:val="00C92C03"/>
    <w:rsid w:val="00C92C40"/>
    <w:rsid w:val="00C939E7"/>
    <w:rsid w:val="00C94723"/>
    <w:rsid w:val="00C94799"/>
    <w:rsid w:val="00C9487D"/>
    <w:rsid w:val="00C94AD1"/>
    <w:rsid w:val="00C94C09"/>
    <w:rsid w:val="00C95314"/>
    <w:rsid w:val="00C95B39"/>
    <w:rsid w:val="00C964E3"/>
    <w:rsid w:val="00C9660D"/>
    <w:rsid w:val="00C9675D"/>
    <w:rsid w:val="00C969D9"/>
    <w:rsid w:val="00C96D34"/>
    <w:rsid w:val="00C96D54"/>
    <w:rsid w:val="00C96E6D"/>
    <w:rsid w:val="00C96F57"/>
    <w:rsid w:val="00C97131"/>
    <w:rsid w:val="00C9799A"/>
    <w:rsid w:val="00C97AF8"/>
    <w:rsid w:val="00C97CCC"/>
    <w:rsid w:val="00CA0785"/>
    <w:rsid w:val="00CA09A1"/>
    <w:rsid w:val="00CA12DC"/>
    <w:rsid w:val="00CA13BF"/>
    <w:rsid w:val="00CA1627"/>
    <w:rsid w:val="00CA169A"/>
    <w:rsid w:val="00CA24E4"/>
    <w:rsid w:val="00CA262A"/>
    <w:rsid w:val="00CA276C"/>
    <w:rsid w:val="00CA33AE"/>
    <w:rsid w:val="00CA386E"/>
    <w:rsid w:val="00CA3A30"/>
    <w:rsid w:val="00CA43DB"/>
    <w:rsid w:val="00CA46FA"/>
    <w:rsid w:val="00CA594E"/>
    <w:rsid w:val="00CA6680"/>
    <w:rsid w:val="00CA78A4"/>
    <w:rsid w:val="00CA7D24"/>
    <w:rsid w:val="00CA7D33"/>
    <w:rsid w:val="00CA7EDF"/>
    <w:rsid w:val="00CB01CB"/>
    <w:rsid w:val="00CB04E0"/>
    <w:rsid w:val="00CB0A2C"/>
    <w:rsid w:val="00CB1A6A"/>
    <w:rsid w:val="00CB20E4"/>
    <w:rsid w:val="00CB224A"/>
    <w:rsid w:val="00CB2795"/>
    <w:rsid w:val="00CB2C06"/>
    <w:rsid w:val="00CB2CC4"/>
    <w:rsid w:val="00CB2D2A"/>
    <w:rsid w:val="00CB373A"/>
    <w:rsid w:val="00CB3768"/>
    <w:rsid w:val="00CB3893"/>
    <w:rsid w:val="00CB3977"/>
    <w:rsid w:val="00CB3CA0"/>
    <w:rsid w:val="00CB3E15"/>
    <w:rsid w:val="00CB3F11"/>
    <w:rsid w:val="00CB435A"/>
    <w:rsid w:val="00CB44CD"/>
    <w:rsid w:val="00CB4A5E"/>
    <w:rsid w:val="00CB5730"/>
    <w:rsid w:val="00CB5972"/>
    <w:rsid w:val="00CB59D2"/>
    <w:rsid w:val="00CB5AC9"/>
    <w:rsid w:val="00CB5E47"/>
    <w:rsid w:val="00CB605E"/>
    <w:rsid w:val="00CB6232"/>
    <w:rsid w:val="00CB64DE"/>
    <w:rsid w:val="00CB68D3"/>
    <w:rsid w:val="00CB701D"/>
    <w:rsid w:val="00CB7363"/>
    <w:rsid w:val="00CB745D"/>
    <w:rsid w:val="00CB796C"/>
    <w:rsid w:val="00CB7F26"/>
    <w:rsid w:val="00CC0378"/>
    <w:rsid w:val="00CC06CD"/>
    <w:rsid w:val="00CC07B3"/>
    <w:rsid w:val="00CC0816"/>
    <w:rsid w:val="00CC0B31"/>
    <w:rsid w:val="00CC0F71"/>
    <w:rsid w:val="00CC10DF"/>
    <w:rsid w:val="00CC18E7"/>
    <w:rsid w:val="00CC18ED"/>
    <w:rsid w:val="00CC1913"/>
    <w:rsid w:val="00CC1ACA"/>
    <w:rsid w:val="00CC212F"/>
    <w:rsid w:val="00CC284C"/>
    <w:rsid w:val="00CC2A7E"/>
    <w:rsid w:val="00CC2E72"/>
    <w:rsid w:val="00CC325D"/>
    <w:rsid w:val="00CC33E2"/>
    <w:rsid w:val="00CC41A4"/>
    <w:rsid w:val="00CC44BA"/>
    <w:rsid w:val="00CC4534"/>
    <w:rsid w:val="00CC4A3D"/>
    <w:rsid w:val="00CC5034"/>
    <w:rsid w:val="00CC53C2"/>
    <w:rsid w:val="00CC5474"/>
    <w:rsid w:val="00CC5D53"/>
    <w:rsid w:val="00CC5DAE"/>
    <w:rsid w:val="00CC62EC"/>
    <w:rsid w:val="00CC64D4"/>
    <w:rsid w:val="00CC6550"/>
    <w:rsid w:val="00CC65A9"/>
    <w:rsid w:val="00CC678E"/>
    <w:rsid w:val="00CC69AD"/>
    <w:rsid w:val="00CC6BDA"/>
    <w:rsid w:val="00CC6E47"/>
    <w:rsid w:val="00CC735F"/>
    <w:rsid w:val="00CC7458"/>
    <w:rsid w:val="00CC7716"/>
    <w:rsid w:val="00CC7A7E"/>
    <w:rsid w:val="00CC7E0A"/>
    <w:rsid w:val="00CC7FB5"/>
    <w:rsid w:val="00CD0618"/>
    <w:rsid w:val="00CD07DC"/>
    <w:rsid w:val="00CD0DE5"/>
    <w:rsid w:val="00CD163E"/>
    <w:rsid w:val="00CD174B"/>
    <w:rsid w:val="00CD1AEE"/>
    <w:rsid w:val="00CD1BC2"/>
    <w:rsid w:val="00CD1D69"/>
    <w:rsid w:val="00CD1D97"/>
    <w:rsid w:val="00CD2625"/>
    <w:rsid w:val="00CD27A7"/>
    <w:rsid w:val="00CD27B7"/>
    <w:rsid w:val="00CD2C20"/>
    <w:rsid w:val="00CD2F47"/>
    <w:rsid w:val="00CD2FA9"/>
    <w:rsid w:val="00CD2FB2"/>
    <w:rsid w:val="00CD3665"/>
    <w:rsid w:val="00CD3727"/>
    <w:rsid w:val="00CD3F60"/>
    <w:rsid w:val="00CD3FE7"/>
    <w:rsid w:val="00CD4352"/>
    <w:rsid w:val="00CD4708"/>
    <w:rsid w:val="00CD475F"/>
    <w:rsid w:val="00CD47B9"/>
    <w:rsid w:val="00CD4C43"/>
    <w:rsid w:val="00CD649D"/>
    <w:rsid w:val="00CD6A0D"/>
    <w:rsid w:val="00CD6DE4"/>
    <w:rsid w:val="00CD721B"/>
    <w:rsid w:val="00CD7247"/>
    <w:rsid w:val="00CD72A1"/>
    <w:rsid w:val="00CD7309"/>
    <w:rsid w:val="00CD73D0"/>
    <w:rsid w:val="00CD7E5D"/>
    <w:rsid w:val="00CD7F2D"/>
    <w:rsid w:val="00CD7F65"/>
    <w:rsid w:val="00CE026A"/>
    <w:rsid w:val="00CE0CC8"/>
    <w:rsid w:val="00CE103F"/>
    <w:rsid w:val="00CE1EC9"/>
    <w:rsid w:val="00CE21CC"/>
    <w:rsid w:val="00CE289D"/>
    <w:rsid w:val="00CE2926"/>
    <w:rsid w:val="00CE2CE4"/>
    <w:rsid w:val="00CE3334"/>
    <w:rsid w:val="00CE3382"/>
    <w:rsid w:val="00CE3600"/>
    <w:rsid w:val="00CE36AC"/>
    <w:rsid w:val="00CE36F2"/>
    <w:rsid w:val="00CE39E3"/>
    <w:rsid w:val="00CE3DC0"/>
    <w:rsid w:val="00CE49BD"/>
    <w:rsid w:val="00CE548E"/>
    <w:rsid w:val="00CE54F4"/>
    <w:rsid w:val="00CE5AF7"/>
    <w:rsid w:val="00CE5DE6"/>
    <w:rsid w:val="00CE5E8C"/>
    <w:rsid w:val="00CE6252"/>
    <w:rsid w:val="00CE6A2A"/>
    <w:rsid w:val="00CE6AE2"/>
    <w:rsid w:val="00CE6BA8"/>
    <w:rsid w:val="00CE6C5F"/>
    <w:rsid w:val="00CE6D61"/>
    <w:rsid w:val="00CE6FB5"/>
    <w:rsid w:val="00CE73E4"/>
    <w:rsid w:val="00CE75A3"/>
    <w:rsid w:val="00CE75C7"/>
    <w:rsid w:val="00CE77FB"/>
    <w:rsid w:val="00CE7D8B"/>
    <w:rsid w:val="00CF0947"/>
    <w:rsid w:val="00CF0AFB"/>
    <w:rsid w:val="00CF0C69"/>
    <w:rsid w:val="00CF0E29"/>
    <w:rsid w:val="00CF1069"/>
    <w:rsid w:val="00CF13EC"/>
    <w:rsid w:val="00CF1737"/>
    <w:rsid w:val="00CF1759"/>
    <w:rsid w:val="00CF1990"/>
    <w:rsid w:val="00CF1B97"/>
    <w:rsid w:val="00CF1CF0"/>
    <w:rsid w:val="00CF2353"/>
    <w:rsid w:val="00CF23FD"/>
    <w:rsid w:val="00CF29E5"/>
    <w:rsid w:val="00CF3018"/>
    <w:rsid w:val="00CF30DB"/>
    <w:rsid w:val="00CF30E1"/>
    <w:rsid w:val="00CF3143"/>
    <w:rsid w:val="00CF3C34"/>
    <w:rsid w:val="00CF3F5D"/>
    <w:rsid w:val="00CF4401"/>
    <w:rsid w:val="00CF5244"/>
    <w:rsid w:val="00CF539E"/>
    <w:rsid w:val="00CF57D2"/>
    <w:rsid w:val="00CF5BE2"/>
    <w:rsid w:val="00CF5C1C"/>
    <w:rsid w:val="00CF5CC8"/>
    <w:rsid w:val="00CF5D37"/>
    <w:rsid w:val="00CF5DD3"/>
    <w:rsid w:val="00CF6509"/>
    <w:rsid w:val="00CF6766"/>
    <w:rsid w:val="00CF7007"/>
    <w:rsid w:val="00CF7160"/>
    <w:rsid w:val="00CF7540"/>
    <w:rsid w:val="00CF7BE5"/>
    <w:rsid w:val="00CF7BFE"/>
    <w:rsid w:val="00D00ADB"/>
    <w:rsid w:val="00D00C9B"/>
    <w:rsid w:val="00D00FCD"/>
    <w:rsid w:val="00D0153D"/>
    <w:rsid w:val="00D01A03"/>
    <w:rsid w:val="00D02186"/>
    <w:rsid w:val="00D021F4"/>
    <w:rsid w:val="00D026D5"/>
    <w:rsid w:val="00D0293E"/>
    <w:rsid w:val="00D02D19"/>
    <w:rsid w:val="00D030FE"/>
    <w:rsid w:val="00D0318D"/>
    <w:rsid w:val="00D03475"/>
    <w:rsid w:val="00D03D70"/>
    <w:rsid w:val="00D049FE"/>
    <w:rsid w:val="00D05419"/>
    <w:rsid w:val="00D058A9"/>
    <w:rsid w:val="00D058FB"/>
    <w:rsid w:val="00D05949"/>
    <w:rsid w:val="00D05ACE"/>
    <w:rsid w:val="00D05F09"/>
    <w:rsid w:val="00D060F9"/>
    <w:rsid w:val="00D06AAD"/>
    <w:rsid w:val="00D06C3D"/>
    <w:rsid w:val="00D06C61"/>
    <w:rsid w:val="00D072F6"/>
    <w:rsid w:val="00D075DD"/>
    <w:rsid w:val="00D07CC5"/>
    <w:rsid w:val="00D07E55"/>
    <w:rsid w:val="00D102E8"/>
    <w:rsid w:val="00D105E9"/>
    <w:rsid w:val="00D10670"/>
    <w:rsid w:val="00D10BDB"/>
    <w:rsid w:val="00D10F2B"/>
    <w:rsid w:val="00D11AE0"/>
    <w:rsid w:val="00D12958"/>
    <w:rsid w:val="00D12A14"/>
    <w:rsid w:val="00D12A80"/>
    <w:rsid w:val="00D12CD0"/>
    <w:rsid w:val="00D12D34"/>
    <w:rsid w:val="00D132C5"/>
    <w:rsid w:val="00D1352C"/>
    <w:rsid w:val="00D13678"/>
    <w:rsid w:val="00D13947"/>
    <w:rsid w:val="00D13AAA"/>
    <w:rsid w:val="00D13D8D"/>
    <w:rsid w:val="00D13EB7"/>
    <w:rsid w:val="00D13FF8"/>
    <w:rsid w:val="00D14187"/>
    <w:rsid w:val="00D14C86"/>
    <w:rsid w:val="00D151D0"/>
    <w:rsid w:val="00D1563B"/>
    <w:rsid w:val="00D15698"/>
    <w:rsid w:val="00D163F0"/>
    <w:rsid w:val="00D164AB"/>
    <w:rsid w:val="00D16575"/>
    <w:rsid w:val="00D17303"/>
    <w:rsid w:val="00D174EB"/>
    <w:rsid w:val="00D1757D"/>
    <w:rsid w:val="00D17897"/>
    <w:rsid w:val="00D17B12"/>
    <w:rsid w:val="00D17BCA"/>
    <w:rsid w:val="00D20457"/>
    <w:rsid w:val="00D20A89"/>
    <w:rsid w:val="00D20FA0"/>
    <w:rsid w:val="00D2187A"/>
    <w:rsid w:val="00D21A2F"/>
    <w:rsid w:val="00D226AF"/>
    <w:rsid w:val="00D23115"/>
    <w:rsid w:val="00D23331"/>
    <w:rsid w:val="00D2342C"/>
    <w:rsid w:val="00D234AF"/>
    <w:rsid w:val="00D23816"/>
    <w:rsid w:val="00D238EE"/>
    <w:rsid w:val="00D242D0"/>
    <w:rsid w:val="00D245F5"/>
    <w:rsid w:val="00D2486A"/>
    <w:rsid w:val="00D24874"/>
    <w:rsid w:val="00D24D24"/>
    <w:rsid w:val="00D2513F"/>
    <w:rsid w:val="00D25655"/>
    <w:rsid w:val="00D25A95"/>
    <w:rsid w:val="00D26003"/>
    <w:rsid w:val="00D260D9"/>
    <w:rsid w:val="00D2617E"/>
    <w:rsid w:val="00D261A1"/>
    <w:rsid w:val="00D26617"/>
    <w:rsid w:val="00D26786"/>
    <w:rsid w:val="00D26DC0"/>
    <w:rsid w:val="00D26ED5"/>
    <w:rsid w:val="00D26FA0"/>
    <w:rsid w:val="00D27400"/>
    <w:rsid w:val="00D27E1D"/>
    <w:rsid w:val="00D30352"/>
    <w:rsid w:val="00D305D1"/>
    <w:rsid w:val="00D307D3"/>
    <w:rsid w:val="00D308F3"/>
    <w:rsid w:val="00D309B8"/>
    <w:rsid w:val="00D309BA"/>
    <w:rsid w:val="00D31486"/>
    <w:rsid w:val="00D318D9"/>
    <w:rsid w:val="00D31F48"/>
    <w:rsid w:val="00D323B3"/>
    <w:rsid w:val="00D324C5"/>
    <w:rsid w:val="00D3305D"/>
    <w:rsid w:val="00D330D5"/>
    <w:rsid w:val="00D33185"/>
    <w:rsid w:val="00D33465"/>
    <w:rsid w:val="00D33481"/>
    <w:rsid w:val="00D334F8"/>
    <w:rsid w:val="00D33AED"/>
    <w:rsid w:val="00D33EC2"/>
    <w:rsid w:val="00D3409E"/>
    <w:rsid w:val="00D340F9"/>
    <w:rsid w:val="00D342CA"/>
    <w:rsid w:val="00D34756"/>
    <w:rsid w:val="00D34773"/>
    <w:rsid w:val="00D34849"/>
    <w:rsid w:val="00D349F7"/>
    <w:rsid w:val="00D34CD3"/>
    <w:rsid w:val="00D34DAD"/>
    <w:rsid w:val="00D34EEC"/>
    <w:rsid w:val="00D353F1"/>
    <w:rsid w:val="00D354DF"/>
    <w:rsid w:val="00D355AE"/>
    <w:rsid w:val="00D35E72"/>
    <w:rsid w:val="00D36501"/>
    <w:rsid w:val="00D36508"/>
    <w:rsid w:val="00D369C9"/>
    <w:rsid w:val="00D3737A"/>
    <w:rsid w:val="00D40198"/>
    <w:rsid w:val="00D406AD"/>
    <w:rsid w:val="00D4084C"/>
    <w:rsid w:val="00D409A0"/>
    <w:rsid w:val="00D40EDB"/>
    <w:rsid w:val="00D40EFB"/>
    <w:rsid w:val="00D421F0"/>
    <w:rsid w:val="00D4289A"/>
    <w:rsid w:val="00D430F6"/>
    <w:rsid w:val="00D43440"/>
    <w:rsid w:val="00D43462"/>
    <w:rsid w:val="00D43EC6"/>
    <w:rsid w:val="00D44168"/>
    <w:rsid w:val="00D442AE"/>
    <w:rsid w:val="00D4446F"/>
    <w:rsid w:val="00D44A8B"/>
    <w:rsid w:val="00D44CAC"/>
    <w:rsid w:val="00D44DC9"/>
    <w:rsid w:val="00D44DCE"/>
    <w:rsid w:val="00D45111"/>
    <w:rsid w:val="00D45148"/>
    <w:rsid w:val="00D451B4"/>
    <w:rsid w:val="00D45807"/>
    <w:rsid w:val="00D45942"/>
    <w:rsid w:val="00D45D4E"/>
    <w:rsid w:val="00D463F0"/>
    <w:rsid w:val="00D465F5"/>
    <w:rsid w:val="00D47333"/>
    <w:rsid w:val="00D4734F"/>
    <w:rsid w:val="00D47372"/>
    <w:rsid w:val="00D47615"/>
    <w:rsid w:val="00D47A6A"/>
    <w:rsid w:val="00D5011F"/>
    <w:rsid w:val="00D503FE"/>
    <w:rsid w:val="00D5082A"/>
    <w:rsid w:val="00D50C6A"/>
    <w:rsid w:val="00D50E3B"/>
    <w:rsid w:val="00D5109E"/>
    <w:rsid w:val="00D51579"/>
    <w:rsid w:val="00D51956"/>
    <w:rsid w:val="00D51FFD"/>
    <w:rsid w:val="00D52351"/>
    <w:rsid w:val="00D5265B"/>
    <w:rsid w:val="00D528FC"/>
    <w:rsid w:val="00D52F8D"/>
    <w:rsid w:val="00D53392"/>
    <w:rsid w:val="00D53886"/>
    <w:rsid w:val="00D541A1"/>
    <w:rsid w:val="00D5425F"/>
    <w:rsid w:val="00D5441B"/>
    <w:rsid w:val="00D545ED"/>
    <w:rsid w:val="00D5485A"/>
    <w:rsid w:val="00D54B5D"/>
    <w:rsid w:val="00D54DC1"/>
    <w:rsid w:val="00D54E34"/>
    <w:rsid w:val="00D552F7"/>
    <w:rsid w:val="00D55719"/>
    <w:rsid w:val="00D55B8D"/>
    <w:rsid w:val="00D55CEC"/>
    <w:rsid w:val="00D568E0"/>
    <w:rsid w:val="00D60416"/>
    <w:rsid w:val="00D60682"/>
    <w:rsid w:val="00D60770"/>
    <w:rsid w:val="00D60BB8"/>
    <w:rsid w:val="00D62186"/>
    <w:rsid w:val="00D6226A"/>
    <w:rsid w:val="00D62495"/>
    <w:rsid w:val="00D625A8"/>
    <w:rsid w:val="00D633D6"/>
    <w:rsid w:val="00D63756"/>
    <w:rsid w:val="00D63934"/>
    <w:rsid w:val="00D63D5B"/>
    <w:rsid w:val="00D642F0"/>
    <w:rsid w:val="00D643C4"/>
    <w:rsid w:val="00D647A2"/>
    <w:rsid w:val="00D6553F"/>
    <w:rsid w:val="00D65667"/>
    <w:rsid w:val="00D6579B"/>
    <w:rsid w:val="00D65CC9"/>
    <w:rsid w:val="00D662AD"/>
    <w:rsid w:val="00D66EEB"/>
    <w:rsid w:val="00D70019"/>
    <w:rsid w:val="00D70120"/>
    <w:rsid w:val="00D708C8"/>
    <w:rsid w:val="00D7100C"/>
    <w:rsid w:val="00D71188"/>
    <w:rsid w:val="00D71361"/>
    <w:rsid w:val="00D71896"/>
    <w:rsid w:val="00D71B4C"/>
    <w:rsid w:val="00D71C14"/>
    <w:rsid w:val="00D71D48"/>
    <w:rsid w:val="00D723FD"/>
    <w:rsid w:val="00D72D91"/>
    <w:rsid w:val="00D72F91"/>
    <w:rsid w:val="00D7360E"/>
    <w:rsid w:val="00D73C7A"/>
    <w:rsid w:val="00D73E5E"/>
    <w:rsid w:val="00D73F67"/>
    <w:rsid w:val="00D74317"/>
    <w:rsid w:val="00D7484A"/>
    <w:rsid w:val="00D74B37"/>
    <w:rsid w:val="00D75207"/>
    <w:rsid w:val="00D7539B"/>
    <w:rsid w:val="00D75504"/>
    <w:rsid w:val="00D75684"/>
    <w:rsid w:val="00D757A6"/>
    <w:rsid w:val="00D75972"/>
    <w:rsid w:val="00D75B96"/>
    <w:rsid w:val="00D75F08"/>
    <w:rsid w:val="00D7610F"/>
    <w:rsid w:val="00D76FF4"/>
    <w:rsid w:val="00D77193"/>
    <w:rsid w:val="00D7719D"/>
    <w:rsid w:val="00D771DD"/>
    <w:rsid w:val="00D771E8"/>
    <w:rsid w:val="00D7760B"/>
    <w:rsid w:val="00D779D1"/>
    <w:rsid w:val="00D77D5F"/>
    <w:rsid w:val="00D800DC"/>
    <w:rsid w:val="00D80625"/>
    <w:rsid w:val="00D80D8C"/>
    <w:rsid w:val="00D80EE4"/>
    <w:rsid w:val="00D81464"/>
    <w:rsid w:val="00D8158A"/>
    <w:rsid w:val="00D81B9B"/>
    <w:rsid w:val="00D81E09"/>
    <w:rsid w:val="00D820E9"/>
    <w:rsid w:val="00D82E45"/>
    <w:rsid w:val="00D834DB"/>
    <w:rsid w:val="00D835E1"/>
    <w:rsid w:val="00D83713"/>
    <w:rsid w:val="00D83AF6"/>
    <w:rsid w:val="00D840A2"/>
    <w:rsid w:val="00D842D0"/>
    <w:rsid w:val="00D84FC2"/>
    <w:rsid w:val="00D85030"/>
    <w:rsid w:val="00D850C9"/>
    <w:rsid w:val="00D852FC"/>
    <w:rsid w:val="00D85467"/>
    <w:rsid w:val="00D85610"/>
    <w:rsid w:val="00D85ADA"/>
    <w:rsid w:val="00D85BD1"/>
    <w:rsid w:val="00D85DE6"/>
    <w:rsid w:val="00D864E4"/>
    <w:rsid w:val="00D865E2"/>
    <w:rsid w:val="00D867A0"/>
    <w:rsid w:val="00D86A1D"/>
    <w:rsid w:val="00D86A2C"/>
    <w:rsid w:val="00D86C1E"/>
    <w:rsid w:val="00D86EF3"/>
    <w:rsid w:val="00D8792C"/>
    <w:rsid w:val="00D87945"/>
    <w:rsid w:val="00D87B5E"/>
    <w:rsid w:val="00D87D95"/>
    <w:rsid w:val="00D903F1"/>
    <w:rsid w:val="00D90B76"/>
    <w:rsid w:val="00D90D77"/>
    <w:rsid w:val="00D90FF8"/>
    <w:rsid w:val="00D9107E"/>
    <w:rsid w:val="00D91226"/>
    <w:rsid w:val="00D913E8"/>
    <w:rsid w:val="00D91421"/>
    <w:rsid w:val="00D918DA"/>
    <w:rsid w:val="00D91B14"/>
    <w:rsid w:val="00D91B49"/>
    <w:rsid w:val="00D91F29"/>
    <w:rsid w:val="00D9201B"/>
    <w:rsid w:val="00D92649"/>
    <w:rsid w:val="00D92738"/>
    <w:rsid w:val="00D92FC1"/>
    <w:rsid w:val="00D92FE5"/>
    <w:rsid w:val="00D92FE9"/>
    <w:rsid w:val="00D9385E"/>
    <w:rsid w:val="00D9386C"/>
    <w:rsid w:val="00D93CBF"/>
    <w:rsid w:val="00D93D5C"/>
    <w:rsid w:val="00D94654"/>
    <w:rsid w:val="00D9476F"/>
    <w:rsid w:val="00D94E8B"/>
    <w:rsid w:val="00D94ED2"/>
    <w:rsid w:val="00D95045"/>
    <w:rsid w:val="00D953F0"/>
    <w:rsid w:val="00D953F2"/>
    <w:rsid w:val="00D95580"/>
    <w:rsid w:val="00D962F3"/>
    <w:rsid w:val="00D96639"/>
    <w:rsid w:val="00D96F3A"/>
    <w:rsid w:val="00D9700B"/>
    <w:rsid w:val="00D971DD"/>
    <w:rsid w:val="00D97717"/>
    <w:rsid w:val="00D97A3F"/>
    <w:rsid w:val="00D97B03"/>
    <w:rsid w:val="00D97D57"/>
    <w:rsid w:val="00D97F58"/>
    <w:rsid w:val="00DA0377"/>
    <w:rsid w:val="00DA0A58"/>
    <w:rsid w:val="00DA0AED"/>
    <w:rsid w:val="00DA1F54"/>
    <w:rsid w:val="00DA2128"/>
    <w:rsid w:val="00DA23BC"/>
    <w:rsid w:val="00DA26F1"/>
    <w:rsid w:val="00DA28EF"/>
    <w:rsid w:val="00DA2C17"/>
    <w:rsid w:val="00DA2D6B"/>
    <w:rsid w:val="00DA307C"/>
    <w:rsid w:val="00DA311F"/>
    <w:rsid w:val="00DA3A85"/>
    <w:rsid w:val="00DA3C3A"/>
    <w:rsid w:val="00DA4269"/>
    <w:rsid w:val="00DA449F"/>
    <w:rsid w:val="00DA4706"/>
    <w:rsid w:val="00DA4D4C"/>
    <w:rsid w:val="00DA4EA4"/>
    <w:rsid w:val="00DA53B6"/>
    <w:rsid w:val="00DA5B44"/>
    <w:rsid w:val="00DA5CCB"/>
    <w:rsid w:val="00DA62EE"/>
    <w:rsid w:val="00DA631C"/>
    <w:rsid w:val="00DA66BF"/>
    <w:rsid w:val="00DA6EE7"/>
    <w:rsid w:val="00DA744D"/>
    <w:rsid w:val="00DA7D99"/>
    <w:rsid w:val="00DB0329"/>
    <w:rsid w:val="00DB06BB"/>
    <w:rsid w:val="00DB0A9F"/>
    <w:rsid w:val="00DB0AE7"/>
    <w:rsid w:val="00DB0B65"/>
    <w:rsid w:val="00DB0F0E"/>
    <w:rsid w:val="00DB1027"/>
    <w:rsid w:val="00DB1270"/>
    <w:rsid w:val="00DB1A8D"/>
    <w:rsid w:val="00DB1D00"/>
    <w:rsid w:val="00DB218F"/>
    <w:rsid w:val="00DB23D7"/>
    <w:rsid w:val="00DB2648"/>
    <w:rsid w:val="00DB269E"/>
    <w:rsid w:val="00DB325E"/>
    <w:rsid w:val="00DB343A"/>
    <w:rsid w:val="00DB387A"/>
    <w:rsid w:val="00DB4686"/>
    <w:rsid w:val="00DB4F57"/>
    <w:rsid w:val="00DB553B"/>
    <w:rsid w:val="00DB5750"/>
    <w:rsid w:val="00DB5771"/>
    <w:rsid w:val="00DB5DC2"/>
    <w:rsid w:val="00DB63F6"/>
    <w:rsid w:val="00DB64CB"/>
    <w:rsid w:val="00DB660C"/>
    <w:rsid w:val="00DB66C0"/>
    <w:rsid w:val="00DB6919"/>
    <w:rsid w:val="00DB6EF1"/>
    <w:rsid w:val="00DB714C"/>
    <w:rsid w:val="00DB7594"/>
    <w:rsid w:val="00DB787F"/>
    <w:rsid w:val="00DC012B"/>
    <w:rsid w:val="00DC0214"/>
    <w:rsid w:val="00DC071E"/>
    <w:rsid w:val="00DC1423"/>
    <w:rsid w:val="00DC1A57"/>
    <w:rsid w:val="00DC1AF8"/>
    <w:rsid w:val="00DC1B29"/>
    <w:rsid w:val="00DC1C6D"/>
    <w:rsid w:val="00DC1D64"/>
    <w:rsid w:val="00DC271C"/>
    <w:rsid w:val="00DC2812"/>
    <w:rsid w:val="00DC2AF2"/>
    <w:rsid w:val="00DC2B4A"/>
    <w:rsid w:val="00DC3669"/>
    <w:rsid w:val="00DC3A82"/>
    <w:rsid w:val="00DC3A89"/>
    <w:rsid w:val="00DC3B8D"/>
    <w:rsid w:val="00DC3EDD"/>
    <w:rsid w:val="00DC422C"/>
    <w:rsid w:val="00DC4481"/>
    <w:rsid w:val="00DC5417"/>
    <w:rsid w:val="00DC541B"/>
    <w:rsid w:val="00DC54D6"/>
    <w:rsid w:val="00DC581D"/>
    <w:rsid w:val="00DC5EF0"/>
    <w:rsid w:val="00DC607C"/>
    <w:rsid w:val="00DC6104"/>
    <w:rsid w:val="00DC6B1E"/>
    <w:rsid w:val="00DC6B70"/>
    <w:rsid w:val="00DC6EA9"/>
    <w:rsid w:val="00DC755D"/>
    <w:rsid w:val="00DC7725"/>
    <w:rsid w:val="00DC7A6C"/>
    <w:rsid w:val="00DC7B28"/>
    <w:rsid w:val="00DC7C9E"/>
    <w:rsid w:val="00DD0431"/>
    <w:rsid w:val="00DD0714"/>
    <w:rsid w:val="00DD08DB"/>
    <w:rsid w:val="00DD0C4B"/>
    <w:rsid w:val="00DD0F82"/>
    <w:rsid w:val="00DD12D3"/>
    <w:rsid w:val="00DD141D"/>
    <w:rsid w:val="00DD14D4"/>
    <w:rsid w:val="00DD1858"/>
    <w:rsid w:val="00DD1AD0"/>
    <w:rsid w:val="00DD1C52"/>
    <w:rsid w:val="00DD1C65"/>
    <w:rsid w:val="00DD1ECC"/>
    <w:rsid w:val="00DD1F2B"/>
    <w:rsid w:val="00DD2267"/>
    <w:rsid w:val="00DD25AB"/>
    <w:rsid w:val="00DD25B5"/>
    <w:rsid w:val="00DD26BF"/>
    <w:rsid w:val="00DD32F2"/>
    <w:rsid w:val="00DD32FD"/>
    <w:rsid w:val="00DD3D97"/>
    <w:rsid w:val="00DD4045"/>
    <w:rsid w:val="00DD42BB"/>
    <w:rsid w:val="00DD49A6"/>
    <w:rsid w:val="00DD4A28"/>
    <w:rsid w:val="00DD4B77"/>
    <w:rsid w:val="00DD5D48"/>
    <w:rsid w:val="00DD5EF3"/>
    <w:rsid w:val="00DD69B5"/>
    <w:rsid w:val="00DD69C5"/>
    <w:rsid w:val="00DD6AB7"/>
    <w:rsid w:val="00DD7154"/>
    <w:rsid w:val="00DD7219"/>
    <w:rsid w:val="00DD77FD"/>
    <w:rsid w:val="00DD78D9"/>
    <w:rsid w:val="00DD79FA"/>
    <w:rsid w:val="00DD7D10"/>
    <w:rsid w:val="00DE04FD"/>
    <w:rsid w:val="00DE0AFE"/>
    <w:rsid w:val="00DE154D"/>
    <w:rsid w:val="00DE1F18"/>
    <w:rsid w:val="00DE22D0"/>
    <w:rsid w:val="00DE3559"/>
    <w:rsid w:val="00DE35B8"/>
    <w:rsid w:val="00DE3615"/>
    <w:rsid w:val="00DE3690"/>
    <w:rsid w:val="00DE3B09"/>
    <w:rsid w:val="00DE4215"/>
    <w:rsid w:val="00DE4345"/>
    <w:rsid w:val="00DE43BB"/>
    <w:rsid w:val="00DE552D"/>
    <w:rsid w:val="00DE5967"/>
    <w:rsid w:val="00DE5BD7"/>
    <w:rsid w:val="00DE5BF6"/>
    <w:rsid w:val="00DE5CAB"/>
    <w:rsid w:val="00DE5D6C"/>
    <w:rsid w:val="00DE61AB"/>
    <w:rsid w:val="00DE654D"/>
    <w:rsid w:val="00DE6615"/>
    <w:rsid w:val="00DE69A7"/>
    <w:rsid w:val="00DE6CAC"/>
    <w:rsid w:val="00DE7B6F"/>
    <w:rsid w:val="00DF01B0"/>
    <w:rsid w:val="00DF01F3"/>
    <w:rsid w:val="00DF0B80"/>
    <w:rsid w:val="00DF10EE"/>
    <w:rsid w:val="00DF1354"/>
    <w:rsid w:val="00DF1D21"/>
    <w:rsid w:val="00DF1F24"/>
    <w:rsid w:val="00DF1FFC"/>
    <w:rsid w:val="00DF20F0"/>
    <w:rsid w:val="00DF252C"/>
    <w:rsid w:val="00DF2561"/>
    <w:rsid w:val="00DF28C7"/>
    <w:rsid w:val="00DF28E5"/>
    <w:rsid w:val="00DF2970"/>
    <w:rsid w:val="00DF2977"/>
    <w:rsid w:val="00DF2F9C"/>
    <w:rsid w:val="00DF36F9"/>
    <w:rsid w:val="00DF39D7"/>
    <w:rsid w:val="00DF442A"/>
    <w:rsid w:val="00DF4FCC"/>
    <w:rsid w:val="00DF5068"/>
    <w:rsid w:val="00DF5399"/>
    <w:rsid w:val="00DF573C"/>
    <w:rsid w:val="00DF599E"/>
    <w:rsid w:val="00DF5B86"/>
    <w:rsid w:val="00DF5E7F"/>
    <w:rsid w:val="00DF5F7C"/>
    <w:rsid w:val="00DF6097"/>
    <w:rsid w:val="00DF61C6"/>
    <w:rsid w:val="00DF74D0"/>
    <w:rsid w:val="00DF752D"/>
    <w:rsid w:val="00DF7908"/>
    <w:rsid w:val="00DF7C38"/>
    <w:rsid w:val="00DF7E14"/>
    <w:rsid w:val="00E0025F"/>
    <w:rsid w:val="00E003D5"/>
    <w:rsid w:val="00E009E9"/>
    <w:rsid w:val="00E00DB7"/>
    <w:rsid w:val="00E00E70"/>
    <w:rsid w:val="00E00FAA"/>
    <w:rsid w:val="00E010D7"/>
    <w:rsid w:val="00E020A0"/>
    <w:rsid w:val="00E02305"/>
    <w:rsid w:val="00E023A6"/>
    <w:rsid w:val="00E025F5"/>
    <w:rsid w:val="00E0303A"/>
    <w:rsid w:val="00E0369C"/>
    <w:rsid w:val="00E03762"/>
    <w:rsid w:val="00E03F89"/>
    <w:rsid w:val="00E048DB"/>
    <w:rsid w:val="00E04DBC"/>
    <w:rsid w:val="00E04DCF"/>
    <w:rsid w:val="00E05231"/>
    <w:rsid w:val="00E052C8"/>
    <w:rsid w:val="00E05A98"/>
    <w:rsid w:val="00E0672A"/>
    <w:rsid w:val="00E068B5"/>
    <w:rsid w:val="00E06A43"/>
    <w:rsid w:val="00E071DC"/>
    <w:rsid w:val="00E074F3"/>
    <w:rsid w:val="00E07749"/>
    <w:rsid w:val="00E07984"/>
    <w:rsid w:val="00E07B47"/>
    <w:rsid w:val="00E07E72"/>
    <w:rsid w:val="00E104F1"/>
    <w:rsid w:val="00E10DB0"/>
    <w:rsid w:val="00E11077"/>
    <w:rsid w:val="00E11A69"/>
    <w:rsid w:val="00E11C9D"/>
    <w:rsid w:val="00E11FC6"/>
    <w:rsid w:val="00E125DF"/>
    <w:rsid w:val="00E12B0A"/>
    <w:rsid w:val="00E12E25"/>
    <w:rsid w:val="00E12F64"/>
    <w:rsid w:val="00E12FA7"/>
    <w:rsid w:val="00E13BBB"/>
    <w:rsid w:val="00E14337"/>
    <w:rsid w:val="00E145B3"/>
    <w:rsid w:val="00E15004"/>
    <w:rsid w:val="00E153BA"/>
    <w:rsid w:val="00E15930"/>
    <w:rsid w:val="00E15F62"/>
    <w:rsid w:val="00E15FAC"/>
    <w:rsid w:val="00E166FA"/>
    <w:rsid w:val="00E16CCE"/>
    <w:rsid w:val="00E174DB"/>
    <w:rsid w:val="00E1789D"/>
    <w:rsid w:val="00E17A5A"/>
    <w:rsid w:val="00E20514"/>
    <w:rsid w:val="00E2061B"/>
    <w:rsid w:val="00E2071A"/>
    <w:rsid w:val="00E207D2"/>
    <w:rsid w:val="00E207DE"/>
    <w:rsid w:val="00E2096E"/>
    <w:rsid w:val="00E20995"/>
    <w:rsid w:val="00E20B8F"/>
    <w:rsid w:val="00E20EC2"/>
    <w:rsid w:val="00E21A09"/>
    <w:rsid w:val="00E21A52"/>
    <w:rsid w:val="00E21BAF"/>
    <w:rsid w:val="00E21F87"/>
    <w:rsid w:val="00E22067"/>
    <w:rsid w:val="00E22098"/>
    <w:rsid w:val="00E22BE2"/>
    <w:rsid w:val="00E22D5E"/>
    <w:rsid w:val="00E22E98"/>
    <w:rsid w:val="00E230D5"/>
    <w:rsid w:val="00E23629"/>
    <w:rsid w:val="00E2375D"/>
    <w:rsid w:val="00E2390B"/>
    <w:rsid w:val="00E239AC"/>
    <w:rsid w:val="00E23BAE"/>
    <w:rsid w:val="00E23E26"/>
    <w:rsid w:val="00E24452"/>
    <w:rsid w:val="00E24C57"/>
    <w:rsid w:val="00E24FA8"/>
    <w:rsid w:val="00E253D5"/>
    <w:rsid w:val="00E253E4"/>
    <w:rsid w:val="00E2572A"/>
    <w:rsid w:val="00E25B10"/>
    <w:rsid w:val="00E25BD8"/>
    <w:rsid w:val="00E25C2E"/>
    <w:rsid w:val="00E25C48"/>
    <w:rsid w:val="00E25CDC"/>
    <w:rsid w:val="00E265C5"/>
    <w:rsid w:val="00E26A81"/>
    <w:rsid w:val="00E27027"/>
    <w:rsid w:val="00E27DB4"/>
    <w:rsid w:val="00E30608"/>
    <w:rsid w:val="00E30733"/>
    <w:rsid w:val="00E3078B"/>
    <w:rsid w:val="00E307B2"/>
    <w:rsid w:val="00E30C43"/>
    <w:rsid w:val="00E30CFB"/>
    <w:rsid w:val="00E30CFE"/>
    <w:rsid w:val="00E3147B"/>
    <w:rsid w:val="00E3198D"/>
    <w:rsid w:val="00E3222C"/>
    <w:rsid w:val="00E32566"/>
    <w:rsid w:val="00E3281B"/>
    <w:rsid w:val="00E329C8"/>
    <w:rsid w:val="00E32B3A"/>
    <w:rsid w:val="00E32F67"/>
    <w:rsid w:val="00E33B89"/>
    <w:rsid w:val="00E33DBE"/>
    <w:rsid w:val="00E34049"/>
    <w:rsid w:val="00E34215"/>
    <w:rsid w:val="00E34275"/>
    <w:rsid w:val="00E35070"/>
    <w:rsid w:val="00E350D5"/>
    <w:rsid w:val="00E352DA"/>
    <w:rsid w:val="00E353B5"/>
    <w:rsid w:val="00E35868"/>
    <w:rsid w:val="00E35A03"/>
    <w:rsid w:val="00E35A0E"/>
    <w:rsid w:val="00E35CE3"/>
    <w:rsid w:val="00E36ACE"/>
    <w:rsid w:val="00E36BC3"/>
    <w:rsid w:val="00E3701A"/>
    <w:rsid w:val="00E3708F"/>
    <w:rsid w:val="00E37131"/>
    <w:rsid w:val="00E37342"/>
    <w:rsid w:val="00E376CF"/>
    <w:rsid w:val="00E37E4B"/>
    <w:rsid w:val="00E404E9"/>
    <w:rsid w:val="00E405AD"/>
    <w:rsid w:val="00E4063C"/>
    <w:rsid w:val="00E40928"/>
    <w:rsid w:val="00E4126B"/>
    <w:rsid w:val="00E41279"/>
    <w:rsid w:val="00E4134D"/>
    <w:rsid w:val="00E418B7"/>
    <w:rsid w:val="00E41933"/>
    <w:rsid w:val="00E41AE4"/>
    <w:rsid w:val="00E41C9E"/>
    <w:rsid w:val="00E41CC6"/>
    <w:rsid w:val="00E41CEF"/>
    <w:rsid w:val="00E423B0"/>
    <w:rsid w:val="00E42A0E"/>
    <w:rsid w:val="00E42C20"/>
    <w:rsid w:val="00E43066"/>
    <w:rsid w:val="00E43089"/>
    <w:rsid w:val="00E431F3"/>
    <w:rsid w:val="00E43323"/>
    <w:rsid w:val="00E43788"/>
    <w:rsid w:val="00E444FE"/>
    <w:rsid w:val="00E448EE"/>
    <w:rsid w:val="00E45577"/>
    <w:rsid w:val="00E45910"/>
    <w:rsid w:val="00E459E1"/>
    <w:rsid w:val="00E45B1C"/>
    <w:rsid w:val="00E45BCD"/>
    <w:rsid w:val="00E46040"/>
    <w:rsid w:val="00E461F2"/>
    <w:rsid w:val="00E463E1"/>
    <w:rsid w:val="00E464D9"/>
    <w:rsid w:val="00E46582"/>
    <w:rsid w:val="00E46973"/>
    <w:rsid w:val="00E46E54"/>
    <w:rsid w:val="00E4724E"/>
    <w:rsid w:val="00E505E0"/>
    <w:rsid w:val="00E50A69"/>
    <w:rsid w:val="00E50A7F"/>
    <w:rsid w:val="00E50BD9"/>
    <w:rsid w:val="00E50C15"/>
    <w:rsid w:val="00E50F57"/>
    <w:rsid w:val="00E51121"/>
    <w:rsid w:val="00E5116D"/>
    <w:rsid w:val="00E51661"/>
    <w:rsid w:val="00E51888"/>
    <w:rsid w:val="00E5202D"/>
    <w:rsid w:val="00E525BF"/>
    <w:rsid w:val="00E52BB2"/>
    <w:rsid w:val="00E52C08"/>
    <w:rsid w:val="00E52FA5"/>
    <w:rsid w:val="00E533BB"/>
    <w:rsid w:val="00E533CB"/>
    <w:rsid w:val="00E535BD"/>
    <w:rsid w:val="00E5386C"/>
    <w:rsid w:val="00E53AC8"/>
    <w:rsid w:val="00E53B5C"/>
    <w:rsid w:val="00E53D51"/>
    <w:rsid w:val="00E54196"/>
    <w:rsid w:val="00E541AE"/>
    <w:rsid w:val="00E54308"/>
    <w:rsid w:val="00E54385"/>
    <w:rsid w:val="00E54BA4"/>
    <w:rsid w:val="00E54D76"/>
    <w:rsid w:val="00E551ED"/>
    <w:rsid w:val="00E55823"/>
    <w:rsid w:val="00E559BE"/>
    <w:rsid w:val="00E55E2F"/>
    <w:rsid w:val="00E55EC1"/>
    <w:rsid w:val="00E55F83"/>
    <w:rsid w:val="00E563A8"/>
    <w:rsid w:val="00E563E2"/>
    <w:rsid w:val="00E564F2"/>
    <w:rsid w:val="00E567DB"/>
    <w:rsid w:val="00E56AAA"/>
    <w:rsid w:val="00E578D5"/>
    <w:rsid w:val="00E5792C"/>
    <w:rsid w:val="00E57E98"/>
    <w:rsid w:val="00E604DB"/>
    <w:rsid w:val="00E60630"/>
    <w:rsid w:val="00E60794"/>
    <w:rsid w:val="00E60F7C"/>
    <w:rsid w:val="00E611DE"/>
    <w:rsid w:val="00E61417"/>
    <w:rsid w:val="00E61536"/>
    <w:rsid w:val="00E61EAC"/>
    <w:rsid w:val="00E62294"/>
    <w:rsid w:val="00E6286A"/>
    <w:rsid w:val="00E6293C"/>
    <w:rsid w:val="00E62A11"/>
    <w:rsid w:val="00E62DED"/>
    <w:rsid w:val="00E62E74"/>
    <w:rsid w:val="00E630E6"/>
    <w:rsid w:val="00E6336E"/>
    <w:rsid w:val="00E634CF"/>
    <w:rsid w:val="00E638A7"/>
    <w:rsid w:val="00E63D0F"/>
    <w:rsid w:val="00E6410D"/>
    <w:rsid w:val="00E641C5"/>
    <w:rsid w:val="00E644F1"/>
    <w:rsid w:val="00E64A8F"/>
    <w:rsid w:val="00E6563E"/>
    <w:rsid w:val="00E65837"/>
    <w:rsid w:val="00E65F0E"/>
    <w:rsid w:val="00E66586"/>
    <w:rsid w:val="00E666ED"/>
    <w:rsid w:val="00E669C3"/>
    <w:rsid w:val="00E66E4F"/>
    <w:rsid w:val="00E66F7E"/>
    <w:rsid w:val="00E67C09"/>
    <w:rsid w:val="00E70391"/>
    <w:rsid w:val="00E7043A"/>
    <w:rsid w:val="00E705C5"/>
    <w:rsid w:val="00E70A8F"/>
    <w:rsid w:val="00E70E0E"/>
    <w:rsid w:val="00E713EC"/>
    <w:rsid w:val="00E714C5"/>
    <w:rsid w:val="00E716ED"/>
    <w:rsid w:val="00E71EE4"/>
    <w:rsid w:val="00E722CD"/>
    <w:rsid w:val="00E7277F"/>
    <w:rsid w:val="00E72BD1"/>
    <w:rsid w:val="00E72F01"/>
    <w:rsid w:val="00E7337B"/>
    <w:rsid w:val="00E736E3"/>
    <w:rsid w:val="00E745E3"/>
    <w:rsid w:val="00E749B2"/>
    <w:rsid w:val="00E74C47"/>
    <w:rsid w:val="00E74C76"/>
    <w:rsid w:val="00E75528"/>
    <w:rsid w:val="00E756B9"/>
    <w:rsid w:val="00E75CBB"/>
    <w:rsid w:val="00E75EE8"/>
    <w:rsid w:val="00E76225"/>
    <w:rsid w:val="00E7678C"/>
    <w:rsid w:val="00E7683D"/>
    <w:rsid w:val="00E77C27"/>
    <w:rsid w:val="00E8033E"/>
    <w:rsid w:val="00E805B7"/>
    <w:rsid w:val="00E81688"/>
    <w:rsid w:val="00E8168C"/>
    <w:rsid w:val="00E81A38"/>
    <w:rsid w:val="00E81B6D"/>
    <w:rsid w:val="00E81EFD"/>
    <w:rsid w:val="00E820CA"/>
    <w:rsid w:val="00E8228E"/>
    <w:rsid w:val="00E824A4"/>
    <w:rsid w:val="00E826B8"/>
    <w:rsid w:val="00E828E1"/>
    <w:rsid w:val="00E82B2A"/>
    <w:rsid w:val="00E82F32"/>
    <w:rsid w:val="00E835F1"/>
    <w:rsid w:val="00E83DE1"/>
    <w:rsid w:val="00E84298"/>
    <w:rsid w:val="00E84306"/>
    <w:rsid w:val="00E844D4"/>
    <w:rsid w:val="00E84A4C"/>
    <w:rsid w:val="00E84A9D"/>
    <w:rsid w:val="00E84CDF"/>
    <w:rsid w:val="00E84D23"/>
    <w:rsid w:val="00E85878"/>
    <w:rsid w:val="00E858B0"/>
    <w:rsid w:val="00E85BE9"/>
    <w:rsid w:val="00E85DEF"/>
    <w:rsid w:val="00E8649A"/>
    <w:rsid w:val="00E86A63"/>
    <w:rsid w:val="00E86B49"/>
    <w:rsid w:val="00E873DD"/>
    <w:rsid w:val="00E87631"/>
    <w:rsid w:val="00E87DD9"/>
    <w:rsid w:val="00E87E4B"/>
    <w:rsid w:val="00E90E47"/>
    <w:rsid w:val="00E910E5"/>
    <w:rsid w:val="00E91730"/>
    <w:rsid w:val="00E9188A"/>
    <w:rsid w:val="00E91D0D"/>
    <w:rsid w:val="00E91EC4"/>
    <w:rsid w:val="00E91F09"/>
    <w:rsid w:val="00E92102"/>
    <w:rsid w:val="00E92A70"/>
    <w:rsid w:val="00E92E3B"/>
    <w:rsid w:val="00E93175"/>
    <w:rsid w:val="00E934E9"/>
    <w:rsid w:val="00E93706"/>
    <w:rsid w:val="00E93ADA"/>
    <w:rsid w:val="00E93DBE"/>
    <w:rsid w:val="00E93EF0"/>
    <w:rsid w:val="00E9421E"/>
    <w:rsid w:val="00E94443"/>
    <w:rsid w:val="00E944B9"/>
    <w:rsid w:val="00E947C7"/>
    <w:rsid w:val="00E948A0"/>
    <w:rsid w:val="00E949BD"/>
    <w:rsid w:val="00E94C55"/>
    <w:rsid w:val="00E94EEA"/>
    <w:rsid w:val="00E95F94"/>
    <w:rsid w:val="00E96055"/>
    <w:rsid w:val="00E961CA"/>
    <w:rsid w:val="00E968E7"/>
    <w:rsid w:val="00E97184"/>
    <w:rsid w:val="00E97219"/>
    <w:rsid w:val="00E9783B"/>
    <w:rsid w:val="00E9786B"/>
    <w:rsid w:val="00EA0EBB"/>
    <w:rsid w:val="00EA0F89"/>
    <w:rsid w:val="00EA1290"/>
    <w:rsid w:val="00EA1475"/>
    <w:rsid w:val="00EA1C0B"/>
    <w:rsid w:val="00EA1C81"/>
    <w:rsid w:val="00EA1D12"/>
    <w:rsid w:val="00EA2398"/>
    <w:rsid w:val="00EA2495"/>
    <w:rsid w:val="00EA2ACD"/>
    <w:rsid w:val="00EA2BF0"/>
    <w:rsid w:val="00EA31CF"/>
    <w:rsid w:val="00EA37BE"/>
    <w:rsid w:val="00EA3861"/>
    <w:rsid w:val="00EA39F0"/>
    <w:rsid w:val="00EA3B84"/>
    <w:rsid w:val="00EA4030"/>
    <w:rsid w:val="00EA415E"/>
    <w:rsid w:val="00EA45AD"/>
    <w:rsid w:val="00EA473B"/>
    <w:rsid w:val="00EA49EA"/>
    <w:rsid w:val="00EA4CEB"/>
    <w:rsid w:val="00EA4D52"/>
    <w:rsid w:val="00EA4DEC"/>
    <w:rsid w:val="00EA4F45"/>
    <w:rsid w:val="00EA52A2"/>
    <w:rsid w:val="00EA53BD"/>
    <w:rsid w:val="00EA5517"/>
    <w:rsid w:val="00EA5666"/>
    <w:rsid w:val="00EA60A6"/>
    <w:rsid w:val="00EA6260"/>
    <w:rsid w:val="00EA7486"/>
    <w:rsid w:val="00EA75D1"/>
    <w:rsid w:val="00EB013E"/>
    <w:rsid w:val="00EB0281"/>
    <w:rsid w:val="00EB0ED4"/>
    <w:rsid w:val="00EB10B1"/>
    <w:rsid w:val="00EB1203"/>
    <w:rsid w:val="00EB14F1"/>
    <w:rsid w:val="00EB1678"/>
    <w:rsid w:val="00EB16A0"/>
    <w:rsid w:val="00EB1C48"/>
    <w:rsid w:val="00EB28DA"/>
    <w:rsid w:val="00EB3A0A"/>
    <w:rsid w:val="00EB3DF5"/>
    <w:rsid w:val="00EB43A9"/>
    <w:rsid w:val="00EB44A3"/>
    <w:rsid w:val="00EB4575"/>
    <w:rsid w:val="00EB62DA"/>
    <w:rsid w:val="00EB6592"/>
    <w:rsid w:val="00EB65F7"/>
    <w:rsid w:val="00EB66E3"/>
    <w:rsid w:val="00EB685E"/>
    <w:rsid w:val="00EB6CFA"/>
    <w:rsid w:val="00EB6D80"/>
    <w:rsid w:val="00EB7241"/>
    <w:rsid w:val="00EB726C"/>
    <w:rsid w:val="00EB7622"/>
    <w:rsid w:val="00EB7B17"/>
    <w:rsid w:val="00EB7BC1"/>
    <w:rsid w:val="00EB7DF4"/>
    <w:rsid w:val="00EB7F38"/>
    <w:rsid w:val="00EC043D"/>
    <w:rsid w:val="00EC11DD"/>
    <w:rsid w:val="00EC14DF"/>
    <w:rsid w:val="00EC178A"/>
    <w:rsid w:val="00EC1D6C"/>
    <w:rsid w:val="00EC22BB"/>
    <w:rsid w:val="00EC272B"/>
    <w:rsid w:val="00EC2963"/>
    <w:rsid w:val="00EC2AAC"/>
    <w:rsid w:val="00EC2F00"/>
    <w:rsid w:val="00EC31CD"/>
    <w:rsid w:val="00EC3685"/>
    <w:rsid w:val="00EC3D97"/>
    <w:rsid w:val="00EC3F55"/>
    <w:rsid w:val="00EC4B27"/>
    <w:rsid w:val="00EC5001"/>
    <w:rsid w:val="00EC57D0"/>
    <w:rsid w:val="00EC5930"/>
    <w:rsid w:val="00EC5EA0"/>
    <w:rsid w:val="00EC5EC0"/>
    <w:rsid w:val="00EC6836"/>
    <w:rsid w:val="00EC6CA4"/>
    <w:rsid w:val="00EC6E00"/>
    <w:rsid w:val="00EC7368"/>
    <w:rsid w:val="00EC74E5"/>
    <w:rsid w:val="00EC7718"/>
    <w:rsid w:val="00EC7D54"/>
    <w:rsid w:val="00EC7F66"/>
    <w:rsid w:val="00ED0458"/>
    <w:rsid w:val="00ED132B"/>
    <w:rsid w:val="00ED16EC"/>
    <w:rsid w:val="00ED1BF4"/>
    <w:rsid w:val="00ED2244"/>
    <w:rsid w:val="00ED3240"/>
    <w:rsid w:val="00ED3473"/>
    <w:rsid w:val="00ED37F3"/>
    <w:rsid w:val="00ED38BD"/>
    <w:rsid w:val="00ED3C84"/>
    <w:rsid w:val="00ED3E99"/>
    <w:rsid w:val="00ED402A"/>
    <w:rsid w:val="00ED4039"/>
    <w:rsid w:val="00ED410E"/>
    <w:rsid w:val="00ED4F6D"/>
    <w:rsid w:val="00ED547E"/>
    <w:rsid w:val="00ED5719"/>
    <w:rsid w:val="00ED5845"/>
    <w:rsid w:val="00ED5EC1"/>
    <w:rsid w:val="00ED6005"/>
    <w:rsid w:val="00ED617B"/>
    <w:rsid w:val="00ED6299"/>
    <w:rsid w:val="00ED6706"/>
    <w:rsid w:val="00ED67D9"/>
    <w:rsid w:val="00ED68DD"/>
    <w:rsid w:val="00ED6AD7"/>
    <w:rsid w:val="00ED710C"/>
    <w:rsid w:val="00ED7474"/>
    <w:rsid w:val="00ED7563"/>
    <w:rsid w:val="00ED7608"/>
    <w:rsid w:val="00ED7C30"/>
    <w:rsid w:val="00EE002E"/>
    <w:rsid w:val="00EE05C1"/>
    <w:rsid w:val="00EE08E4"/>
    <w:rsid w:val="00EE0D1F"/>
    <w:rsid w:val="00EE1196"/>
    <w:rsid w:val="00EE151B"/>
    <w:rsid w:val="00EE1EF2"/>
    <w:rsid w:val="00EE257B"/>
    <w:rsid w:val="00EE26D3"/>
    <w:rsid w:val="00EE2E5D"/>
    <w:rsid w:val="00EE2EC9"/>
    <w:rsid w:val="00EE3077"/>
    <w:rsid w:val="00EE325F"/>
    <w:rsid w:val="00EE3384"/>
    <w:rsid w:val="00EE351C"/>
    <w:rsid w:val="00EE3A3B"/>
    <w:rsid w:val="00EE4030"/>
    <w:rsid w:val="00EE46F4"/>
    <w:rsid w:val="00EE4865"/>
    <w:rsid w:val="00EE4CB8"/>
    <w:rsid w:val="00EE4E9D"/>
    <w:rsid w:val="00EE5261"/>
    <w:rsid w:val="00EE53B1"/>
    <w:rsid w:val="00EE5665"/>
    <w:rsid w:val="00EE5BF2"/>
    <w:rsid w:val="00EE5D90"/>
    <w:rsid w:val="00EE5F8D"/>
    <w:rsid w:val="00EE66AE"/>
    <w:rsid w:val="00EE6732"/>
    <w:rsid w:val="00EE6E30"/>
    <w:rsid w:val="00EE6F04"/>
    <w:rsid w:val="00EE727E"/>
    <w:rsid w:val="00EE72A2"/>
    <w:rsid w:val="00EE7AD1"/>
    <w:rsid w:val="00EE7D80"/>
    <w:rsid w:val="00EE7E72"/>
    <w:rsid w:val="00EF01F8"/>
    <w:rsid w:val="00EF0428"/>
    <w:rsid w:val="00EF05DF"/>
    <w:rsid w:val="00EF0A67"/>
    <w:rsid w:val="00EF0C10"/>
    <w:rsid w:val="00EF106B"/>
    <w:rsid w:val="00EF1075"/>
    <w:rsid w:val="00EF12F9"/>
    <w:rsid w:val="00EF130C"/>
    <w:rsid w:val="00EF13D2"/>
    <w:rsid w:val="00EF1FA9"/>
    <w:rsid w:val="00EF23B2"/>
    <w:rsid w:val="00EF2461"/>
    <w:rsid w:val="00EF2539"/>
    <w:rsid w:val="00EF2BCF"/>
    <w:rsid w:val="00EF2EAB"/>
    <w:rsid w:val="00EF2EF6"/>
    <w:rsid w:val="00EF3101"/>
    <w:rsid w:val="00EF327D"/>
    <w:rsid w:val="00EF33C5"/>
    <w:rsid w:val="00EF3443"/>
    <w:rsid w:val="00EF37EA"/>
    <w:rsid w:val="00EF394C"/>
    <w:rsid w:val="00EF3B60"/>
    <w:rsid w:val="00EF3BA5"/>
    <w:rsid w:val="00EF3CE6"/>
    <w:rsid w:val="00EF3DF1"/>
    <w:rsid w:val="00EF4145"/>
    <w:rsid w:val="00EF4470"/>
    <w:rsid w:val="00EF44B5"/>
    <w:rsid w:val="00EF4540"/>
    <w:rsid w:val="00EF4979"/>
    <w:rsid w:val="00EF4AFD"/>
    <w:rsid w:val="00EF4E7F"/>
    <w:rsid w:val="00EF51E3"/>
    <w:rsid w:val="00EF5269"/>
    <w:rsid w:val="00EF5656"/>
    <w:rsid w:val="00EF5A93"/>
    <w:rsid w:val="00EF5E3A"/>
    <w:rsid w:val="00EF5EB4"/>
    <w:rsid w:val="00EF5FB1"/>
    <w:rsid w:val="00EF6033"/>
    <w:rsid w:val="00EF60D1"/>
    <w:rsid w:val="00EF6AE6"/>
    <w:rsid w:val="00EF6E7B"/>
    <w:rsid w:val="00EF719C"/>
    <w:rsid w:val="00EF77CC"/>
    <w:rsid w:val="00EF7E9D"/>
    <w:rsid w:val="00F00214"/>
    <w:rsid w:val="00F00460"/>
    <w:rsid w:val="00F006EB"/>
    <w:rsid w:val="00F007D0"/>
    <w:rsid w:val="00F007E0"/>
    <w:rsid w:val="00F00BBB"/>
    <w:rsid w:val="00F01010"/>
    <w:rsid w:val="00F0107F"/>
    <w:rsid w:val="00F01744"/>
    <w:rsid w:val="00F01B33"/>
    <w:rsid w:val="00F0252E"/>
    <w:rsid w:val="00F02C83"/>
    <w:rsid w:val="00F02CDF"/>
    <w:rsid w:val="00F0382C"/>
    <w:rsid w:val="00F0385F"/>
    <w:rsid w:val="00F04D91"/>
    <w:rsid w:val="00F0546B"/>
    <w:rsid w:val="00F05562"/>
    <w:rsid w:val="00F056CE"/>
    <w:rsid w:val="00F06039"/>
    <w:rsid w:val="00F06218"/>
    <w:rsid w:val="00F062CF"/>
    <w:rsid w:val="00F06629"/>
    <w:rsid w:val="00F066EB"/>
    <w:rsid w:val="00F070C3"/>
    <w:rsid w:val="00F0748F"/>
    <w:rsid w:val="00F077F8"/>
    <w:rsid w:val="00F07849"/>
    <w:rsid w:val="00F07ACC"/>
    <w:rsid w:val="00F07C26"/>
    <w:rsid w:val="00F07EA4"/>
    <w:rsid w:val="00F100C7"/>
    <w:rsid w:val="00F10451"/>
    <w:rsid w:val="00F1049B"/>
    <w:rsid w:val="00F1061F"/>
    <w:rsid w:val="00F10994"/>
    <w:rsid w:val="00F109F2"/>
    <w:rsid w:val="00F10C2F"/>
    <w:rsid w:val="00F10F2E"/>
    <w:rsid w:val="00F110C2"/>
    <w:rsid w:val="00F11133"/>
    <w:rsid w:val="00F112C7"/>
    <w:rsid w:val="00F11408"/>
    <w:rsid w:val="00F119D8"/>
    <w:rsid w:val="00F11F86"/>
    <w:rsid w:val="00F120F2"/>
    <w:rsid w:val="00F1221A"/>
    <w:rsid w:val="00F124A7"/>
    <w:rsid w:val="00F124CA"/>
    <w:rsid w:val="00F129BC"/>
    <w:rsid w:val="00F129EE"/>
    <w:rsid w:val="00F12ADC"/>
    <w:rsid w:val="00F12B08"/>
    <w:rsid w:val="00F12C0E"/>
    <w:rsid w:val="00F1301B"/>
    <w:rsid w:val="00F137C1"/>
    <w:rsid w:val="00F13810"/>
    <w:rsid w:val="00F1386D"/>
    <w:rsid w:val="00F13FF3"/>
    <w:rsid w:val="00F1408D"/>
    <w:rsid w:val="00F145F2"/>
    <w:rsid w:val="00F14731"/>
    <w:rsid w:val="00F149B0"/>
    <w:rsid w:val="00F14C16"/>
    <w:rsid w:val="00F14DDB"/>
    <w:rsid w:val="00F14FE4"/>
    <w:rsid w:val="00F1516A"/>
    <w:rsid w:val="00F151FC"/>
    <w:rsid w:val="00F15675"/>
    <w:rsid w:val="00F167CA"/>
    <w:rsid w:val="00F169F5"/>
    <w:rsid w:val="00F16AB6"/>
    <w:rsid w:val="00F17739"/>
    <w:rsid w:val="00F177A5"/>
    <w:rsid w:val="00F17927"/>
    <w:rsid w:val="00F2006D"/>
    <w:rsid w:val="00F205D9"/>
    <w:rsid w:val="00F209AE"/>
    <w:rsid w:val="00F209CC"/>
    <w:rsid w:val="00F209F3"/>
    <w:rsid w:val="00F20BC5"/>
    <w:rsid w:val="00F20BEC"/>
    <w:rsid w:val="00F21930"/>
    <w:rsid w:val="00F233C3"/>
    <w:rsid w:val="00F243F6"/>
    <w:rsid w:val="00F24589"/>
    <w:rsid w:val="00F249DF"/>
    <w:rsid w:val="00F24C9C"/>
    <w:rsid w:val="00F24CEE"/>
    <w:rsid w:val="00F25033"/>
    <w:rsid w:val="00F253B0"/>
    <w:rsid w:val="00F254C9"/>
    <w:rsid w:val="00F2607C"/>
    <w:rsid w:val="00F260A1"/>
    <w:rsid w:val="00F26336"/>
    <w:rsid w:val="00F2648D"/>
    <w:rsid w:val="00F265AE"/>
    <w:rsid w:val="00F2667F"/>
    <w:rsid w:val="00F268C4"/>
    <w:rsid w:val="00F26A97"/>
    <w:rsid w:val="00F27657"/>
    <w:rsid w:val="00F278DF"/>
    <w:rsid w:val="00F27BFC"/>
    <w:rsid w:val="00F27C72"/>
    <w:rsid w:val="00F27F58"/>
    <w:rsid w:val="00F27FB4"/>
    <w:rsid w:val="00F30642"/>
    <w:rsid w:val="00F30700"/>
    <w:rsid w:val="00F3079B"/>
    <w:rsid w:val="00F30D32"/>
    <w:rsid w:val="00F311F5"/>
    <w:rsid w:val="00F31240"/>
    <w:rsid w:val="00F31C39"/>
    <w:rsid w:val="00F32C40"/>
    <w:rsid w:val="00F33137"/>
    <w:rsid w:val="00F333C6"/>
    <w:rsid w:val="00F334E9"/>
    <w:rsid w:val="00F33D08"/>
    <w:rsid w:val="00F3410F"/>
    <w:rsid w:val="00F34148"/>
    <w:rsid w:val="00F34222"/>
    <w:rsid w:val="00F34326"/>
    <w:rsid w:val="00F34626"/>
    <w:rsid w:val="00F34B5E"/>
    <w:rsid w:val="00F34BB6"/>
    <w:rsid w:val="00F34D16"/>
    <w:rsid w:val="00F35067"/>
    <w:rsid w:val="00F353F5"/>
    <w:rsid w:val="00F35ADD"/>
    <w:rsid w:val="00F35ED5"/>
    <w:rsid w:val="00F36009"/>
    <w:rsid w:val="00F3601B"/>
    <w:rsid w:val="00F365A4"/>
    <w:rsid w:val="00F36B60"/>
    <w:rsid w:val="00F36BED"/>
    <w:rsid w:val="00F36C8D"/>
    <w:rsid w:val="00F36D93"/>
    <w:rsid w:val="00F36FA4"/>
    <w:rsid w:val="00F37127"/>
    <w:rsid w:val="00F37779"/>
    <w:rsid w:val="00F403DC"/>
    <w:rsid w:val="00F40D40"/>
    <w:rsid w:val="00F40D5C"/>
    <w:rsid w:val="00F413D7"/>
    <w:rsid w:val="00F41546"/>
    <w:rsid w:val="00F417A2"/>
    <w:rsid w:val="00F417D6"/>
    <w:rsid w:val="00F41BDC"/>
    <w:rsid w:val="00F41C4D"/>
    <w:rsid w:val="00F41DD1"/>
    <w:rsid w:val="00F422B2"/>
    <w:rsid w:val="00F425DA"/>
    <w:rsid w:val="00F42767"/>
    <w:rsid w:val="00F42919"/>
    <w:rsid w:val="00F42BC0"/>
    <w:rsid w:val="00F43435"/>
    <w:rsid w:val="00F434AF"/>
    <w:rsid w:val="00F44B5D"/>
    <w:rsid w:val="00F44EA6"/>
    <w:rsid w:val="00F454D3"/>
    <w:rsid w:val="00F4560C"/>
    <w:rsid w:val="00F4580F"/>
    <w:rsid w:val="00F459A1"/>
    <w:rsid w:val="00F45CD0"/>
    <w:rsid w:val="00F45D8C"/>
    <w:rsid w:val="00F4614B"/>
    <w:rsid w:val="00F4646D"/>
    <w:rsid w:val="00F46523"/>
    <w:rsid w:val="00F46684"/>
    <w:rsid w:val="00F468E1"/>
    <w:rsid w:val="00F46EFA"/>
    <w:rsid w:val="00F471A6"/>
    <w:rsid w:val="00F472ED"/>
    <w:rsid w:val="00F47893"/>
    <w:rsid w:val="00F5000E"/>
    <w:rsid w:val="00F50200"/>
    <w:rsid w:val="00F50B39"/>
    <w:rsid w:val="00F50B91"/>
    <w:rsid w:val="00F50C2A"/>
    <w:rsid w:val="00F51167"/>
    <w:rsid w:val="00F515CA"/>
    <w:rsid w:val="00F51BE4"/>
    <w:rsid w:val="00F51C42"/>
    <w:rsid w:val="00F522AF"/>
    <w:rsid w:val="00F52B97"/>
    <w:rsid w:val="00F52FDB"/>
    <w:rsid w:val="00F53114"/>
    <w:rsid w:val="00F53368"/>
    <w:rsid w:val="00F53499"/>
    <w:rsid w:val="00F534E4"/>
    <w:rsid w:val="00F537F8"/>
    <w:rsid w:val="00F53984"/>
    <w:rsid w:val="00F539A3"/>
    <w:rsid w:val="00F53DA7"/>
    <w:rsid w:val="00F54110"/>
    <w:rsid w:val="00F542B1"/>
    <w:rsid w:val="00F54CAD"/>
    <w:rsid w:val="00F552E0"/>
    <w:rsid w:val="00F5546D"/>
    <w:rsid w:val="00F55ACB"/>
    <w:rsid w:val="00F55C4D"/>
    <w:rsid w:val="00F55D58"/>
    <w:rsid w:val="00F560C1"/>
    <w:rsid w:val="00F56374"/>
    <w:rsid w:val="00F568C6"/>
    <w:rsid w:val="00F56B26"/>
    <w:rsid w:val="00F56BDF"/>
    <w:rsid w:val="00F5713F"/>
    <w:rsid w:val="00F5732D"/>
    <w:rsid w:val="00F5755E"/>
    <w:rsid w:val="00F575C8"/>
    <w:rsid w:val="00F576E5"/>
    <w:rsid w:val="00F57CE5"/>
    <w:rsid w:val="00F601F9"/>
    <w:rsid w:val="00F609B3"/>
    <w:rsid w:val="00F60A9E"/>
    <w:rsid w:val="00F60FCD"/>
    <w:rsid w:val="00F61077"/>
    <w:rsid w:val="00F61582"/>
    <w:rsid w:val="00F6183E"/>
    <w:rsid w:val="00F62414"/>
    <w:rsid w:val="00F6242E"/>
    <w:rsid w:val="00F62692"/>
    <w:rsid w:val="00F6275D"/>
    <w:rsid w:val="00F62D93"/>
    <w:rsid w:val="00F63056"/>
    <w:rsid w:val="00F63179"/>
    <w:rsid w:val="00F631CE"/>
    <w:rsid w:val="00F63870"/>
    <w:rsid w:val="00F63B6D"/>
    <w:rsid w:val="00F63C84"/>
    <w:rsid w:val="00F64493"/>
    <w:rsid w:val="00F645ED"/>
    <w:rsid w:val="00F64AB3"/>
    <w:rsid w:val="00F65342"/>
    <w:rsid w:val="00F65509"/>
    <w:rsid w:val="00F659C2"/>
    <w:rsid w:val="00F65E61"/>
    <w:rsid w:val="00F65F83"/>
    <w:rsid w:val="00F6603D"/>
    <w:rsid w:val="00F66333"/>
    <w:rsid w:val="00F66D2C"/>
    <w:rsid w:val="00F66E55"/>
    <w:rsid w:val="00F67565"/>
    <w:rsid w:val="00F675CB"/>
    <w:rsid w:val="00F67E4E"/>
    <w:rsid w:val="00F67FA6"/>
    <w:rsid w:val="00F7098B"/>
    <w:rsid w:val="00F710CD"/>
    <w:rsid w:val="00F71403"/>
    <w:rsid w:val="00F719C3"/>
    <w:rsid w:val="00F71D96"/>
    <w:rsid w:val="00F71F8C"/>
    <w:rsid w:val="00F71FEA"/>
    <w:rsid w:val="00F733EC"/>
    <w:rsid w:val="00F734B5"/>
    <w:rsid w:val="00F73583"/>
    <w:rsid w:val="00F73707"/>
    <w:rsid w:val="00F7390E"/>
    <w:rsid w:val="00F73CE1"/>
    <w:rsid w:val="00F740DF"/>
    <w:rsid w:val="00F74222"/>
    <w:rsid w:val="00F7443B"/>
    <w:rsid w:val="00F753B6"/>
    <w:rsid w:val="00F7588C"/>
    <w:rsid w:val="00F760EA"/>
    <w:rsid w:val="00F766A4"/>
    <w:rsid w:val="00F767C0"/>
    <w:rsid w:val="00F76830"/>
    <w:rsid w:val="00F76C97"/>
    <w:rsid w:val="00F76D66"/>
    <w:rsid w:val="00F76DE2"/>
    <w:rsid w:val="00F76F16"/>
    <w:rsid w:val="00F76FFB"/>
    <w:rsid w:val="00F770BC"/>
    <w:rsid w:val="00F7733B"/>
    <w:rsid w:val="00F773A9"/>
    <w:rsid w:val="00F77410"/>
    <w:rsid w:val="00F77951"/>
    <w:rsid w:val="00F7796F"/>
    <w:rsid w:val="00F77A12"/>
    <w:rsid w:val="00F77CD5"/>
    <w:rsid w:val="00F77CE3"/>
    <w:rsid w:val="00F80589"/>
    <w:rsid w:val="00F806BF"/>
    <w:rsid w:val="00F809E3"/>
    <w:rsid w:val="00F817BF"/>
    <w:rsid w:val="00F82827"/>
    <w:rsid w:val="00F82D94"/>
    <w:rsid w:val="00F83552"/>
    <w:rsid w:val="00F83598"/>
    <w:rsid w:val="00F837E0"/>
    <w:rsid w:val="00F839F2"/>
    <w:rsid w:val="00F83BA4"/>
    <w:rsid w:val="00F84333"/>
    <w:rsid w:val="00F8441E"/>
    <w:rsid w:val="00F84743"/>
    <w:rsid w:val="00F84C84"/>
    <w:rsid w:val="00F8522A"/>
    <w:rsid w:val="00F856FA"/>
    <w:rsid w:val="00F8577D"/>
    <w:rsid w:val="00F85976"/>
    <w:rsid w:val="00F85BD1"/>
    <w:rsid w:val="00F85C76"/>
    <w:rsid w:val="00F8604A"/>
    <w:rsid w:val="00F861DB"/>
    <w:rsid w:val="00F862CC"/>
    <w:rsid w:val="00F8641B"/>
    <w:rsid w:val="00F86543"/>
    <w:rsid w:val="00F865BB"/>
    <w:rsid w:val="00F867D8"/>
    <w:rsid w:val="00F869ED"/>
    <w:rsid w:val="00F875DA"/>
    <w:rsid w:val="00F8761E"/>
    <w:rsid w:val="00F87712"/>
    <w:rsid w:val="00F9014A"/>
    <w:rsid w:val="00F90182"/>
    <w:rsid w:val="00F90189"/>
    <w:rsid w:val="00F9019E"/>
    <w:rsid w:val="00F9025E"/>
    <w:rsid w:val="00F90732"/>
    <w:rsid w:val="00F91476"/>
    <w:rsid w:val="00F91718"/>
    <w:rsid w:val="00F9171C"/>
    <w:rsid w:val="00F922F7"/>
    <w:rsid w:val="00F92308"/>
    <w:rsid w:val="00F92353"/>
    <w:rsid w:val="00F92499"/>
    <w:rsid w:val="00F925FC"/>
    <w:rsid w:val="00F9279B"/>
    <w:rsid w:val="00F929B3"/>
    <w:rsid w:val="00F92A31"/>
    <w:rsid w:val="00F92B73"/>
    <w:rsid w:val="00F92D47"/>
    <w:rsid w:val="00F93500"/>
    <w:rsid w:val="00F93756"/>
    <w:rsid w:val="00F93C48"/>
    <w:rsid w:val="00F93EB5"/>
    <w:rsid w:val="00F9432F"/>
    <w:rsid w:val="00F947B1"/>
    <w:rsid w:val="00F94BE9"/>
    <w:rsid w:val="00F95413"/>
    <w:rsid w:val="00F95CFC"/>
    <w:rsid w:val="00F96077"/>
    <w:rsid w:val="00F96427"/>
    <w:rsid w:val="00F96606"/>
    <w:rsid w:val="00F96A82"/>
    <w:rsid w:val="00F970DC"/>
    <w:rsid w:val="00F97193"/>
    <w:rsid w:val="00F9760F"/>
    <w:rsid w:val="00F97CC5"/>
    <w:rsid w:val="00F97D34"/>
    <w:rsid w:val="00F97D38"/>
    <w:rsid w:val="00FA0430"/>
    <w:rsid w:val="00FA043A"/>
    <w:rsid w:val="00FA05B6"/>
    <w:rsid w:val="00FA0A35"/>
    <w:rsid w:val="00FA0C4E"/>
    <w:rsid w:val="00FA0E93"/>
    <w:rsid w:val="00FA0F87"/>
    <w:rsid w:val="00FA1B06"/>
    <w:rsid w:val="00FA1FFD"/>
    <w:rsid w:val="00FA25D6"/>
    <w:rsid w:val="00FA29DF"/>
    <w:rsid w:val="00FA2B43"/>
    <w:rsid w:val="00FA2C2F"/>
    <w:rsid w:val="00FA2E8B"/>
    <w:rsid w:val="00FA306E"/>
    <w:rsid w:val="00FA31DD"/>
    <w:rsid w:val="00FA3A00"/>
    <w:rsid w:val="00FA3F13"/>
    <w:rsid w:val="00FA409E"/>
    <w:rsid w:val="00FA4400"/>
    <w:rsid w:val="00FA444E"/>
    <w:rsid w:val="00FA4B24"/>
    <w:rsid w:val="00FA4DA3"/>
    <w:rsid w:val="00FA4E5F"/>
    <w:rsid w:val="00FA5C73"/>
    <w:rsid w:val="00FA6237"/>
    <w:rsid w:val="00FA62B4"/>
    <w:rsid w:val="00FA65EE"/>
    <w:rsid w:val="00FA668C"/>
    <w:rsid w:val="00FA683E"/>
    <w:rsid w:val="00FA6940"/>
    <w:rsid w:val="00FA6E74"/>
    <w:rsid w:val="00FA777F"/>
    <w:rsid w:val="00FA7926"/>
    <w:rsid w:val="00FB0886"/>
    <w:rsid w:val="00FB0AB9"/>
    <w:rsid w:val="00FB0C7F"/>
    <w:rsid w:val="00FB0E02"/>
    <w:rsid w:val="00FB1338"/>
    <w:rsid w:val="00FB157A"/>
    <w:rsid w:val="00FB182D"/>
    <w:rsid w:val="00FB2F9B"/>
    <w:rsid w:val="00FB30B3"/>
    <w:rsid w:val="00FB3218"/>
    <w:rsid w:val="00FB36D4"/>
    <w:rsid w:val="00FB37D0"/>
    <w:rsid w:val="00FB461C"/>
    <w:rsid w:val="00FB49CB"/>
    <w:rsid w:val="00FB4AC9"/>
    <w:rsid w:val="00FB5056"/>
    <w:rsid w:val="00FB50AF"/>
    <w:rsid w:val="00FB5568"/>
    <w:rsid w:val="00FB56E7"/>
    <w:rsid w:val="00FB577A"/>
    <w:rsid w:val="00FB59BE"/>
    <w:rsid w:val="00FB5D5C"/>
    <w:rsid w:val="00FB5D9D"/>
    <w:rsid w:val="00FB61BA"/>
    <w:rsid w:val="00FB62DF"/>
    <w:rsid w:val="00FB6BEB"/>
    <w:rsid w:val="00FB6C04"/>
    <w:rsid w:val="00FB6C66"/>
    <w:rsid w:val="00FB7574"/>
    <w:rsid w:val="00FB7AF2"/>
    <w:rsid w:val="00FB7AF3"/>
    <w:rsid w:val="00FC031A"/>
    <w:rsid w:val="00FC069E"/>
    <w:rsid w:val="00FC08C0"/>
    <w:rsid w:val="00FC1448"/>
    <w:rsid w:val="00FC1554"/>
    <w:rsid w:val="00FC1DE6"/>
    <w:rsid w:val="00FC20B2"/>
    <w:rsid w:val="00FC2687"/>
    <w:rsid w:val="00FC2893"/>
    <w:rsid w:val="00FC294A"/>
    <w:rsid w:val="00FC2C95"/>
    <w:rsid w:val="00FC3879"/>
    <w:rsid w:val="00FC43E5"/>
    <w:rsid w:val="00FC50D2"/>
    <w:rsid w:val="00FC5323"/>
    <w:rsid w:val="00FC5503"/>
    <w:rsid w:val="00FC551F"/>
    <w:rsid w:val="00FC58D2"/>
    <w:rsid w:val="00FC5A40"/>
    <w:rsid w:val="00FC6301"/>
    <w:rsid w:val="00FC6441"/>
    <w:rsid w:val="00FC65C9"/>
    <w:rsid w:val="00FC6B65"/>
    <w:rsid w:val="00FC6C33"/>
    <w:rsid w:val="00FC6FCE"/>
    <w:rsid w:val="00FC7138"/>
    <w:rsid w:val="00FC79D5"/>
    <w:rsid w:val="00FD05F5"/>
    <w:rsid w:val="00FD0855"/>
    <w:rsid w:val="00FD096D"/>
    <w:rsid w:val="00FD0D01"/>
    <w:rsid w:val="00FD1162"/>
    <w:rsid w:val="00FD1431"/>
    <w:rsid w:val="00FD1B3C"/>
    <w:rsid w:val="00FD1F32"/>
    <w:rsid w:val="00FD23EB"/>
    <w:rsid w:val="00FD2514"/>
    <w:rsid w:val="00FD25DE"/>
    <w:rsid w:val="00FD2CA7"/>
    <w:rsid w:val="00FD2CB4"/>
    <w:rsid w:val="00FD2F3C"/>
    <w:rsid w:val="00FD2FEE"/>
    <w:rsid w:val="00FD3210"/>
    <w:rsid w:val="00FD3372"/>
    <w:rsid w:val="00FD3639"/>
    <w:rsid w:val="00FD3911"/>
    <w:rsid w:val="00FD3B4A"/>
    <w:rsid w:val="00FD40AA"/>
    <w:rsid w:val="00FD4E5C"/>
    <w:rsid w:val="00FD4F3C"/>
    <w:rsid w:val="00FD4FC0"/>
    <w:rsid w:val="00FD52EF"/>
    <w:rsid w:val="00FD560E"/>
    <w:rsid w:val="00FD563D"/>
    <w:rsid w:val="00FD5642"/>
    <w:rsid w:val="00FD5681"/>
    <w:rsid w:val="00FD6022"/>
    <w:rsid w:val="00FD68D6"/>
    <w:rsid w:val="00FD6A62"/>
    <w:rsid w:val="00FD6B55"/>
    <w:rsid w:val="00FD6BA8"/>
    <w:rsid w:val="00FD6D50"/>
    <w:rsid w:val="00FD6DF8"/>
    <w:rsid w:val="00FD6E02"/>
    <w:rsid w:val="00FD6E34"/>
    <w:rsid w:val="00FD7352"/>
    <w:rsid w:val="00FD7854"/>
    <w:rsid w:val="00FD795B"/>
    <w:rsid w:val="00FD796E"/>
    <w:rsid w:val="00FD7B16"/>
    <w:rsid w:val="00FD7D1A"/>
    <w:rsid w:val="00FD7E7F"/>
    <w:rsid w:val="00FE04A8"/>
    <w:rsid w:val="00FE0554"/>
    <w:rsid w:val="00FE05D9"/>
    <w:rsid w:val="00FE075B"/>
    <w:rsid w:val="00FE0A40"/>
    <w:rsid w:val="00FE0D8A"/>
    <w:rsid w:val="00FE10BA"/>
    <w:rsid w:val="00FE1648"/>
    <w:rsid w:val="00FE192A"/>
    <w:rsid w:val="00FE1A89"/>
    <w:rsid w:val="00FE1A9F"/>
    <w:rsid w:val="00FE1B78"/>
    <w:rsid w:val="00FE1BAB"/>
    <w:rsid w:val="00FE216B"/>
    <w:rsid w:val="00FE2499"/>
    <w:rsid w:val="00FE26E1"/>
    <w:rsid w:val="00FE287E"/>
    <w:rsid w:val="00FE2908"/>
    <w:rsid w:val="00FE2A81"/>
    <w:rsid w:val="00FE2BF3"/>
    <w:rsid w:val="00FE2E43"/>
    <w:rsid w:val="00FE35BC"/>
    <w:rsid w:val="00FE382A"/>
    <w:rsid w:val="00FE3C5D"/>
    <w:rsid w:val="00FE3E1A"/>
    <w:rsid w:val="00FE3FA0"/>
    <w:rsid w:val="00FE401B"/>
    <w:rsid w:val="00FE462A"/>
    <w:rsid w:val="00FE480D"/>
    <w:rsid w:val="00FE48F0"/>
    <w:rsid w:val="00FE4A6C"/>
    <w:rsid w:val="00FE4EF9"/>
    <w:rsid w:val="00FE57CA"/>
    <w:rsid w:val="00FE58AD"/>
    <w:rsid w:val="00FE5F40"/>
    <w:rsid w:val="00FE5FB0"/>
    <w:rsid w:val="00FE6478"/>
    <w:rsid w:val="00FE6754"/>
    <w:rsid w:val="00FE6BEE"/>
    <w:rsid w:val="00FE7003"/>
    <w:rsid w:val="00FE7900"/>
    <w:rsid w:val="00FE7942"/>
    <w:rsid w:val="00FE7F84"/>
    <w:rsid w:val="00FF037F"/>
    <w:rsid w:val="00FF04D1"/>
    <w:rsid w:val="00FF08A1"/>
    <w:rsid w:val="00FF0D94"/>
    <w:rsid w:val="00FF0E7C"/>
    <w:rsid w:val="00FF0F2D"/>
    <w:rsid w:val="00FF1706"/>
    <w:rsid w:val="00FF1D06"/>
    <w:rsid w:val="00FF20B7"/>
    <w:rsid w:val="00FF2B8D"/>
    <w:rsid w:val="00FF2E2F"/>
    <w:rsid w:val="00FF2E8B"/>
    <w:rsid w:val="00FF31BE"/>
    <w:rsid w:val="00FF36CF"/>
    <w:rsid w:val="00FF41BA"/>
    <w:rsid w:val="00FF4553"/>
    <w:rsid w:val="00FF4599"/>
    <w:rsid w:val="00FF498C"/>
    <w:rsid w:val="00FF4F60"/>
    <w:rsid w:val="00FF5C23"/>
    <w:rsid w:val="00FF5D44"/>
    <w:rsid w:val="00FF5DE5"/>
    <w:rsid w:val="00FF5EA9"/>
    <w:rsid w:val="00FF5F33"/>
    <w:rsid w:val="00FF624A"/>
    <w:rsid w:val="00FF6BC9"/>
    <w:rsid w:val="00FF6CDA"/>
    <w:rsid w:val="00FF6CF1"/>
    <w:rsid w:val="00FF7240"/>
    <w:rsid w:val="00FF7361"/>
    <w:rsid w:val="00FF7380"/>
    <w:rsid w:val="00FF773C"/>
    <w:rsid w:val="00FF777C"/>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A02D653"/>
  <w15:docId w15:val="{E4341E79-4D7F-40E7-A814-9877648584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Batang" w:hAnsi="CG Times (W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51E5"/>
    <w:pPr>
      <w:overflowPunct w:val="0"/>
      <w:autoSpaceDE w:val="0"/>
      <w:autoSpaceDN w:val="0"/>
      <w:adjustRightInd w:val="0"/>
      <w:spacing w:after="180"/>
      <w:textAlignment w:val="baseline"/>
    </w:pPr>
    <w:rPr>
      <w:rFonts w:ascii="Times New Roman" w:hAnsi="Times New Roman"/>
      <w:lang w:val="en-GB" w:eastAsia="en-GB"/>
    </w:rPr>
  </w:style>
  <w:style w:type="paragraph" w:styleId="Heading1">
    <w:name w:val="heading 1"/>
    <w:next w:val="Normal"/>
    <w:qFormat/>
    <w:rsid w:val="007177E8"/>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28"/>
      <w:lang w:val="en-GB" w:eastAsia="en-GB"/>
    </w:rPr>
  </w:style>
  <w:style w:type="paragraph" w:styleId="Heading2">
    <w:name w:val="heading 2"/>
    <w:basedOn w:val="Heading1"/>
    <w:next w:val="Normal"/>
    <w:qFormat/>
    <w:rsid w:val="00D53392"/>
    <w:pPr>
      <w:pBdr>
        <w:top w:val="none" w:sz="0" w:space="0" w:color="auto"/>
      </w:pBdr>
      <w:spacing w:before="180"/>
      <w:outlineLvl w:val="1"/>
    </w:pPr>
    <w:rPr>
      <w:b/>
      <w:sz w:val="24"/>
    </w:rPr>
  </w:style>
  <w:style w:type="paragraph" w:styleId="Heading3">
    <w:name w:val="heading 3"/>
    <w:basedOn w:val="Heading2"/>
    <w:next w:val="Normal"/>
    <w:link w:val="Heading3Char"/>
    <w:qFormat/>
    <w:rsid w:val="008A3A52"/>
    <w:pPr>
      <w:spacing w:before="120"/>
      <w:outlineLvl w:val="2"/>
    </w:pPr>
    <w:rPr>
      <w:b w:val="0"/>
      <w:sz w:val="22"/>
    </w:rPr>
  </w:style>
  <w:style w:type="paragraph" w:styleId="Heading4">
    <w:name w:val="heading 4"/>
    <w:aliases w:val="H4,h4,H41,h41,H42,h42,H43,h43,H411,h411,H421,h421,H44,h44,H412,h412,H422,h422,H431,h431,H45,h45,H413,h413,H423,h423,H432,h432,H46,h46,H47,h47,Memo Heading 4"/>
    <w:basedOn w:val="Heading3"/>
    <w:next w:val="Normal"/>
    <w:link w:val="Heading4Char"/>
    <w:qFormat/>
    <w:rsid w:val="006451E5"/>
    <w:pPr>
      <w:ind w:left="1418" w:hanging="1418"/>
      <w:outlineLvl w:val="3"/>
    </w:pPr>
    <w:rPr>
      <w:sz w:val="24"/>
    </w:rPr>
  </w:style>
  <w:style w:type="paragraph" w:styleId="Heading5">
    <w:name w:val="heading 5"/>
    <w:basedOn w:val="Heading4"/>
    <w:next w:val="Normal"/>
    <w:qFormat/>
    <w:rsid w:val="006451E5"/>
    <w:pPr>
      <w:ind w:left="1701" w:hanging="1701"/>
      <w:outlineLvl w:val="4"/>
    </w:pPr>
    <w:rPr>
      <w:sz w:val="22"/>
    </w:rPr>
  </w:style>
  <w:style w:type="paragraph" w:styleId="Heading6">
    <w:name w:val="heading 6"/>
    <w:basedOn w:val="H6"/>
    <w:next w:val="Normal"/>
    <w:qFormat/>
    <w:rsid w:val="006451E5"/>
    <w:pPr>
      <w:outlineLvl w:val="5"/>
    </w:pPr>
  </w:style>
  <w:style w:type="paragraph" w:styleId="Heading7">
    <w:name w:val="heading 7"/>
    <w:basedOn w:val="H6"/>
    <w:next w:val="Normal"/>
    <w:qFormat/>
    <w:rsid w:val="006451E5"/>
    <w:pPr>
      <w:outlineLvl w:val="6"/>
    </w:pPr>
  </w:style>
  <w:style w:type="paragraph" w:styleId="Heading8">
    <w:name w:val="heading 8"/>
    <w:basedOn w:val="Heading1"/>
    <w:next w:val="Normal"/>
    <w:qFormat/>
    <w:rsid w:val="006451E5"/>
    <w:pPr>
      <w:outlineLvl w:val="7"/>
    </w:pPr>
  </w:style>
  <w:style w:type="paragraph" w:styleId="Heading9">
    <w:name w:val="heading 9"/>
    <w:basedOn w:val="Heading8"/>
    <w:next w:val="Normal"/>
    <w:qFormat/>
    <w:rsid w:val="006451E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6451E5"/>
    <w:pPr>
      <w:spacing w:before="180"/>
      <w:ind w:left="2693" w:hanging="2693"/>
    </w:pPr>
    <w:rPr>
      <w:b/>
    </w:rPr>
  </w:style>
  <w:style w:type="paragraph" w:styleId="TOC1">
    <w:name w:val="toc 1"/>
    <w:semiHidden/>
    <w:rsid w:val="006451E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val="en-GB" w:eastAsia="en-GB"/>
    </w:rPr>
  </w:style>
  <w:style w:type="paragraph" w:customStyle="1" w:styleId="ZT">
    <w:name w:val="ZT"/>
    <w:rsid w:val="006451E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TOC5">
    <w:name w:val="toc 5"/>
    <w:basedOn w:val="TOC4"/>
    <w:semiHidden/>
    <w:rsid w:val="006451E5"/>
    <w:pPr>
      <w:ind w:left="1701" w:hanging="1701"/>
    </w:pPr>
  </w:style>
  <w:style w:type="paragraph" w:styleId="TOC4">
    <w:name w:val="toc 4"/>
    <w:basedOn w:val="TOC3"/>
    <w:semiHidden/>
    <w:rsid w:val="006451E5"/>
    <w:pPr>
      <w:ind w:left="1418" w:hanging="1418"/>
    </w:pPr>
  </w:style>
  <w:style w:type="paragraph" w:styleId="TOC3">
    <w:name w:val="toc 3"/>
    <w:basedOn w:val="TOC2"/>
    <w:semiHidden/>
    <w:rsid w:val="006451E5"/>
    <w:pPr>
      <w:ind w:left="1134" w:hanging="1134"/>
    </w:pPr>
  </w:style>
  <w:style w:type="paragraph" w:styleId="TOC2">
    <w:name w:val="toc 2"/>
    <w:basedOn w:val="TOC1"/>
    <w:semiHidden/>
    <w:rsid w:val="006451E5"/>
    <w:pPr>
      <w:keepNext w:val="0"/>
      <w:spacing w:before="0"/>
      <w:ind w:left="851" w:hanging="851"/>
    </w:pPr>
    <w:rPr>
      <w:sz w:val="20"/>
    </w:rPr>
  </w:style>
  <w:style w:type="paragraph" w:styleId="Index2">
    <w:name w:val="index 2"/>
    <w:basedOn w:val="Index1"/>
    <w:semiHidden/>
    <w:rsid w:val="006451E5"/>
    <w:pPr>
      <w:ind w:left="284"/>
    </w:pPr>
  </w:style>
  <w:style w:type="paragraph" w:styleId="Index1">
    <w:name w:val="index 1"/>
    <w:basedOn w:val="Normal"/>
    <w:semiHidden/>
    <w:rsid w:val="006451E5"/>
    <w:pPr>
      <w:keepLines/>
      <w:spacing w:after="0"/>
    </w:pPr>
  </w:style>
  <w:style w:type="paragraph" w:customStyle="1" w:styleId="ZH">
    <w:name w:val="ZH"/>
    <w:rsid w:val="006451E5"/>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Heading1"/>
    <w:next w:val="Normal"/>
    <w:rsid w:val="006451E5"/>
    <w:pPr>
      <w:outlineLvl w:val="9"/>
    </w:pPr>
  </w:style>
  <w:style w:type="paragraph" w:styleId="ListNumber2">
    <w:name w:val="List Number 2"/>
    <w:basedOn w:val="ListNumber"/>
    <w:semiHidden/>
    <w:rsid w:val="006451E5"/>
    <w:pPr>
      <w:ind w:left="851"/>
    </w:pPr>
  </w:style>
  <w:style w:type="paragraph" w:styleId="Header">
    <w:name w:val="header"/>
    <w:semiHidden/>
    <w:rsid w:val="006451E5"/>
    <w:pPr>
      <w:widowControl w:val="0"/>
      <w:overflowPunct w:val="0"/>
      <w:autoSpaceDE w:val="0"/>
      <w:autoSpaceDN w:val="0"/>
      <w:adjustRightInd w:val="0"/>
      <w:textAlignment w:val="baseline"/>
    </w:pPr>
    <w:rPr>
      <w:rFonts w:ascii="Arial" w:hAnsi="Arial"/>
      <w:b/>
      <w:noProof/>
      <w:sz w:val="18"/>
      <w:lang w:val="en-GB" w:eastAsia="en-GB"/>
    </w:rPr>
  </w:style>
  <w:style w:type="character" w:styleId="FootnoteReference">
    <w:name w:val="footnote reference"/>
    <w:semiHidden/>
    <w:rsid w:val="006451E5"/>
    <w:rPr>
      <w:b/>
      <w:position w:val="6"/>
      <w:sz w:val="16"/>
    </w:rPr>
  </w:style>
  <w:style w:type="paragraph" w:styleId="FootnoteText">
    <w:name w:val="footnote text"/>
    <w:basedOn w:val="Normal"/>
    <w:semiHidden/>
    <w:rsid w:val="006451E5"/>
    <w:pPr>
      <w:keepLines/>
      <w:spacing w:after="0"/>
      <w:ind w:left="454" w:hanging="454"/>
    </w:pPr>
    <w:rPr>
      <w:sz w:val="16"/>
    </w:rPr>
  </w:style>
  <w:style w:type="paragraph" w:customStyle="1" w:styleId="TAH">
    <w:name w:val="TAH"/>
    <w:basedOn w:val="TAC"/>
    <w:link w:val="TAHCar"/>
    <w:rsid w:val="006451E5"/>
    <w:rPr>
      <w:b/>
    </w:rPr>
  </w:style>
  <w:style w:type="paragraph" w:customStyle="1" w:styleId="TAC">
    <w:name w:val="TAC"/>
    <w:basedOn w:val="TAL"/>
    <w:link w:val="TACChar"/>
    <w:rsid w:val="006451E5"/>
    <w:pPr>
      <w:jc w:val="center"/>
    </w:pPr>
  </w:style>
  <w:style w:type="paragraph" w:customStyle="1" w:styleId="TF">
    <w:name w:val="TF"/>
    <w:basedOn w:val="TH"/>
    <w:rsid w:val="006451E5"/>
    <w:pPr>
      <w:keepNext w:val="0"/>
      <w:spacing w:before="0" w:after="240"/>
    </w:pPr>
  </w:style>
  <w:style w:type="paragraph" w:customStyle="1" w:styleId="NO">
    <w:name w:val="NO"/>
    <w:basedOn w:val="Normal"/>
    <w:rsid w:val="006451E5"/>
    <w:pPr>
      <w:keepLines/>
      <w:ind w:left="1135" w:hanging="851"/>
    </w:pPr>
  </w:style>
  <w:style w:type="paragraph" w:styleId="TOC9">
    <w:name w:val="toc 9"/>
    <w:basedOn w:val="TOC8"/>
    <w:semiHidden/>
    <w:rsid w:val="006451E5"/>
    <w:pPr>
      <w:ind w:left="1418" w:hanging="1418"/>
    </w:pPr>
  </w:style>
  <w:style w:type="paragraph" w:customStyle="1" w:styleId="EX">
    <w:name w:val="EX"/>
    <w:basedOn w:val="Normal"/>
    <w:rsid w:val="006451E5"/>
    <w:pPr>
      <w:keepLines/>
      <w:ind w:left="1702" w:hanging="1418"/>
    </w:pPr>
  </w:style>
  <w:style w:type="paragraph" w:customStyle="1" w:styleId="FP">
    <w:name w:val="FP"/>
    <w:basedOn w:val="Normal"/>
    <w:rsid w:val="006451E5"/>
    <w:pPr>
      <w:spacing w:after="0"/>
    </w:pPr>
  </w:style>
  <w:style w:type="paragraph" w:customStyle="1" w:styleId="LD">
    <w:name w:val="LD"/>
    <w:rsid w:val="006451E5"/>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6451E5"/>
    <w:pPr>
      <w:spacing w:after="0"/>
    </w:pPr>
  </w:style>
  <w:style w:type="paragraph" w:customStyle="1" w:styleId="EW">
    <w:name w:val="EW"/>
    <w:basedOn w:val="EX"/>
    <w:rsid w:val="006451E5"/>
    <w:pPr>
      <w:spacing w:after="0"/>
    </w:pPr>
  </w:style>
  <w:style w:type="paragraph" w:styleId="TOC6">
    <w:name w:val="toc 6"/>
    <w:basedOn w:val="TOC5"/>
    <w:next w:val="Normal"/>
    <w:semiHidden/>
    <w:rsid w:val="006451E5"/>
    <w:pPr>
      <w:ind w:left="1985" w:hanging="1985"/>
    </w:pPr>
  </w:style>
  <w:style w:type="paragraph" w:styleId="TOC7">
    <w:name w:val="toc 7"/>
    <w:basedOn w:val="TOC6"/>
    <w:next w:val="Normal"/>
    <w:semiHidden/>
    <w:rsid w:val="006451E5"/>
    <w:pPr>
      <w:ind w:left="2268" w:hanging="2268"/>
    </w:pPr>
  </w:style>
  <w:style w:type="paragraph" w:styleId="ListBullet2">
    <w:name w:val="List Bullet 2"/>
    <w:basedOn w:val="ListBullet"/>
    <w:semiHidden/>
    <w:rsid w:val="006451E5"/>
    <w:pPr>
      <w:ind w:left="851"/>
    </w:pPr>
  </w:style>
  <w:style w:type="paragraph" w:styleId="ListBullet3">
    <w:name w:val="List Bullet 3"/>
    <w:basedOn w:val="ListBullet2"/>
    <w:semiHidden/>
    <w:rsid w:val="006451E5"/>
    <w:pPr>
      <w:ind w:left="1135"/>
    </w:pPr>
  </w:style>
  <w:style w:type="paragraph" w:styleId="ListNumber">
    <w:name w:val="List Number"/>
    <w:basedOn w:val="List"/>
    <w:semiHidden/>
    <w:rsid w:val="006451E5"/>
  </w:style>
  <w:style w:type="paragraph" w:customStyle="1" w:styleId="EQ">
    <w:name w:val="EQ"/>
    <w:basedOn w:val="Normal"/>
    <w:next w:val="Normal"/>
    <w:rsid w:val="006451E5"/>
    <w:pPr>
      <w:keepLines/>
      <w:tabs>
        <w:tab w:val="center" w:pos="4536"/>
        <w:tab w:val="right" w:pos="9072"/>
      </w:tabs>
    </w:pPr>
    <w:rPr>
      <w:noProof/>
    </w:rPr>
  </w:style>
  <w:style w:type="paragraph" w:customStyle="1" w:styleId="TH">
    <w:name w:val="TH"/>
    <w:basedOn w:val="Normal"/>
    <w:link w:val="THChar"/>
    <w:rsid w:val="006451E5"/>
    <w:pPr>
      <w:keepNext/>
      <w:keepLines/>
      <w:spacing w:before="60"/>
      <w:jc w:val="center"/>
    </w:pPr>
    <w:rPr>
      <w:rFonts w:ascii="Arial" w:hAnsi="Arial"/>
      <w:b/>
    </w:rPr>
  </w:style>
  <w:style w:type="paragraph" w:customStyle="1" w:styleId="NF">
    <w:name w:val="NF"/>
    <w:basedOn w:val="NO"/>
    <w:rsid w:val="006451E5"/>
    <w:pPr>
      <w:keepNext/>
      <w:spacing w:after="0"/>
    </w:pPr>
    <w:rPr>
      <w:rFonts w:ascii="Arial" w:hAnsi="Arial"/>
      <w:sz w:val="18"/>
    </w:rPr>
  </w:style>
  <w:style w:type="paragraph" w:customStyle="1" w:styleId="PL">
    <w:name w:val="PL"/>
    <w:rsid w:val="006451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6451E5"/>
    <w:pPr>
      <w:jc w:val="right"/>
    </w:pPr>
  </w:style>
  <w:style w:type="paragraph" w:customStyle="1" w:styleId="H6">
    <w:name w:val="H6"/>
    <w:basedOn w:val="Heading5"/>
    <w:next w:val="Normal"/>
    <w:rsid w:val="006451E5"/>
    <w:pPr>
      <w:ind w:left="1985" w:hanging="1985"/>
      <w:outlineLvl w:val="9"/>
    </w:pPr>
    <w:rPr>
      <w:sz w:val="20"/>
    </w:rPr>
  </w:style>
  <w:style w:type="paragraph" w:customStyle="1" w:styleId="TAN">
    <w:name w:val="TAN"/>
    <w:basedOn w:val="TAL"/>
    <w:rsid w:val="006451E5"/>
    <w:pPr>
      <w:ind w:left="851" w:hanging="851"/>
    </w:pPr>
  </w:style>
  <w:style w:type="paragraph" w:customStyle="1" w:styleId="TAL">
    <w:name w:val="TAL"/>
    <w:basedOn w:val="Normal"/>
    <w:rsid w:val="006451E5"/>
    <w:pPr>
      <w:keepNext/>
      <w:keepLines/>
      <w:spacing w:after="0"/>
    </w:pPr>
    <w:rPr>
      <w:rFonts w:ascii="Arial" w:hAnsi="Arial"/>
      <w:sz w:val="18"/>
    </w:rPr>
  </w:style>
  <w:style w:type="paragraph" w:customStyle="1" w:styleId="ZA">
    <w:name w:val="ZA"/>
    <w:rsid w:val="006451E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6451E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6451E5"/>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6451E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6451E5"/>
    <w:pPr>
      <w:framePr w:wrap="notBeside" w:y="16161"/>
    </w:pPr>
  </w:style>
  <w:style w:type="character" w:customStyle="1" w:styleId="ZGSM">
    <w:name w:val="ZGSM"/>
    <w:rsid w:val="006451E5"/>
  </w:style>
  <w:style w:type="paragraph" w:styleId="List2">
    <w:name w:val="List 2"/>
    <w:basedOn w:val="List"/>
    <w:semiHidden/>
    <w:rsid w:val="006451E5"/>
    <w:pPr>
      <w:ind w:left="851"/>
    </w:pPr>
  </w:style>
  <w:style w:type="paragraph" w:customStyle="1" w:styleId="ZG">
    <w:name w:val="ZG"/>
    <w:rsid w:val="006451E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List3">
    <w:name w:val="List 3"/>
    <w:basedOn w:val="List2"/>
    <w:semiHidden/>
    <w:rsid w:val="006451E5"/>
    <w:pPr>
      <w:ind w:left="1135"/>
    </w:pPr>
  </w:style>
  <w:style w:type="paragraph" w:styleId="List4">
    <w:name w:val="List 4"/>
    <w:basedOn w:val="List3"/>
    <w:semiHidden/>
    <w:rsid w:val="006451E5"/>
    <w:pPr>
      <w:ind w:left="1418"/>
    </w:pPr>
  </w:style>
  <w:style w:type="paragraph" w:styleId="List5">
    <w:name w:val="List 5"/>
    <w:basedOn w:val="List4"/>
    <w:semiHidden/>
    <w:rsid w:val="006451E5"/>
    <w:pPr>
      <w:ind w:left="1702"/>
    </w:pPr>
  </w:style>
  <w:style w:type="paragraph" w:customStyle="1" w:styleId="EditorsNote">
    <w:name w:val="Editor's Note"/>
    <w:basedOn w:val="NO"/>
    <w:rsid w:val="006451E5"/>
    <w:rPr>
      <w:color w:val="FF0000"/>
    </w:rPr>
  </w:style>
  <w:style w:type="paragraph" w:styleId="List">
    <w:name w:val="List"/>
    <w:basedOn w:val="Normal"/>
    <w:semiHidden/>
    <w:rsid w:val="006451E5"/>
    <w:pPr>
      <w:ind w:left="568" w:hanging="284"/>
    </w:pPr>
  </w:style>
  <w:style w:type="paragraph" w:styleId="ListBullet">
    <w:name w:val="List Bullet"/>
    <w:basedOn w:val="List"/>
    <w:semiHidden/>
    <w:rsid w:val="006451E5"/>
  </w:style>
  <w:style w:type="paragraph" w:styleId="ListBullet4">
    <w:name w:val="List Bullet 4"/>
    <w:basedOn w:val="ListBullet3"/>
    <w:semiHidden/>
    <w:rsid w:val="006451E5"/>
    <w:pPr>
      <w:ind w:left="1418"/>
    </w:pPr>
  </w:style>
  <w:style w:type="paragraph" w:styleId="ListBullet5">
    <w:name w:val="List Bullet 5"/>
    <w:basedOn w:val="ListBullet4"/>
    <w:semiHidden/>
    <w:rsid w:val="006451E5"/>
    <w:pPr>
      <w:ind w:left="1702"/>
    </w:pPr>
  </w:style>
  <w:style w:type="paragraph" w:customStyle="1" w:styleId="B1">
    <w:name w:val="B1"/>
    <w:basedOn w:val="List"/>
    <w:rsid w:val="006451E5"/>
  </w:style>
  <w:style w:type="paragraph" w:customStyle="1" w:styleId="B2">
    <w:name w:val="B2"/>
    <w:basedOn w:val="List2"/>
    <w:rsid w:val="006451E5"/>
  </w:style>
  <w:style w:type="paragraph" w:customStyle="1" w:styleId="B3">
    <w:name w:val="B3"/>
    <w:basedOn w:val="List3"/>
    <w:rsid w:val="006451E5"/>
  </w:style>
  <w:style w:type="paragraph" w:customStyle="1" w:styleId="B4">
    <w:name w:val="B4"/>
    <w:basedOn w:val="List4"/>
    <w:rsid w:val="006451E5"/>
  </w:style>
  <w:style w:type="paragraph" w:customStyle="1" w:styleId="B5">
    <w:name w:val="B5"/>
    <w:basedOn w:val="List5"/>
    <w:rsid w:val="006451E5"/>
  </w:style>
  <w:style w:type="paragraph" w:styleId="Footer">
    <w:name w:val="footer"/>
    <w:basedOn w:val="Header"/>
    <w:link w:val="FooterChar"/>
    <w:uiPriority w:val="99"/>
    <w:rsid w:val="006451E5"/>
    <w:pPr>
      <w:jc w:val="center"/>
    </w:pPr>
    <w:rPr>
      <w:i/>
    </w:rPr>
  </w:style>
  <w:style w:type="paragraph" w:customStyle="1" w:styleId="ZTD">
    <w:name w:val="ZTD"/>
    <w:basedOn w:val="ZB"/>
    <w:rsid w:val="006451E5"/>
    <w:pPr>
      <w:framePr w:hRule="auto" w:wrap="notBeside" w:y="852"/>
    </w:pPr>
    <w:rPr>
      <w:i w:val="0"/>
      <w:sz w:val="40"/>
    </w:rPr>
  </w:style>
  <w:style w:type="character" w:styleId="Hyperlink">
    <w:name w:val="Hyperlink"/>
    <w:uiPriority w:val="99"/>
    <w:unhideWhenUsed/>
    <w:rsid w:val="00142C8E"/>
    <w:rPr>
      <w:color w:val="0563C1"/>
      <w:u w:val="single"/>
    </w:rPr>
  </w:style>
  <w:style w:type="paragraph" w:styleId="Title">
    <w:name w:val="Title"/>
    <w:basedOn w:val="Normal"/>
    <w:next w:val="Normal"/>
    <w:link w:val="TitleChar"/>
    <w:uiPriority w:val="10"/>
    <w:qFormat/>
    <w:rsid w:val="00F52FDB"/>
    <w:pPr>
      <w:spacing w:before="240" w:after="60"/>
      <w:jc w:val="center"/>
      <w:outlineLvl w:val="0"/>
    </w:pPr>
    <w:rPr>
      <w:rFonts w:ascii="Calibri Light" w:hAnsi="Calibri Light"/>
      <w:b/>
      <w:bCs/>
      <w:kern w:val="28"/>
      <w:sz w:val="32"/>
      <w:szCs w:val="32"/>
    </w:rPr>
  </w:style>
  <w:style w:type="character" w:customStyle="1" w:styleId="TitleChar">
    <w:name w:val="Title Char"/>
    <w:link w:val="Title"/>
    <w:uiPriority w:val="10"/>
    <w:rsid w:val="00F52FDB"/>
    <w:rPr>
      <w:rFonts w:ascii="Calibri Light" w:eastAsia="Times New Roman" w:hAnsi="Calibri Light" w:cs="Times New Roman"/>
      <w:b/>
      <w:bCs/>
      <w:kern w:val="28"/>
      <w:sz w:val="32"/>
      <w:szCs w:val="32"/>
    </w:rPr>
  </w:style>
  <w:style w:type="paragraph" w:styleId="Subtitle">
    <w:name w:val="Subtitle"/>
    <w:basedOn w:val="Normal"/>
    <w:next w:val="Normal"/>
    <w:link w:val="SubtitleChar"/>
    <w:uiPriority w:val="11"/>
    <w:qFormat/>
    <w:rsid w:val="00F52FDB"/>
    <w:pPr>
      <w:spacing w:after="60"/>
      <w:jc w:val="center"/>
      <w:outlineLvl w:val="1"/>
    </w:pPr>
    <w:rPr>
      <w:rFonts w:ascii="Calibri Light" w:hAnsi="Calibri Light"/>
      <w:sz w:val="24"/>
      <w:szCs w:val="24"/>
    </w:rPr>
  </w:style>
  <w:style w:type="character" w:customStyle="1" w:styleId="SubtitleChar">
    <w:name w:val="Subtitle Char"/>
    <w:link w:val="Subtitle"/>
    <w:uiPriority w:val="11"/>
    <w:rsid w:val="00F52FDB"/>
    <w:rPr>
      <w:rFonts w:ascii="Calibri Light" w:eastAsia="Times New Roman" w:hAnsi="Calibri Light" w:cs="Times New Roman"/>
      <w:sz w:val="24"/>
      <w:szCs w:val="24"/>
    </w:rPr>
  </w:style>
  <w:style w:type="paragraph" w:customStyle="1" w:styleId="Figure">
    <w:name w:val="Figure"/>
    <w:basedOn w:val="Normal"/>
    <w:qFormat/>
    <w:rsid w:val="00F52FDB"/>
    <w:pPr>
      <w:jc w:val="center"/>
    </w:pPr>
    <w:rPr>
      <w:b/>
    </w:rPr>
  </w:style>
  <w:style w:type="table" w:styleId="TableGrid">
    <w:name w:val="Table Grid"/>
    <w:basedOn w:val="TableNormal"/>
    <w:uiPriority w:val="59"/>
    <w:qFormat/>
    <w:rsid w:val="001525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0E24EF"/>
    <w:rPr>
      <w:sz w:val="16"/>
      <w:szCs w:val="16"/>
    </w:rPr>
  </w:style>
  <w:style w:type="paragraph" w:styleId="CommentText">
    <w:name w:val="annotation text"/>
    <w:basedOn w:val="Normal"/>
    <w:link w:val="CommentTextChar"/>
    <w:uiPriority w:val="99"/>
    <w:unhideWhenUsed/>
    <w:rsid w:val="000E24EF"/>
  </w:style>
  <w:style w:type="character" w:customStyle="1" w:styleId="CommentTextChar">
    <w:name w:val="Comment Text Char"/>
    <w:link w:val="CommentText"/>
    <w:uiPriority w:val="99"/>
    <w:rsid w:val="000E24EF"/>
    <w:rPr>
      <w:rFonts w:ascii="Times New Roman" w:hAnsi="Times New Roman"/>
    </w:rPr>
  </w:style>
  <w:style w:type="paragraph" w:styleId="CommentSubject">
    <w:name w:val="annotation subject"/>
    <w:basedOn w:val="CommentText"/>
    <w:next w:val="CommentText"/>
    <w:link w:val="CommentSubjectChar"/>
    <w:uiPriority w:val="99"/>
    <w:semiHidden/>
    <w:unhideWhenUsed/>
    <w:rsid w:val="000E24EF"/>
    <w:rPr>
      <w:b/>
      <w:bCs/>
    </w:rPr>
  </w:style>
  <w:style w:type="character" w:customStyle="1" w:styleId="CommentSubjectChar">
    <w:name w:val="Comment Subject Char"/>
    <w:link w:val="CommentSubject"/>
    <w:uiPriority w:val="99"/>
    <w:semiHidden/>
    <w:rsid w:val="000E24EF"/>
    <w:rPr>
      <w:rFonts w:ascii="Times New Roman" w:hAnsi="Times New Roman"/>
      <w:b/>
      <w:bCs/>
    </w:rPr>
  </w:style>
  <w:style w:type="paragraph" w:styleId="BalloonText">
    <w:name w:val="Balloon Text"/>
    <w:basedOn w:val="Normal"/>
    <w:link w:val="BalloonTextChar"/>
    <w:uiPriority w:val="99"/>
    <w:semiHidden/>
    <w:unhideWhenUsed/>
    <w:rsid w:val="000E24EF"/>
    <w:pPr>
      <w:spacing w:after="0"/>
    </w:pPr>
    <w:rPr>
      <w:rFonts w:ascii="Segoe UI" w:hAnsi="Segoe UI" w:cs="Segoe UI"/>
      <w:sz w:val="18"/>
      <w:szCs w:val="18"/>
    </w:rPr>
  </w:style>
  <w:style w:type="character" w:customStyle="1" w:styleId="BalloonTextChar">
    <w:name w:val="Balloon Text Char"/>
    <w:link w:val="BalloonText"/>
    <w:uiPriority w:val="99"/>
    <w:semiHidden/>
    <w:rsid w:val="000E24EF"/>
    <w:rPr>
      <w:rFonts w:ascii="Segoe UI" w:hAnsi="Segoe UI" w:cs="Segoe UI"/>
      <w:sz w:val="18"/>
      <w:szCs w:val="18"/>
    </w:rPr>
  </w:style>
  <w:style w:type="character" w:styleId="SubtleEmphasis">
    <w:name w:val="Subtle Emphasis"/>
    <w:uiPriority w:val="19"/>
    <w:qFormat/>
    <w:rsid w:val="008A517D"/>
    <w:rPr>
      <w:i/>
      <w:iCs/>
      <w:color w:val="404040"/>
    </w:rPr>
  </w:style>
  <w:style w:type="paragraph" w:styleId="Revision">
    <w:name w:val="Revision"/>
    <w:hidden/>
    <w:uiPriority w:val="99"/>
    <w:semiHidden/>
    <w:rsid w:val="003E241D"/>
    <w:rPr>
      <w:rFonts w:ascii="Times New Roman" w:hAnsi="Times New Roman"/>
      <w:lang w:val="en-GB" w:eastAsia="en-GB"/>
    </w:rPr>
  </w:style>
  <w:style w:type="character" w:styleId="FollowedHyperlink">
    <w:name w:val="FollowedHyperlink"/>
    <w:uiPriority w:val="99"/>
    <w:semiHidden/>
    <w:unhideWhenUsed/>
    <w:rsid w:val="005E2479"/>
    <w:rPr>
      <w:color w:val="800080"/>
      <w:u w:val="single"/>
    </w:rPr>
  </w:style>
  <w:style w:type="paragraph" w:styleId="Date">
    <w:name w:val="Date"/>
    <w:basedOn w:val="Normal"/>
    <w:next w:val="Normal"/>
    <w:link w:val="DateChar"/>
    <w:uiPriority w:val="99"/>
    <w:semiHidden/>
    <w:unhideWhenUsed/>
    <w:rsid w:val="008D1546"/>
  </w:style>
  <w:style w:type="character" w:customStyle="1" w:styleId="DateChar">
    <w:name w:val="Date Char"/>
    <w:link w:val="Date"/>
    <w:uiPriority w:val="99"/>
    <w:semiHidden/>
    <w:rsid w:val="008D1546"/>
    <w:rPr>
      <w:rFonts w:ascii="Times New Roman" w:hAnsi="Times New Roman"/>
      <w:lang w:eastAsia="en-GB"/>
    </w:rPr>
  </w:style>
  <w:style w:type="character" w:customStyle="1" w:styleId="FooterChar">
    <w:name w:val="Footer Char"/>
    <w:link w:val="Footer"/>
    <w:uiPriority w:val="99"/>
    <w:rsid w:val="00DF39D7"/>
    <w:rPr>
      <w:rFonts w:ascii="Arial" w:hAnsi="Arial"/>
      <w:b/>
      <w:i/>
      <w:noProof/>
      <w:sz w:val="18"/>
    </w:rPr>
  </w:style>
  <w:style w:type="character" w:customStyle="1" w:styleId="TACChar">
    <w:name w:val="TAC Char"/>
    <w:link w:val="TAC"/>
    <w:locked/>
    <w:rsid w:val="0047105C"/>
    <w:rPr>
      <w:rFonts w:ascii="Arial" w:hAnsi="Arial"/>
      <w:sz w:val="18"/>
    </w:rPr>
  </w:style>
  <w:style w:type="character" w:customStyle="1" w:styleId="THChar">
    <w:name w:val="TH Char"/>
    <w:link w:val="TH"/>
    <w:locked/>
    <w:rsid w:val="0047105C"/>
    <w:rPr>
      <w:rFonts w:ascii="Arial" w:hAnsi="Arial"/>
      <w:b/>
    </w:rPr>
  </w:style>
  <w:style w:type="character" w:customStyle="1" w:styleId="TAHCar">
    <w:name w:val="TAH Car"/>
    <w:link w:val="TAH"/>
    <w:locked/>
    <w:rsid w:val="0047105C"/>
    <w:rPr>
      <w:rFonts w:ascii="Arial" w:hAnsi="Arial"/>
      <w:b/>
      <w:sz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列出,목 록  단 락,목"/>
    <w:basedOn w:val="Normal"/>
    <w:link w:val="ListParagraphChar1"/>
    <w:uiPriority w:val="34"/>
    <w:qFormat/>
    <w:rsid w:val="00F85976"/>
    <w:pPr>
      <w:numPr>
        <w:numId w:val="2"/>
      </w:numPr>
      <w:spacing w:after="120"/>
    </w:pPr>
  </w:style>
  <w:style w:type="character" w:styleId="PlaceholderText">
    <w:name w:val="Placeholder Text"/>
    <w:basedOn w:val="DefaultParagraphFont"/>
    <w:uiPriority w:val="99"/>
    <w:semiHidden/>
    <w:rsid w:val="009A074F"/>
    <w:rPr>
      <w:color w:val="808080"/>
    </w:rPr>
  </w:style>
  <w:style w:type="paragraph" w:customStyle="1" w:styleId="List21">
    <w:name w:val="List 21"/>
    <w:basedOn w:val="ListParagraph"/>
    <w:link w:val="list2Char"/>
    <w:qFormat/>
    <w:rsid w:val="00AF2A50"/>
    <w:pPr>
      <w:numPr>
        <w:ilvl w:val="1"/>
      </w:numPr>
      <w:ind w:left="568" w:hanging="284"/>
    </w:pPr>
  </w:style>
  <w:style w:type="character" w:customStyle="1" w:styleId="ListParagraphChar1">
    <w:name w:val="List Paragraph Char1"/>
    <w:aliases w:val="- Bullets Char1,?? ?? Char1,????? Char1,???? Char1,Lista1 Char1,列出段落1 Char,中等深浅网格 1 - 着色 21 Char,¥¡¡¡¡ì¬º¥¹¥È¶ÎÂä Char1,ÁÐ³ö¶ÎÂä Char1,列表段落1 Char,—ño’i—Ž Char1,¥ê¥¹¥È¶ÎÂä Char1,1st level - Bullet List Paragraph Char,목록단락 Char"/>
    <w:basedOn w:val="DefaultParagraphFont"/>
    <w:link w:val="ListParagraph"/>
    <w:uiPriority w:val="34"/>
    <w:qFormat/>
    <w:rsid w:val="00AF2A50"/>
    <w:rPr>
      <w:rFonts w:ascii="Times New Roman" w:hAnsi="Times New Roman"/>
      <w:lang w:val="en-GB" w:eastAsia="en-GB"/>
    </w:rPr>
  </w:style>
  <w:style w:type="character" w:customStyle="1" w:styleId="list2Char">
    <w:name w:val="list 2 Char"/>
    <w:basedOn w:val="ListParagraphChar1"/>
    <w:link w:val="List21"/>
    <w:rsid w:val="00AF2A50"/>
    <w:rPr>
      <w:rFonts w:ascii="Times New Roman" w:hAnsi="Times New Roman"/>
      <w:lang w:val="en-GB" w:eastAsia="en-GB"/>
    </w:rPr>
  </w:style>
  <w:style w:type="character" w:customStyle="1" w:styleId="Doc-text2Char">
    <w:name w:val="Doc-text2 Char"/>
    <w:link w:val="Doc-text2"/>
    <w:qFormat/>
    <w:locked/>
    <w:rsid w:val="00683C82"/>
    <w:rPr>
      <w:rFonts w:ascii="Arial" w:eastAsia="MS Mincho" w:hAnsi="Arial"/>
      <w:szCs w:val="24"/>
      <w:lang w:eastAsia="en-GB"/>
    </w:rPr>
  </w:style>
  <w:style w:type="paragraph" w:customStyle="1" w:styleId="Doc-text2">
    <w:name w:val="Doc-text2"/>
    <w:basedOn w:val="Normal"/>
    <w:link w:val="Doc-text2Char"/>
    <w:qFormat/>
    <w:rsid w:val="00683C82"/>
    <w:pPr>
      <w:tabs>
        <w:tab w:val="left" w:pos="1622"/>
      </w:tabs>
      <w:overflowPunct/>
      <w:autoSpaceDE/>
      <w:autoSpaceDN/>
      <w:adjustRightInd/>
      <w:spacing w:after="0" w:line="256" w:lineRule="auto"/>
      <w:ind w:left="1622" w:hanging="363"/>
      <w:textAlignment w:val="auto"/>
    </w:pPr>
    <w:rPr>
      <w:rFonts w:ascii="Arial" w:eastAsia="MS Mincho" w:hAnsi="Arial"/>
      <w:szCs w:val="24"/>
      <w:lang w:val="es-ES"/>
    </w:rPr>
  </w:style>
  <w:style w:type="paragraph" w:customStyle="1" w:styleId="Agreement">
    <w:name w:val="Agreement"/>
    <w:basedOn w:val="Normal"/>
    <w:next w:val="Doc-text2"/>
    <w:uiPriority w:val="99"/>
    <w:qFormat/>
    <w:rsid w:val="00683C82"/>
    <w:pPr>
      <w:tabs>
        <w:tab w:val="left" w:pos="1619"/>
      </w:tabs>
      <w:overflowPunct/>
      <w:autoSpaceDE/>
      <w:autoSpaceDN/>
      <w:adjustRightInd/>
      <w:spacing w:before="60" w:after="0" w:line="256" w:lineRule="auto"/>
      <w:textAlignment w:val="auto"/>
    </w:pPr>
    <w:rPr>
      <w:rFonts w:ascii="Arial" w:eastAsia="MS Mincho" w:hAnsi="Arial" w:cstheme="minorBidi"/>
      <w:b/>
      <w:sz w:val="22"/>
      <w:szCs w:val="24"/>
    </w:rPr>
  </w:style>
  <w:style w:type="character" w:customStyle="1" w:styleId="Heading3Char">
    <w:name w:val="Heading 3 Char"/>
    <w:basedOn w:val="DefaultParagraphFont"/>
    <w:link w:val="Heading3"/>
    <w:rsid w:val="008A3A52"/>
    <w:rPr>
      <w:rFonts w:ascii="Arial" w:hAnsi="Arial"/>
      <w:sz w:val="22"/>
      <w:lang w:val="en-GB" w:eastAsia="en-GB"/>
    </w:rPr>
  </w:style>
  <w:style w:type="table" w:customStyle="1" w:styleId="TableGrid1">
    <w:name w:val="Table Grid1"/>
    <w:basedOn w:val="TableNormal"/>
    <w:next w:val="TableGrid"/>
    <w:uiPriority w:val="59"/>
    <w:qFormat/>
    <w:rsid w:val="00390FB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F90189"/>
    <w:pPr>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rsid w:val="007967EE"/>
    <w:pPr>
      <w:overflowPunct/>
      <w:autoSpaceDE/>
      <w:autoSpaceDN/>
      <w:adjustRightInd/>
      <w:spacing w:after="120"/>
      <w:jc w:val="both"/>
      <w:textAlignment w:val="auto"/>
    </w:pPr>
    <w:rPr>
      <w:rFonts w:eastAsia="MS Mincho"/>
      <w:szCs w:val="24"/>
      <w:lang w:val="en-US" w:eastAsia="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rsid w:val="007967EE"/>
    <w:rPr>
      <w:rFonts w:ascii="Times New Roman" w:eastAsia="MS Mincho" w:hAnsi="Times New Roman"/>
      <w:szCs w:val="24"/>
      <w:lang w:val="en-US" w:eastAsia="en-US"/>
    </w:rPr>
  </w:style>
  <w:style w:type="character" w:styleId="BookTitle">
    <w:name w:val="Book Title"/>
    <w:basedOn w:val="DefaultParagraphFont"/>
    <w:uiPriority w:val="33"/>
    <w:qFormat/>
    <w:rsid w:val="00F87712"/>
    <w:rPr>
      <w:b/>
      <w:bCs/>
      <w:i/>
      <w:iCs/>
      <w:spacing w:val="5"/>
    </w:rPr>
  </w:style>
  <w:style w:type="paragraph" w:customStyle="1" w:styleId="Proposal">
    <w:name w:val="Proposal"/>
    <w:basedOn w:val="BodyText"/>
    <w:link w:val="ProposalChar"/>
    <w:qFormat/>
    <w:rsid w:val="00CC5034"/>
    <w:pPr>
      <w:numPr>
        <w:numId w:val="57"/>
      </w:numPr>
      <w:tabs>
        <w:tab w:val="left" w:pos="1701"/>
      </w:tabs>
      <w:spacing w:line="259" w:lineRule="auto"/>
      <w:jc w:val="left"/>
    </w:pPr>
    <w:rPr>
      <w:rFonts w:asciiTheme="minorHAnsi" w:eastAsiaTheme="minorHAnsi" w:hAnsiTheme="minorHAnsi" w:cstheme="minorBidi"/>
      <w:b/>
      <w:bCs/>
      <w:sz w:val="22"/>
      <w:szCs w:val="22"/>
      <w:lang w:val="en-GB"/>
    </w:rPr>
  </w:style>
  <w:style w:type="character" w:customStyle="1" w:styleId="ProposalChar">
    <w:name w:val="Proposal Char"/>
    <w:basedOn w:val="DefaultParagraphFont"/>
    <w:link w:val="Proposal"/>
    <w:qFormat/>
    <w:rsid w:val="00CC5034"/>
    <w:rPr>
      <w:rFonts w:asciiTheme="minorHAnsi" w:eastAsiaTheme="minorHAnsi" w:hAnsiTheme="minorHAnsi" w:cstheme="minorBidi"/>
      <w:b/>
      <w:bCs/>
      <w:sz w:val="22"/>
      <w:szCs w:val="22"/>
      <w:lang w:val="en-GB" w:eastAsia="en-US"/>
    </w:rPr>
  </w:style>
  <w:style w:type="paragraph" w:customStyle="1" w:styleId="b10">
    <w:name w:val="b1"/>
    <w:basedOn w:val="Normal"/>
    <w:qFormat/>
    <w:rsid w:val="00FB37D0"/>
    <w:pPr>
      <w:spacing w:before="100" w:beforeAutospacing="1" w:after="100" w:afterAutospacing="1"/>
    </w:pPr>
    <w:rPr>
      <w:rFonts w:eastAsia="Times New Roman"/>
      <w:sz w:val="24"/>
      <w:szCs w:val="24"/>
      <w:lang w:val="en-US" w:eastAsia="ja-JP"/>
    </w:rPr>
  </w:style>
  <w:style w:type="table" w:customStyle="1" w:styleId="1">
    <w:name w:val="网格型1"/>
    <w:basedOn w:val="TableNormal"/>
    <w:next w:val="TableGrid"/>
    <w:uiPriority w:val="59"/>
    <w:qFormat/>
    <w:rsid w:val="00F740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网格型2"/>
    <w:basedOn w:val="TableNormal"/>
    <w:next w:val="TableGrid"/>
    <w:uiPriority w:val="59"/>
    <w:qFormat/>
    <w:rsid w:val="00F740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Agreements">
    <w:name w:val="3GPP Agreements"/>
    <w:basedOn w:val="Normal"/>
    <w:qFormat/>
    <w:rsid w:val="00A40E79"/>
    <w:pPr>
      <w:numPr>
        <w:numId w:val="85"/>
      </w:numPr>
      <w:overflowPunct/>
      <w:autoSpaceDE/>
      <w:autoSpaceDN/>
      <w:adjustRightInd/>
      <w:spacing w:before="60" w:after="60" w:line="256" w:lineRule="auto"/>
      <w:jc w:val="both"/>
      <w:textAlignment w:val="auto"/>
    </w:pPr>
    <w:rPr>
      <w:rFonts w:asciiTheme="minorHAnsi" w:eastAsia="SimSun" w:hAnsiTheme="minorHAnsi" w:cstheme="minorBidi"/>
      <w:sz w:val="22"/>
      <w:szCs w:val="22"/>
      <w:lang w:val="en-US" w:eastAsia="zh-CN"/>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D94654"/>
    <w:rPr>
      <w:rFonts w:ascii="Arial" w:hAnsi="Arial"/>
      <w:sz w:val="24"/>
      <w:lang w:val="en-GB" w:eastAsia="en-GB"/>
    </w:rPr>
  </w:style>
  <w:style w:type="paragraph" w:styleId="NormalWeb">
    <w:name w:val="Normal (Web)"/>
    <w:basedOn w:val="Normal"/>
    <w:uiPriority w:val="99"/>
    <w:semiHidden/>
    <w:unhideWhenUsed/>
    <w:rsid w:val="008824BB"/>
    <w:pPr>
      <w:overflowPunct/>
      <w:autoSpaceDE/>
      <w:autoSpaceDN/>
      <w:adjustRightInd/>
      <w:spacing w:before="100" w:beforeAutospacing="1" w:after="100" w:afterAutospacing="1" w:line="256" w:lineRule="auto"/>
      <w:textAlignment w:val="auto"/>
    </w:pPr>
    <w:rPr>
      <w:rFonts w:asciiTheme="minorHAnsi" w:eastAsia="Times New Roman" w:hAnsiTheme="minorHAnsi" w:cstheme="minorBidi"/>
      <w:sz w:val="24"/>
      <w:szCs w:val="24"/>
      <w:lang w:val="en-US" w:eastAsia="zh-CN"/>
    </w:rPr>
  </w:style>
  <w:style w:type="paragraph" w:customStyle="1" w:styleId="Default">
    <w:name w:val="Default"/>
    <w:rsid w:val="00BB0F17"/>
    <w:pPr>
      <w:autoSpaceDE w:val="0"/>
      <w:autoSpaceDN w:val="0"/>
      <w:adjustRightInd w:val="0"/>
    </w:pPr>
    <w:rPr>
      <w:rFonts w:ascii="Times New Roman" w:hAnsi="Times New Roman"/>
      <w:color w:val="000000"/>
      <w:sz w:val="24"/>
      <w:szCs w:val="24"/>
      <w:lang w:val="en-US"/>
    </w:rPr>
  </w:style>
  <w:style w:type="character" w:customStyle="1" w:styleId="ListParagraphChar">
    <w:name w:val="List Paragraph Char"/>
    <w:aliases w:val="- Bullets Char,列 出 段 落 Char,リ ス ト 段 落 Char,?? ?? Char,????? Char,???? Char,Lista1 Char,列 出 段 落 1 Char,中 等 深 浅 网 格  1 - 着 色  21 Char,¥ê¥¹¥È¶ÎÂä Char,¥¡¡¡¡ì¬º¥¹¥È¶ÎÂä Char,ÁÐ³ö¶ÎÂä Char,列 表 段 落 1 Char,—ño’i—Ž Char,Normal bullet 2 Char"/>
    <w:basedOn w:val="DefaultParagraphFont"/>
    <w:uiPriority w:val="34"/>
    <w:locked/>
    <w:rsid w:val="006743C5"/>
    <w:rPr>
      <w:rFonts w:ascii="SimSun" w:eastAsia="SimSun" w:hAnsi="SimSu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8627">
      <w:bodyDiv w:val="1"/>
      <w:marLeft w:val="0"/>
      <w:marRight w:val="0"/>
      <w:marTop w:val="0"/>
      <w:marBottom w:val="0"/>
      <w:divBdr>
        <w:top w:val="none" w:sz="0" w:space="0" w:color="auto"/>
        <w:left w:val="none" w:sz="0" w:space="0" w:color="auto"/>
        <w:bottom w:val="none" w:sz="0" w:space="0" w:color="auto"/>
        <w:right w:val="none" w:sz="0" w:space="0" w:color="auto"/>
      </w:divBdr>
    </w:div>
    <w:div w:id="22175022">
      <w:bodyDiv w:val="1"/>
      <w:marLeft w:val="0"/>
      <w:marRight w:val="0"/>
      <w:marTop w:val="0"/>
      <w:marBottom w:val="0"/>
      <w:divBdr>
        <w:top w:val="none" w:sz="0" w:space="0" w:color="auto"/>
        <w:left w:val="none" w:sz="0" w:space="0" w:color="auto"/>
        <w:bottom w:val="none" w:sz="0" w:space="0" w:color="auto"/>
        <w:right w:val="none" w:sz="0" w:space="0" w:color="auto"/>
      </w:divBdr>
    </w:div>
    <w:div w:id="31463764">
      <w:bodyDiv w:val="1"/>
      <w:marLeft w:val="0"/>
      <w:marRight w:val="0"/>
      <w:marTop w:val="0"/>
      <w:marBottom w:val="0"/>
      <w:divBdr>
        <w:top w:val="none" w:sz="0" w:space="0" w:color="auto"/>
        <w:left w:val="none" w:sz="0" w:space="0" w:color="auto"/>
        <w:bottom w:val="none" w:sz="0" w:space="0" w:color="auto"/>
        <w:right w:val="none" w:sz="0" w:space="0" w:color="auto"/>
      </w:divBdr>
    </w:div>
    <w:div w:id="33510470">
      <w:bodyDiv w:val="1"/>
      <w:marLeft w:val="0"/>
      <w:marRight w:val="0"/>
      <w:marTop w:val="0"/>
      <w:marBottom w:val="0"/>
      <w:divBdr>
        <w:top w:val="none" w:sz="0" w:space="0" w:color="auto"/>
        <w:left w:val="none" w:sz="0" w:space="0" w:color="auto"/>
        <w:bottom w:val="none" w:sz="0" w:space="0" w:color="auto"/>
        <w:right w:val="none" w:sz="0" w:space="0" w:color="auto"/>
      </w:divBdr>
    </w:div>
    <w:div w:id="59911540">
      <w:bodyDiv w:val="1"/>
      <w:marLeft w:val="0"/>
      <w:marRight w:val="0"/>
      <w:marTop w:val="0"/>
      <w:marBottom w:val="0"/>
      <w:divBdr>
        <w:top w:val="none" w:sz="0" w:space="0" w:color="auto"/>
        <w:left w:val="none" w:sz="0" w:space="0" w:color="auto"/>
        <w:bottom w:val="none" w:sz="0" w:space="0" w:color="auto"/>
        <w:right w:val="none" w:sz="0" w:space="0" w:color="auto"/>
      </w:divBdr>
    </w:div>
    <w:div w:id="74207710">
      <w:bodyDiv w:val="1"/>
      <w:marLeft w:val="0"/>
      <w:marRight w:val="0"/>
      <w:marTop w:val="0"/>
      <w:marBottom w:val="0"/>
      <w:divBdr>
        <w:top w:val="none" w:sz="0" w:space="0" w:color="auto"/>
        <w:left w:val="none" w:sz="0" w:space="0" w:color="auto"/>
        <w:bottom w:val="none" w:sz="0" w:space="0" w:color="auto"/>
        <w:right w:val="none" w:sz="0" w:space="0" w:color="auto"/>
      </w:divBdr>
    </w:div>
    <w:div w:id="83692897">
      <w:bodyDiv w:val="1"/>
      <w:marLeft w:val="0"/>
      <w:marRight w:val="0"/>
      <w:marTop w:val="0"/>
      <w:marBottom w:val="0"/>
      <w:divBdr>
        <w:top w:val="none" w:sz="0" w:space="0" w:color="auto"/>
        <w:left w:val="none" w:sz="0" w:space="0" w:color="auto"/>
        <w:bottom w:val="none" w:sz="0" w:space="0" w:color="auto"/>
        <w:right w:val="none" w:sz="0" w:space="0" w:color="auto"/>
      </w:divBdr>
    </w:div>
    <w:div w:id="101727803">
      <w:bodyDiv w:val="1"/>
      <w:marLeft w:val="0"/>
      <w:marRight w:val="0"/>
      <w:marTop w:val="0"/>
      <w:marBottom w:val="0"/>
      <w:divBdr>
        <w:top w:val="none" w:sz="0" w:space="0" w:color="auto"/>
        <w:left w:val="none" w:sz="0" w:space="0" w:color="auto"/>
        <w:bottom w:val="none" w:sz="0" w:space="0" w:color="auto"/>
        <w:right w:val="none" w:sz="0" w:space="0" w:color="auto"/>
      </w:divBdr>
    </w:div>
    <w:div w:id="108664256">
      <w:bodyDiv w:val="1"/>
      <w:marLeft w:val="0"/>
      <w:marRight w:val="0"/>
      <w:marTop w:val="0"/>
      <w:marBottom w:val="0"/>
      <w:divBdr>
        <w:top w:val="none" w:sz="0" w:space="0" w:color="auto"/>
        <w:left w:val="none" w:sz="0" w:space="0" w:color="auto"/>
        <w:bottom w:val="none" w:sz="0" w:space="0" w:color="auto"/>
        <w:right w:val="none" w:sz="0" w:space="0" w:color="auto"/>
      </w:divBdr>
    </w:div>
    <w:div w:id="135491438">
      <w:bodyDiv w:val="1"/>
      <w:marLeft w:val="0"/>
      <w:marRight w:val="0"/>
      <w:marTop w:val="0"/>
      <w:marBottom w:val="0"/>
      <w:divBdr>
        <w:top w:val="none" w:sz="0" w:space="0" w:color="auto"/>
        <w:left w:val="none" w:sz="0" w:space="0" w:color="auto"/>
        <w:bottom w:val="none" w:sz="0" w:space="0" w:color="auto"/>
        <w:right w:val="none" w:sz="0" w:space="0" w:color="auto"/>
      </w:divBdr>
    </w:div>
    <w:div w:id="143934700">
      <w:bodyDiv w:val="1"/>
      <w:marLeft w:val="0"/>
      <w:marRight w:val="0"/>
      <w:marTop w:val="0"/>
      <w:marBottom w:val="0"/>
      <w:divBdr>
        <w:top w:val="none" w:sz="0" w:space="0" w:color="auto"/>
        <w:left w:val="none" w:sz="0" w:space="0" w:color="auto"/>
        <w:bottom w:val="none" w:sz="0" w:space="0" w:color="auto"/>
        <w:right w:val="none" w:sz="0" w:space="0" w:color="auto"/>
      </w:divBdr>
    </w:div>
    <w:div w:id="152524162">
      <w:bodyDiv w:val="1"/>
      <w:marLeft w:val="0"/>
      <w:marRight w:val="0"/>
      <w:marTop w:val="0"/>
      <w:marBottom w:val="0"/>
      <w:divBdr>
        <w:top w:val="none" w:sz="0" w:space="0" w:color="auto"/>
        <w:left w:val="none" w:sz="0" w:space="0" w:color="auto"/>
        <w:bottom w:val="none" w:sz="0" w:space="0" w:color="auto"/>
        <w:right w:val="none" w:sz="0" w:space="0" w:color="auto"/>
      </w:divBdr>
    </w:div>
    <w:div w:id="154300015">
      <w:bodyDiv w:val="1"/>
      <w:marLeft w:val="0"/>
      <w:marRight w:val="0"/>
      <w:marTop w:val="0"/>
      <w:marBottom w:val="0"/>
      <w:divBdr>
        <w:top w:val="none" w:sz="0" w:space="0" w:color="auto"/>
        <w:left w:val="none" w:sz="0" w:space="0" w:color="auto"/>
        <w:bottom w:val="none" w:sz="0" w:space="0" w:color="auto"/>
        <w:right w:val="none" w:sz="0" w:space="0" w:color="auto"/>
      </w:divBdr>
    </w:div>
    <w:div w:id="158732988">
      <w:bodyDiv w:val="1"/>
      <w:marLeft w:val="0"/>
      <w:marRight w:val="0"/>
      <w:marTop w:val="0"/>
      <w:marBottom w:val="0"/>
      <w:divBdr>
        <w:top w:val="none" w:sz="0" w:space="0" w:color="auto"/>
        <w:left w:val="none" w:sz="0" w:space="0" w:color="auto"/>
        <w:bottom w:val="none" w:sz="0" w:space="0" w:color="auto"/>
        <w:right w:val="none" w:sz="0" w:space="0" w:color="auto"/>
      </w:divBdr>
    </w:div>
    <w:div w:id="162859990">
      <w:bodyDiv w:val="1"/>
      <w:marLeft w:val="0"/>
      <w:marRight w:val="0"/>
      <w:marTop w:val="0"/>
      <w:marBottom w:val="0"/>
      <w:divBdr>
        <w:top w:val="none" w:sz="0" w:space="0" w:color="auto"/>
        <w:left w:val="none" w:sz="0" w:space="0" w:color="auto"/>
        <w:bottom w:val="none" w:sz="0" w:space="0" w:color="auto"/>
        <w:right w:val="none" w:sz="0" w:space="0" w:color="auto"/>
      </w:divBdr>
    </w:div>
    <w:div w:id="173954644">
      <w:bodyDiv w:val="1"/>
      <w:marLeft w:val="0"/>
      <w:marRight w:val="0"/>
      <w:marTop w:val="0"/>
      <w:marBottom w:val="0"/>
      <w:divBdr>
        <w:top w:val="none" w:sz="0" w:space="0" w:color="auto"/>
        <w:left w:val="none" w:sz="0" w:space="0" w:color="auto"/>
        <w:bottom w:val="none" w:sz="0" w:space="0" w:color="auto"/>
        <w:right w:val="none" w:sz="0" w:space="0" w:color="auto"/>
      </w:divBdr>
    </w:div>
    <w:div w:id="180365217">
      <w:bodyDiv w:val="1"/>
      <w:marLeft w:val="0"/>
      <w:marRight w:val="0"/>
      <w:marTop w:val="0"/>
      <w:marBottom w:val="0"/>
      <w:divBdr>
        <w:top w:val="none" w:sz="0" w:space="0" w:color="auto"/>
        <w:left w:val="none" w:sz="0" w:space="0" w:color="auto"/>
        <w:bottom w:val="none" w:sz="0" w:space="0" w:color="auto"/>
        <w:right w:val="none" w:sz="0" w:space="0" w:color="auto"/>
      </w:divBdr>
    </w:div>
    <w:div w:id="190194132">
      <w:bodyDiv w:val="1"/>
      <w:marLeft w:val="0"/>
      <w:marRight w:val="0"/>
      <w:marTop w:val="0"/>
      <w:marBottom w:val="0"/>
      <w:divBdr>
        <w:top w:val="none" w:sz="0" w:space="0" w:color="auto"/>
        <w:left w:val="none" w:sz="0" w:space="0" w:color="auto"/>
        <w:bottom w:val="none" w:sz="0" w:space="0" w:color="auto"/>
        <w:right w:val="none" w:sz="0" w:space="0" w:color="auto"/>
      </w:divBdr>
    </w:div>
    <w:div w:id="194931711">
      <w:bodyDiv w:val="1"/>
      <w:marLeft w:val="0"/>
      <w:marRight w:val="0"/>
      <w:marTop w:val="0"/>
      <w:marBottom w:val="0"/>
      <w:divBdr>
        <w:top w:val="none" w:sz="0" w:space="0" w:color="auto"/>
        <w:left w:val="none" w:sz="0" w:space="0" w:color="auto"/>
        <w:bottom w:val="none" w:sz="0" w:space="0" w:color="auto"/>
        <w:right w:val="none" w:sz="0" w:space="0" w:color="auto"/>
      </w:divBdr>
    </w:div>
    <w:div w:id="210193558">
      <w:bodyDiv w:val="1"/>
      <w:marLeft w:val="0"/>
      <w:marRight w:val="0"/>
      <w:marTop w:val="0"/>
      <w:marBottom w:val="0"/>
      <w:divBdr>
        <w:top w:val="none" w:sz="0" w:space="0" w:color="auto"/>
        <w:left w:val="none" w:sz="0" w:space="0" w:color="auto"/>
        <w:bottom w:val="none" w:sz="0" w:space="0" w:color="auto"/>
        <w:right w:val="none" w:sz="0" w:space="0" w:color="auto"/>
      </w:divBdr>
    </w:div>
    <w:div w:id="239340082">
      <w:bodyDiv w:val="1"/>
      <w:marLeft w:val="0"/>
      <w:marRight w:val="0"/>
      <w:marTop w:val="0"/>
      <w:marBottom w:val="0"/>
      <w:divBdr>
        <w:top w:val="none" w:sz="0" w:space="0" w:color="auto"/>
        <w:left w:val="none" w:sz="0" w:space="0" w:color="auto"/>
        <w:bottom w:val="none" w:sz="0" w:space="0" w:color="auto"/>
        <w:right w:val="none" w:sz="0" w:space="0" w:color="auto"/>
      </w:divBdr>
    </w:div>
    <w:div w:id="243031112">
      <w:bodyDiv w:val="1"/>
      <w:marLeft w:val="0"/>
      <w:marRight w:val="0"/>
      <w:marTop w:val="0"/>
      <w:marBottom w:val="0"/>
      <w:divBdr>
        <w:top w:val="none" w:sz="0" w:space="0" w:color="auto"/>
        <w:left w:val="none" w:sz="0" w:space="0" w:color="auto"/>
        <w:bottom w:val="none" w:sz="0" w:space="0" w:color="auto"/>
        <w:right w:val="none" w:sz="0" w:space="0" w:color="auto"/>
      </w:divBdr>
    </w:div>
    <w:div w:id="254873169">
      <w:bodyDiv w:val="1"/>
      <w:marLeft w:val="0"/>
      <w:marRight w:val="0"/>
      <w:marTop w:val="0"/>
      <w:marBottom w:val="0"/>
      <w:divBdr>
        <w:top w:val="none" w:sz="0" w:space="0" w:color="auto"/>
        <w:left w:val="none" w:sz="0" w:space="0" w:color="auto"/>
        <w:bottom w:val="none" w:sz="0" w:space="0" w:color="auto"/>
        <w:right w:val="none" w:sz="0" w:space="0" w:color="auto"/>
      </w:divBdr>
    </w:div>
    <w:div w:id="298650789">
      <w:bodyDiv w:val="1"/>
      <w:marLeft w:val="0"/>
      <w:marRight w:val="0"/>
      <w:marTop w:val="0"/>
      <w:marBottom w:val="0"/>
      <w:divBdr>
        <w:top w:val="none" w:sz="0" w:space="0" w:color="auto"/>
        <w:left w:val="none" w:sz="0" w:space="0" w:color="auto"/>
        <w:bottom w:val="none" w:sz="0" w:space="0" w:color="auto"/>
        <w:right w:val="none" w:sz="0" w:space="0" w:color="auto"/>
      </w:divBdr>
    </w:div>
    <w:div w:id="324285655">
      <w:bodyDiv w:val="1"/>
      <w:marLeft w:val="0"/>
      <w:marRight w:val="0"/>
      <w:marTop w:val="0"/>
      <w:marBottom w:val="0"/>
      <w:divBdr>
        <w:top w:val="none" w:sz="0" w:space="0" w:color="auto"/>
        <w:left w:val="none" w:sz="0" w:space="0" w:color="auto"/>
        <w:bottom w:val="none" w:sz="0" w:space="0" w:color="auto"/>
        <w:right w:val="none" w:sz="0" w:space="0" w:color="auto"/>
      </w:divBdr>
    </w:div>
    <w:div w:id="363941798">
      <w:bodyDiv w:val="1"/>
      <w:marLeft w:val="0"/>
      <w:marRight w:val="0"/>
      <w:marTop w:val="0"/>
      <w:marBottom w:val="0"/>
      <w:divBdr>
        <w:top w:val="none" w:sz="0" w:space="0" w:color="auto"/>
        <w:left w:val="none" w:sz="0" w:space="0" w:color="auto"/>
        <w:bottom w:val="none" w:sz="0" w:space="0" w:color="auto"/>
        <w:right w:val="none" w:sz="0" w:space="0" w:color="auto"/>
      </w:divBdr>
    </w:div>
    <w:div w:id="364986350">
      <w:bodyDiv w:val="1"/>
      <w:marLeft w:val="0"/>
      <w:marRight w:val="0"/>
      <w:marTop w:val="0"/>
      <w:marBottom w:val="0"/>
      <w:divBdr>
        <w:top w:val="none" w:sz="0" w:space="0" w:color="auto"/>
        <w:left w:val="none" w:sz="0" w:space="0" w:color="auto"/>
        <w:bottom w:val="none" w:sz="0" w:space="0" w:color="auto"/>
        <w:right w:val="none" w:sz="0" w:space="0" w:color="auto"/>
      </w:divBdr>
    </w:div>
    <w:div w:id="369647714">
      <w:bodyDiv w:val="1"/>
      <w:marLeft w:val="0"/>
      <w:marRight w:val="0"/>
      <w:marTop w:val="0"/>
      <w:marBottom w:val="0"/>
      <w:divBdr>
        <w:top w:val="none" w:sz="0" w:space="0" w:color="auto"/>
        <w:left w:val="none" w:sz="0" w:space="0" w:color="auto"/>
        <w:bottom w:val="none" w:sz="0" w:space="0" w:color="auto"/>
        <w:right w:val="none" w:sz="0" w:space="0" w:color="auto"/>
      </w:divBdr>
    </w:div>
    <w:div w:id="384380562">
      <w:bodyDiv w:val="1"/>
      <w:marLeft w:val="0"/>
      <w:marRight w:val="0"/>
      <w:marTop w:val="0"/>
      <w:marBottom w:val="0"/>
      <w:divBdr>
        <w:top w:val="none" w:sz="0" w:space="0" w:color="auto"/>
        <w:left w:val="none" w:sz="0" w:space="0" w:color="auto"/>
        <w:bottom w:val="none" w:sz="0" w:space="0" w:color="auto"/>
        <w:right w:val="none" w:sz="0" w:space="0" w:color="auto"/>
      </w:divBdr>
    </w:div>
    <w:div w:id="393628735">
      <w:bodyDiv w:val="1"/>
      <w:marLeft w:val="0"/>
      <w:marRight w:val="0"/>
      <w:marTop w:val="0"/>
      <w:marBottom w:val="0"/>
      <w:divBdr>
        <w:top w:val="none" w:sz="0" w:space="0" w:color="auto"/>
        <w:left w:val="none" w:sz="0" w:space="0" w:color="auto"/>
        <w:bottom w:val="none" w:sz="0" w:space="0" w:color="auto"/>
        <w:right w:val="none" w:sz="0" w:space="0" w:color="auto"/>
      </w:divBdr>
    </w:div>
    <w:div w:id="419527455">
      <w:bodyDiv w:val="1"/>
      <w:marLeft w:val="0"/>
      <w:marRight w:val="0"/>
      <w:marTop w:val="0"/>
      <w:marBottom w:val="0"/>
      <w:divBdr>
        <w:top w:val="none" w:sz="0" w:space="0" w:color="auto"/>
        <w:left w:val="none" w:sz="0" w:space="0" w:color="auto"/>
        <w:bottom w:val="none" w:sz="0" w:space="0" w:color="auto"/>
        <w:right w:val="none" w:sz="0" w:space="0" w:color="auto"/>
      </w:divBdr>
    </w:div>
    <w:div w:id="422533384">
      <w:bodyDiv w:val="1"/>
      <w:marLeft w:val="0"/>
      <w:marRight w:val="0"/>
      <w:marTop w:val="0"/>
      <w:marBottom w:val="0"/>
      <w:divBdr>
        <w:top w:val="none" w:sz="0" w:space="0" w:color="auto"/>
        <w:left w:val="none" w:sz="0" w:space="0" w:color="auto"/>
        <w:bottom w:val="none" w:sz="0" w:space="0" w:color="auto"/>
        <w:right w:val="none" w:sz="0" w:space="0" w:color="auto"/>
      </w:divBdr>
    </w:div>
    <w:div w:id="430047504">
      <w:bodyDiv w:val="1"/>
      <w:marLeft w:val="0"/>
      <w:marRight w:val="0"/>
      <w:marTop w:val="0"/>
      <w:marBottom w:val="0"/>
      <w:divBdr>
        <w:top w:val="none" w:sz="0" w:space="0" w:color="auto"/>
        <w:left w:val="none" w:sz="0" w:space="0" w:color="auto"/>
        <w:bottom w:val="none" w:sz="0" w:space="0" w:color="auto"/>
        <w:right w:val="none" w:sz="0" w:space="0" w:color="auto"/>
      </w:divBdr>
    </w:div>
    <w:div w:id="430244614">
      <w:bodyDiv w:val="1"/>
      <w:marLeft w:val="0"/>
      <w:marRight w:val="0"/>
      <w:marTop w:val="0"/>
      <w:marBottom w:val="0"/>
      <w:divBdr>
        <w:top w:val="none" w:sz="0" w:space="0" w:color="auto"/>
        <w:left w:val="none" w:sz="0" w:space="0" w:color="auto"/>
        <w:bottom w:val="none" w:sz="0" w:space="0" w:color="auto"/>
        <w:right w:val="none" w:sz="0" w:space="0" w:color="auto"/>
      </w:divBdr>
    </w:div>
    <w:div w:id="436943686">
      <w:bodyDiv w:val="1"/>
      <w:marLeft w:val="0"/>
      <w:marRight w:val="0"/>
      <w:marTop w:val="0"/>
      <w:marBottom w:val="0"/>
      <w:divBdr>
        <w:top w:val="none" w:sz="0" w:space="0" w:color="auto"/>
        <w:left w:val="none" w:sz="0" w:space="0" w:color="auto"/>
        <w:bottom w:val="none" w:sz="0" w:space="0" w:color="auto"/>
        <w:right w:val="none" w:sz="0" w:space="0" w:color="auto"/>
      </w:divBdr>
    </w:div>
    <w:div w:id="440415987">
      <w:bodyDiv w:val="1"/>
      <w:marLeft w:val="0"/>
      <w:marRight w:val="0"/>
      <w:marTop w:val="0"/>
      <w:marBottom w:val="0"/>
      <w:divBdr>
        <w:top w:val="none" w:sz="0" w:space="0" w:color="auto"/>
        <w:left w:val="none" w:sz="0" w:space="0" w:color="auto"/>
        <w:bottom w:val="none" w:sz="0" w:space="0" w:color="auto"/>
        <w:right w:val="none" w:sz="0" w:space="0" w:color="auto"/>
      </w:divBdr>
    </w:div>
    <w:div w:id="458886047">
      <w:bodyDiv w:val="1"/>
      <w:marLeft w:val="0"/>
      <w:marRight w:val="0"/>
      <w:marTop w:val="0"/>
      <w:marBottom w:val="0"/>
      <w:divBdr>
        <w:top w:val="none" w:sz="0" w:space="0" w:color="auto"/>
        <w:left w:val="none" w:sz="0" w:space="0" w:color="auto"/>
        <w:bottom w:val="none" w:sz="0" w:space="0" w:color="auto"/>
        <w:right w:val="none" w:sz="0" w:space="0" w:color="auto"/>
      </w:divBdr>
    </w:div>
    <w:div w:id="470947760">
      <w:bodyDiv w:val="1"/>
      <w:marLeft w:val="0"/>
      <w:marRight w:val="0"/>
      <w:marTop w:val="0"/>
      <w:marBottom w:val="0"/>
      <w:divBdr>
        <w:top w:val="none" w:sz="0" w:space="0" w:color="auto"/>
        <w:left w:val="none" w:sz="0" w:space="0" w:color="auto"/>
        <w:bottom w:val="none" w:sz="0" w:space="0" w:color="auto"/>
        <w:right w:val="none" w:sz="0" w:space="0" w:color="auto"/>
      </w:divBdr>
    </w:div>
    <w:div w:id="479618899">
      <w:bodyDiv w:val="1"/>
      <w:marLeft w:val="0"/>
      <w:marRight w:val="0"/>
      <w:marTop w:val="0"/>
      <w:marBottom w:val="0"/>
      <w:divBdr>
        <w:top w:val="none" w:sz="0" w:space="0" w:color="auto"/>
        <w:left w:val="none" w:sz="0" w:space="0" w:color="auto"/>
        <w:bottom w:val="none" w:sz="0" w:space="0" w:color="auto"/>
        <w:right w:val="none" w:sz="0" w:space="0" w:color="auto"/>
      </w:divBdr>
    </w:div>
    <w:div w:id="488794220">
      <w:bodyDiv w:val="1"/>
      <w:marLeft w:val="0"/>
      <w:marRight w:val="0"/>
      <w:marTop w:val="0"/>
      <w:marBottom w:val="0"/>
      <w:divBdr>
        <w:top w:val="none" w:sz="0" w:space="0" w:color="auto"/>
        <w:left w:val="none" w:sz="0" w:space="0" w:color="auto"/>
        <w:bottom w:val="none" w:sz="0" w:space="0" w:color="auto"/>
        <w:right w:val="none" w:sz="0" w:space="0" w:color="auto"/>
      </w:divBdr>
    </w:div>
    <w:div w:id="499731979">
      <w:bodyDiv w:val="1"/>
      <w:marLeft w:val="0"/>
      <w:marRight w:val="0"/>
      <w:marTop w:val="0"/>
      <w:marBottom w:val="0"/>
      <w:divBdr>
        <w:top w:val="none" w:sz="0" w:space="0" w:color="auto"/>
        <w:left w:val="none" w:sz="0" w:space="0" w:color="auto"/>
        <w:bottom w:val="none" w:sz="0" w:space="0" w:color="auto"/>
        <w:right w:val="none" w:sz="0" w:space="0" w:color="auto"/>
      </w:divBdr>
    </w:div>
    <w:div w:id="513541649">
      <w:bodyDiv w:val="1"/>
      <w:marLeft w:val="0"/>
      <w:marRight w:val="0"/>
      <w:marTop w:val="0"/>
      <w:marBottom w:val="0"/>
      <w:divBdr>
        <w:top w:val="none" w:sz="0" w:space="0" w:color="auto"/>
        <w:left w:val="none" w:sz="0" w:space="0" w:color="auto"/>
        <w:bottom w:val="none" w:sz="0" w:space="0" w:color="auto"/>
        <w:right w:val="none" w:sz="0" w:space="0" w:color="auto"/>
      </w:divBdr>
    </w:div>
    <w:div w:id="515196710">
      <w:bodyDiv w:val="1"/>
      <w:marLeft w:val="0"/>
      <w:marRight w:val="0"/>
      <w:marTop w:val="0"/>
      <w:marBottom w:val="0"/>
      <w:divBdr>
        <w:top w:val="none" w:sz="0" w:space="0" w:color="auto"/>
        <w:left w:val="none" w:sz="0" w:space="0" w:color="auto"/>
        <w:bottom w:val="none" w:sz="0" w:space="0" w:color="auto"/>
        <w:right w:val="none" w:sz="0" w:space="0" w:color="auto"/>
      </w:divBdr>
    </w:div>
    <w:div w:id="516848677">
      <w:bodyDiv w:val="1"/>
      <w:marLeft w:val="0"/>
      <w:marRight w:val="0"/>
      <w:marTop w:val="0"/>
      <w:marBottom w:val="0"/>
      <w:divBdr>
        <w:top w:val="none" w:sz="0" w:space="0" w:color="auto"/>
        <w:left w:val="none" w:sz="0" w:space="0" w:color="auto"/>
        <w:bottom w:val="none" w:sz="0" w:space="0" w:color="auto"/>
        <w:right w:val="none" w:sz="0" w:space="0" w:color="auto"/>
      </w:divBdr>
    </w:div>
    <w:div w:id="523907884">
      <w:bodyDiv w:val="1"/>
      <w:marLeft w:val="0"/>
      <w:marRight w:val="0"/>
      <w:marTop w:val="0"/>
      <w:marBottom w:val="0"/>
      <w:divBdr>
        <w:top w:val="none" w:sz="0" w:space="0" w:color="auto"/>
        <w:left w:val="none" w:sz="0" w:space="0" w:color="auto"/>
        <w:bottom w:val="none" w:sz="0" w:space="0" w:color="auto"/>
        <w:right w:val="none" w:sz="0" w:space="0" w:color="auto"/>
      </w:divBdr>
    </w:div>
    <w:div w:id="524177148">
      <w:bodyDiv w:val="1"/>
      <w:marLeft w:val="0"/>
      <w:marRight w:val="0"/>
      <w:marTop w:val="0"/>
      <w:marBottom w:val="0"/>
      <w:divBdr>
        <w:top w:val="none" w:sz="0" w:space="0" w:color="auto"/>
        <w:left w:val="none" w:sz="0" w:space="0" w:color="auto"/>
        <w:bottom w:val="none" w:sz="0" w:space="0" w:color="auto"/>
        <w:right w:val="none" w:sz="0" w:space="0" w:color="auto"/>
      </w:divBdr>
    </w:div>
    <w:div w:id="533542148">
      <w:bodyDiv w:val="1"/>
      <w:marLeft w:val="0"/>
      <w:marRight w:val="0"/>
      <w:marTop w:val="0"/>
      <w:marBottom w:val="0"/>
      <w:divBdr>
        <w:top w:val="none" w:sz="0" w:space="0" w:color="auto"/>
        <w:left w:val="none" w:sz="0" w:space="0" w:color="auto"/>
        <w:bottom w:val="none" w:sz="0" w:space="0" w:color="auto"/>
        <w:right w:val="none" w:sz="0" w:space="0" w:color="auto"/>
      </w:divBdr>
    </w:div>
    <w:div w:id="545986897">
      <w:bodyDiv w:val="1"/>
      <w:marLeft w:val="0"/>
      <w:marRight w:val="0"/>
      <w:marTop w:val="0"/>
      <w:marBottom w:val="0"/>
      <w:divBdr>
        <w:top w:val="none" w:sz="0" w:space="0" w:color="auto"/>
        <w:left w:val="none" w:sz="0" w:space="0" w:color="auto"/>
        <w:bottom w:val="none" w:sz="0" w:space="0" w:color="auto"/>
        <w:right w:val="none" w:sz="0" w:space="0" w:color="auto"/>
      </w:divBdr>
    </w:div>
    <w:div w:id="546255580">
      <w:bodyDiv w:val="1"/>
      <w:marLeft w:val="0"/>
      <w:marRight w:val="0"/>
      <w:marTop w:val="0"/>
      <w:marBottom w:val="0"/>
      <w:divBdr>
        <w:top w:val="none" w:sz="0" w:space="0" w:color="auto"/>
        <w:left w:val="none" w:sz="0" w:space="0" w:color="auto"/>
        <w:bottom w:val="none" w:sz="0" w:space="0" w:color="auto"/>
        <w:right w:val="none" w:sz="0" w:space="0" w:color="auto"/>
      </w:divBdr>
    </w:div>
    <w:div w:id="546844464">
      <w:bodyDiv w:val="1"/>
      <w:marLeft w:val="0"/>
      <w:marRight w:val="0"/>
      <w:marTop w:val="0"/>
      <w:marBottom w:val="0"/>
      <w:divBdr>
        <w:top w:val="none" w:sz="0" w:space="0" w:color="auto"/>
        <w:left w:val="none" w:sz="0" w:space="0" w:color="auto"/>
        <w:bottom w:val="none" w:sz="0" w:space="0" w:color="auto"/>
        <w:right w:val="none" w:sz="0" w:space="0" w:color="auto"/>
      </w:divBdr>
    </w:div>
    <w:div w:id="547960608">
      <w:bodyDiv w:val="1"/>
      <w:marLeft w:val="0"/>
      <w:marRight w:val="0"/>
      <w:marTop w:val="0"/>
      <w:marBottom w:val="0"/>
      <w:divBdr>
        <w:top w:val="none" w:sz="0" w:space="0" w:color="auto"/>
        <w:left w:val="none" w:sz="0" w:space="0" w:color="auto"/>
        <w:bottom w:val="none" w:sz="0" w:space="0" w:color="auto"/>
        <w:right w:val="none" w:sz="0" w:space="0" w:color="auto"/>
      </w:divBdr>
    </w:div>
    <w:div w:id="556163701">
      <w:bodyDiv w:val="1"/>
      <w:marLeft w:val="0"/>
      <w:marRight w:val="0"/>
      <w:marTop w:val="0"/>
      <w:marBottom w:val="0"/>
      <w:divBdr>
        <w:top w:val="none" w:sz="0" w:space="0" w:color="auto"/>
        <w:left w:val="none" w:sz="0" w:space="0" w:color="auto"/>
        <w:bottom w:val="none" w:sz="0" w:space="0" w:color="auto"/>
        <w:right w:val="none" w:sz="0" w:space="0" w:color="auto"/>
      </w:divBdr>
    </w:div>
    <w:div w:id="567806150">
      <w:bodyDiv w:val="1"/>
      <w:marLeft w:val="0"/>
      <w:marRight w:val="0"/>
      <w:marTop w:val="0"/>
      <w:marBottom w:val="0"/>
      <w:divBdr>
        <w:top w:val="none" w:sz="0" w:space="0" w:color="auto"/>
        <w:left w:val="none" w:sz="0" w:space="0" w:color="auto"/>
        <w:bottom w:val="none" w:sz="0" w:space="0" w:color="auto"/>
        <w:right w:val="none" w:sz="0" w:space="0" w:color="auto"/>
      </w:divBdr>
    </w:div>
    <w:div w:id="576550713">
      <w:bodyDiv w:val="1"/>
      <w:marLeft w:val="0"/>
      <w:marRight w:val="0"/>
      <w:marTop w:val="0"/>
      <w:marBottom w:val="0"/>
      <w:divBdr>
        <w:top w:val="none" w:sz="0" w:space="0" w:color="auto"/>
        <w:left w:val="none" w:sz="0" w:space="0" w:color="auto"/>
        <w:bottom w:val="none" w:sz="0" w:space="0" w:color="auto"/>
        <w:right w:val="none" w:sz="0" w:space="0" w:color="auto"/>
      </w:divBdr>
    </w:div>
    <w:div w:id="582566770">
      <w:bodyDiv w:val="1"/>
      <w:marLeft w:val="0"/>
      <w:marRight w:val="0"/>
      <w:marTop w:val="0"/>
      <w:marBottom w:val="0"/>
      <w:divBdr>
        <w:top w:val="none" w:sz="0" w:space="0" w:color="auto"/>
        <w:left w:val="none" w:sz="0" w:space="0" w:color="auto"/>
        <w:bottom w:val="none" w:sz="0" w:space="0" w:color="auto"/>
        <w:right w:val="none" w:sz="0" w:space="0" w:color="auto"/>
      </w:divBdr>
    </w:div>
    <w:div w:id="594094228">
      <w:bodyDiv w:val="1"/>
      <w:marLeft w:val="0"/>
      <w:marRight w:val="0"/>
      <w:marTop w:val="0"/>
      <w:marBottom w:val="0"/>
      <w:divBdr>
        <w:top w:val="none" w:sz="0" w:space="0" w:color="auto"/>
        <w:left w:val="none" w:sz="0" w:space="0" w:color="auto"/>
        <w:bottom w:val="none" w:sz="0" w:space="0" w:color="auto"/>
        <w:right w:val="none" w:sz="0" w:space="0" w:color="auto"/>
      </w:divBdr>
    </w:div>
    <w:div w:id="602958771">
      <w:bodyDiv w:val="1"/>
      <w:marLeft w:val="0"/>
      <w:marRight w:val="0"/>
      <w:marTop w:val="0"/>
      <w:marBottom w:val="0"/>
      <w:divBdr>
        <w:top w:val="none" w:sz="0" w:space="0" w:color="auto"/>
        <w:left w:val="none" w:sz="0" w:space="0" w:color="auto"/>
        <w:bottom w:val="none" w:sz="0" w:space="0" w:color="auto"/>
        <w:right w:val="none" w:sz="0" w:space="0" w:color="auto"/>
      </w:divBdr>
    </w:div>
    <w:div w:id="612253373">
      <w:bodyDiv w:val="1"/>
      <w:marLeft w:val="0"/>
      <w:marRight w:val="0"/>
      <w:marTop w:val="0"/>
      <w:marBottom w:val="0"/>
      <w:divBdr>
        <w:top w:val="none" w:sz="0" w:space="0" w:color="auto"/>
        <w:left w:val="none" w:sz="0" w:space="0" w:color="auto"/>
        <w:bottom w:val="none" w:sz="0" w:space="0" w:color="auto"/>
        <w:right w:val="none" w:sz="0" w:space="0" w:color="auto"/>
      </w:divBdr>
    </w:div>
    <w:div w:id="624820229">
      <w:bodyDiv w:val="1"/>
      <w:marLeft w:val="0"/>
      <w:marRight w:val="0"/>
      <w:marTop w:val="0"/>
      <w:marBottom w:val="0"/>
      <w:divBdr>
        <w:top w:val="none" w:sz="0" w:space="0" w:color="auto"/>
        <w:left w:val="none" w:sz="0" w:space="0" w:color="auto"/>
        <w:bottom w:val="none" w:sz="0" w:space="0" w:color="auto"/>
        <w:right w:val="none" w:sz="0" w:space="0" w:color="auto"/>
      </w:divBdr>
    </w:div>
    <w:div w:id="628705836">
      <w:bodyDiv w:val="1"/>
      <w:marLeft w:val="0"/>
      <w:marRight w:val="0"/>
      <w:marTop w:val="0"/>
      <w:marBottom w:val="0"/>
      <w:divBdr>
        <w:top w:val="none" w:sz="0" w:space="0" w:color="auto"/>
        <w:left w:val="none" w:sz="0" w:space="0" w:color="auto"/>
        <w:bottom w:val="none" w:sz="0" w:space="0" w:color="auto"/>
        <w:right w:val="none" w:sz="0" w:space="0" w:color="auto"/>
      </w:divBdr>
    </w:div>
    <w:div w:id="637808711">
      <w:bodyDiv w:val="1"/>
      <w:marLeft w:val="0"/>
      <w:marRight w:val="0"/>
      <w:marTop w:val="0"/>
      <w:marBottom w:val="0"/>
      <w:divBdr>
        <w:top w:val="none" w:sz="0" w:space="0" w:color="auto"/>
        <w:left w:val="none" w:sz="0" w:space="0" w:color="auto"/>
        <w:bottom w:val="none" w:sz="0" w:space="0" w:color="auto"/>
        <w:right w:val="none" w:sz="0" w:space="0" w:color="auto"/>
      </w:divBdr>
    </w:div>
    <w:div w:id="663820018">
      <w:bodyDiv w:val="1"/>
      <w:marLeft w:val="0"/>
      <w:marRight w:val="0"/>
      <w:marTop w:val="0"/>
      <w:marBottom w:val="0"/>
      <w:divBdr>
        <w:top w:val="none" w:sz="0" w:space="0" w:color="auto"/>
        <w:left w:val="none" w:sz="0" w:space="0" w:color="auto"/>
        <w:bottom w:val="none" w:sz="0" w:space="0" w:color="auto"/>
        <w:right w:val="none" w:sz="0" w:space="0" w:color="auto"/>
      </w:divBdr>
    </w:div>
    <w:div w:id="670105980">
      <w:bodyDiv w:val="1"/>
      <w:marLeft w:val="0"/>
      <w:marRight w:val="0"/>
      <w:marTop w:val="0"/>
      <w:marBottom w:val="0"/>
      <w:divBdr>
        <w:top w:val="none" w:sz="0" w:space="0" w:color="auto"/>
        <w:left w:val="none" w:sz="0" w:space="0" w:color="auto"/>
        <w:bottom w:val="none" w:sz="0" w:space="0" w:color="auto"/>
        <w:right w:val="none" w:sz="0" w:space="0" w:color="auto"/>
      </w:divBdr>
    </w:div>
    <w:div w:id="671756176">
      <w:bodyDiv w:val="1"/>
      <w:marLeft w:val="0"/>
      <w:marRight w:val="0"/>
      <w:marTop w:val="0"/>
      <w:marBottom w:val="0"/>
      <w:divBdr>
        <w:top w:val="none" w:sz="0" w:space="0" w:color="auto"/>
        <w:left w:val="none" w:sz="0" w:space="0" w:color="auto"/>
        <w:bottom w:val="none" w:sz="0" w:space="0" w:color="auto"/>
        <w:right w:val="none" w:sz="0" w:space="0" w:color="auto"/>
      </w:divBdr>
    </w:div>
    <w:div w:id="678315224">
      <w:bodyDiv w:val="1"/>
      <w:marLeft w:val="0"/>
      <w:marRight w:val="0"/>
      <w:marTop w:val="0"/>
      <w:marBottom w:val="0"/>
      <w:divBdr>
        <w:top w:val="none" w:sz="0" w:space="0" w:color="auto"/>
        <w:left w:val="none" w:sz="0" w:space="0" w:color="auto"/>
        <w:bottom w:val="none" w:sz="0" w:space="0" w:color="auto"/>
        <w:right w:val="none" w:sz="0" w:space="0" w:color="auto"/>
      </w:divBdr>
    </w:div>
    <w:div w:id="683827657">
      <w:bodyDiv w:val="1"/>
      <w:marLeft w:val="0"/>
      <w:marRight w:val="0"/>
      <w:marTop w:val="0"/>
      <w:marBottom w:val="0"/>
      <w:divBdr>
        <w:top w:val="none" w:sz="0" w:space="0" w:color="auto"/>
        <w:left w:val="none" w:sz="0" w:space="0" w:color="auto"/>
        <w:bottom w:val="none" w:sz="0" w:space="0" w:color="auto"/>
        <w:right w:val="none" w:sz="0" w:space="0" w:color="auto"/>
      </w:divBdr>
    </w:div>
    <w:div w:id="693266465">
      <w:bodyDiv w:val="1"/>
      <w:marLeft w:val="0"/>
      <w:marRight w:val="0"/>
      <w:marTop w:val="0"/>
      <w:marBottom w:val="0"/>
      <w:divBdr>
        <w:top w:val="none" w:sz="0" w:space="0" w:color="auto"/>
        <w:left w:val="none" w:sz="0" w:space="0" w:color="auto"/>
        <w:bottom w:val="none" w:sz="0" w:space="0" w:color="auto"/>
        <w:right w:val="none" w:sz="0" w:space="0" w:color="auto"/>
      </w:divBdr>
    </w:div>
    <w:div w:id="693926315">
      <w:bodyDiv w:val="1"/>
      <w:marLeft w:val="0"/>
      <w:marRight w:val="0"/>
      <w:marTop w:val="0"/>
      <w:marBottom w:val="0"/>
      <w:divBdr>
        <w:top w:val="none" w:sz="0" w:space="0" w:color="auto"/>
        <w:left w:val="none" w:sz="0" w:space="0" w:color="auto"/>
        <w:bottom w:val="none" w:sz="0" w:space="0" w:color="auto"/>
        <w:right w:val="none" w:sz="0" w:space="0" w:color="auto"/>
      </w:divBdr>
    </w:div>
    <w:div w:id="702823593">
      <w:bodyDiv w:val="1"/>
      <w:marLeft w:val="0"/>
      <w:marRight w:val="0"/>
      <w:marTop w:val="0"/>
      <w:marBottom w:val="0"/>
      <w:divBdr>
        <w:top w:val="none" w:sz="0" w:space="0" w:color="auto"/>
        <w:left w:val="none" w:sz="0" w:space="0" w:color="auto"/>
        <w:bottom w:val="none" w:sz="0" w:space="0" w:color="auto"/>
        <w:right w:val="none" w:sz="0" w:space="0" w:color="auto"/>
      </w:divBdr>
    </w:div>
    <w:div w:id="710493150">
      <w:bodyDiv w:val="1"/>
      <w:marLeft w:val="0"/>
      <w:marRight w:val="0"/>
      <w:marTop w:val="0"/>
      <w:marBottom w:val="0"/>
      <w:divBdr>
        <w:top w:val="none" w:sz="0" w:space="0" w:color="auto"/>
        <w:left w:val="none" w:sz="0" w:space="0" w:color="auto"/>
        <w:bottom w:val="none" w:sz="0" w:space="0" w:color="auto"/>
        <w:right w:val="none" w:sz="0" w:space="0" w:color="auto"/>
      </w:divBdr>
    </w:div>
    <w:div w:id="715009379">
      <w:bodyDiv w:val="1"/>
      <w:marLeft w:val="0"/>
      <w:marRight w:val="0"/>
      <w:marTop w:val="0"/>
      <w:marBottom w:val="0"/>
      <w:divBdr>
        <w:top w:val="none" w:sz="0" w:space="0" w:color="auto"/>
        <w:left w:val="none" w:sz="0" w:space="0" w:color="auto"/>
        <w:bottom w:val="none" w:sz="0" w:space="0" w:color="auto"/>
        <w:right w:val="none" w:sz="0" w:space="0" w:color="auto"/>
      </w:divBdr>
    </w:div>
    <w:div w:id="720061791">
      <w:bodyDiv w:val="1"/>
      <w:marLeft w:val="0"/>
      <w:marRight w:val="0"/>
      <w:marTop w:val="0"/>
      <w:marBottom w:val="0"/>
      <w:divBdr>
        <w:top w:val="none" w:sz="0" w:space="0" w:color="auto"/>
        <w:left w:val="none" w:sz="0" w:space="0" w:color="auto"/>
        <w:bottom w:val="none" w:sz="0" w:space="0" w:color="auto"/>
        <w:right w:val="none" w:sz="0" w:space="0" w:color="auto"/>
      </w:divBdr>
    </w:div>
    <w:div w:id="724261655">
      <w:bodyDiv w:val="1"/>
      <w:marLeft w:val="0"/>
      <w:marRight w:val="0"/>
      <w:marTop w:val="0"/>
      <w:marBottom w:val="0"/>
      <w:divBdr>
        <w:top w:val="none" w:sz="0" w:space="0" w:color="auto"/>
        <w:left w:val="none" w:sz="0" w:space="0" w:color="auto"/>
        <w:bottom w:val="none" w:sz="0" w:space="0" w:color="auto"/>
        <w:right w:val="none" w:sz="0" w:space="0" w:color="auto"/>
      </w:divBdr>
    </w:div>
    <w:div w:id="751851474">
      <w:bodyDiv w:val="1"/>
      <w:marLeft w:val="0"/>
      <w:marRight w:val="0"/>
      <w:marTop w:val="0"/>
      <w:marBottom w:val="0"/>
      <w:divBdr>
        <w:top w:val="none" w:sz="0" w:space="0" w:color="auto"/>
        <w:left w:val="none" w:sz="0" w:space="0" w:color="auto"/>
        <w:bottom w:val="none" w:sz="0" w:space="0" w:color="auto"/>
        <w:right w:val="none" w:sz="0" w:space="0" w:color="auto"/>
      </w:divBdr>
    </w:div>
    <w:div w:id="752507228">
      <w:bodyDiv w:val="1"/>
      <w:marLeft w:val="0"/>
      <w:marRight w:val="0"/>
      <w:marTop w:val="0"/>
      <w:marBottom w:val="0"/>
      <w:divBdr>
        <w:top w:val="none" w:sz="0" w:space="0" w:color="auto"/>
        <w:left w:val="none" w:sz="0" w:space="0" w:color="auto"/>
        <w:bottom w:val="none" w:sz="0" w:space="0" w:color="auto"/>
        <w:right w:val="none" w:sz="0" w:space="0" w:color="auto"/>
      </w:divBdr>
    </w:div>
    <w:div w:id="757949194">
      <w:bodyDiv w:val="1"/>
      <w:marLeft w:val="0"/>
      <w:marRight w:val="0"/>
      <w:marTop w:val="0"/>
      <w:marBottom w:val="0"/>
      <w:divBdr>
        <w:top w:val="none" w:sz="0" w:space="0" w:color="auto"/>
        <w:left w:val="none" w:sz="0" w:space="0" w:color="auto"/>
        <w:bottom w:val="none" w:sz="0" w:space="0" w:color="auto"/>
        <w:right w:val="none" w:sz="0" w:space="0" w:color="auto"/>
      </w:divBdr>
    </w:div>
    <w:div w:id="762527124">
      <w:bodyDiv w:val="1"/>
      <w:marLeft w:val="0"/>
      <w:marRight w:val="0"/>
      <w:marTop w:val="0"/>
      <w:marBottom w:val="0"/>
      <w:divBdr>
        <w:top w:val="none" w:sz="0" w:space="0" w:color="auto"/>
        <w:left w:val="none" w:sz="0" w:space="0" w:color="auto"/>
        <w:bottom w:val="none" w:sz="0" w:space="0" w:color="auto"/>
        <w:right w:val="none" w:sz="0" w:space="0" w:color="auto"/>
      </w:divBdr>
    </w:div>
    <w:div w:id="781998043">
      <w:bodyDiv w:val="1"/>
      <w:marLeft w:val="0"/>
      <w:marRight w:val="0"/>
      <w:marTop w:val="0"/>
      <w:marBottom w:val="0"/>
      <w:divBdr>
        <w:top w:val="none" w:sz="0" w:space="0" w:color="auto"/>
        <w:left w:val="none" w:sz="0" w:space="0" w:color="auto"/>
        <w:bottom w:val="none" w:sz="0" w:space="0" w:color="auto"/>
        <w:right w:val="none" w:sz="0" w:space="0" w:color="auto"/>
      </w:divBdr>
    </w:div>
    <w:div w:id="790244801">
      <w:bodyDiv w:val="1"/>
      <w:marLeft w:val="0"/>
      <w:marRight w:val="0"/>
      <w:marTop w:val="0"/>
      <w:marBottom w:val="0"/>
      <w:divBdr>
        <w:top w:val="none" w:sz="0" w:space="0" w:color="auto"/>
        <w:left w:val="none" w:sz="0" w:space="0" w:color="auto"/>
        <w:bottom w:val="none" w:sz="0" w:space="0" w:color="auto"/>
        <w:right w:val="none" w:sz="0" w:space="0" w:color="auto"/>
      </w:divBdr>
    </w:div>
    <w:div w:id="844638807">
      <w:bodyDiv w:val="1"/>
      <w:marLeft w:val="0"/>
      <w:marRight w:val="0"/>
      <w:marTop w:val="0"/>
      <w:marBottom w:val="0"/>
      <w:divBdr>
        <w:top w:val="none" w:sz="0" w:space="0" w:color="auto"/>
        <w:left w:val="none" w:sz="0" w:space="0" w:color="auto"/>
        <w:bottom w:val="none" w:sz="0" w:space="0" w:color="auto"/>
        <w:right w:val="none" w:sz="0" w:space="0" w:color="auto"/>
      </w:divBdr>
    </w:div>
    <w:div w:id="857161255">
      <w:bodyDiv w:val="1"/>
      <w:marLeft w:val="0"/>
      <w:marRight w:val="0"/>
      <w:marTop w:val="0"/>
      <w:marBottom w:val="0"/>
      <w:divBdr>
        <w:top w:val="none" w:sz="0" w:space="0" w:color="auto"/>
        <w:left w:val="none" w:sz="0" w:space="0" w:color="auto"/>
        <w:bottom w:val="none" w:sz="0" w:space="0" w:color="auto"/>
        <w:right w:val="none" w:sz="0" w:space="0" w:color="auto"/>
      </w:divBdr>
    </w:div>
    <w:div w:id="875191855">
      <w:bodyDiv w:val="1"/>
      <w:marLeft w:val="0"/>
      <w:marRight w:val="0"/>
      <w:marTop w:val="0"/>
      <w:marBottom w:val="0"/>
      <w:divBdr>
        <w:top w:val="none" w:sz="0" w:space="0" w:color="auto"/>
        <w:left w:val="none" w:sz="0" w:space="0" w:color="auto"/>
        <w:bottom w:val="none" w:sz="0" w:space="0" w:color="auto"/>
        <w:right w:val="none" w:sz="0" w:space="0" w:color="auto"/>
      </w:divBdr>
    </w:div>
    <w:div w:id="880633334">
      <w:bodyDiv w:val="1"/>
      <w:marLeft w:val="0"/>
      <w:marRight w:val="0"/>
      <w:marTop w:val="0"/>
      <w:marBottom w:val="0"/>
      <w:divBdr>
        <w:top w:val="none" w:sz="0" w:space="0" w:color="auto"/>
        <w:left w:val="none" w:sz="0" w:space="0" w:color="auto"/>
        <w:bottom w:val="none" w:sz="0" w:space="0" w:color="auto"/>
        <w:right w:val="none" w:sz="0" w:space="0" w:color="auto"/>
      </w:divBdr>
    </w:div>
    <w:div w:id="905142656">
      <w:bodyDiv w:val="1"/>
      <w:marLeft w:val="0"/>
      <w:marRight w:val="0"/>
      <w:marTop w:val="0"/>
      <w:marBottom w:val="0"/>
      <w:divBdr>
        <w:top w:val="none" w:sz="0" w:space="0" w:color="auto"/>
        <w:left w:val="none" w:sz="0" w:space="0" w:color="auto"/>
        <w:bottom w:val="none" w:sz="0" w:space="0" w:color="auto"/>
        <w:right w:val="none" w:sz="0" w:space="0" w:color="auto"/>
      </w:divBdr>
    </w:div>
    <w:div w:id="906261802">
      <w:bodyDiv w:val="1"/>
      <w:marLeft w:val="0"/>
      <w:marRight w:val="0"/>
      <w:marTop w:val="0"/>
      <w:marBottom w:val="0"/>
      <w:divBdr>
        <w:top w:val="none" w:sz="0" w:space="0" w:color="auto"/>
        <w:left w:val="none" w:sz="0" w:space="0" w:color="auto"/>
        <w:bottom w:val="none" w:sz="0" w:space="0" w:color="auto"/>
        <w:right w:val="none" w:sz="0" w:space="0" w:color="auto"/>
      </w:divBdr>
    </w:div>
    <w:div w:id="926500972">
      <w:bodyDiv w:val="1"/>
      <w:marLeft w:val="0"/>
      <w:marRight w:val="0"/>
      <w:marTop w:val="0"/>
      <w:marBottom w:val="0"/>
      <w:divBdr>
        <w:top w:val="none" w:sz="0" w:space="0" w:color="auto"/>
        <w:left w:val="none" w:sz="0" w:space="0" w:color="auto"/>
        <w:bottom w:val="none" w:sz="0" w:space="0" w:color="auto"/>
        <w:right w:val="none" w:sz="0" w:space="0" w:color="auto"/>
      </w:divBdr>
    </w:div>
    <w:div w:id="933822872">
      <w:bodyDiv w:val="1"/>
      <w:marLeft w:val="0"/>
      <w:marRight w:val="0"/>
      <w:marTop w:val="0"/>
      <w:marBottom w:val="0"/>
      <w:divBdr>
        <w:top w:val="none" w:sz="0" w:space="0" w:color="auto"/>
        <w:left w:val="none" w:sz="0" w:space="0" w:color="auto"/>
        <w:bottom w:val="none" w:sz="0" w:space="0" w:color="auto"/>
        <w:right w:val="none" w:sz="0" w:space="0" w:color="auto"/>
      </w:divBdr>
    </w:div>
    <w:div w:id="940995574">
      <w:bodyDiv w:val="1"/>
      <w:marLeft w:val="0"/>
      <w:marRight w:val="0"/>
      <w:marTop w:val="0"/>
      <w:marBottom w:val="0"/>
      <w:divBdr>
        <w:top w:val="none" w:sz="0" w:space="0" w:color="auto"/>
        <w:left w:val="none" w:sz="0" w:space="0" w:color="auto"/>
        <w:bottom w:val="none" w:sz="0" w:space="0" w:color="auto"/>
        <w:right w:val="none" w:sz="0" w:space="0" w:color="auto"/>
      </w:divBdr>
    </w:div>
    <w:div w:id="949316876">
      <w:bodyDiv w:val="1"/>
      <w:marLeft w:val="0"/>
      <w:marRight w:val="0"/>
      <w:marTop w:val="0"/>
      <w:marBottom w:val="0"/>
      <w:divBdr>
        <w:top w:val="none" w:sz="0" w:space="0" w:color="auto"/>
        <w:left w:val="none" w:sz="0" w:space="0" w:color="auto"/>
        <w:bottom w:val="none" w:sz="0" w:space="0" w:color="auto"/>
        <w:right w:val="none" w:sz="0" w:space="0" w:color="auto"/>
      </w:divBdr>
    </w:div>
    <w:div w:id="950623476">
      <w:bodyDiv w:val="1"/>
      <w:marLeft w:val="0"/>
      <w:marRight w:val="0"/>
      <w:marTop w:val="0"/>
      <w:marBottom w:val="0"/>
      <w:divBdr>
        <w:top w:val="none" w:sz="0" w:space="0" w:color="auto"/>
        <w:left w:val="none" w:sz="0" w:space="0" w:color="auto"/>
        <w:bottom w:val="none" w:sz="0" w:space="0" w:color="auto"/>
        <w:right w:val="none" w:sz="0" w:space="0" w:color="auto"/>
      </w:divBdr>
    </w:div>
    <w:div w:id="992220474">
      <w:bodyDiv w:val="1"/>
      <w:marLeft w:val="0"/>
      <w:marRight w:val="0"/>
      <w:marTop w:val="0"/>
      <w:marBottom w:val="0"/>
      <w:divBdr>
        <w:top w:val="none" w:sz="0" w:space="0" w:color="auto"/>
        <w:left w:val="none" w:sz="0" w:space="0" w:color="auto"/>
        <w:bottom w:val="none" w:sz="0" w:space="0" w:color="auto"/>
        <w:right w:val="none" w:sz="0" w:space="0" w:color="auto"/>
      </w:divBdr>
    </w:div>
    <w:div w:id="1015376008">
      <w:bodyDiv w:val="1"/>
      <w:marLeft w:val="0"/>
      <w:marRight w:val="0"/>
      <w:marTop w:val="0"/>
      <w:marBottom w:val="0"/>
      <w:divBdr>
        <w:top w:val="none" w:sz="0" w:space="0" w:color="auto"/>
        <w:left w:val="none" w:sz="0" w:space="0" w:color="auto"/>
        <w:bottom w:val="none" w:sz="0" w:space="0" w:color="auto"/>
        <w:right w:val="none" w:sz="0" w:space="0" w:color="auto"/>
      </w:divBdr>
    </w:div>
    <w:div w:id="1021005236">
      <w:bodyDiv w:val="1"/>
      <w:marLeft w:val="0"/>
      <w:marRight w:val="0"/>
      <w:marTop w:val="0"/>
      <w:marBottom w:val="0"/>
      <w:divBdr>
        <w:top w:val="none" w:sz="0" w:space="0" w:color="auto"/>
        <w:left w:val="none" w:sz="0" w:space="0" w:color="auto"/>
        <w:bottom w:val="none" w:sz="0" w:space="0" w:color="auto"/>
        <w:right w:val="none" w:sz="0" w:space="0" w:color="auto"/>
      </w:divBdr>
    </w:div>
    <w:div w:id="1039822810">
      <w:bodyDiv w:val="1"/>
      <w:marLeft w:val="0"/>
      <w:marRight w:val="0"/>
      <w:marTop w:val="0"/>
      <w:marBottom w:val="0"/>
      <w:divBdr>
        <w:top w:val="none" w:sz="0" w:space="0" w:color="auto"/>
        <w:left w:val="none" w:sz="0" w:space="0" w:color="auto"/>
        <w:bottom w:val="none" w:sz="0" w:space="0" w:color="auto"/>
        <w:right w:val="none" w:sz="0" w:space="0" w:color="auto"/>
      </w:divBdr>
    </w:div>
    <w:div w:id="1072656536">
      <w:bodyDiv w:val="1"/>
      <w:marLeft w:val="0"/>
      <w:marRight w:val="0"/>
      <w:marTop w:val="0"/>
      <w:marBottom w:val="0"/>
      <w:divBdr>
        <w:top w:val="none" w:sz="0" w:space="0" w:color="auto"/>
        <w:left w:val="none" w:sz="0" w:space="0" w:color="auto"/>
        <w:bottom w:val="none" w:sz="0" w:space="0" w:color="auto"/>
        <w:right w:val="none" w:sz="0" w:space="0" w:color="auto"/>
      </w:divBdr>
    </w:div>
    <w:div w:id="1076589676">
      <w:bodyDiv w:val="1"/>
      <w:marLeft w:val="0"/>
      <w:marRight w:val="0"/>
      <w:marTop w:val="0"/>
      <w:marBottom w:val="0"/>
      <w:divBdr>
        <w:top w:val="none" w:sz="0" w:space="0" w:color="auto"/>
        <w:left w:val="none" w:sz="0" w:space="0" w:color="auto"/>
        <w:bottom w:val="none" w:sz="0" w:space="0" w:color="auto"/>
        <w:right w:val="none" w:sz="0" w:space="0" w:color="auto"/>
      </w:divBdr>
    </w:div>
    <w:div w:id="1082027628">
      <w:bodyDiv w:val="1"/>
      <w:marLeft w:val="0"/>
      <w:marRight w:val="0"/>
      <w:marTop w:val="0"/>
      <w:marBottom w:val="0"/>
      <w:divBdr>
        <w:top w:val="none" w:sz="0" w:space="0" w:color="auto"/>
        <w:left w:val="none" w:sz="0" w:space="0" w:color="auto"/>
        <w:bottom w:val="none" w:sz="0" w:space="0" w:color="auto"/>
        <w:right w:val="none" w:sz="0" w:space="0" w:color="auto"/>
      </w:divBdr>
    </w:div>
    <w:div w:id="1082336326">
      <w:bodyDiv w:val="1"/>
      <w:marLeft w:val="0"/>
      <w:marRight w:val="0"/>
      <w:marTop w:val="0"/>
      <w:marBottom w:val="0"/>
      <w:divBdr>
        <w:top w:val="none" w:sz="0" w:space="0" w:color="auto"/>
        <w:left w:val="none" w:sz="0" w:space="0" w:color="auto"/>
        <w:bottom w:val="none" w:sz="0" w:space="0" w:color="auto"/>
        <w:right w:val="none" w:sz="0" w:space="0" w:color="auto"/>
      </w:divBdr>
    </w:div>
    <w:div w:id="1094590541">
      <w:bodyDiv w:val="1"/>
      <w:marLeft w:val="0"/>
      <w:marRight w:val="0"/>
      <w:marTop w:val="0"/>
      <w:marBottom w:val="0"/>
      <w:divBdr>
        <w:top w:val="none" w:sz="0" w:space="0" w:color="auto"/>
        <w:left w:val="none" w:sz="0" w:space="0" w:color="auto"/>
        <w:bottom w:val="none" w:sz="0" w:space="0" w:color="auto"/>
        <w:right w:val="none" w:sz="0" w:space="0" w:color="auto"/>
      </w:divBdr>
    </w:div>
    <w:div w:id="1105493967">
      <w:bodyDiv w:val="1"/>
      <w:marLeft w:val="0"/>
      <w:marRight w:val="0"/>
      <w:marTop w:val="0"/>
      <w:marBottom w:val="0"/>
      <w:divBdr>
        <w:top w:val="none" w:sz="0" w:space="0" w:color="auto"/>
        <w:left w:val="none" w:sz="0" w:space="0" w:color="auto"/>
        <w:bottom w:val="none" w:sz="0" w:space="0" w:color="auto"/>
        <w:right w:val="none" w:sz="0" w:space="0" w:color="auto"/>
      </w:divBdr>
    </w:div>
    <w:div w:id="1116490219">
      <w:bodyDiv w:val="1"/>
      <w:marLeft w:val="0"/>
      <w:marRight w:val="0"/>
      <w:marTop w:val="0"/>
      <w:marBottom w:val="0"/>
      <w:divBdr>
        <w:top w:val="none" w:sz="0" w:space="0" w:color="auto"/>
        <w:left w:val="none" w:sz="0" w:space="0" w:color="auto"/>
        <w:bottom w:val="none" w:sz="0" w:space="0" w:color="auto"/>
        <w:right w:val="none" w:sz="0" w:space="0" w:color="auto"/>
      </w:divBdr>
    </w:div>
    <w:div w:id="1137063045">
      <w:bodyDiv w:val="1"/>
      <w:marLeft w:val="0"/>
      <w:marRight w:val="0"/>
      <w:marTop w:val="0"/>
      <w:marBottom w:val="0"/>
      <w:divBdr>
        <w:top w:val="none" w:sz="0" w:space="0" w:color="auto"/>
        <w:left w:val="none" w:sz="0" w:space="0" w:color="auto"/>
        <w:bottom w:val="none" w:sz="0" w:space="0" w:color="auto"/>
        <w:right w:val="none" w:sz="0" w:space="0" w:color="auto"/>
      </w:divBdr>
    </w:div>
    <w:div w:id="1145589700">
      <w:bodyDiv w:val="1"/>
      <w:marLeft w:val="0"/>
      <w:marRight w:val="0"/>
      <w:marTop w:val="0"/>
      <w:marBottom w:val="0"/>
      <w:divBdr>
        <w:top w:val="none" w:sz="0" w:space="0" w:color="auto"/>
        <w:left w:val="none" w:sz="0" w:space="0" w:color="auto"/>
        <w:bottom w:val="none" w:sz="0" w:space="0" w:color="auto"/>
        <w:right w:val="none" w:sz="0" w:space="0" w:color="auto"/>
      </w:divBdr>
    </w:div>
    <w:div w:id="1149326717">
      <w:bodyDiv w:val="1"/>
      <w:marLeft w:val="0"/>
      <w:marRight w:val="0"/>
      <w:marTop w:val="0"/>
      <w:marBottom w:val="0"/>
      <w:divBdr>
        <w:top w:val="none" w:sz="0" w:space="0" w:color="auto"/>
        <w:left w:val="none" w:sz="0" w:space="0" w:color="auto"/>
        <w:bottom w:val="none" w:sz="0" w:space="0" w:color="auto"/>
        <w:right w:val="none" w:sz="0" w:space="0" w:color="auto"/>
      </w:divBdr>
    </w:div>
    <w:div w:id="1151365833">
      <w:bodyDiv w:val="1"/>
      <w:marLeft w:val="0"/>
      <w:marRight w:val="0"/>
      <w:marTop w:val="0"/>
      <w:marBottom w:val="0"/>
      <w:divBdr>
        <w:top w:val="none" w:sz="0" w:space="0" w:color="auto"/>
        <w:left w:val="none" w:sz="0" w:space="0" w:color="auto"/>
        <w:bottom w:val="none" w:sz="0" w:space="0" w:color="auto"/>
        <w:right w:val="none" w:sz="0" w:space="0" w:color="auto"/>
      </w:divBdr>
    </w:div>
    <w:div w:id="1201548956">
      <w:bodyDiv w:val="1"/>
      <w:marLeft w:val="0"/>
      <w:marRight w:val="0"/>
      <w:marTop w:val="0"/>
      <w:marBottom w:val="0"/>
      <w:divBdr>
        <w:top w:val="none" w:sz="0" w:space="0" w:color="auto"/>
        <w:left w:val="none" w:sz="0" w:space="0" w:color="auto"/>
        <w:bottom w:val="none" w:sz="0" w:space="0" w:color="auto"/>
        <w:right w:val="none" w:sz="0" w:space="0" w:color="auto"/>
      </w:divBdr>
    </w:div>
    <w:div w:id="1203054837">
      <w:bodyDiv w:val="1"/>
      <w:marLeft w:val="0"/>
      <w:marRight w:val="0"/>
      <w:marTop w:val="0"/>
      <w:marBottom w:val="0"/>
      <w:divBdr>
        <w:top w:val="none" w:sz="0" w:space="0" w:color="auto"/>
        <w:left w:val="none" w:sz="0" w:space="0" w:color="auto"/>
        <w:bottom w:val="none" w:sz="0" w:space="0" w:color="auto"/>
        <w:right w:val="none" w:sz="0" w:space="0" w:color="auto"/>
      </w:divBdr>
    </w:div>
    <w:div w:id="1208293505">
      <w:bodyDiv w:val="1"/>
      <w:marLeft w:val="0"/>
      <w:marRight w:val="0"/>
      <w:marTop w:val="0"/>
      <w:marBottom w:val="0"/>
      <w:divBdr>
        <w:top w:val="none" w:sz="0" w:space="0" w:color="auto"/>
        <w:left w:val="none" w:sz="0" w:space="0" w:color="auto"/>
        <w:bottom w:val="none" w:sz="0" w:space="0" w:color="auto"/>
        <w:right w:val="none" w:sz="0" w:space="0" w:color="auto"/>
      </w:divBdr>
    </w:div>
    <w:div w:id="1230459299">
      <w:bodyDiv w:val="1"/>
      <w:marLeft w:val="0"/>
      <w:marRight w:val="0"/>
      <w:marTop w:val="0"/>
      <w:marBottom w:val="0"/>
      <w:divBdr>
        <w:top w:val="none" w:sz="0" w:space="0" w:color="auto"/>
        <w:left w:val="none" w:sz="0" w:space="0" w:color="auto"/>
        <w:bottom w:val="none" w:sz="0" w:space="0" w:color="auto"/>
        <w:right w:val="none" w:sz="0" w:space="0" w:color="auto"/>
      </w:divBdr>
    </w:div>
    <w:div w:id="1273246278">
      <w:bodyDiv w:val="1"/>
      <w:marLeft w:val="0"/>
      <w:marRight w:val="0"/>
      <w:marTop w:val="0"/>
      <w:marBottom w:val="0"/>
      <w:divBdr>
        <w:top w:val="none" w:sz="0" w:space="0" w:color="auto"/>
        <w:left w:val="none" w:sz="0" w:space="0" w:color="auto"/>
        <w:bottom w:val="none" w:sz="0" w:space="0" w:color="auto"/>
        <w:right w:val="none" w:sz="0" w:space="0" w:color="auto"/>
      </w:divBdr>
    </w:div>
    <w:div w:id="1277831549">
      <w:bodyDiv w:val="1"/>
      <w:marLeft w:val="0"/>
      <w:marRight w:val="0"/>
      <w:marTop w:val="0"/>
      <w:marBottom w:val="0"/>
      <w:divBdr>
        <w:top w:val="none" w:sz="0" w:space="0" w:color="auto"/>
        <w:left w:val="none" w:sz="0" w:space="0" w:color="auto"/>
        <w:bottom w:val="none" w:sz="0" w:space="0" w:color="auto"/>
        <w:right w:val="none" w:sz="0" w:space="0" w:color="auto"/>
      </w:divBdr>
    </w:div>
    <w:div w:id="1292055093">
      <w:bodyDiv w:val="1"/>
      <w:marLeft w:val="0"/>
      <w:marRight w:val="0"/>
      <w:marTop w:val="0"/>
      <w:marBottom w:val="0"/>
      <w:divBdr>
        <w:top w:val="none" w:sz="0" w:space="0" w:color="auto"/>
        <w:left w:val="none" w:sz="0" w:space="0" w:color="auto"/>
        <w:bottom w:val="none" w:sz="0" w:space="0" w:color="auto"/>
        <w:right w:val="none" w:sz="0" w:space="0" w:color="auto"/>
      </w:divBdr>
    </w:div>
    <w:div w:id="1292402541">
      <w:bodyDiv w:val="1"/>
      <w:marLeft w:val="0"/>
      <w:marRight w:val="0"/>
      <w:marTop w:val="0"/>
      <w:marBottom w:val="0"/>
      <w:divBdr>
        <w:top w:val="none" w:sz="0" w:space="0" w:color="auto"/>
        <w:left w:val="none" w:sz="0" w:space="0" w:color="auto"/>
        <w:bottom w:val="none" w:sz="0" w:space="0" w:color="auto"/>
        <w:right w:val="none" w:sz="0" w:space="0" w:color="auto"/>
      </w:divBdr>
    </w:div>
    <w:div w:id="1303346175">
      <w:bodyDiv w:val="1"/>
      <w:marLeft w:val="0"/>
      <w:marRight w:val="0"/>
      <w:marTop w:val="0"/>
      <w:marBottom w:val="0"/>
      <w:divBdr>
        <w:top w:val="none" w:sz="0" w:space="0" w:color="auto"/>
        <w:left w:val="none" w:sz="0" w:space="0" w:color="auto"/>
        <w:bottom w:val="none" w:sz="0" w:space="0" w:color="auto"/>
        <w:right w:val="none" w:sz="0" w:space="0" w:color="auto"/>
      </w:divBdr>
    </w:div>
    <w:div w:id="1332103204">
      <w:bodyDiv w:val="1"/>
      <w:marLeft w:val="0"/>
      <w:marRight w:val="0"/>
      <w:marTop w:val="0"/>
      <w:marBottom w:val="0"/>
      <w:divBdr>
        <w:top w:val="none" w:sz="0" w:space="0" w:color="auto"/>
        <w:left w:val="none" w:sz="0" w:space="0" w:color="auto"/>
        <w:bottom w:val="none" w:sz="0" w:space="0" w:color="auto"/>
        <w:right w:val="none" w:sz="0" w:space="0" w:color="auto"/>
      </w:divBdr>
    </w:div>
    <w:div w:id="1334334550">
      <w:bodyDiv w:val="1"/>
      <w:marLeft w:val="0"/>
      <w:marRight w:val="0"/>
      <w:marTop w:val="0"/>
      <w:marBottom w:val="0"/>
      <w:divBdr>
        <w:top w:val="none" w:sz="0" w:space="0" w:color="auto"/>
        <w:left w:val="none" w:sz="0" w:space="0" w:color="auto"/>
        <w:bottom w:val="none" w:sz="0" w:space="0" w:color="auto"/>
        <w:right w:val="none" w:sz="0" w:space="0" w:color="auto"/>
      </w:divBdr>
    </w:div>
    <w:div w:id="1341860217">
      <w:bodyDiv w:val="1"/>
      <w:marLeft w:val="0"/>
      <w:marRight w:val="0"/>
      <w:marTop w:val="0"/>
      <w:marBottom w:val="0"/>
      <w:divBdr>
        <w:top w:val="none" w:sz="0" w:space="0" w:color="auto"/>
        <w:left w:val="none" w:sz="0" w:space="0" w:color="auto"/>
        <w:bottom w:val="none" w:sz="0" w:space="0" w:color="auto"/>
        <w:right w:val="none" w:sz="0" w:space="0" w:color="auto"/>
      </w:divBdr>
    </w:div>
    <w:div w:id="1355961484">
      <w:bodyDiv w:val="1"/>
      <w:marLeft w:val="0"/>
      <w:marRight w:val="0"/>
      <w:marTop w:val="0"/>
      <w:marBottom w:val="0"/>
      <w:divBdr>
        <w:top w:val="none" w:sz="0" w:space="0" w:color="auto"/>
        <w:left w:val="none" w:sz="0" w:space="0" w:color="auto"/>
        <w:bottom w:val="none" w:sz="0" w:space="0" w:color="auto"/>
        <w:right w:val="none" w:sz="0" w:space="0" w:color="auto"/>
      </w:divBdr>
    </w:div>
    <w:div w:id="1368290189">
      <w:bodyDiv w:val="1"/>
      <w:marLeft w:val="0"/>
      <w:marRight w:val="0"/>
      <w:marTop w:val="0"/>
      <w:marBottom w:val="0"/>
      <w:divBdr>
        <w:top w:val="none" w:sz="0" w:space="0" w:color="auto"/>
        <w:left w:val="none" w:sz="0" w:space="0" w:color="auto"/>
        <w:bottom w:val="none" w:sz="0" w:space="0" w:color="auto"/>
        <w:right w:val="none" w:sz="0" w:space="0" w:color="auto"/>
      </w:divBdr>
    </w:div>
    <w:div w:id="1390297864">
      <w:bodyDiv w:val="1"/>
      <w:marLeft w:val="0"/>
      <w:marRight w:val="0"/>
      <w:marTop w:val="0"/>
      <w:marBottom w:val="0"/>
      <w:divBdr>
        <w:top w:val="none" w:sz="0" w:space="0" w:color="auto"/>
        <w:left w:val="none" w:sz="0" w:space="0" w:color="auto"/>
        <w:bottom w:val="none" w:sz="0" w:space="0" w:color="auto"/>
        <w:right w:val="none" w:sz="0" w:space="0" w:color="auto"/>
      </w:divBdr>
    </w:div>
    <w:div w:id="1424494772">
      <w:bodyDiv w:val="1"/>
      <w:marLeft w:val="0"/>
      <w:marRight w:val="0"/>
      <w:marTop w:val="0"/>
      <w:marBottom w:val="0"/>
      <w:divBdr>
        <w:top w:val="none" w:sz="0" w:space="0" w:color="auto"/>
        <w:left w:val="none" w:sz="0" w:space="0" w:color="auto"/>
        <w:bottom w:val="none" w:sz="0" w:space="0" w:color="auto"/>
        <w:right w:val="none" w:sz="0" w:space="0" w:color="auto"/>
      </w:divBdr>
    </w:div>
    <w:div w:id="1425153110">
      <w:bodyDiv w:val="1"/>
      <w:marLeft w:val="0"/>
      <w:marRight w:val="0"/>
      <w:marTop w:val="0"/>
      <w:marBottom w:val="0"/>
      <w:divBdr>
        <w:top w:val="none" w:sz="0" w:space="0" w:color="auto"/>
        <w:left w:val="none" w:sz="0" w:space="0" w:color="auto"/>
        <w:bottom w:val="none" w:sz="0" w:space="0" w:color="auto"/>
        <w:right w:val="none" w:sz="0" w:space="0" w:color="auto"/>
      </w:divBdr>
    </w:div>
    <w:div w:id="1428498454">
      <w:bodyDiv w:val="1"/>
      <w:marLeft w:val="0"/>
      <w:marRight w:val="0"/>
      <w:marTop w:val="0"/>
      <w:marBottom w:val="0"/>
      <w:divBdr>
        <w:top w:val="none" w:sz="0" w:space="0" w:color="auto"/>
        <w:left w:val="none" w:sz="0" w:space="0" w:color="auto"/>
        <w:bottom w:val="none" w:sz="0" w:space="0" w:color="auto"/>
        <w:right w:val="none" w:sz="0" w:space="0" w:color="auto"/>
      </w:divBdr>
    </w:div>
    <w:div w:id="1433478314">
      <w:bodyDiv w:val="1"/>
      <w:marLeft w:val="0"/>
      <w:marRight w:val="0"/>
      <w:marTop w:val="0"/>
      <w:marBottom w:val="0"/>
      <w:divBdr>
        <w:top w:val="none" w:sz="0" w:space="0" w:color="auto"/>
        <w:left w:val="none" w:sz="0" w:space="0" w:color="auto"/>
        <w:bottom w:val="none" w:sz="0" w:space="0" w:color="auto"/>
        <w:right w:val="none" w:sz="0" w:space="0" w:color="auto"/>
      </w:divBdr>
    </w:div>
    <w:div w:id="1450277241">
      <w:bodyDiv w:val="1"/>
      <w:marLeft w:val="0"/>
      <w:marRight w:val="0"/>
      <w:marTop w:val="0"/>
      <w:marBottom w:val="0"/>
      <w:divBdr>
        <w:top w:val="none" w:sz="0" w:space="0" w:color="auto"/>
        <w:left w:val="none" w:sz="0" w:space="0" w:color="auto"/>
        <w:bottom w:val="none" w:sz="0" w:space="0" w:color="auto"/>
        <w:right w:val="none" w:sz="0" w:space="0" w:color="auto"/>
      </w:divBdr>
    </w:div>
    <w:div w:id="1451246891">
      <w:bodyDiv w:val="1"/>
      <w:marLeft w:val="0"/>
      <w:marRight w:val="0"/>
      <w:marTop w:val="0"/>
      <w:marBottom w:val="0"/>
      <w:divBdr>
        <w:top w:val="none" w:sz="0" w:space="0" w:color="auto"/>
        <w:left w:val="none" w:sz="0" w:space="0" w:color="auto"/>
        <w:bottom w:val="none" w:sz="0" w:space="0" w:color="auto"/>
        <w:right w:val="none" w:sz="0" w:space="0" w:color="auto"/>
      </w:divBdr>
    </w:div>
    <w:div w:id="1496646429">
      <w:bodyDiv w:val="1"/>
      <w:marLeft w:val="0"/>
      <w:marRight w:val="0"/>
      <w:marTop w:val="0"/>
      <w:marBottom w:val="0"/>
      <w:divBdr>
        <w:top w:val="none" w:sz="0" w:space="0" w:color="auto"/>
        <w:left w:val="none" w:sz="0" w:space="0" w:color="auto"/>
        <w:bottom w:val="none" w:sz="0" w:space="0" w:color="auto"/>
        <w:right w:val="none" w:sz="0" w:space="0" w:color="auto"/>
      </w:divBdr>
    </w:div>
    <w:div w:id="1502502858">
      <w:bodyDiv w:val="1"/>
      <w:marLeft w:val="0"/>
      <w:marRight w:val="0"/>
      <w:marTop w:val="0"/>
      <w:marBottom w:val="0"/>
      <w:divBdr>
        <w:top w:val="none" w:sz="0" w:space="0" w:color="auto"/>
        <w:left w:val="none" w:sz="0" w:space="0" w:color="auto"/>
        <w:bottom w:val="none" w:sz="0" w:space="0" w:color="auto"/>
        <w:right w:val="none" w:sz="0" w:space="0" w:color="auto"/>
      </w:divBdr>
    </w:div>
    <w:div w:id="1524444180">
      <w:bodyDiv w:val="1"/>
      <w:marLeft w:val="0"/>
      <w:marRight w:val="0"/>
      <w:marTop w:val="0"/>
      <w:marBottom w:val="0"/>
      <w:divBdr>
        <w:top w:val="none" w:sz="0" w:space="0" w:color="auto"/>
        <w:left w:val="none" w:sz="0" w:space="0" w:color="auto"/>
        <w:bottom w:val="none" w:sz="0" w:space="0" w:color="auto"/>
        <w:right w:val="none" w:sz="0" w:space="0" w:color="auto"/>
      </w:divBdr>
    </w:div>
    <w:div w:id="1526753681">
      <w:bodyDiv w:val="1"/>
      <w:marLeft w:val="0"/>
      <w:marRight w:val="0"/>
      <w:marTop w:val="0"/>
      <w:marBottom w:val="0"/>
      <w:divBdr>
        <w:top w:val="none" w:sz="0" w:space="0" w:color="auto"/>
        <w:left w:val="none" w:sz="0" w:space="0" w:color="auto"/>
        <w:bottom w:val="none" w:sz="0" w:space="0" w:color="auto"/>
        <w:right w:val="none" w:sz="0" w:space="0" w:color="auto"/>
      </w:divBdr>
    </w:div>
    <w:div w:id="1531257200">
      <w:bodyDiv w:val="1"/>
      <w:marLeft w:val="0"/>
      <w:marRight w:val="0"/>
      <w:marTop w:val="0"/>
      <w:marBottom w:val="0"/>
      <w:divBdr>
        <w:top w:val="none" w:sz="0" w:space="0" w:color="auto"/>
        <w:left w:val="none" w:sz="0" w:space="0" w:color="auto"/>
        <w:bottom w:val="none" w:sz="0" w:space="0" w:color="auto"/>
        <w:right w:val="none" w:sz="0" w:space="0" w:color="auto"/>
      </w:divBdr>
    </w:div>
    <w:div w:id="1538736356">
      <w:bodyDiv w:val="1"/>
      <w:marLeft w:val="0"/>
      <w:marRight w:val="0"/>
      <w:marTop w:val="0"/>
      <w:marBottom w:val="0"/>
      <w:divBdr>
        <w:top w:val="none" w:sz="0" w:space="0" w:color="auto"/>
        <w:left w:val="none" w:sz="0" w:space="0" w:color="auto"/>
        <w:bottom w:val="none" w:sz="0" w:space="0" w:color="auto"/>
        <w:right w:val="none" w:sz="0" w:space="0" w:color="auto"/>
      </w:divBdr>
    </w:div>
    <w:div w:id="1586918256">
      <w:bodyDiv w:val="1"/>
      <w:marLeft w:val="0"/>
      <w:marRight w:val="0"/>
      <w:marTop w:val="0"/>
      <w:marBottom w:val="0"/>
      <w:divBdr>
        <w:top w:val="none" w:sz="0" w:space="0" w:color="auto"/>
        <w:left w:val="none" w:sz="0" w:space="0" w:color="auto"/>
        <w:bottom w:val="none" w:sz="0" w:space="0" w:color="auto"/>
        <w:right w:val="none" w:sz="0" w:space="0" w:color="auto"/>
      </w:divBdr>
    </w:div>
    <w:div w:id="1624116486">
      <w:bodyDiv w:val="1"/>
      <w:marLeft w:val="0"/>
      <w:marRight w:val="0"/>
      <w:marTop w:val="0"/>
      <w:marBottom w:val="0"/>
      <w:divBdr>
        <w:top w:val="none" w:sz="0" w:space="0" w:color="auto"/>
        <w:left w:val="none" w:sz="0" w:space="0" w:color="auto"/>
        <w:bottom w:val="none" w:sz="0" w:space="0" w:color="auto"/>
        <w:right w:val="none" w:sz="0" w:space="0" w:color="auto"/>
      </w:divBdr>
    </w:div>
    <w:div w:id="1629624051">
      <w:bodyDiv w:val="1"/>
      <w:marLeft w:val="0"/>
      <w:marRight w:val="0"/>
      <w:marTop w:val="0"/>
      <w:marBottom w:val="0"/>
      <w:divBdr>
        <w:top w:val="none" w:sz="0" w:space="0" w:color="auto"/>
        <w:left w:val="none" w:sz="0" w:space="0" w:color="auto"/>
        <w:bottom w:val="none" w:sz="0" w:space="0" w:color="auto"/>
        <w:right w:val="none" w:sz="0" w:space="0" w:color="auto"/>
      </w:divBdr>
    </w:div>
    <w:div w:id="1639452051">
      <w:bodyDiv w:val="1"/>
      <w:marLeft w:val="0"/>
      <w:marRight w:val="0"/>
      <w:marTop w:val="0"/>
      <w:marBottom w:val="0"/>
      <w:divBdr>
        <w:top w:val="none" w:sz="0" w:space="0" w:color="auto"/>
        <w:left w:val="none" w:sz="0" w:space="0" w:color="auto"/>
        <w:bottom w:val="none" w:sz="0" w:space="0" w:color="auto"/>
        <w:right w:val="none" w:sz="0" w:space="0" w:color="auto"/>
      </w:divBdr>
    </w:div>
    <w:div w:id="1641764058">
      <w:bodyDiv w:val="1"/>
      <w:marLeft w:val="0"/>
      <w:marRight w:val="0"/>
      <w:marTop w:val="0"/>
      <w:marBottom w:val="0"/>
      <w:divBdr>
        <w:top w:val="none" w:sz="0" w:space="0" w:color="auto"/>
        <w:left w:val="none" w:sz="0" w:space="0" w:color="auto"/>
        <w:bottom w:val="none" w:sz="0" w:space="0" w:color="auto"/>
        <w:right w:val="none" w:sz="0" w:space="0" w:color="auto"/>
      </w:divBdr>
    </w:div>
    <w:div w:id="1644848099">
      <w:bodyDiv w:val="1"/>
      <w:marLeft w:val="0"/>
      <w:marRight w:val="0"/>
      <w:marTop w:val="0"/>
      <w:marBottom w:val="0"/>
      <w:divBdr>
        <w:top w:val="none" w:sz="0" w:space="0" w:color="auto"/>
        <w:left w:val="none" w:sz="0" w:space="0" w:color="auto"/>
        <w:bottom w:val="none" w:sz="0" w:space="0" w:color="auto"/>
        <w:right w:val="none" w:sz="0" w:space="0" w:color="auto"/>
      </w:divBdr>
    </w:div>
    <w:div w:id="1663047888">
      <w:bodyDiv w:val="1"/>
      <w:marLeft w:val="0"/>
      <w:marRight w:val="0"/>
      <w:marTop w:val="0"/>
      <w:marBottom w:val="0"/>
      <w:divBdr>
        <w:top w:val="none" w:sz="0" w:space="0" w:color="auto"/>
        <w:left w:val="none" w:sz="0" w:space="0" w:color="auto"/>
        <w:bottom w:val="none" w:sz="0" w:space="0" w:color="auto"/>
        <w:right w:val="none" w:sz="0" w:space="0" w:color="auto"/>
      </w:divBdr>
    </w:div>
    <w:div w:id="1668827426">
      <w:bodyDiv w:val="1"/>
      <w:marLeft w:val="0"/>
      <w:marRight w:val="0"/>
      <w:marTop w:val="0"/>
      <w:marBottom w:val="0"/>
      <w:divBdr>
        <w:top w:val="none" w:sz="0" w:space="0" w:color="auto"/>
        <w:left w:val="none" w:sz="0" w:space="0" w:color="auto"/>
        <w:bottom w:val="none" w:sz="0" w:space="0" w:color="auto"/>
        <w:right w:val="none" w:sz="0" w:space="0" w:color="auto"/>
      </w:divBdr>
    </w:div>
    <w:div w:id="1670867925">
      <w:bodyDiv w:val="1"/>
      <w:marLeft w:val="0"/>
      <w:marRight w:val="0"/>
      <w:marTop w:val="0"/>
      <w:marBottom w:val="0"/>
      <w:divBdr>
        <w:top w:val="none" w:sz="0" w:space="0" w:color="auto"/>
        <w:left w:val="none" w:sz="0" w:space="0" w:color="auto"/>
        <w:bottom w:val="none" w:sz="0" w:space="0" w:color="auto"/>
        <w:right w:val="none" w:sz="0" w:space="0" w:color="auto"/>
      </w:divBdr>
    </w:div>
    <w:div w:id="1695809627">
      <w:bodyDiv w:val="1"/>
      <w:marLeft w:val="0"/>
      <w:marRight w:val="0"/>
      <w:marTop w:val="0"/>
      <w:marBottom w:val="0"/>
      <w:divBdr>
        <w:top w:val="none" w:sz="0" w:space="0" w:color="auto"/>
        <w:left w:val="none" w:sz="0" w:space="0" w:color="auto"/>
        <w:bottom w:val="none" w:sz="0" w:space="0" w:color="auto"/>
        <w:right w:val="none" w:sz="0" w:space="0" w:color="auto"/>
      </w:divBdr>
    </w:div>
    <w:div w:id="1697535660">
      <w:bodyDiv w:val="1"/>
      <w:marLeft w:val="0"/>
      <w:marRight w:val="0"/>
      <w:marTop w:val="0"/>
      <w:marBottom w:val="0"/>
      <w:divBdr>
        <w:top w:val="none" w:sz="0" w:space="0" w:color="auto"/>
        <w:left w:val="none" w:sz="0" w:space="0" w:color="auto"/>
        <w:bottom w:val="none" w:sz="0" w:space="0" w:color="auto"/>
        <w:right w:val="none" w:sz="0" w:space="0" w:color="auto"/>
      </w:divBdr>
    </w:div>
    <w:div w:id="1711875486">
      <w:bodyDiv w:val="1"/>
      <w:marLeft w:val="0"/>
      <w:marRight w:val="0"/>
      <w:marTop w:val="0"/>
      <w:marBottom w:val="0"/>
      <w:divBdr>
        <w:top w:val="none" w:sz="0" w:space="0" w:color="auto"/>
        <w:left w:val="none" w:sz="0" w:space="0" w:color="auto"/>
        <w:bottom w:val="none" w:sz="0" w:space="0" w:color="auto"/>
        <w:right w:val="none" w:sz="0" w:space="0" w:color="auto"/>
      </w:divBdr>
    </w:div>
    <w:div w:id="1713728949">
      <w:bodyDiv w:val="1"/>
      <w:marLeft w:val="0"/>
      <w:marRight w:val="0"/>
      <w:marTop w:val="0"/>
      <w:marBottom w:val="0"/>
      <w:divBdr>
        <w:top w:val="none" w:sz="0" w:space="0" w:color="auto"/>
        <w:left w:val="none" w:sz="0" w:space="0" w:color="auto"/>
        <w:bottom w:val="none" w:sz="0" w:space="0" w:color="auto"/>
        <w:right w:val="none" w:sz="0" w:space="0" w:color="auto"/>
      </w:divBdr>
    </w:div>
    <w:div w:id="1716154451">
      <w:bodyDiv w:val="1"/>
      <w:marLeft w:val="0"/>
      <w:marRight w:val="0"/>
      <w:marTop w:val="0"/>
      <w:marBottom w:val="0"/>
      <w:divBdr>
        <w:top w:val="none" w:sz="0" w:space="0" w:color="auto"/>
        <w:left w:val="none" w:sz="0" w:space="0" w:color="auto"/>
        <w:bottom w:val="none" w:sz="0" w:space="0" w:color="auto"/>
        <w:right w:val="none" w:sz="0" w:space="0" w:color="auto"/>
      </w:divBdr>
    </w:div>
    <w:div w:id="1723865404">
      <w:bodyDiv w:val="1"/>
      <w:marLeft w:val="0"/>
      <w:marRight w:val="0"/>
      <w:marTop w:val="0"/>
      <w:marBottom w:val="0"/>
      <w:divBdr>
        <w:top w:val="none" w:sz="0" w:space="0" w:color="auto"/>
        <w:left w:val="none" w:sz="0" w:space="0" w:color="auto"/>
        <w:bottom w:val="none" w:sz="0" w:space="0" w:color="auto"/>
        <w:right w:val="none" w:sz="0" w:space="0" w:color="auto"/>
      </w:divBdr>
    </w:div>
    <w:div w:id="1755779762">
      <w:bodyDiv w:val="1"/>
      <w:marLeft w:val="0"/>
      <w:marRight w:val="0"/>
      <w:marTop w:val="0"/>
      <w:marBottom w:val="0"/>
      <w:divBdr>
        <w:top w:val="none" w:sz="0" w:space="0" w:color="auto"/>
        <w:left w:val="none" w:sz="0" w:space="0" w:color="auto"/>
        <w:bottom w:val="none" w:sz="0" w:space="0" w:color="auto"/>
        <w:right w:val="none" w:sz="0" w:space="0" w:color="auto"/>
      </w:divBdr>
    </w:div>
    <w:div w:id="1765418784">
      <w:bodyDiv w:val="1"/>
      <w:marLeft w:val="0"/>
      <w:marRight w:val="0"/>
      <w:marTop w:val="0"/>
      <w:marBottom w:val="0"/>
      <w:divBdr>
        <w:top w:val="none" w:sz="0" w:space="0" w:color="auto"/>
        <w:left w:val="none" w:sz="0" w:space="0" w:color="auto"/>
        <w:bottom w:val="none" w:sz="0" w:space="0" w:color="auto"/>
        <w:right w:val="none" w:sz="0" w:space="0" w:color="auto"/>
      </w:divBdr>
    </w:div>
    <w:div w:id="1773932864">
      <w:bodyDiv w:val="1"/>
      <w:marLeft w:val="0"/>
      <w:marRight w:val="0"/>
      <w:marTop w:val="0"/>
      <w:marBottom w:val="0"/>
      <w:divBdr>
        <w:top w:val="none" w:sz="0" w:space="0" w:color="auto"/>
        <w:left w:val="none" w:sz="0" w:space="0" w:color="auto"/>
        <w:bottom w:val="none" w:sz="0" w:space="0" w:color="auto"/>
        <w:right w:val="none" w:sz="0" w:space="0" w:color="auto"/>
      </w:divBdr>
    </w:div>
    <w:div w:id="1775860458">
      <w:bodyDiv w:val="1"/>
      <w:marLeft w:val="0"/>
      <w:marRight w:val="0"/>
      <w:marTop w:val="0"/>
      <w:marBottom w:val="0"/>
      <w:divBdr>
        <w:top w:val="none" w:sz="0" w:space="0" w:color="auto"/>
        <w:left w:val="none" w:sz="0" w:space="0" w:color="auto"/>
        <w:bottom w:val="none" w:sz="0" w:space="0" w:color="auto"/>
        <w:right w:val="none" w:sz="0" w:space="0" w:color="auto"/>
      </w:divBdr>
    </w:div>
    <w:div w:id="1780490115">
      <w:bodyDiv w:val="1"/>
      <w:marLeft w:val="0"/>
      <w:marRight w:val="0"/>
      <w:marTop w:val="0"/>
      <w:marBottom w:val="0"/>
      <w:divBdr>
        <w:top w:val="none" w:sz="0" w:space="0" w:color="auto"/>
        <w:left w:val="none" w:sz="0" w:space="0" w:color="auto"/>
        <w:bottom w:val="none" w:sz="0" w:space="0" w:color="auto"/>
        <w:right w:val="none" w:sz="0" w:space="0" w:color="auto"/>
      </w:divBdr>
    </w:div>
    <w:div w:id="1780638344">
      <w:bodyDiv w:val="1"/>
      <w:marLeft w:val="0"/>
      <w:marRight w:val="0"/>
      <w:marTop w:val="0"/>
      <w:marBottom w:val="0"/>
      <w:divBdr>
        <w:top w:val="none" w:sz="0" w:space="0" w:color="auto"/>
        <w:left w:val="none" w:sz="0" w:space="0" w:color="auto"/>
        <w:bottom w:val="none" w:sz="0" w:space="0" w:color="auto"/>
        <w:right w:val="none" w:sz="0" w:space="0" w:color="auto"/>
      </w:divBdr>
    </w:div>
    <w:div w:id="1794442874">
      <w:bodyDiv w:val="1"/>
      <w:marLeft w:val="0"/>
      <w:marRight w:val="0"/>
      <w:marTop w:val="0"/>
      <w:marBottom w:val="0"/>
      <w:divBdr>
        <w:top w:val="none" w:sz="0" w:space="0" w:color="auto"/>
        <w:left w:val="none" w:sz="0" w:space="0" w:color="auto"/>
        <w:bottom w:val="none" w:sz="0" w:space="0" w:color="auto"/>
        <w:right w:val="none" w:sz="0" w:space="0" w:color="auto"/>
      </w:divBdr>
    </w:div>
    <w:div w:id="1809126234">
      <w:bodyDiv w:val="1"/>
      <w:marLeft w:val="0"/>
      <w:marRight w:val="0"/>
      <w:marTop w:val="0"/>
      <w:marBottom w:val="0"/>
      <w:divBdr>
        <w:top w:val="none" w:sz="0" w:space="0" w:color="auto"/>
        <w:left w:val="none" w:sz="0" w:space="0" w:color="auto"/>
        <w:bottom w:val="none" w:sz="0" w:space="0" w:color="auto"/>
        <w:right w:val="none" w:sz="0" w:space="0" w:color="auto"/>
      </w:divBdr>
    </w:div>
    <w:div w:id="1816099885">
      <w:bodyDiv w:val="1"/>
      <w:marLeft w:val="0"/>
      <w:marRight w:val="0"/>
      <w:marTop w:val="0"/>
      <w:marBottom w:val="0"/>
      <w:divBdr>
        <w:top w:val="none" w:sz="0" w:space="0" w:color="auto"/>
        <w:left w:val="none" w:sz="0" w:space="0" w:color="auto"/>
        <w:bottom w:val="none" w:sz="0" w:space="0" w:color="auto"/>
        <w:right w:val="none" w:sz="0" w:space="0" w:color="auto"/>
      </w:divBdr>
    </w:div>
    <w:div w:id="1851986055">
      <w:bodyDiv w:val="1"/>
      <w:marLeft w:val="0"/>
      <w:marRight w:val="0"/>
      <w:marTop w:val="0"/>
      <w:marBottom w:val="0"/>
      <w:divBdr>
        <w:top w:val="none" w:sz="0" w:space="0" w:color="auto"/>
        <w:left w:val="none" w:sz="0" w:space="0" w:color="auto"/>
        <w:bottom w:val="none" w:sz="0" w:space="0" w:color="auto"/>
        <w:right w:val="none" w:sz="0" w:space="0" w:color="auto"/>
      </w:divBdr>
    </w:div>
    <w:div w:id="1858998604">
      <w:bodyDiv w:val="1"/>
      <w:marLeft w:val="0"/>
      <w:marRight w:val="0"/>
      <w:marTop w:val="0"/>
      <w:marBottom w:val="0"/>
      <w:divBdr>
        <w:top w:val="none" w:sz="0" w:space="0" w:color="auto"/>
        <w:left w:val="none" w:sz="0" w:space="0" w:color="auto"/>
        <w:bottom w:val="none" w:sz="0" w:space="0" w:color="auto"/>
        <w:right w:val="none" w:sz="0" w:space="0" w:color="auto"/>
      </w:divBdr>
    </w:div>
    <w:div w:id="1862889468">
      <w:bodyDiv w:val="1"/>
      <w:marLeft w:val="0"/>
      <w:marRight w:val="0"/>
      <w:marTop w:val="0"/>
      <w:marBottom w:val="0"/>
      <w:divBdr>
        <w:top w:val="none" w:sz="0" w:space="0" w:color="auto"/>
        <w:left w:val="none" w:sz="0" w:space="0" w:color="auto"/>
        <w:bottom w:val="none" w:sz="0" w:space="0" w:color="auto"/>
        <w:right w:val="none" w:sz="0" w:space="0" w:color="auto"/>
      </w:divBdr>
    </w:div>
    <w:div w:id="1882671222">
      <w:bodyDiv w:val="1"/>
      <w:marLeft w:val="0"/>
      <w:marRight w:val="0"/>
      <w:marTop w:val="0"/>
      <w:marBottom w:val="0"/>
      <w:divBdr>
        <w:top w:val="none" w:sz="0" w:space="0" w:color="auto"/>
        <w:left w:val="none" w:sz="0" w:space="0" w:color="auto"/>
        <w:bottom w:val="none" w:sz="0" w:space="0" w:color="auto"/>
        <w:right w:val="none" w:sz="0" w:space="0" w:color="auto"/>
      </w:divBdr>
    </w:div>
    <w:div w:id="1892570479">
      <w:bodyDiv w:val="1"/>
      <w:marLeft w:val="0"/>
      <w:marRight w:val="0"/>
      <w:marTop w:val="0"/>
      <w:marBottom w:val="0"/>
      <w:divBdr>
        <w:top w:val="none" w:sz="0" w:space="0" w:color="auto"/>
        <w:left w:val="none" w:sz="0" w:space="0" w:color="auto"/>
        <w:bottom w:val="none" w:sz="0" w:space="0" w:color="auto"/>
        <w:right w:val="none" w:sz="0" w:space="0" w:color="auto"/>
      </w:divBdr>
    </w:div>
    <w:div w:id="1897163938">
      <w:bodyDiv w:val="1"/>
      <w:marLeft w:val="0"/>
      <w:marRight w:val="0"/>
      <w:marTop w:val="0"/>
      <w:marBottom w:val="0"/>
      <w:divBdr>
        <w:top w:val="none" w:sz="0" w:space="0" w:color="auto"/>
        <w:left w:val="none" w:sz="0" w:space="0" w:color="auto"/>
        <w:bottom w:val="none" w:sz="0" w:space="0" w:color="auto"/>
        <w:right w:val="none" w:sz="0" w:space="0" w:color="auto"/>
      </w:divBdr>
    </w:div>
    <w:div w:id="1907179745">
      <w:bodyDiv w:val="1"/>
      <w:marLeft w:val="0"/>
      <w:marRight w:val="0"/>
      <w:marTop w:val="0"/>
      <w:marBottom w:val="0"/>
      <w:divBdr>
        <w:top w:val="none" w:sz="0" w:space="0" w:color="auto"/>
        <w:left w:val="none" w:sz="0" w:space="0" w:color="auto"/>
        <w:bottom w:val="none" w:sz="0" w:space="0" w:color="auto"/>
        <w:right w:val="none" w:sz="0" w:space="0" w:color="auto"/>
      </w:divBdr>
    </w:div>
    <w:div w:id="1920670372">
      <w:bodyDiv w:val="1"/>
      <w:marLeft w:val="0"/>
      <w:marRight w:val="0"/>
      <w:marTop w:val="0"/>
      <w:marBottom w:val="0"/>
      <w:divBdr>
        <w:top w:val="none" w:sz="0" w:space="0" w:color="auto"/>
        <w:left w:val="none" w:sz="0" w:space="0" w:color="auto"/>
        <w:bottom w:val="none" w:sz="0" w:space="0" w:color="auto"/>
        <w:right w:val="none" w:sz="0" w:space="0" w:color="auto"/>
      </w:divBdr>
    </w:div>
    <w:div w:id="1943222312">
      <w:bodyDiv w:val="1"/>
      <w:marLeft w:val="0"/>
      <w:marRight w:val="0"/>
      <w:marTop w:val="0"/>
      <w:marBottom w:val="0"/>
      <w:divBdr>
        <w:top w:val="none" w:sz="0" w:space="0" w:color="auto"/>
        <w:left w:val="none" w:sz="0" w:space="0" w:color="auto"/>
        <w:bottom w:val="none" w:sz="0" w:space="0" w:color="auto"/>
        <w:right w:val="none" w:sz="0" w:space="0" w:color="auto"/>
      </w:divBdr>
    </w:div>
    <w:div w:id="1945453940">
      <w:bodyDiv w:val="1"/>
      <w:marLeft w:val="0"/>
      <w:marRight w:val="0"/>
      <w:marTop w:val="0"/>
      <w:marBottom w:val="0"/>
      <w:divBdr>
        <w:top w:val="none" w:sz="0" w:space="0" w:color="auto"/>
        <w:left w:val="none" w:sz="0" w:space="0" w:color="auto"/>
        <w:bottom w:val="none" w:sz="0" w:space="0" w:color="auto"/>
        <w:right w:val="none" w:sz="0" w:space="0" w:color="auto"/>
      </w:divBdr>
    </w:div>
    <w:div w:id="1947809577">
      <w:bodyDiv w:val="1"/>
      <w:marLeft w:val="0"/>
      <w:marRight w:val="0"/>
      <w:marTop w:val="0"/>
      <w:marBottom w:val="0"/>
      <w:divBdr>
        <w:top w:val="none" w:sz="0" w:space="0" w:color="auto"/>
        <w:left w:val="none" w:sz="0" w:space="0" w:color="auto"/>
        <w:bottom w:val="none" w:sz="0" w:space="0" w:color="auto"/>
        <w:right w:val="none" w:sz="0" w:space="0" w:color="auto"/>
      </w:divBdr>
    </w:div>
    <w:div w:id="1948350784">
      <w:bodyDiv w:val="1"/>
      <w:marLeft w:val="0"/>
      <w:marRight w:val="0"/>
      <w:marTop w:val="0"/>
      <w:marBottom w:val="0"/>
      <w:divBdr>
        <w:top w:val="none" w:sz="0" w:space="0" w:color="auto"/>
        <w:left w:val="none" w:sz="0" w:space="0" w:color="auto"/>
        <w:bottom w:val="none" w:sz="0" w:space="0" w:color="auto"/>
        <w:right w:val="none" w:sz="0" w:space="0" w:color="auto"/>
      </w:divBdr>
    </w:div>
    <w:div w:id="1952736366">
      <w:bodyDiv w:val="1"/>
      <w:marLeft w:val="0"/>
      <w:marRight w:val="0"/>
      <w:marTop w:val="0"/>
      <w:marBottom w:val="0"/>
      <w:divBdr>
        <w:top w:val="none" w:sz="0" w:space="0" w:color="auto"/>
        <w:left w:val="none" w:sz="0" w:space="0" w:color="auto"/>
        <w:bottom w:val="none" w:sz="0" w:space="0" w:color="auto"/>
        <w:right w:val="none" w:sz="0" w:space="0" w:color="auto"/>
      </w:divBdr>
    </w:div>
    <w:div w:id="1953439747">
      <w:bodyDiv w:val="1"/>
      <w:marLeft w:val="0"/>
      <w:marRight w:val="0"/>
      <w:marTop w:val="0"/>
      <w:marBottom w:val="0"/>
      <w:divBdr>
        <w:top w:val="none" w:sz="0" w:space="0" w:color="auto"/>
        <w:left w:val="none" w:sz="0" w:space="0" w:color="auto"/>
        <w:bottom w:val="none" w:sz="0" w:space="0" w:color="auto"/>
        <w:right w:val="none" w:sz="0" w:space="0" w:color="auto"/>
      </w:divBdr>
    </w:div>
    <w:div w:id="1974016159">
      <w:bodyDiv w:val="1"/>
      <w:marLeft w:val="0"/>
      <w:marRight w:val="0"/>
      <w:marTop w:val="0"/>
      <w:marBottom w:val="0"/>
      <w:divBdr>
        <w:top w:val="none" w:sz="0" w:space="0" w:color="auto"/>
        <w:left w:val="none" w:sz="0" w:space="0" w:color="auto"/>
        <w:bottom w:val="none" w:sz="0" w:space="0" w:color="auto"/>
        <w:right w:val="none" w:sz="0" w:space="0" w:color="auto"/>
      </w:divBdr>
    </w:div>
    <w:div w:id="1980262615">
      <w:bodyDiv w:val="1"/>
      <w:marLeft w:val="0"/>
      <w:marRight w:val="0"/>
      <w:marTop w:val="0"/>
      <w:marBottom w:val="0"/>
      <w:divBdr>
        <w:top w:val="none" w:sz="0" w:space="0" w:color="auto"/>
        <w:left w:val="none" w:sz="0" w:space="0" w:color="auto"/>
        <w:bottom w:val="none" w:sz="0" w:space="0" w:color="auto"/>
        <w:right w:val="none" w:sz="0" w:space="0" w:color="auto"/>
      </w:divBdr>
    </w:div>
    <w:div w:id="2003773780">
      <w:bodyDiv w:val="1"/>
      <w:marLeft w:val="0"/>
      <w:marRight w:val="0"/>
      <w:marTop w:val="0"/>
      <w:marBottom w:val="0"/>
      <w:divBdr>
        <w:top w:val="none" w:sz="0" w:space="0" w:color="auto"/>
        <w:left w:val="none" w:sz="0" w:space="0" w:color="auto"/>
        <w:bottom w:val="none" w:sz="0" w:space="0" w:color="auto"/>
        <w:right w:val="none" w:sz="0" w:space="0" w:color="auto"/>
      </w:divBdr>
    </w:div>
    <w:div w:id="2010861535">
      <w:bodyDiv w:val="1"/>
      <w:marLeft w:val="0"/>
      <w:marRight w:val="0"/>
      <w:marTop w:val="0"/>
      <w:marBottom w:val="0"/>
      <w:divBdr>
        <w:top w:val="none" w:sz="0" w:space="0" w:color="auto"/>
        <w:left w:val="none" w:sz="0" w:space="0" w:color="auto"/>
        <w:bottom w:val="none" w:sz="0" w:space="0" w:color="auto"/>
        <w:right w:val="none" w:sz="0" w:space="0" w:color="auto"/>
      </w:divBdr>
    </w:div>
    <w:div w:id="2017607411">
      <w:bodyDiv w:val="1"/>
      <w:marLeft w:val="0"/>
      <w:marRight w:val="0"/>
      <w:marTop w:val="0"/>
      <w:marBottom w:val="0"/>
      <w:divBdr>
        <w:top w:val="none" w:sz="0" w:space="0" w:color="auto"/>
        <w:left w:val="none" w:sz="0" w:space="0" w:color="auto"/>
        <w:bottom w:val="none" w:sz="0" w:space="0" w:color="auto"/>
        <w:right w:val="none" w:sz="0" w:space="0" w:color="auto"/>
      </w:divBdr>
    </w:div>
    <w:div w:id="2036886864">
      <w:bodyDiv w:val="1"/>
      <w:marLeft w:val="0"/>
      <w:marRight w:val="0"/>
      <w:marTop w:val="0"/>
      <w:marBottom w:val="0"/>
      <w:divBdr>
        <w:top w:val="none" w:sz="0" w:space="0" w:color="auto"/>
        <w:left w:val="none" w:sz="0" w:space="0" w:color="auto"/>
        <w:bottom w:val="none" w:sz="0" w:space="0" w:color="auto"/>
        <w:right w:val="none" w:sz="0" w:space="0" w:color="auto"/>
      </w:divBdr>
    </w:div>
    <w:div w:id="2068412644">
      <w:bodyDiv w:val="1"/>
      <w:marLeft w:val="0"/>
      <w:marRight w:val="0"/>
      <w:marTop w:val="0"/>
      <w:marBottom w:val="0"/>
      <w:divBdr>
        <w:top w:val="none" w:sz="0" w:space="0" w:color="auto"/>
        <w:left w:val="none" w:sz="0" w:space="0" w:color="auto"/>
        <w:bottom w:val="none" w:sz="0" w:space="0" w:color="auto"/>
        <w:right w:val="none" w:sz="0" w:space="0" w:color="auto"/>
      </w:divBdr>
    </w:div>
    <w:div w:id="2090350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wmf"/><Relationship Id="rId18" Type="http://schemas.openxmlformats.org/officeDocument/2006/relationships/oleObject" Target="embeddings/oleObject5.bin"/><Relationship Id="rId26" Type="http://schemas.openxmlformats.org/officeDocument/2006/relationships/image" Target="media/image10.wmf"/><Relationship Id="rId3" Type="http://schemas.openxmlformats.org/officeDocument/2006/relationships/styles" Target="styles.xml"/><Relationship Id="rId21" Type="http://schemas.openxmlformats.org/officeDocument/2006/relationships/image" Target="media/image7.wmf"/><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oleObject" Target="embeddings/oleObject1.bin"/><Relationship Id="rId17" Type="http://schemas.openxmlformats.org/officeDocument/2006/relationships/image" Target="media/image5.wmf"/><Relationship Id="rId25" Type="http://schemas.openxmlformats.org/officeDocument/2006/relationships/image" Target="media/image9.wmf"/><Relationship Id="rId33" Type="http://schemas.microsoft.com/office/2011/relationships/people" Target="people.xml"/><Relationship Id="rId2" Type="http://schemas.openxmlformats.org/officeDocument/2006/relationships/numbering" Target="numbering.xml"/><Relationship Id="rId16" Type="http://schemas.openxmlformats.org/officeDocument/2006/relationships/oleObject" Target="embeddings/oleObject4.bin"/><Relationship Id="rId20" Type="http://schemas.openxmlformats.org/officeDocument/2006/relationships/oleObject" Target="embeddings/oleObject6.bin"/><Relationship Id="rId29" Type="http://schemas.openxmlformats.org/officeDocument/2006/relationships/hyperlink" Target="mailto:3GPPLiaison@etsi.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24" Type="http://schemas.openxmlformats.org/officeDocument/2006/relationships/oleObject" Target="embeddings/oleObject8.bin"/><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oleObject" Target="embeddings/oleObject3.bin"/><Relationship Id="rId23" Type="http://schemas.openxmlformats.org/officeDocument/2006/relationships/image" Target="media/image8.wmf"/><Relationship Id="rId28" Type="http://schemas.openxmlformats.org/officeDocument/2006/relationships/hyperlink" Target="mailto:3GPPLiaison@etsi.org" TargetMode="External"/><Relationship Id="rId10" Type="http://schemas.openxmlformats.org/officeDocument/2006/relationships/package" Target="embeddings/Microsoft_Visio___.vsdx"/><Relationship Id="rId19" Type="http://schemas.openxmlformats.org/officeDocument/2006/relationships/image" Target="media/image6.wmf"/><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oleObject" Target="embeddings/oleObject2.bin"/><Relationship Id="rId22" Type="http://schemas.openxmlformats.org/officeDocument/2006/relationships/oleObject" Target="embeddings/oleObject7.bin"/><Relationship Id="rId27" Type="http://schemas.openxmlformats.org/officeDocument/2006/relationships/image" Target="media/image11.wmf"/><Relationship Id="rId30" Type="http://schemas.openxmlformats.org/officeDocument/2006/relationships/header" Target="header1.xml"/><Relationship Id="rId8"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ewm\AppData\Local\Temp\3gpp_70.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0D946C-7187-4F39-8A35-EAB58D9AF0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TotalTime>
  <Pages>153</Pages>
  <Words>68890</Words>
  <Characters>392678</Characters>
  <Application>Microsoft Office Word</Application>
  <DocSecurity>0</DocSecurity>
  <Lines>3272</Lines>
  <Paragraphs>921</Paragraphs>
  <ScaleCrop>false</ScaleCrop>
  <HeadingPairs>
    <vt:vector size="8" baseType="variant">
      <vt:variant>
        <vt:lpstr>제목</vt:lpstr>
      </vt:variant>
      <vt:variant>
        <vt:i4>1</vt:i4>
      </vt:variant>
      <vt:variant>
        <vt:lpstr>Title</vt:lpstr>
      </vt:variant>
      <vt:variant>
        <vt:i4>1</vt:i4>
      </vt:variant>
      <vt:variant>
        <vt:lpstr>タイトル</vt:lpstr>
      </vt:variant>
      <vt:variant>
        <vt:i4>1</vt:i4>
      </vt:variant>
      <vt:variant>
        <vt:lpstr>Titel</vt:lpstr>
      </vt:variant>
      <vt:variant>
        <vt:i4>1</vt:i4>
      </vt:variant>
    </vt:vector>
  </HeadingPairs>
  <TitlesOfParts>
    <vt:vector size="4" baseType="lpstr">
      <vt:lpstr/>
      <vt:lpstr/>
      <vt:lpstr/>
      <vt:lpstr/>
    </vt:vector>
  </TitlesOfParts>
  <Company>BBC R&amp;D</Company>
  <LinksUpToDate>false</LinksUpToDate>
  <CharactersWithSpaces>460647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Murphy</dc:creator>
  <cp:lastModifiedBy>David Vargas</cp:lastModifiedBy>
  <cp:revision>8</cp:revision>
  <cp:lastPrinted>2019-08-16T08:11:00Z</cp:lastPrinted>
  <dcterms:created xsi:type="dcterms:W3CDTF">2021-10-20T19:08:00Z</dcterms:created>
  <dcterms:modified xsi:type="dcterms:W3CDTF">2021-10-20T19:12:00Z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(2)AJfrnkLua9q0DON1WMer4ypM475xsaAH/vuun2BlWxYf4S+Obr7TiQNiDmBdCadJ7U4C+png
KH74M3mCAPm5S+WC+PYyll8y78G1ujoGvl3DmS/1JR5mfs9vfnVXpsaru8JyU2VaHdCDRlQP
B6UlsUVjezAnIX34ocI3a4Vy+ePrUlleeWzL6qvKqRMBSSs29Tsc6Oz6nRwAylYLYN1CtuAx
POJuRA7UiDXy/UMUQh</vt:lpwstr>
  </property>
  <property fmtid="{D5CDD505-2E9C-101B-9397-08002B2CF9AE}" pid="4" name="_2015_ms_pID_7253431">
    <vt:lpwstr>J4I6F4F2ik04lQ4YT/pL7S7/dNGuI4w+qZ9eAFQ7HsMpetkrwhbBi1
ghHuxzJpCv5DE9x1jM3yEhWQaEZYBogyqJaDdwtXd5V1pws1g9VfK8WLI0u5zmHVMiFcd/e8
gcOksOWNCkHGzYA9LGhQnpgumLeLX2aPYOexHVIfD/cGUpbepzWuRktvaoC1bjoxJs/D2DYc
LJhRAcXghD8E5C2h</vt:lpwstr>
  </property>
  <property fmtid="{D5CDD505-2E9C-101B-9397-08002B2CF9AE}" pid="5" name="CWM77d8a03fe5ed4dc489e9facbb065be89">
    <vt:lpwstr>CWM9T2TZGyEM6Hi2AMwohsUwVtMlxAKMLD/nx7SsZcCQZIV3bWIt3LT9P8ez83OGsIt0XeatPlhYURAm8t95dgCFw==</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1634587777</vt:lpwstr>
  </property>
</Properties>
</file>