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C54C17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E1DA5">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0BFFF70" w:rsidR="002934E4" w:rsidRPr="00DC3B8D" w:rsidRDefault="00AA642C" w:rsidP="00BB49B8">
      <w:pPr>
        <w:pStyle w:val="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274"/>
        <w:gridCol w:w="8355"/>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c) i.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DA3A85">
            <w:pPr>
              <w:pStyle w:val="aff0"/>
              <w:autoSpaceDE w:val="0"/>
              <w:autoSpaceDN w:val="0"/>
              <w:adjustRightInd w:val="0"/>
              <w:snapToGrid w:val="0"/>
              <w:ind w:leftChars="100" w:left="21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DA3A85">
            <w:pPr>
              <w:pStyle w:val="aff0"/>
              <w:autoSpaceDE w:val="0"/>
              <w:autoSpaceDN w:val="0"/>
              <w:adjustRightInd w:val="0"/>
              <w:snapToGrid w:val="0"/>
              <w:ind w:leftChars="100" w:left="21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DA3A85">
            <w:pPr>
              <w:pStyle w:val="aff0"/>
              <w:autoSpaceDE w:val="0"/>
              <w:autoSpaceDN w:val="0"/>
              <w:adjustRightInd w:val="0"/>
              <w:snapToGrid w:val="0"/>
              <w:ind w:leftChars="100" w:left="21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DA3A85">
            <w:pPr>
              <w:pStyle w:val="aff0"/>
              <w:autoSpaceDE w:val="0"/>
              <w:autoSpaceDN w:val="0"/>
              <w:adjustRightInd w:val="0"/>
              <w:snapToGrid w:val="0"/>
              <w:ind w:leftChars="100" w:left="21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r>
              <w:rPr>
                <w:rFonts w:eastAsia="等线" w:hint="eastAsia"/>
                <w:lang w:eastAsia="zh-CN"/>
              </w:rPr>
              <w:t>S</w:t>
            </w:r>
            <w:r>
              <w:rPr>
                <w:rFonts w:eastAsia="等线"/>
                <w:lang w:eastAsia="zh-CN"/>
              </w:rPr>
              <w:t>preadtrum</w:t>
            </w:r>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w:t>
            </w:r>
            <w:r>
              <w:rPr>
                <w:rFonts w:eastAsia="等线"/>
                <w:lang w:eastAsia="zh-CN"/>
              </w:rPr>
              <w:lastRenderedPageBreak/>
              <w:t>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lastRenderedPageBreak/>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f1"/>
              <w:tblW w:w="0" w:type="auto"/>
              <w:tblLook w:val="04A0" w:firstRow="1" w:lastRow="0" w:firstColumn="1" w:lastColumn="0" w:noHBand="0" w:noVBand="1"/>
            </w:tblPr>
            <w:tblGrid>
              <w:gridCol w:w="8129"/>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lastRenderedPageBreak/>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w:t>
            </w:r>
            <w:r>
              <w:rPr>
                <w:lang w:eastAsia="ko-KR"/>
              </w:rPr>
              <w:lastRenderedPageBreak/>
              <w:t>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宋体"/>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f0"/>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f0"/>
              <w:rPr>
                <w:lang w:val="en-GB" w:eastAsia="ja-JP"/>
              </w:rPr>
            </w:pPr>
            <w:r>
              <w:rPr>
                <w:lang w:val="en-GB" w:eastAsia="ja-JP"/>
              </w:rPr>
              <w:t>(4) Spec impact</w:t>
            </w:r>
          </w:p>
          <w:p w14:paraId="4049D66D" w14:textId="249AA644" w:rsidR="009250EA" w:rsidRDefault="0072172C" w:rsidP="009250EA">
            <w:pPr>
              <w:pStyle w:val="aff0"/>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f0"/>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aff0"/>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f0"/>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1152C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5pt;height:191.35pt;mso-width-percent:0;mso-height-percent:0;mso-width-percent:0;mso-height-percent:0" o:ole="">
                  <v:imagedata r:id="rId9" o:title=""/>
                </v:shape>
                <o:OLEObject Type="Embed" ProgID="Visio.Drawing.15" ShapeID="_x0000_i1025" DrawAspect="Content" ObjectID="_1696216442"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lastRenderedPageBreak/>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等线" w:eastAsia="等线" w:hAnsi="等线" w:hint="eastAsia"/>
                <w:lang w:eastAsia="zh-CN"/>
              </w:rPr>
              <w:t>”</w:t>
            </w:r>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a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等线"/>
                <w:lang w:eastAsia="zh-CN"/>
              </w:rPr>
              <w:lastRenderedPageBreak/>
              <w:t xml:space="preserve">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f0"/>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f0"/>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can not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Furthermore, the issue is the also common to Case C and Case D .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f1"/>
              <w:tblW w:w="0" w:type="auto"/>
              <w:tblLook w:val="04A0" w:firstRow="1" w:lastRow="0" w:firstColumn="1" w:lastColumn="0" w:noHBand="0" w:noVBand="1"/>
            </w:tblPr>
            <w:tblGrid>
              <w:gridCol w:w="8129"/>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r>
              <w:rPr>
                <w:rFonts w:eastAsia="等线"/>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f1"/>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24"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24"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a"/>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等线"/>
                <w:lang w:eastAsia="zh-CN"/>
              </w:rPr>
            </w:pPr>
            <w:r>
              <w:rPr>
                <w:rFonts w:eastAsia="等线"/>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a"/>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a"/>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a"/>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a"/>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a"/>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a"/>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a"/>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Target the use case of high data rate, e.g,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We think it is not issue. When gNB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We are open to discuss this issue, and open to the solution, e.g.,Msg3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gNB implementation, and broadcast service is not always on.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F806BF">
        <w:tc>
          <w:tcPr>
            <w:tcW w:w="1305"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r>
              <w:rPr>
                <w:lang w:eastAsia="ko-KR"/>
              </w:rPr>
              <w:lastRenderedPageBreak/>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等线"/>
                <w:lang w:eastAsia="zh-CN"/>
              </w:rPr>
            </w:pPr>
            <w:r>
              <w:rPr>
                <w:rFonts w:eastAsia="等线"/>
                <w:lang w:eastAsia="zh-CN"/>
              </w:rPr>
              <w:t>Apple</w:t>
            </w:r>
          </w:p>
        </w:tc>
        <w:tc>
          <w:tcPr>
            <w:tcW w:w="8324"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Supporting case D doesn’t provide more benefits. if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13C01B0"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lastRenderedPageBreak/>
              <w:t>Power saving</w:t>
            </w:r>
          </w:p>
          <w:p w14:paraId="4465C0A8"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a"/>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等线"/>
                <w:lang w:eastAsia="zh-CN"/>
              </w:rPr>
            </w:pPr>
            <w:r>
              <w:rPr>
                <w:rFonts w:eastAsia="等线"/>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宋体"/>
                <w:b/>
                <w:bCs/>
                <w:lang w:eastAsia="en-US"/>
              </w:rPr>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technical solutions to provide the gNB with the information that the UE is receiving the broadcast service so the gNB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24"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technical solutions to provide the gNB with the information that the UE is receiving the broadcast service so the gNB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24" w:type="dxa"/>
          </w:tcPr>
          <w:p w14:paraId="762B227B" w14:textId="77777777" w:rsidR="00435A37" w:rsidRDefault="00435A37" w:rsidP="00435A37">
            <w:pPr>
              <w:rPr>
                <w:rFonts w:eastAsia="等线"/>
                <w:lang w:eastAsia="zh-CN"/>
              </w:rPr>
            </w:pPr>
            <w:r>
              <w:rPr>
                <w:rFonts w:eastAsia="等线"/>
                <w:lang w:eastAsia="zh-CN"/>
              </w:rPr>
              <w:t xml:space="preserve">We agree with OPPO/Xiaomi/Spreadtrum/CMCC.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lastRenderedPageBreak/>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to first focus on getting agreements in place for at least one mechanism,  even if it is simple and basic, to make the functionality wor</w:t>
            </w:r>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4ACF3B1"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e already have agreed case A and case C, which already can ensure to support MBS in idle/inactive state. If we want to introduce new cases, e.g., case D and case E, the motivation is very import</w:t>
            </w:r>
            <w:r w:rsidR="004E287E">
              <w:rPr>
                <w:rFonts w:eastAsia="等线"/>
                <w:lang w:eastAsia="zh-CN"/>
              </w:rPr>
              <w:t>ant</w:t>
            </w:r>
            <w:r>
              <w:rPr>
                <w:rFonts w:eastAsia="等线"/>
                <w:lang w:eastAsia="zh-CN"/>
              </w:rPr>
              <w:t xml:space="preserve">.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technical solutions to provide the gNB with the information that the UE is receiving the broadcast service so the gNB can configure an adequate active</w:t>
            </w:r>
            <w:r>
              <w:rPr>
                <w:rFonts w:eastAsia="等线"/>
                <w:lang w:eastAsia="zh-CN"/>
              </w:rPr>
              <w:t xml:space="preserve"> BWP</w:t>
            </w:r>
            <w:r w:rsidRPr="005E172E">
              <w:rPr>
                <w:rFonts w:eastAsia="等线"/>
                <w:lang w:eastAsia="zh-CN"/>
              </w:rPr>
              <w:t xml:space="preserve">, </w:t>
            </w:r>
            <w:r w:rsidRPr="005E172E">
              <w:rPr>
                <w:rFonts w:eastAsia="等线"/>
                <w:b/>
                <w:lang w:eastAsia="zh-CN"/>
              </w:rPr>
              <w:t>definitely apply to all cases: case A, case C, case D, and case E</w:t>
            </w:r>
            <w:r w:rsidRPr="005E172E">
              <w:rPr>
                <w:rFonts w:eastAsia="等线"/>
                <w:lang w:eastAsia="zh-CN"/>
              </w:rPr>
              <w:t>.</w:t>
            </w:r>
            <w:r>
              <w:rPr>
                <w:rFonts w:eastAsia="等线"/>
                <w:lang w:eastAsia="zh-CN"/>
              </w:rPr>
              <w:t xml:space="preserve"> So that gNB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宋体"/>
                <w:lang w:eastAsia="en-US"/>
              </w:rPr>
            </w:pPr>
            <w:r>
              <w:rPr>
                <w:rFonts w:eastAsia="宋体"/>
                <w:b/>
                <w:bCs/>
                <w:lang w:eastAsia="zh-CN"/>
              </w:rPr>
              <w:t xml:space="preserve">But we don’t understand why with the above assumption, </w:t>
            </w:r>
            <w:r w:rsidRPr="005E172E">
              <w:rPr>
                <w:rFonts w:eastAsia="宋体"/>
                <w:b/>
                <w:bCs/>
                <w:lang w:eastAsia="zh-CN"/>
              </w:rPr>
              <w:t xml:space="preserve">it </w:t>
            </w:r>
            <w:r w:rsidRPr="005E172E">
              <w:rPr>
                <w:rFonts w:eastAsia="宋体"/>
                <w:b/>
                <w:lang w:eastAsia="en-US"/>
              </w:rPr>
              <w:t>makes sense to support both Case D and Case E.</w:t>
            </w:r>
            <w:r>
              <w:rPr>
                <w:rFonts w:eastAsia="宋体"/>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provide the gNB with the information that the UE is receiving the broadcast service so the gNB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A806FC">
            <w:pPr>
              <w:pStyle w:val="a"/>
              <w:numPr>
                <w:ilvl w:val="0"/>
                <w:numId w:val="118"/>
              </w:numPr>
              <w:rPr>
                <w:rFonts w:eastAsia="宋体"/>
                <w:bCs/>
                <w:lang w:eastAsia="zh-CN"/>
              </w:rPr>
            </w:pPr>
            <w:r w:rsidRPr="00F719C3">
              <w:rPr>
                <w:rFonts w:eastAsia="宋体" w:hint="eastAsia"/>
                <w:bCs/>
                <w:lang w:eastAsia="zh-CN"/>
              </w:rPr>
              <w:t>I</w:t>
            </w:r>
            <w:r w:rsidRPr="00F719C3">
              <w:rPr>
                <w:rFonts w:eastAsia="宋体"/>
                <w:bCs/>
                <w:lang w:eastAsia="zh-CN"/>
              </w:rPr>
              <w:t xml:space="preserve">f the motivation is to support high date rate as claimed by the proponent of case E (although we think </w:t>
            </w:r>
            <w:r w:rsidR="000D4C62" w:rsidRPr="00F719C3">
              <w:rPr>
                <w:rFonts w:eastAsia="宋体"/>
                <w:bCs/>
                <w:lang w:eastAsia="zh-CN"/>
              </w:rPr>
              <w:t>the use case is not clear for Rel-17 MBS</w:t>
            </w:r>
            <w:r w:rsidRPr="00F719C3">
              <w:rPr>
                <w:rFonts w:eastAsia="宋体"/>
                <w:bCs/>
                <w:lang w:eastAsia="zh-CN"/>
              </w:rPr>
              <w:t>)</w:t>
            </w:r>
            <w:r w:rsidR="000D4C62" w:rsidRPr="00F719C3">
              <w:rPr>
                <w:rFonts w:eastAsia="宋体"/>
                <w:bCs/>
                <w:lang w:eastAsia="zh-CN"/>
              </w:rPr>
              <w:t>, case C also can realize the motivation, for the reason that the SIB1 configured initial BWP can be up to 272RBs.</w:t>
            </w:r>
          </w:p>
          <w:p w14:paraId="2053D89D" w14:textId="1CB7A31B" w:rsidR="005E172E" w:rsidRPr="00F719C3" w:rsidRDefault="000D4C62" w:rsidP="00A806FC">
            <w:pPr>
              <w:pStyle w:val="a"/>
              <w:numPr>
                <w:ilvl w:val="0"/>
                <w:numId w:val="118"/>
              </w:numPr>
              <w:rPr>
                <w:rFonts w:eastAsia="宋体"/>
                <w:bCs/>
                <w:lang w:eastAsia="zh-CN"/>
              </w:rPr>
            </w:pPr>
            <w:r w:rsidRPr="00F719C3">
              <w:rPr>
                <w:rFonts w:eastAsia="宋体"/>
                <w:bCs/>
                <w:lang w:eastAsia="zh-CN"/>
              </w:rPr>
              <w:t>If the motivation is to avoid to power waste on legacy UEs, case C also can realize the motivation. For case C, gNB could configure unicast BWP and default BWP for UEs not supporting MBS</w:t>
            </w:r>
            <w:r w:rsidR="005D0FF0">
              <w:rPr>
                <w:rFonts w:eastAsia="宋体"/>
                <w:bCs/>
                <w:lang w:eastAsia="zh-CN"/>
              </w:rPr>
              <w:t xml:space="preserve"> when entering into RRC connected state</w:t>
            </w:r>
            <w:r w:rsidRPr="00F719C3">
              <w:rPr>
                <w:rFonts w:eastAsia="宋体"/>
                <w:bCs/>
                <w:lang w:eastAsia="zh-CN"/>
              </w:rPr>
              <w:t>, to make the</w:t>
            </w:r>
            <w:r w:rsidR="004E287E">
              <w:rPr>
                <w:rFonts w:eastAsia="宋体"/>
                <w:bCs/>
                <w:lang w:eastAsia="zh-CN"/>
              </w:rPr>
              <w:t xml:space="preserve"> SIB1 configured initial BWP</w:t>
            </w:r>
            <w:r w:rsidRPr="00F719C3">
              <w:rPr>
                <w:rFonts w:eastAsia="宋体"/>
                <w:bCs/>
                <w:lang w:eastAsia="zh-CN"/>
              </w:rPr>
              <w:t xml:space="preserve"> 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r w:rsidRPr="00EC74E5">
              <w:rPr>
                <w:rFonts w:eastAsia="等线"/>
                <w:b/>
                <w:lang w:eastAsia="zh-CN"/>
              </w:rPr>
              <w:t xml:space="preserve"> both case D and case E</w:t>
            </w:r>
            <w:r>
              <w:rPr>
                <w:rFonts w:eastAsia="等线"/>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等线"/>
                <w:lang w:eastAsia="zh-CN"/>
              </w:rPr>
            </w:pPr>
            <w:r>
              <w:rPr>
                <w:rFonts w:eastAsia="等线"/>
                <w:lang w:eastAsia="zh-CN"/>
              </w:rPr>
              <w:t>CMCC</w:t>
            </w:r>
          </w:p>
        </w:tc>
        <w:tc>
          <w:tcPr>
            <w:tcW w:w="8324" w:type="dxa"/>
          </w:tcPr>
          <w:p w14:paraId="747EC146" w14:textId="77777777" w:rsidR="001674F8" w:rsidRDefault="001674F8" w:rsidP="00435A37">
            <w:pPr>
              <w:rPr>
                <w:rFonts w:eastAsia="等线"/>
                <w:lang w:eastAsia="zh-CN"/>
              </w:rPr>
            </w:pPr>
            <w:r w:rsidRPr="001674F8">
              <w:rPr>
                <w:rFonts w:eastAsia="等线" w:hint="eastAsia"/>
                <w:lang w:eastAsia="zh-CN"/>
              </w:rPr>
              <w:t>We</w:t>
            </w:r>
            <w:r w:rsidRPr="001674F8">
              <w:rPr>
                <w:rFonts w:eastAsia="等线"/>
                <w:lang w:eastAsia="zh-CN"/>
              </w:rPr>
              <w:t xml:space="preserve"> support only Case D</w:t>
            </w:r>
            <w:r>
              <w:rPr>
                <w:rFonts w:eastAsia="等线"/>
                <w:lang w:eastAsia="zh-CN"/>
              </w:rPr>
              <w:t>.</w:t>
            </w:r>
          </w:p>
          <w:p w14:paraId="34240FD5" w14:textId="77777777" w:rsidR="001674F8" w:rsidRDefault="001674F8" w:rsidP="00435A37">
            <w:pPr>
              <w:rPr>
                <w:rFonts w:eastAsia="等线"/>
                <w:lang w:eastAsia="zh-CN"/>
              </w:rPr>
            </w:pPr>
            <w:r>
              <w:rPr>
                <w:rFonts w:eastAsia="等线" w:hint="eastAsia"/>
                <w:lang w:eastAsia="zh-CN"/>
              </w:rPr>
              <w:t>W</w:t>
            </w:r>
            <w:r>
              <w:rPr>
                <w:rFonts w:eastAsia="等线"/>
                <w:lang w:eastAsia="zh-CN"/>
              </w:rPr>
              <w:t xml:space="preserve">e don’t support </w:t>
            </w:r>
            <w:r w:rsidRPr="001674F8">
              <w:rPr>
                <w:rFonts w:eastAsia="等线"/>
                <w:lang w:eastAsia="zh-CN"/>
              </w:rPr>
              <w:t>the moderator summary on main source of disagreement.</w:t>
            </w:r>
          </w:p>
          <w:p w14:paraId="5F21E91B" w14:textId="38AB1B45" w:rsidR="001674F8" w:rsidRDefault="001674F8" w:rsidP="00435A37">
            <w:pPr>
              <w:rPr>
                <w:rFonts w:eastAsia="等线"/>
                <w:lang w:eastAsia="zh-CN"/>
              </w:rPr>
            </w:pPr>
            <w:r>
              <w:rPr>
                <w:rFonts w:eastAsia="等线" w:hint="eastAsia"/>
                <w:lang w:eastAsia="zh-CN"/>
              </w:rPr>
              <w:t>A</w:t>
            </w:r>
            <w:r>
              <w:rPr>
                <w:rFonts w:eastAsia="等线"/>
                <w:lang w:eastAsia="zh-CN"/>
              </w:rPr>
              <w:t xml:space="preserve">s the comment in email reflector, gNB doesn’t need to configure another BWP for Case D, UE just needs to follow legacy behaviour, which take SIB1-configured initial DL BWP as the first active </w:t>
            </w:r>
            <w:r>
              <w:rPr>
                <w:rFonts w:eastAsia="等线"/>
                <w:lang w:eastAsia="zh-CN"/>
              </w:rPr>
              <w:lastRenderedPageBreak/>
              <w:t>BWP and th</w:t>
            </w:r>
            <w:r w:rsidR="00C070E1">
              <w:rPr>
                <w:rFonts w:eastAsia="等线"/>
                <w:lang w:eastAsia="zh-CN"/>
              </w:rPr>
              <w:t>is BWP has already covers the CFR for broadcast</w:t>
            </w:r>
            <w:r w:rsidR="004F6318">
              <w:rPr>
                <w:rFonts w:eastAsia="等线"/>
                <w:lang w:eastAsia="zh-CN"/>
              </w:rPr>
              <w:t>, even for UE dose not send MBS interest indictaion</w:t>
            </w:r>
            <w:r w:rsidR="00C070E1">
              <w:rPr>
                <w:rFonts w:eastAsia="等线"/>
                <w:lang w:eastAsia="zh-CN"/>
              </w:rPr>
              <w:t>, there is no service lost and spec impact.</w:t>
            </w:r>
          </w:p>
          <w:p w14:paraId="4E7298DC" w14:textId="78CBA679" w:rsidR="00C070E1" w:rsidRPr="005E172E" w:rsidRDefault="00C070E1" w:rsidP="00435A37">
            <w:pPr>
              <w:rPr>
                <w:rFonts w:eastAsia="等线"/>
                <w:b/>
                <w:u w:val="single"/>
                <w:lang w:eastAsia="zh-CN"/>
              </w:rPr>
            </w:pPr>
            <w:r w:rsidRPr="00C070E1">
              <w:rPr>
                <w:rFonts w:eastAsia="等线"/>
                <w:lang w:eastAsia="zh-CN"/>
              </w:rPr>
              <w:t xml:space="preserve">But for Case E, </w:t>
            </w:r>
            <w:r>
              <w:rPr>
                <w:rFonts w:eastAsia="等线"/>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等线"/>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等线"/>
                <w:lang w:eastAsia="zh-CN"/>
              </w:rPr>
            </w:pPr>
            <w:r>
              <w:rPr>
                <w:rFonts w:eastAsia="等线"/>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等线"/>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等线"/>
                <w:lang w:eastAsia="zh-CN"/>
              </w:rPr>
            </w:pPr>
            <w:r>
              <w:rPr>
                <w:rFonts w:eastAsia="等线" w:hint="eastAsia"/>
                <w:lang w:eastAsia="zh-CN"/>
              </w:rPr>
              <w:t>T</w:t>
            </w:r>
            <w:r>
              <w:rPr>
                <w:rFonts w:eastAsia="等线"/>
                <w:lang w:eastAsia="zh-CN"/>
              </w:rPr>
              <w:t>D T</w:t>
            </w:r>
            <w:r>
              <w:rPr>
                <w:rFonts w:eastAsia="等线" w:hint="eastAsia"/>
                <w:lang w:eastAsia="zh-CN"/>
              </w:rPr>
              <w:t>e</w:t>
            </w:r>
            <w:r>
              <w:rPr>
                <w:rFonts w:eastAsia="等线"/>
                <w:lang w:eastAsia="zh-CN"/>
              </w:rPr>
              <w:t>ch, Chengdu TD Tech</w:t>
            </w:r>
          </w:p>
        </w:tc>
        <w:tc>
          <w:tcPr>
            <w:tcW w:w="8324" w:type="dxa"/>
          </w:tcPr>
          <w:p w14:paraId="3C48870E" w14:textId="77777777" w:rsidR="00CE6C5F" w:rsidRDefault="00CE6C5F" w:rsidP="00CE6C5F">
            <w:pPr>
              <w:rPr>
                <w:rFonts w:eastAsia="等线"/>
                <w:lang w:eastAsia="zh-CN"/>
              </w:rPr>
            </w:pPr>
            <w:r>
              <w:rPr>
                <w:rFonts w:eastAsia="等线" w:hint="eastAsia"/>
                <w:lang w:eastAsia="zh-CN"/>
              </w:rPr>
              <w:t>W</w:t>
            </w:r>
            <w:r>
              <w:rPr>
                <w:rFonts w:eastAsia="等线"/>
                <w:lang w:eastAsia="zh-CN"/>
              </w:rPr>
              <w:t>e support Case E. We agree with FL that UE needs to inform gNB of its receiving an MBS session with broadcast mode.</w:t>
            </w:r>
          </w:p>
          <w:p w14:paraId="45720438" w14:textId="77777777" w:rsidR="00CE6C5F" w:rsidRDefault="00CE6C5F" w:rsidP="00CE6C5F">
            <w:pPr>
              <w:rPr>
                <w:lang w:eastAsia="ko-KR"/>
              </w:rPr>
            </w:pPr>
            <w:r>
              <w:rPr>
                <w:rFonts w:eastAsia="等线"/>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等线"/>
                <w:lang w:eastAsia="zh-CN"/>
              </w:rPr>
            </w:pPr>
            <w:r>
              <w:rPr>
                <w:rFonts w:eastAsia="等线"/>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a"/>
              <w:numPr>
                <w:ilvl w:val="0"/>
                <w:numId w:val="120"/>
              </w:numPr>
              <w:rPr>
                <w:rFonts w:eastAsia="等线"/>
                <w:lang w:eastAsia="zh-CN"/>
              </w:rPr>
            </w:pPr>
            <w:r w:rsidRPr="00122511">
              <w:rPr>
                <w:rFonts w:eastAsia="等线"/>
                <w:lang w:eastAsia="zh-CN"/>
              </w:rPr>
              <w:t>CORESET 0</w:t>
            </w:r>
          </w:p>
          <w:p w14:paraId="3B29AA43" w14:textId="77777777" w:rsidR="00CE6C5F" w:rsidRDefault="00CE6C5F" w:rsidP="00A806FC">
            <w:pPr>
              <w:pStyle w:val="a"/>
              <w:numPr>
                <w:ilvl w:val="0"/>
                <w:numId w:val="120"/>
              </w:numPr>
              <w:rPr>
                <w:rFonts w:eastAsia="等线"/>
                <w:lang w:eastAsia="zh-CN"/>
              </w:rPr>
            </w:pPr>
            <w:r w:rsidRPr="00122511">
              <w:rPr>
                <w:rFonts w:eastAsia="等线"/>
                <w:lang w:eastAsia="zh-CN"/>
              </w:rPr>
              <w:t>SIB1 configured initial DL BWP</w:t>
            </w:r>
          </w:p>
          <w:p w14:paraId="4875A32E" w14:textId="77777777" w:rsidR="00CE6C5F" w:rsidRPr="00122511" w:rsidRDefault="00CE6C5F" w:rsidP="00A806FC">
            <w:pPr>
              <w:pStyle w:val="a"/>
              <w:numPr>
                <w:ilvl w:val="0"/>
                <w:numId w:val="120"/>
              </w:numPr>
              <w:rPr>
                <w:rFonts w:eastAsia="等线"/>
                <w:lang w:eastAsia="zh-CN"/>
              </w:rPr>
            </w:pPr>
            <w:r w:rsidRPr="00122511">
              <w:rPr>
                <w:rFonts w:eastAsia="等线"/>
                <w:lang w:eastAsia="zh-CN"/>
              </w:rPr>
              <w:t>CFR</w:t>
            </w:r>
            <w:r>
              <w:rPr>
                <w:rFonts w:eastAsia="等线"/>
                <w:lang w:eastAsia="zh-CN"/>
              </w:rPr>
              <w:t xml:space="preserve"> larger than the initial DL BWP</w:t>
            </w:r>
          </w:p>
          <w:p w14:paraId="6402098E"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等线"/>
                <w:lang w:eastAsia="zh-CN"/>
              </w:rPr>
            </w:pPr>
            <w:r>
              <w:rPr>
                <w:rFonts w:eastAsia="等线"/>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of three types, it’s better to:</w:t>
            </w:r>
          </w:p>
          <w:p w14:paraId="41DBD57E" w14:textId="77777777" w:rsidR="00CE6C5F" w:rsidRPr="0082069E" w:rsidRDefault="00CE6C5F" w:rsidP="00A806FC">
            <w:pPr>
              <w:pStyle w:val="a"/>
              <w:numPr>
                <w:ilvl w:val="0"/>
                <w:numId w:val="119"/>
              </w:numPr>
              <w:rPr>
                <w:rFonts w:eastAsia="等线"/>
                <w:lang w:eastAsia="zh-CN"/>
              </w:rPr>
            </w:pPr>
            <w:r>
              <w:rPr>
                <w:rFonts w:eastAsia="等线"/>
                <w:lang w:eastAsia="zh-CN"/>
              </w:rPr>
              <w:t>C</w:t>
            </w:r>
            <w:r w:rsidRPr="0082069E">
              <w:rPr>
                <w:rFonts w:eastAsia="等线"/>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等线"/>
                <w:lang w:eastAsia="zh-CN"/>
              </w:rPr>
              <w:t xml:space="preserve">Schedule </w:t>
            </w:r>
            <w:r w:rsidRPr="0082069E">
              <w:rPr>
                <w:rFonts w:eastAsia="等线"/>
                <w:lang w:eastAsia="zh-CN"/>
              </w:rPr>
              <w:t xml:space="preserve">MCCH </w:t>
            </w:r>
            <w:r>
              <w:rPr>
                <w:rFonts w:eastAsia="等线"/>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等线"/>
                <w:lang w:eastAsia="zh-CN"/>
              </w:rPr>
            </w:pPr>
            <w:r>
              <w:rPr>
                <w:rFonts w:eastAsia="等线" w:hint="eastAsia"/>
                <w:lang w:eastAsia="ko-KR"/>
              </w:rPr>
              <w:t>L</w:t>
            </w:r>
            <w:r>
              <w:rPr>
                <w:rFonts w:eastAsia="等线"/>
                <w:lang w:eastAsia="ko-KR"/>
              </w:rPr>
              <w:t>G</w:t>
            </w:r>
          </w:p>
        </w:tc>
        <w:tc>
          <w:tcPr>
            <w:tcW w:w="8324" w:type="dxa"/>
          </w:tcPr>
          <w:p w14:paraId="514E0D58" w14:textId="1ACCC46B" w:rsidR="00F806BF" w:rsidRDefault="00F806BF" w:rsidP="00F806BF">
            <w:pPr>
              <w:rPr>
                <w:rFonts w:eastAsia="等线"/>
                <w:lang w:eastAsia="zh-CN"/>
              </w:rPr>
            </w:pPr>
            <w:r>
              <w:rPr>
                <w:rFonts w:eastAsia="等线"/>
                <w:lang w:eastAsia="zh-CN"/>
              </w:rPr>
              <w:t xml:space="preserve">If only one case is to be selected, we prefer Case E. </w:t>
            </w:r>
            <w:r>
              <w:rPr>
                <w:rFonts w:eastAsia="等线"/>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等线"/>
                <w:lang w:eastAsia="ko-KR"/>
              </w:rPr>
            </w:pPr>
            <w:r>
              <w:rPr>
                <w:rFonts w:eastAsia="等线"/>
                <w:lang w:eastAsia="zh-CN"/>
              </w:rPr>
              <w:lastRenderedPageBreak/>
              <w:t>MediaTek</w:t>
            </w:r>
          </w:p>
        </w:tc>
        <w:tc>
          <w:tcPr>
            <w:tcW w:w="8324" w:type="dxa"/>
          </w:tcPr>
          <w:p w14:paraId="5FCAA967" w14:textId="77777777" w:rsidR="00D6553F" w:rsidRDefault="00D6553F" w:rsidP="00D6553F">
            <w:pPr>
              <w:jc w:val="both"/>
              <w:rPr>
                <w:rFonts w:eastAsia="等线"/>
                <w:lang w:eastAsia="zh-CN"/>
              </w:rPr>
            </w:pPr>
            <w:r>
              <w:rPr>
                <w:rFonts w:eastAsia="等线"/>
                <w:lang w:eastAsia="zh-CN"/>
              </w:rPr>
              <w:t xml:space="preserve">We are confused with why does it need to consider the service continuity issue for broadcast reception when UE transit from RRC IDLE/INACTIVE to RRC CONNECTED state. If gNB can configure a proper CFR or active BWP, the services loss or services interruption issue can be avoided. If gNB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等线"/>
                <w:lang w:eastAsia="zh-CN"/>
              </w:rPr>
              <w:t>it is up to network implementation to guarantee the broadcast CFR is within the bandwidth of the active BWP</w:t>
            </w:r>
            <w:r>
              <w:rPr>
                <w:rFonts w:eastAsia="等线"/>
                <w:lang w:eastAsia="zh-CN"/>
              </w:rPr>
              <w:t xml:space="preserve"> as we discussed in AI 8.12.1.</w:t>
            </w:r>
          </w:p>
          <w:p w14:paraId="7CD1B7C5" w14:textId="77777777" w:rsidR="00D6553F" w:rsidRDefault="00D6553F" w:rsidP="00D6553F">
            <w:pPr>
              <w:jc w:val="both"/>
              <w:rPr>
                <w:rFonts w:eastAsia="等线"/>
                <w:lang w:eastAsia="zh-CN"/>
              </w:rPr>
            </w:pPr>
            <w:r>
              <w:rPr>
                <w:rFonts w:eastAsia="等线"/>
                <w:lang w:eastAsia="zh-CN"/>
              </w:rPr>
              <w:t>If only case C is supported, we think it is against the agreement achieved in RAN#93-e meeting as copied following.</w:t>
            </w:r>
          </w:p>
          <w:tbl>
            <w:tblPr>
              <w:tblStyle w:val="af1"/>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等线"/>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等线"/>
                <w:lang w:eastAsia="zh-CN"/>
              </w:rPr>
            </w:pPr>
          </w:p>
          <w:p w14:paraId="005A1CB1" w14:textId="77777777" w:rsidR="00D6553F" w:rsidRDefault="00D6553F" w:rsidP="00D6553F">
            <w:pPr>
              <w:jc w:val="both"/>
              <w:rPr>
                <w:lang w:eastAsia="ko-KR"/>
              </w:rPr>
            </w:pPr>
            <w:r>
              <w:rPr>
                <w:rFonts w:eastAsia="等线"/>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af1"/>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UE must at least support a channel bandwdith</w:t>
                  </w:r>
                  <w:r w:rsidRPr="00661D2D">
                    <w:t xml:space="preserve"> which is ...</w:t>
                  </w:r>
                </w:p>
                <w:p w14:paraId="7DC20427" w14:textId="77777777" w:rsidR="00D6553F" w:rsidRPr="00661D2D" w:rsidRDefault="00D6553F" w:rsidP="00D6553F">
                  <w:pPr>
                    <w:pStyle w:val="a"/>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a"/>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等线"/>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等线"/>
                <w:lang w:eastAsia="zh-CN"/>
              </w:rPr>
            </w:pPr>
            <w:r>
              <w:rPr>
                <w:rFonts w:eastAsia="等线" w:hint="eastAsia"/>
                <w:lang w:eastAsia="zh-CN"/>
              </w:rPr>
              <w:t>Hua</w:t>
            </w:r>
            <w:r>
              <w:rPr>
                <w:rFonts w:eastAsia="等线"/>
                <w:lang w:eastAsia="zh-CN"/>
              </w:rPr>
              <w:t>wei, HiSilicon</w:t>
            </w:r>
          </w:p>
        </w:tc>
        <w:tc>
          <w:tcPr>
            <w:tcW w:w="8324" w:type="dxa"/>
          </w:tcPr>
          <w:p w14:paraId="0464E5F4" w14:textId="77777777" w:rsidR="00AE6093" w:rsidRDefault="00AE6093" w:rsidP="00AE6093">
            <w:pPr>
              <w:rPr>
                <w:rFonts w:eastAsia="等线"/>
                <w:lang w:eastAsia="zh-CN"/>
              </w:rPr>
            </w:pPr>
            <w:r>
              <w:rPr>
                <w:rFonts w:eastAsia="等线" w:hint="eastAsia"/>
                <w:lang w:eastAsia="zh-CN"/>
              </w:rPr>
              <w:t>O</w:t>
            </w:r>
            <w:r>
              <w:rPr>
                <w:rFonts w:eastAsia="等线"/>
                <w:lang w:eastAsia="zh-CN"/>
              </w:rPr>
              <w:t xml:space="preserve">k with the proposal. </w:t>
            </w:r>
          </w:p>
          <w:p w14:paraId="7471C925" w14:textId="2DD67EB5" w:rsidR="00AE6093" w:rsidRDefault="00AE6093" w:rsidP="00AE6093">
            <w:pPr>
              <w:jc w:val="both"/>
              <w:rPr>
                <w:rFonts w:eastAsia="等线"/>
                <w:lang w:eastAsia="zh-CN"/>
              </w:rPr>
            </w:pPr>
            <w:r>
              <w:rPr>
                <w:rFonts w:eastAsia="等线"/>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等线"/>
                <w:lang w:eastAsia="zh-CN"/>
              </w:rPr>
            </w:pPr>
            <w:r>
              <w:rPr>
                <w:rFonts w:eastAsia="等线" w:hint="eastAsia"/>
                <w:lang w:eastAsia="zh-CN"/>
              </w:rPr>
              <w:t>CATT</w:t>
            </w:r>
          </w:p>
        </w:tc>
        <w:tc>
          <w:tcPr>
            <w:tcW w:w="8324" w:type="dxa"/>
          </w:tcPr>
          <w:p w14:paraId="3BBE9C32" w14:textId="77777777" w:rsidR="00C35732" w:rsidRDefault="00C35732" w:rsidP="00C065FF">
            <w:pPr>
              <w:jc w:val="both"/>
              <w:rPr>
                <w:rFonts w:eastAsia="等线"/>
                <w:lang w:eastAsia="zh-CN"/>
              </w:rPr>
            </w:pPr>
            <w:r>
              <w:rPr>
                <w:rFonts w:eastAsia="等线" w:hint="eastAsia"/>
                <w:lang w:eastAsia="zh-CN"/>
              </w:rPr>
              <w:t xml:space="preserve">Prefer support both Case D and Case E.  </w:t>
            </w:r>
          </w:p>
          <w:p w14:paraId="62FFD6B3" w14:textId="1A7AEEE0" w:rsidR="00C35732" w:rsidRDefault="00C35732" w:rsidP="00AE6093">
            <w:pPr>
              <w:rPr>
                <w:rFonts w:eastAsia="等线"/>
                <w:lang w:eastAsia="zh-CN"/>
              </w:rPr>
            </w:pPr>
            <w:r>
              <w:rPr>
                <w:rFonts w:eastAsia="等线" w:hint="eastAsia"/>
                <w:lang w:eastAsia="zh-CN"/>
              </w:rPr>
              <w:t xml:space="preserve">We share the same view with MTK that the configured larger </w:t>
            </w:r>
            <w:r>
              <w:rPr>
                <w:rFonts w:eastAsia="等线"/>
                <w:lang w:eastAsia="zh-CN"/>
              </w:rPr>
              <w:t>bandwidth</w:t>
            </w:r>
            <w:r>
              <w:rPr>
                <w:rFonts w:eastAsia="等线" w:hint="eastAsia"/>
                <w:lang w:eastAsia="zh-CN"/>
              </w:rPr>
              <w:t xml:space="preserve"> of </w:t>
            </w:r>
            <w:r>
              <w:rPr>
                <w:rFonts w:eastAsia="等线"/>
                <w:lang w:eastAsia="zh-CN"/>
              </w:rPr>
              <w:t>initial</w:t>
            </w:r>
            <w:r>
              <w:rPr>
                <w:rFonts w:eastAsia="等线" w:hint="eastAsia"/>
                <w:lang w:eastAsia="zh-CN"/>
              </w:rPr>
              <w:t xml:space="preserve"> BWP due to </w:t>
            </w:r>
            <w:r>
              <w:rPr>
                <w:rFonts w:eastAsia="等线"/>
                <w:lang w:eastAsia="zh-CN"/>
              </w:rPr>
              <w:t>broadcast</w:t>
            </w:r>
            <w:r>
              <w:rPr>
                <w:rFonts w:eastAsia="等线" w:hint="eastAsia"/>
                <w:lang w:eastAsia="zh-CN"/>
              </w:rPr>
              <w:t xml:space="preserve"> services will impact the legacy UE</w:t>
            </w:r>
            <w:r>
              <w:rPr>
                <w:rFonts w:eastAsia="等线" w:hint="eastAsia"/>
                <w:lang w:eastAsia="zh-CN"/>
              </w:rPr>
              <w:t>‘</w:t>
            </w:r>
            <w:r>
              <w:rPr>
                <w:rFonts w:eastAsia="等线" w:hint="eastAsia"/>
                <w:lang w:eastAsia="zh-CN"/>
              </w:rPr>
              <w:t xml:space="preserve">s </w:t>
            </w:r>
            <w:r>
              <w:rPr>
                <w:rFonts w:eastAsia="等线"/>
                <w:lang w:eastAsia="zh-CN"/>
              </w:rPr>
              <w:t>behaviours</w:t>
            </w:r>
            <w:r>
              <w:rPr>
                <w:rFonts w:eastAsia="等线" w:hint="eastAsia"/>
                <w:lang w:eastAsia="zh-CN"/>
              </w:rPr>
              <w:t xml:space="preserve">. Thus, Case E is a </w:t>
            </w:r>
            <w:r>
              <w:rPr>
                <w:rFonts w:eastAsia="等线"/>
                <w:lang w:eastAsia="zh-CN"/>
              </w:rPr>
              <w:t>solution</w:t>
            </w:r>
            <w:r>
              <w:rPr>
                <w:rFonts w:eastAsia="等线"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等线"/>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等线"/>
                <w:lang w:eastAsia="zh-CN"/>
              </w:rPr>
            </w:pPr>
            <w:r w:rsidRPr="000F2A6B">
              <w:rPr>
                <w:rFonts w:eastAsiaTheme="minorEastAsia"/>
                <w:lang w:eastAsia="ja-JP"/>
              </w:rPr>
              <w:t>We agree with FL’s summary. We prefer both Case D and Case E. But if we have to choose one, we prefer Case D to Case E.</w:t>
            </w:r>
          </w:p>
        </w:tc>
      </w:tr>
      <w:tr w:rsidR="00F5713F" w:rsidRPr="00DB38FE" w14:paraId="762424AE" w14:textId="77777777" w:rsidTr="00BB0F17">
        <w:tc>
          <w:tcPr>
            <w:tcW w:w="1305" w:type="dxa"/>
          </w:tcPr>
          <w:p w14:paraId="08B1BE4D" w14:textId="77777777" w:rsidR="00F5713F" w:rsidRPr="00C065FF" w:rsidRDefault="00F5713F" w:rsidP="00BB0F17">
            <w:pPr>
              <w:rPr>
                <w:rFonts w:eastAsia="等线"/>
                <w:lang w:eastAsia="zh-CN"/>
              </w:rPr>
            </w:pPr>
            <w:r>
              <w:rPr>
                <w:rFonts w:eastAsia="等线" w:hint="eastAsia"/>
                <w:lang w:eastAsia="zh-CN"/>
              </w:rPr>
              <w:t>X</w:t>
            </w:r>
            <w:r>
              <w:rPr>
                <w:rFonts w:eastAsia="等线"/>
                <w:lang w:eastAsia="zh-CN"/>
              </w:rPr>
              <w:t>iaomi</w:t>
            </w:r>
          </w:p>
        </w:tc>
        <w:tc>
          <w:tcPr>
            <w:tcW w:w="8324" w:type="dxa"/>
          </w:tcPr>
          <w:p w14:paraId="25DE4ECD" w14:textId="77777777" w:rsidR="00F5713F" w:rsidRDefault="00F5713F" w:rsidP="00BB0F17">
            <w:pPr>
              <w:jc w:val="both"/>
              <w:rPr>
                <w:rFonts w:eastAsia="等线"/>
                <w:lang w:eastAsia="zh-CN"/>
              </w:rPr>
            </w:pPr>
            <w:r>
              <w:rPr>
                <w:rFonts w:eastAsia="等线" w:hint="eastAsia"/>
                <w:lang w:eastAsia="zh-CN"/>
              </w:rPr>
              <w:t>W</w:t>
            </w:r>
            <w:r>
              <w:rPr>
                <w:rFonts w:eastAsia="等线"/>
                <w:lang w:eastAsia="zh-CN"/>
              </w:rPr>
              <w:t xml:space="preserve">e don’t agree with FL’s summary and fully agree with the opinion from Lenovo/Spreadstrum/CMCC. It can be seen not only the UE vendor but also the operator has serious concerns. </w:t>
            </w:r>
          </w:p>
          <w:p w14:paraId="5C81E0DB" w14:textId="77777777" w:rsidR="00F5713F" w:rsidRDefault="00F5713F" w:rsidP="00BB0F17">
            <w:pPr>
              <w:jc w:val="both"/>
              <w:rPr>
                <w:rFonts w:eastAsia="等线"/>
                <w:lang w:eastAsia="zh-CN"/>
              </w:rPr>
            </w:pPr>
            <w:r>
              <w:rPr>
                <w:rFonts w:eastAsia="等线"/>
                <w:lang w:eastAsia="zh-CN"/>
              </w:rPr>
              <w:t>Some response echoing QC:</w:t>
            </w:r>
          </w:p>
          <w:p w14:paraId="7D9C1399" w14:textId="77777777" w:rsidR="00F5713F" w:rsidRPr="000F5307" w:rsidRDefault="00F5713F" w:rsidP="00BB0F17">
            <w:pPr>
              <w:pStyle w:val="a"/>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67A8DB9A" w14:textId="77777777" w:rsidR="00F5713F" w:rsidRDefault="00F5713F" w:rsidP="00BB0F17">
            <w:pPr>
              <w:jc w:val="both"/>
              <w:rPr>
                <w:rFonts w:eastAsia="等线"/>
                <w:lang w:eastAsia="zh-CN"/>
              </w:rPr>
            </w:pPr>
            <w:r>
              <w:rPr>
                <w:rFonts w:eastAsia="等线" w:hint="eastAsia"/>
                <w:lang w:eastAsia="zh-CN"/>
              </w:rPr>
              <w:t>I</w:t>
            </w:r>
            <w:r>
              <w:rPr>
                <w:rFonts w:eastAsia="等线"/>
                <w:lang w:eastAsia="zh-CN"/>
              </w:rPr>
              <w:t>t does. The same question is also raised by Lenovo. How can gNB knows which UE is a MBS UE when it configures first active DL BWP? It cannot. Consequently, gNB has to configure larger BWP for each UE in order to maintain the service continuity. Hope this clarifies.</w:t>
            </w:r>
          </w:p>
          <w:p w14:paraId="53FD8912" w14:textId="77777777" w:rsidR="00F5713F" w:rsidRDefault="00F5713F" w:rsidP="00BB0F17">
            <w:pPr>
              <w:pStyle w:val="a"/>
              <w:numPr>
                <w:ilvl w:val="0"/>
                <w:numId w:val="126"/>
              </w:numPr>
              <w:overflowPunct/>
              <w:autoSpaceDE/>
              <w:autoSpaceDN/>
              <w:adjustRightInd/>
              <w:spacing w:line="256" w:lineRule="auto"/>
              <w:textAlignment w:val="auto"/>
              <w:rPr>
                <w:rFonts w:eastAsia="等线"/>
                <w:lang w:eastAsia="zh-CN"/>
              </w:rPr>
            </w:pPr>
            <w:r>
              <w:rPr>
                <w:rFonts w:eastAsia="等线"/>
                <w:lang w:eastAsia="zh-CN"/>
              </w:rPr>
              <w:t>Power saving</w:t>
            </w:r>
            <w:r w:rsidRPr="000F5307">
              <w:rPr>
                <w:rFonts w:eastAsia="等线"/>
                <w:lang w:eastAsia="zh-CN"/>
              </w:rPr>
              <w:t>.</w:t>
            </w:r>
          </w:p>
          <w:p w14:paraId="4080677B" w14:textId="77777777" w:rsidR="00F5713F" w:rsidRDefault="00F5713F" w:rsidP="00BB0F17">
            <w:pPr>
              <w:overflowPunct/>
              <w:autoSpaceDE/>
              <w:autoSpaceDN/>
              <w:adjustRightInd/>
              <w:spacing w:line="256" w:lineRule="auto"/>
              <w:textAlignment w:val="auto"/>
              <w:rPr>
                <w:rFonts w:eastAsia="等线"/>
                <w:lang w:eastAsia="zh-CN"/>
              </w:rPr>
            </w:pPr>
            <w:r>
              <w:rPr>
                <w:rFonts w:eastAsia="等线"/>
                <w:lang w:eastAsia="zh-CN"/>
              </w:rPr>
              <w:lastRenderedPageBreak/>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190EC1C3" w14:textId="77777777" w:rsidR="00F5713F" w:rsidRPr="000F5307" w:rsidRDefault="00F5713F" w:rsidP="00BB0F17">
            <w:pPr>
              <w:pStyle w:val="a"/>
              <w:numPr>
                <w:ilvl w:val="0"/>
                <w:numId w:val="126"/>
              </w:numPr>
              <w:overflowPunct/>
              <w:autoSpaceDE/>
              <w:autoSpaceDN/>
              <w:adjustRightInd/>
              <w:spacing w:line="256" w:lineRule="auto"/>
              <w:textAlignment w:val="auto"/>
              <w:rPr>
                <w:rFonts w:eastAsia="等线"/>
                <w:lang w:eastAsia="zh-CN"/>
              </w:rPr>
            </w:pPr>
            <w:r w:rsidRPr="00C065FF">
              <w:rPr>
                <w:rFonts w:eastAsia="等线"/>
                <w:lang w:eastAsia="zh-CN"/>
              </w:rPr>
              <w:t xml:space="preserve"> </w:t>
            </w:r>
            <w:r w:rsidRPr="000F5307">
              <w:rPr>
                <w:rFonts w:eastAsia="等线"/>
                <w:lang w:eastAsia="zh-CN"/>
              </w:rPr>
              <w:t>Flexibility</w:t>
            </w:r>
          </w:p>
          <w:p w14:paraId="662C14C7" w14:textId="77777777" w:rsidR="00F5713F" w:rsidRPr="00C065FF" w:rsidRDefault="00F5713F" w:rsidP="00BB0F17">
            <w:pPr>
              <w:rPr>
                <w:rFonts w:eastAsia="等线"/>
                <w:lang w:eastAsia="zh-CN"/>
              </w:rPr>
            </w:pPr>
            <w:r>
              <w:rPr>
                <w:rFonts w:eastAsia="等线"/>
                <w:lang w:eastAsia="zh-CN"/>
              </w:rPr>
              <w:t>You mentioned “</w:t>
            </w:r>
            <w:r w:rsidRPr="00C065FF">
              <w:rPr>
                <w:rFonts w:eastAsia="等线"/>
                <w:lang w:eastAsia="zh-CN"/>
              </w:rPr>
              <w:t>It is not flexible and not reasonable to make the broadcast transmission in a CFR with size only same as SIB1-configured initial BWP.</w:t>
            </w:r>
            <w:r>
              <w:rPr>
                <w:rFonts w:eastAsia="等线"/>
                <w:lang w:eastAsia="zh-CN"/>
              </w:rPr>
              <w:t>”</w:t>
            </w:r>
            <w:r w:rsidRPr="00C065FF">
              <w:rPr>
                <w:rFonts w:eastAsia="等线"/>
                <w:lang w:eastAsia="zh-CN"/>
              </w:rPr>
              <w:t xml:space="preserve"> </w:t>
            </w:r>
            <w:r>
              <w:rPr>
                <w:rFonts w:eastAsia="等线"/>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BB0F17">
            <w:pPr>
              <w:pStyle w:val="a"/>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01CCF3BF" w14:textId="77777777" w:rsidR="00F5713F" w:rsidRPr="000F5307" w:rsidRDefault="00F5713F" w:rsidP="00BB0F17">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BB0F17">
            <w:pPr>
              <w:overflowPunct/>
              <w:autoSpaceDE/>
              <w:autoSpaceDN/>
              <w:adjustRightInd/>
              <w:spacing w:line="256" w:lineRule="auto"/>
              <w:textAlignment w:val="auto"/>
              <w:rPr>
                <w:rFonts w:eastAsia="等线"/>
                <w:lang w:eastAsia="zh-CN"/>
              </w:rPr>
            </w:pPr>
          </w:p>
          <w:p w14:paraId="22C8384A" w14:textId="77777777" w:rsidR="00F5713F" w:rsidRPr="00C065FF" w:rsidRDefault="00F5713F" w:rsidP="00BB0F17">
            <w:pPr>
              <w:jc w:val="both"/>
              <w:rPr>
                <w:rFonts w:eastAsia="等线"/>
                <w:lang w:eastAsia="zh-CN"/>
              </w:rPr>
            </w:pPr>
          </w:p>
        </w:tc>
      </w:tr>
      <w:tr w:rsidR="00F5713F" w:rsidRPr="00DB38FE" w14:paraId="7AD35637" w14:textId="77777777" w:rsidTr="00BB0F17">
        <w:tc>
          <w:tcPr>
            <w:tcW w:w="1305" w:type="dxa"/>
          </w:tcPr>
          <w:p w14:paraId="4441BE7B" w14:textId="73BE2BB3" w:rsidR="00F5713F" w:rsidRPr="00C065FF" w:rsidRDefault="00F5713F" w:rsidP="00F5713F">
            <w:pPr>
              <w:rPr>
                <w:rFonts w:eastAsia="等线"/>
                <w:lang w:eastAsia="zh-CN"/>
              </w:rPr>
            </w:pPr>
            <w:r>
              <w:rPr>
                <w:rFonts w:eastAsia="等线" w:hint="eastAsia"/>
                <w:lang w:eastAsia="zh-CN"/>
              </w:rPr>
              <w:lastRenderedPageBreak/>
              <w:t>O</w:t>
            </w:r>
            <w:r>
              <w:rPr>
                <w:rFonts w:eastAsia="等线"/>
                <w:lang w:eastAsia="zh-CN"/>
              </w:rPr>
              <w:t>PPO</w:t>
            </w:r>
          </w:p>
        </w:tc>
        <w:tc>
          <w:tcPr>
            <w:tcW w:w="8324" w:type="dxa"/>
          </w:tcPr>
          <w:p w14:paraId="619F6DE2" w14:textId="77777777" w:rsidR="00F5713F" w:rsidRDefault="00F5713F" w:rsidP="00F5713F">
            <w:pPr>
              <w:jc w:val="both"/>
              <w:rPr>
                <w:rFonts w:eastAsia="等线"/>
                <w:lang w:eastAsia="zh-CN"/>
              </w:rPr>
            </w:pPr>
            <w:r>
              <w:rPr>
                <w:rFonts w:eastAsia="等线" w:hint="eastAsia"/>
                <w:lang w:eastAsia="zh-CN"/>
              </w:rPr>
              <w:t>W</w:t>
            </w:r>
            <w:r>
              <w:rPr>
                <w:rFonts w:eastAsia="等线"/>
                <w:lang w:eastAsia="zh-CN"/>
              </w:rPr>
              <w:t>e have different views from FL’s summary on the analysis and selection of the CFR cases.</w:t>
            </w:r>
          </w:p>
          <w:p w14:paraId="3C475AAF" w14:textId="77777777" w:rsidR="00F5713F" w:rsidRDefault="00F5713F" w:rsidP="00F5713F">
            <w:pPr>
              <w:jc w:val="both"/>
              <w:rPr>
                <w:rFonts w:eastAsia="等线"/>
                <w:lang w:eastAsia="zh-CN"/>
              </w:rPr>
            </w:pPr>
            <w:r>
              <w:rPr>
                <w:rFonts w:eastAsia="等线"/>
                <w:lang w:eastAsia="zh-CN"/>
              </w:rPr>
              <w:t>We share the similar view with Lenovo/Spreadtrum/CMCC/Xiaomi, case E is not supported.</w:t>
            </w:r>
          </w:p>
          <w:p w14:paraId="186EAE6A" w14:textId="77777777" w:rsidR="00F5713F" w:rsidRDefault="00F5713F" w:rsidP="00F5713F">
            <w:pPr>
              <w:jc w:val="both"/>
              <w:rPr>
                <w:rFonts w:eastAsia="等线"/>
                <w:lang w:eastAsia="zh-CN"/>
              </w:rPr>
            </w:pPr>
            <w:r>
              <w:rPr>
                <w:rFonts w:eastAsia="等线" w:hint="eastAsia"/>
                <w:lang w:eastAsia="zh-CN"/>
              </w:rPr>
              <w:t>T</w:t>
            </w:r>
            <w:r>
              <w:rPr>
                <w:rFonts w:eastAsia="等线"/>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等线"/>
                <w:lang w:eastAsia="zh-CN"/>
              </w:rPr>
            </w:pPr>
            <w:r>
              <w:rPr>
                <w:rFonts w:eastAsia="等线"/>
                <w:lang w:eastAsia="zh-CN"/>
              </w:rPr>
              <w:t>Thanks Qualcomm for the further explanation on our concerns during the previous round of discussion. It is not supported for IDLE UEs send broadcast interest indication to NW, so NW has no idea which UE is receiving broadcast services and want to keep the reception continuity when 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has to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BB0F17">
        <w:tc>
          <w:tcPr>
            <w:tcW w:w="1305" w:type="dxa"/>
          </w:tcPr>
          <w:p w14:paraId="7FFFAD2E" w14:textId="77777777" w:rsidR="002B3E28" w:rsidRDefault="002B3E28" w:rsidP="00BB0F17">
            <w:pPr>
              <w:rPr>
                <w:rFonts w:eastAsia="等线"/>
                <w:lang w:eastAsia="zh-CN"/>
              </w:rPr>
            </w:pPr>
            <w:r>
              <w:rPr>
                <w:rFonts w:eastAsia="等线"/>
                <w:lang w:eastAsia="zh-CN"/>
              </w:rPr>
              <w:t>Convida</w:t>
            </w:r>
          </w:p>
        </w:tc>
        <w:tc>
          <w:tcPr>
            <w:tcW w:w="8324" w:type="dxa"/>
          </w:tcPr>
          <w:p w14:paraId="0EA3B36D" w14:textId="77777777" w:rsidR="002B3E28" w:rsidRDefault="002B3E28" w:rsidP="00BB0F17">
            <w:pPr>
              <w:jc w:val="both"/>
              <w:rPr>
                <w:rFonts w:eastAsia="等线"/>
                <w:lang w:eastAsia="zh-CN"/>
              </w:rPr>
            </w:pPr>
            <w:r>
              <w:rPr>
                <w:rFonts w:eastAsia="等线"/>
                <w:lang w:eastAsia="zh-CN"/>
              </w:rPr>
              <w:t>We are fine to support both case D and case E. If only one case is to be supported, we support case E.</w:t>
            </w:r>
          </w:p>
        </w:tc>
      </w:tr>
      <w:tr w:rsidR="00CC6550" w:rsidRPr="00DB38FE" w14:paraId="2F54FE82" w14:textId="77777777" w:rsidTr="00F806BF">
        <w:tc>
          <w:tcPr>
            <w:tcW w:w="1305" w:type="dxa"/>
          </w:tcPr>
          <w:p w14:paraId="4878D5ED" w14:textId="597844EE" w:rsidR="00CC6550" w:rsidRPr="00C065FF" w:rsidRDefault="00CC6550" w:rsidP="00CC6550">
            <w:pPr>
              <w:rPr>
                <w:rFonts w:eastAsia="等线"/>
                <w:lang w:eastAsia="zh-CN"/>
              </w:rPr>
            </w:pPr>
            <w:r>
              <w:rPr>
                <w:rFonts w:eastAsiaTheme="minorEastAsia"/>
                <w:lang w:eastAsia="ja-JP"/>
              </w:rPr>
              <w:t>Qualcomm2</w:t>
            </w:r>
          </w:p>
        </w:tc>
        <w:tc>
          <w:tcPr>
            <w:tcW w:w="8324" w:type="dxa"/>
          </w:tcPr>
          <w:p w14:paraId="75F94050" w14:textId="77777777" w:rsidR="00CC6550" w:rsidRDefault="00CC6550" w:rsidP="00CC6550">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762545CE" w14:textId="77777777" w:rsidR="00CC6550" w:rsidRPr="0099161B" w:rsidRDefault="00CC6550" w:rsidP="00CC6550">
            <w:pPr>
              <w:rPr>
                <w:rFonts w:eastAsia="等线"/>
                <w:lang w:eastAsia="zh-CN"/>
              </w:rPr>
            </w:pPr>
            <w:r>
              <w:rPr>
                <w:rFonts w:eastAsiaTheme="minorEastAsia"/>
                <w:lang w:eastAsia="ja-JP"/>
              </w:rPr>
              <w:t>Confused by the comment from Lenovo “</w:t>
            </w: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r>
              <w:rPr>
                <w:rFonts w:eastAsiaTheme="minorEastAsia"/>
                <w:lang w:eastAsia="ja-JP"/>
              </w:rPr>
              <w:t>”</w:t>
            </w:r>
          </w:p>
          <w:p w14:paraId="0EF3DCB6" w14:textId="77777777" w:rsidR="00CC6550" w:rsidRDefault="00CC6550" w:rsidP="00CC6550">
            <w:pPr>
              <w:jc w:val="both"/>
              <w:rPr>
                <w:lang w:eastAsia="ko-KR"/>
              </w:rPr>
            </w:pPr>
            <w:r>
              <w:rPr>
                <w:rFonts w:eastAsiaTheme="minorEastAsia"/>
                <w:lang w:eastAsia="ja-JP"/>
              </w:rPr>
              <w:t xml:space="preserve">It is “5.1 </w:t>
            </w:r>
            <w:r w:rsidRPr="00FC14BE">
              <w:rPr>
                <w:rFonts w:eastAsia="宋体"/>
                <w:lang w:eastAsia="zh-CN"/>
              </w:rPr>
              <w:t xml:space="preserve">Typical streaming/broadcast </w:t>
            </w:r>
            <w:r w:rsidRPr="0099161B">
              <w:rPr>
                <w:rFonts w:eastAsia="宋体"/>
                <w:highlight w:val="yellow"/>
                <w:lang w:eastAsia="zh-CN"/>
              </w:rPr>
              <w:t>video and audio</w:t>
            </w:r>
            <w:r w:rsidRPr="00FC14BE">
              <w:rPr>
                <w:rFonts w:eastAsia="宋体"/>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宋体"/>
                <w:lang w:eastAsia="zh-CN"/>
              </w:rPr>
              <w:t xml:space="preserve">5G Media Streaming </w:t>
            </w:r>
            <w:r>
              <w:rPr>
                <w:rFonts w:eastAsia="宋体"/>
                <w:lang w:eastAsia="zh-CN"/>
              </w:rPr>
              <w:t>should</w:t>
            </w:r>
            <w:r w:rsidRPr="002F1173">
              <w:rPr>
                <w:rFonts w:eastAsia="宋体"/>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C66E2BF" w14:textId="77777777" w:rsidR="00CC6550" w:rsidRDefault="00CC6550" w:rsidP="00CC6550">
            <w:pPr>
              <w:jc w:val="both"/>
              <w:rPr>
                <w:lang w:eastAsia="ko-KR"/>
              </w:rPr>
            </w:pPr>
            <w:r>
              <w:rPr>
                <w:lang w:eastAsia="ko-KR"/>
              </w:rPr>
              <w:t xml:space="preserve">For IDLE/INACTVE UEs, Case E enables MBS UEs to monitor broadcast video/audio receives out of the range of initial BWP, without impacting the legacy non-MBS UEs.    </w:t>
            </w:r>
          </w:p>
          <w:p w14:paraId="52158ECE" w14:textId="77777777" w:rsidR="00CC6550" w:rsidRDefault="00CC6550" w:rsidP="00CC6550">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network. We think it is a way for network load balancing by releasing the MBS UEs if they wants to receive DL broadcast services and without unicast request. When UE re-access the network, network can configure first active BWP as large as CFR larger than SIB1-configured initial BWP. </w:t>
            </w:r>
          </w:p>
          <w:p w14:paraId="5EB3B5DE" w14:textId="20145160" w:rsidR="00CC6550" w:rsidRPr="00C065FF" w:rsidRDefault="00CC6550" w:rsidP="00CC6550">
            <w:pPr>
              <w:jc w:val="both"/>
              <w:rPr>
                <w:rFonts w:eastAsia="等线"/>
                <w:lang w:eastAsia="zh-CN"/>
              </w:rPr>
            </w:pPr>
            <w:r>
              <w:rPr>
                <w:rFonts w:eastAsiaTheme="minorEastAsia"/>
                <w:lang w:eastAsia="ja-JP"/>
              </w:rPr>
              <w:lastRenderedPageBreak/>
              <w:t xml:space="preserve">For IDLE UEs, assuming network does not know any UE information, no promise on the broadcast service continuity. When this IDLE UE joins the CONN mode, similarly, there is no responsibility/need to maintain service continuity neither. </w:t>
            </w:r>
          </w:p>
        </w:tc>
      </w:tr>
      <w:tr w:rsidR="00A12F7E" w:rsidRPr="00DB38FE" w14:paraId="77A9516A" w14:textId="77777777" w:rsidTr="00F806BF">
        <w:tc>
          <w:tcPr>
            <w:tcW w:w="1305" w:type="dxa"/>
          </w:tcPr>
          <w:p w14:paraId="63C23E32" w14:textId="62761C09" w:rsidR="00A12F7E" w:rsidRDefault="00A12F7E" w:rsidP="00CC6550">
            <w:pPr>
              <w:rPr>
                <w:rFonts w:eastAsiaTheme="minorEastAsia"/>
                <w:lang w:eastAsia="ja-JP"/>
              </w:rPr>
            </w:pPr>
            <w:r>
              <w:rPr>
                <w:rFonts w:eastAsiaTheme="minorEastAsia"/>
                <w:lang w:eastAsia="ja-JP"/>
              </w:rPr>
              <w:lastRenderedPageBreak/>
              <w:t>Intel</w:t>
            </w:r>
          </w:p>
        </w:tc>
        <w:tc>
          <w:tcPr>
            <w:tcW w:w="8324" w:type="dxa"/>
          </w:tcPr>
          <w:p w14:paraId="42CC10CC" w14:textId="1EF54C51" w:rsidR="00A12F7E" w:rsidRDefault="00A12F7E" w:rsidP="00CC6550">
            <w:pPr>
              <w:jc w:val="both"/>
              <w:rPr>
                <w:rFonts w:eastAsiaTheme="minorEastAsia"/>
                <w:lang w:eastAsia="ja-JP"/>
              </w:rPr>
            </w:pPr>
            <w:r>
              <w:rPr>
                <w:rFonts w:eastAsiaTheme="minorEastAsia"/>
                <w:lang w:eastAsia="ja-JP"/>
              </w:rPr>
              <w:t>I think our previous comments in the email thread were overlooked/missed to multiple forking threads. Copying them here again:</w:t>
            </w:r>
          </w:p>
          <w:p w14:paraId="75648301" w14:textId="77777777" w:rsidR="00A12F7E" w:rsidRPr="00A12F7E" w:rsidRDefault="00A12F7E" w:rsidP="00A12F7E">
            <w:pPr>
              <w:jc w:val="both"/>
              <w:rPr>
                <w:rFonts w:eastAsiaTheme="minorEastAsia"/>
                <w:u w:val="single"/>
                <w:lang w:val="en-US" w:eastAsia="ja-JP"/>
              </w:rPr>
            </w:pPr>
            <w:r w:rsidRPr="00A12F7E">
              <w:rPr>
                <w:rFonts w:eastAsiaTheme="minorEastAsia"/>
                <w:u w:val="single"/>
                <w:lang w:val="en-US" w:eastAsia="ja-JP"/>
              </w:rPr>
              <w:t>We think that Case E should be supported since it’s a more general use-case. The easiest way to support Case E is to reconfigure the initial BWP of the MBS capable UE with a MBS specific SIB such that it includes the CFR.</w:t>
            </w:r>
          </w:p>
          <w:p w14:paraId="6B8534B5" w14:textId="0279A9EB"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The reasoning is as follows: For Case-D, overall benefits are unclear since this means UE has to support a smaller CFR than initial BWP and then transition to initial BWP at RRC connection. This can and should be handled by FDRA. Only when the CFR cannot be referenced by FDRA inside configured </w:t>
            </w:r>
            <w:r w:rsidRPr="00A12F7E">
              <w:rPr>
                <w:rFonts w:eastAsiaTheme="minorEastAsia"/>
                <w:i/>
                <w:iCs/>
                <w:lang w:val="en-US" w:eastAsia="ja-JP"/>
              </w:rPr>
              <w:t>locationAndBandwidth</w:t>
            </w:r>
            <w:r w:rsidRPr="00A12F7E">
              <w:rPr>
                <w:rFonts w:eastAsiaTheme="minorEastAsia"/>
                <w:lang w:val="en-US" w:eastAsia="ja-JP"/>
              </w:rPr>
              <w:t xml:space="preserve"> parameters, we should think about additional spec support to increase the bandwidth. Now there was a lot of discussion on service continuity and the UE supporting an additional configured BWP simultaneously with the initial BWP till the RRC reconfigures to a wider BWP during transition to connected mode. This seems to suggest that the UE support two active BWP even if it is for a short period of time. We do not think this is required. For the MBS capable UE, we should simply reconfigure the initial BWP with a SIB-x signal. With the reconfigured (wider) initial BWP which contains the CFR, the UE should not face any service continuity issues. For the issue of two different initial BWPs for legacy and MBS UEs, we do not see any issues as long as the initial BWPs contain CORESET#0. Most procedures for transition to connected mode reference CORESET#0 and this reconfiguration does not impact CORESET#0. The only technical reason we have heard against this idea is that “it’s not desirable”! </w:t>
            </w:r>
          </w:p>
          <w:p w14:paraId="7043FC29" w14:textId="77777777"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Now on the issue of Case D, we feel that the same idea of reconfiguring the initial BWP for MBS specific UEs will work as well. In this case, (for whatever reason), the new initial BWP is smaller in bandwidth than that of the SIB-1 configured initial BWP but larger than CORESET#0. If we define a general method, we are not going to specify different procedures for Case A-E. Single procedure can likely cover all cases. This would apply for all cases where CFR is not equal to CORESET#0 or SIB-1 configured initial BWP. </w:t>
            </w:r>
          </w:p>
          <w:p w14:paraId="5DB38198" w14:textId="77777777" w:rsidR="00A12F7E" w:rsidRDefault="00A12F7E" w:rsidP="00A12F7E">
            <w:pPr>
              <w:jc w:val="both"/>
              <w:rPr>
                <w:rFonts w:eastAsiaTheme="minorEastAsia"/>
                <w:lang w:val="en-US" w:eastAsia="ja-JP"/>
              </w:rPr>
            </w:pPr>
            <w:r w:rsidRPr="00A12F7E">
              <w:rPr>
                <w:rFonts w:eastAsiaTheme="minorEastAsia"/>
                <w:lang w:val="en-US" w:eastAsia="ja-JP"/>
              </w:rPr>
              <w:t xml:space="preserve">By making the new “configured BWP” override or replace the SIB-1 configured initial BWP for MBS UEs only, we think that both Case D and E use cases can be supported without any issues of service discontinuity. </w:t>
            </w:r>
          </w:p>
          <w:p w14:paraId="2DD8F7DB" w14:textId="04D82ADF" w:rsidR="002F7AB3" w:rsidRDefault="002F7AB3" w:rsidP="00A12F7E">
            <w:pPr>
              <w:jc w:val="both"/>
              <w:rPr>
                <w:rFonts w:eastAsiaTheme="minorEastAsia"/>
                <w:lang w:eastAsia="ja-JP"/>
              </w:rPr>
            </w:pPr>
            <w:r>
              <w:rPr>
                <w:rFonts w:eastAsiaTheme="minorEastAsia"/>
                <w:lang w:eastAsia="ja-JP"/>
              </w:rPr>
              <w:t>Based on the discussion so far, we don’t agree with the Note in the current proposal. We cannot push the entire signalling details to RAN2 without finalizing how the cases are implemented. “Configured BWP” doesn’t have much significance for IDLE/INACTIVE mode.</w:t>
            </w:r>
          </w:p>
        </w:tc>
      </w:tr>
      <w:tr w:rsidR="00AC42B7" w:rsidRPr="00DB38FE" w14:paraId="5BDB2702" w14:textId="77777777" w:rsidTr="00F806BF">
        <w:tc>
          <w:tcPr>
            <w:tcW w:w="1305" w:type="dxa"/>
          </w:tcPr>
          <w:p w14:paraId="369B87E3" w14:textId="1635976C" w:rsidR="00AC42B7" w:rsidRDefault="00AC42B7" w:rsidP="00CC6550">
            <w:pPr>
              <w:rPr>
                <w:rFonts w:eastAsiaTheme="minorEastAsia"/>
                <w:lang w:eastAsia="ja-JP"/>
              </w:rPr>
            </w:pPr>
            <w:r>
              <w:rPr>
                <w:rFonts w:eastAsiaTheme="minorEastAsia"/>
                <w:lang w:eastAsia="ja-JP"/>
              </w:rPr>
              <w:t>Ericsson</w:t>
            </w:r>
          </w:p>
        </w:tc>
        <w:tc>
          <w:tcPr>
            <w:tcW w:w="8324" w:type="dxa"/>
          </w:tcPr>
          <w:p w14:paraId="0A2A52EF" w14:textId="77777777" w:rsidR="00AC42B7" w:rsidRDefault="00AC42B7" w:rsidP="00AC42B7">
            <w:pPr>
              <w:rPr>
                <w:rFonts w:eastAsia="Malgun Gothic"/>
                <w:b/>
                <w:bCs/>
                <w:lang w:val="en-US" w:eastAsia="ja-JP"/>
              </w:rPr>
            </w:pPr>
            <w:r>
              <w:rPr>
                <w:lang w:eastAsia="ko-KR"/>
              </w:rPr>
              <w:t xml:space="preserve">We agree with the FL’s reasoning and continue to support </w:t>
            </w:r>
            <w:r w:rsidRPr="00B23874">
              <w:rPr>
                <w:rFonts w:eastAsia="Malgun Gothic"/>
                <w:b/>
                <w:bCs/>
                <w:lang w:val="en-US" w:eastAsia="ja-JP"/>
              </w:rPr>
              <w:t>Proposal 2.1-2</w:t>
            </w:r>
            <w:r>
              <w:rPr>
                <w:rFonts w:eastAsia="Malgun Gothic"/>
                <w:b/>
                <w:bCs/>
                <w:lang w:val="en-US" w:eastAsia="ja-JP"/>
              </w:rPr>
              <w:t xml:space="preserve"> (Case D and Case E).</w:t>
            </w:r>
          </w:p>
          <w:p w14:paraId="14BC428A" w14:textId="77777777" w:rsidR="00AC42B7" w:rsidRDefault="00AC42B7" w:rsidP="00AC42B7">
            <w:pPr>
              <w:rPr>
                <w:rFonts w:eastAsia="Malgun Gothic"/>
                <w:lang w:val="en-US" w:eastAsia="ja-JP"/>
              </w:rPr>
            </w:pPr>
            <w:r>
              <w:rPr>
                <w:rFonts w:eastAsia="Malgun Gothic"/>
                <w:lang w:val="en-US" w:eastAsia="ja-JP"/>
              </w:rPr>
              <w:t>We would like to comment on two aspects:</w:t>
            </w:r>
          </w:p>
          <w:p w14:paraId="155165F4" w14:textId="77777777" w:rsidR="00AC42B7" w:rsidRDefault="00AC42B7" w:rsidP="00AC42B7">
            <w:pPr>
              <w:pStyle w:val="a"/>
              <w:numPr>
                <w:ilvl w:val="0"/>
                <w:numId w:val="127"/>
              </w:numPr>
              <w:rPr>
                <w:rFonts w:eastAsia="Malgun Gothic"/>
                <w:lang w:val="en-US" w:eastAsia="ja-JP"/>
              </w:rPr>
            </w:pPr>
            <w:r>
              <w:rPr>
                <w:rFonts w:eastAsia="Malgun Gothic"/>
                <w:lang w:val="en-US" w:eastAsia="ja-JP"/>
              </w:rPr>
              <w:t>Impact on non-MBS UEs</w:t>
            </w:r>
          </w:p>
          <w:p w14:paraId="6EC0EF7F" w14:textId="77777777" w:rsidR="00AC42B7" w:rsidRPr="00AB2E53" w:rsidRDefault="00AC42B7" w:rsidP="00AC42B7">
            <w:pPr>
              <w:pStyle w:val="a"/>
              <w:numPr>
                <w:ilvl w:val="0"/>
                <w:numId w:val="127"/>
              </w:numPr>
              <w:rPr>
                <w:rFonts w:eastAsia="Malgun Gothic"/>
                <w:lang w:val="en-US" w:eastAsia="ja-JP"/>
              </w:rPr>
            </w:pPr>
            <w:r>
              <w:rPr>
                <w:rFonts w:eastAsia="Malgun Gothic"/>
                <w:lang w:val="en-US" w:eastAsia="ja-JP"/>
              </w:rPr>
              <w:t>Signaling need to inform the gNB of broadcast reception</w:t>
            </w:r>
          </w:p>
          <w:p w14:paraId="7AB0BB44" w14:textId="77777777" w:rsidR="00AC42B7" w:rsidRDefault="00AC42B7" w:rsidP="00AC42B7">
            <w:pPr>
              <w:rPr>
                <w:rFonts w:eastAsia="Malgun Gothic"/>
                <w:lang w:val="en-US" w:eastAsia="ja-JP"/>
              </w:rPr>
            </w:pPr>
            <w:r w:rsidRPr="001853D2">
              <w:rPr>
                <w:rFonts w:eastAsia="Malgun Gothic"/>
                <w:lang w:val="en-US" w:eastAsia="ja-JP"/>
              </w:rPr>
              <w:t>Our conclusion of the reasoning below is</w:t>
            </w:r>
            <w:r>
              <w:rPr>
                <w:rFonts w:eastAsia="Malgun Gothic"/>
                <w:lang w:val="en-US" w:eastAsia="ja-JP"/>
              </w:rPr>
              <w:t xml:space="preserve"> that regarding the first aspect, with Case C/D there is an issue with potentially negative impact on non-MBS UEs, which does not exist with Case E. Regarding the second aspect, Case C, D and E can all work reasonably well without such signaling. With signaling there may be some benefit but there is no difference between the cases.</w:t>
            </w:r>
          </w:p>
          <w:p w14:paraId="690D21B4" w14:textId="77777777" w:rsidR="00AC42B7" w:rsidRPr="00CA306E" w:rsidRDefault="00AC42B7" w:rsidP="00AC42B7">
            <w:pPr>
              <w:rPr>
                <w:rFonts w:eastAsia="Malgun Gothic"/>
                <w:lang w:val="en-US" w:eastAsia="ja-JP"/>
              </w:rPr>
            </w:pPr>
            <w:r>
              <w:rPr>
                <w:rFonts w:eastAsia="Malgun Gothic"/>
                <w:lang w:val="en-US" w:eastAsia="ja-JP"/>
              </w:rPr>
              <w:t>Our overall conclusion is that Case E does not introduce any additional complexity but offers enhanced flexibility with a larger set of supported use cases.</w:t>
            </w:r>
          </w:p>
          <w:p w14:paraId="37D2D5ED" w14:textId="77777777" w:rsidR="00AC42B7" w:rsidRPr="001D10F2" w:rsidRDefault="00AC42B7" w:rsidP="00AC42B7">
            <w:pPr>
              <w:rPr>
                <w:rFonts w:eastAsia="Malgun Gothic"/>
                <w:u w:val="single"/>
                <w:lang w:val="en-US" w:eastAsia="ja-JP"/>
              </w:rPr>
            </w:pPr>
            <w:r w:rsidRPr="001D10F2">
              <w:rPr>
                <w:rFonts w:eastAsia="Malgun Gothic"/>
                <w:u w:val="single"/>
                <w:lang w:val="en-US" w:eastAsia="ja-JP"/>
              </w:rPr>
              <w:t>Impact on non-MBS UEs</w:t>
            </w:r>
          </w:p>
          <w:p w14:paraId="2E65AF47" w14:textId="77777777" w:rsidR="00AC42B7" w:rsidRDefault="00AC42B7" w:rsidP="00AC42B7">
            <w:pPr>
              <w:rPr>
                <w:rFonts w:eastAsia="Malgun Gothic"/>
                <w:lang w:val="en-US" w:eastAsia="ja-JP"/>
              </w:rPr>
            </w:pPr>
            <w:r>
              <w:rPr>
                <w:rFonts w:eastAsia="Malgun Gothic"/>
                <w:lang w:val="en-US" w:eastAsia="ja-JP"/>
              </w:rPr>
              <w:t xml:space="preserve">With Case C/D the SIB1-configured initial BWP needs to be set to a large enough value to cover the broadcast transmission. Whatever value is used for the SIB1-configured initial BWP, all UEs in the cell need to support that bandwidth, since this a cell-specific parameter. This also includes non-MBS UEs, which may include UEs with lower capabilities. The SIB1-configured initial BWP therefore needs to be adjusted to support the UE with the </w:t>
            </w:r>
            <w:r w:rsidRPr="004F6120">
              <w:rPr>
                <w:rFonts w:eastAsia="Malgun Gothic"/>
                <w:u w:val="single"/>
                <w:lang w:val="en-US" w:eastAsia="ja-JP"/>
              </w:rPr>
              <w:t>lowest</w:t>
            </w:r>
            <w:r>
              <w:rPr>
                <w:rFonts w:eastAsia="Malgun Gothic"/>
                <w:lang w:val="en-US" w:eastAsia="ja-JP"/>
              </w:rPr>
              <w:t xml:space="preserve"> BW capability in the cell. With Case C/D, broadcast is forced into the SIB1-configured initial BWP and this therefore means that the possible </w:t>
            </w:r>
            <w:r>
              <w:rPr>
                <w:rFonts w:eastAsia="Malgun Gothic"/>
                <w:lang w:val="en-US" w:eastAsia="ja-JP"/>
              </w:rPr>
              <w:lastRenderedPageBreak/>
              <w:t>bandwidth for broadcast is limited to the bandwidth capability of the worst UE in the cell, which may be unnecessarily restrictive.</w:t>
            </w:r>
          </w:p>
          <w:p w14:paraId="0E0209E4" w14:textId="77777777" w:rsidR="00AC42B7" w:rsidRDefault="00AC42B7" w:rsidP="00AC42B7">
            <w:pPr>
              <w:rPr>
                <w:rFonts w:eastAsia="Malgun Gothic"/>
                <w:lang w:val="en-US" w:eastAsia="ja-JP"/>
              </w:rPr>
            </w:pPr>
            <w:r>
              <w:rPr>
                <w:rFonts w:eastAsia="Malgun Gothic"/>
                <w:lang w:val="en-US" w:eastAsia="ja-JP"/>
              </w:rPr>
              <w:t>We think this is an unnecessary limitation. With Case E, the broadcast BW is decoupled from the SIB1 BW, which makes it possible to simultaneously have as low SIB1 BW as needed to cover all UE capabilities in the cell and at the same time cover any large broadcast bandwidth requirements for UEs supporting broadcast.</w:t>
            </w:r>
          </w:p>
          <w:p w14:paraId="7F423429" w14:textId="77777777" w:rsidR="00AC42B7" w:rsidRDefault="00AC42B7" w:rsidP="00AC42B7">
            <w:pPr>
              <w:rPr>
                <w:rFonts w:eastAsia="Malgun Gothic"/>
                <w:lang w:val="en-US" w:eastAsia="ja-JP"/>
              </w:rPr>
            </w:pPr>
            <w:r>
              <w:rPr>
                <w:rFonts w:eastAsia="Malgun Gothic"/>
                <w:lang w:val="en-US" w:eastAsia="ja-JP"/>
              </w:rPr>
              <w:t>There is therefore an inherent risk with Case C/D that with a too large SIB1-configured initial BWP some UEs are “kicked out” of the cell and with a too small SIB1-configured initial BWP, the broadcast bandwidth becoming too limited. This risk does not exist for Case E, where the broadcast and SIB1 initial BWP bandwidths can be adjusted independently.</w:t>
            </w:r>
          </w:p>
          <w:p w14:paraId="29D7FBE9" w14:textId="77777777" w:rsidR="00AC42B7" w:rsidRPr="002179BD" w:rsidRDefault="00AC42B7" w:rsidP="00AC42B7">
            <w:pPr>
              <w:rPr>
                <w:rFonts w:eastAsia="Malgun Gothic"/>
                <w:u w:val="single"/>
                <w:lang w:val="en-US" w:eastAsia="ja-JP"/>
              </w:rPr>
            </w:pPr>
            <w:r w:rsidRPr="002179BD">
              <w:rPr>
                <w:rFonts w:eastAsia="Malgun Gothic"/>
                <w:u w:val="single"/>
                <w:lang w:val="en-US" w:eastAsia="ja-JP"/>
              </w:rPr>
              <w:t>Signaling need to inform the gNB of broadcast reception</w:t>
            </w:r>
            <w:r>
              <w:rPr>
                <w:rFonts w:eastAsia="Malgun Gothic"/>
                <w:u w:val="single"/>
                <w:lang w:val="en-US" w:eastAsia="ja-JP"/>
              </w:rPr>
              <w:t>?</w:t>
            </w:r>
          </w:p>
          <w:p w14:paraId="5DE7EC97" w14:textId="77777777" w:rsidR="00AC42B7" w:rsidRDefault="00AC42B7" w:rsidP="00AC42B7">
            <w:pPr>
              <w:rPr>
                <w:rFonts w:eastAsia="Malgun Gothic"/>
                <w:lang w:val="en-US" w:eastAsia="ja-JP"/>
              </w:rPr>
            </w:pPr>
            <w:r w:rsidRPr="00525D97">
              <w:rPr>
                <w:rFonts w:eastAsia="Malgun Gothic"/>
                <w:lang w:val="en-US" w:eastAsia="ja-JP"/>
              </w:rPr>
              <w:t xml:space="preserve">We </w:t>
            </w:r>
            <w:r>
              <w:rPr>
                <w:rFonts w:eastAsia="Malgun Gothic"/>
                <w:lang w:val="en-US" w:eastAsia="ja-JP"/>
              </w:rPr>
              <w:t xml:space="preserve">would like to question the fundamental need for this type of signaling. It may provide some additional benefit but is not </w:t>
            </w:r>
            <w:r w:rsidRPr="005A5244">
              <w:rPr>
                <w:rFonts w:eastAsia="Malgun Gothic"/>
                <w:i/>
                <w:iCs/>
                <w:lang w:val="en-US" w:eastAsia="ja-JP"/>
              </w:rPr>
              <w:t>required</w:t>
            </w:r>
            <w:r>
              <w:rPr>
                <w:rFonts w:eastAsia="Malgun Gothic"/>
                <w:lang w:val="en-US" w:eastAsia="ja-JP"/>
              </w:rPr>
              <w:t xml:space="preserve"> for seamless transition from RRC IDLE/INACTIVE to RRC CONNECTED in Cases C or E (for Case D service interruption always occurs). The benefit of the signaling is the same for all three Cases C/D/E, see below.</w:t>
            </w:r>
          </w:p>
          <w:p w14:paraId="256C399E" w14:textId="77777777" w:rsidR="00AC42B7" w:rsidRDefault="00AC42B7" w:rsidP="00AC42B7">
            <w:pPr>
              <w:rPr>
                <w:rFonts w:eastAsia="Malgun Gothic"/>
                <w:lang w:val="en-US" w:eastAsia="ja-JP"/>
              </w:rPr>
            </w:pPr>
            <w:r>
              <w:rPr>
                <w:rFonts w:eastAsia="Malgun Gothic"/>
                <w:lang w:val="en-US" w:eastAsia="ja-JP"/>
              </w:rPr>
              <w:t xml:space="preserve">Let’s consider first Case E: With Case E, assuming the broadcast BW is larger than the SIB1-configured initial BWP, the UE can initially keep its broadcast BW without BWP switching. At the time the UE gets to RRC configuration, the gNB knows the identity of the UE and its capabilities, including the bandwidth support and whether it supports broadcast. </w:t>
            </w:r>
          </w:p>
          <w:p w14:paraId="43EB374B" w14:textId="77777777" w:rsidR="00AC42B7" w:rsidRDefault="00AC42B7" w:rsidP="00AC42B7">
            <w:pPr>
              <w:rPr>
                <w:rFonts w:eastAsia="Malgun Gothic"/>
                <w:lang w:val="en-US" w:eastAsia="ja-JP"/>
              </w:rPr>
            </w:pPr>
            <w:r>
              <w:rPr>
                <w:rFonts w:eastAsia="Malgun Gothic"/>
                <w:lang w:val="en-US" w:eastAsia="ja-JP"/>
              </w:rPr>
              <w:t xml:space="preserve">If the UE does </w:t>
            </w:r>
            <w:r w:rsidRPr="00CC15FF">
              <w:rPr>
                <w:rFonts w:eastAsia="Malgun Gothic"/>
                <w:u w:val="single"/>
                <w:lang w:val="en-US" w:eastAsia="ja-JP"/>
              </w:rPr>
              <w:t>not</w:t>
            </w:r>
            <w:r>
              <w:rPr>
                <w:rFonts w:eastAsia="Malgun Gothic"/>
                <w:lang w:val="en-US" w:eastAsia="ja-JP"/>
              </w:rPr>
              <w:t xml:space="preserve"> support broadcast the gNB can safely configure an optimized active BWP which is in line with the UE capability. If the UE supports broadcast and the currently transmitted broadcast bandwidth, the gNB can naturally let the UE get an active BWP which is identical to the size of the broadcast BW, which allows for seamless service continuity of the broadcast service. </w:t>
            </w:r>
          </w:p>
          <w:p w14:paraId="31B50A5E" w14:textId="77777777" w:rsidR="00AC42B7" w:rsidRDefault="00AC42B7" w:rsidP="00AC42B7">
            <w:pPr>
              <w:rPr>
                <w:rFonts w:eastAsia="Malgun Gothic"/>
                <w:lang w:val="en-US" w:eastAsia="ja-JP"/>
              </w:rPr>
            </w:pPr>
            <w:r>
              <w:rPr>
                <w:rFonts w:eastAsia="Malgun Gothic"/>
                <w:lang w:val="en-US" w:eastAsia="ja-JP"/>
              </w:rPr>
              <w:t xml:space="preserve">Of course, it can be the case that the UE supports broadcast and the broadcast bandwidth, but the UE is </w:t>
            </w:r>
            <w:r w:rsidRPr="000418AE">
              <w:rPr>
                <w:rFonts w:eastAsia="Malgun Gothic"/>
                <w:u w:val="single"/>
                <w:lang w:val="en-US" w:eastAsia="ja-JP"/>
              </w:rPr>
              <w:t>not</w:t>
            </w:r>
            <w:r>
              <w:rPr>
                <w:rFonts w:eastAsia="Malgun Gothic"/>
                <w:lang w:val="en-US" w:eastAsia="ja-JP"/>
              </w:rPr>
              <w:t xml:space="preserve"> currently receiving broadcast. In such a case the best would be that the gNB configures an active BWP that is optimum for unicast, e.g. using the full carrier bandwidth, but since the gNB does not know whether the UE receives broadcast or not, it may not want to risk a service interruption by changing the bandwidth, so instead unnecessarily keeps the broadcast bandwidth also for unicast, despite no broadcast reception. This will work reasonably well, but will imply the use of a sub-optimum BWP size for unicast. </w:t>
            </w:r>
          </w:p>
          <w:p w14:paraId="095B94FD" w14:textId="77777777" w:rsidR="00AC42B7" w:rsidRDefault="00AC42B7" w:rsidP="00AC42B7">
            <w:pPr>
              <w:rPr>
                <w:rFonts w:eastAsia="Malgun Gothic"/>
                <w:lang w:val="en-US" w:eastAsia="ja-JP"/>
              </w:rPr>
            </w:pPr>
            <w:r>
              <w:rPr>
                <w:rFonts w:eastAsia="Malgun Gothic"/>
                <w:lang w:val="en-US" w:eastAsia="ja-JP"/>
              </w:rPr>
              <w:t xml:space="preserve">With </w:t>
            </w:r>
            <w:r w:rsidRPr="00824656">
              <w:rPr>
                <w:rFonts w:eastAsia="Malgun Gothic"/>
                <w:i/>
                <w:iCs/>
                <w:lang w:val="en-US" w:eastAsia="ja-JP"/>
              </w:rPr>
              <w:t>additional signaling</w:t>
            </w:r>
            <w:r>
              <w:rPr>
                <w:rFonts w:eastAsia="Malgun Gothic"/>
                <w:i/>
                <w:iCs/>
                <w:lang w:val="en-US" w:eastAsia="ja-JP"/>
              </w:rPr>
              <w:t>,</w:t>
            </w:r>
            <w:r>
              <w:rPr>
                <w:rFonts w:eastAsia="Malgun Gothic"/>
                <w:lang w:val="en-US" w:eastAsia="ja-JP"/>
              </w:rPr>
              <w:t xml:space="preserve"> informing the gNB that the UE is receiving/not receiving broadcast, the active BWP can however always be optimally configured. It is therefore possible with Case E, without such signaling, to achieve seamless broadcast transition to RRC Connected, although the active BWP may be more optimized </w:t>
            </w:r>
            <w:r w:rsidRPr="00A53FFF">
              <w:rPr>
                <w:rFonts w:eastAsia="Malgun Gothic"/>
                <w:i/>
                <w:iCs/>
                <w:lang w:val="en-US" w:eastAsia="ja-JP"/>
              </w:rPr>
              <w:t>with</w:t>
            </w:r>
            <w:r>
              <w:rPr>
                <w:rFonts w:eastAsia="Malgun Gothic"/>
                <w:lang w:val="en-US" w:eastAsia="ja-JP"/>
              </w:rPr>
              <w:t xml:space="preserve"> additional signaling for the case where the UE does not receive broadcast.</w:t>
            </w:r>
          </w:p>
          <w:p w14:paraId="196F6369" w14:textId="77777777" w:rsidR="00AC42B7" w:rsidRDefault="00AC42B7" w:rsidP="00AC42B7">
            <w:pPr>
              <w:rPr>
                <w:rFonts w:eastAsia="Malgun Gothic"/>
                <w:lang w:val="en-US" w:eastAsia="ja-JP"/>
              </w:rPr>
            </w:pPr>
            <w:r>
              <w:rPr>
                <w:rFonts w:eastAsia="Malgun Gothic"/>
                <w:lang w:val="en-US" w:eastAsia="ja-JP"/>
              </w:rPr>
              <w:t>Now we can compare this with Case C/D. The SIB1-configured initial BWP then needs to be set to at least the bandwidth of the broadcast service. We first look at Case C. The SIB1-configured initial BWP is then equal to the broadcast CFR. For service continuity, at RRC configuration the gNB will need to keep the active BWP the same as the SIB1-configured initial BWP, without knowing that this is really needed. Like Case E above, it might be that the UE is not receiving broadcast, so the gNB should ideally change to another, more optimized, BWP. But without signaling the gNB does not know whether the UE is receiving broadcast or not.</w:t>
            </w:r>
          </w:p>
          <w:p w14:paraId="61458125" w14:textId="77777777" w:rsidR="00AC42B7" w:rsidRDefault="00AC42B7" w:rsidP="00AC42B7">
            <w:pPr>
              <w:rPr>
                <w:rFonts w:eastAsia="Malgun Gothic"/>
                <w:lang w:val="en-US" w:eastAsia="ja-JP"/>
              </w:rPr>
            </w:pPr>
            <w:r>
              <w:rPr>
                <w:rFonts w:eastAsia="Malgun Gothic"/>
                <w:lang w:val="en-US" w:eastAsia="ja-JP"/>
              </w:rPr>
              <w:t>This means that the situation is the same for Case C and Case E. In both cases the gNB can keep the earlier BW (Case C: SIB1, Case E: broadcast BW) to allow for seamless transition of the broadcast reception, but at the expense of a sub-optimum active BWP for the case the UE was not receiving broadcast, after all.</w:t>
            </w:r>
          </w:p>
          <w:p w14:paraId="427845A7" w14:textId="77777777" w:rsidR="00AC42B7" w:rsidRDefault="00AC42B7" w:rsidP="00AC42B7">
            <w:pPr>
              <w:rPr>
                <w:rFonts w:eastAsia="Malgun Gothic"/>
                <w:lang w:val="en-US" w:eastAsia="ja-JP"/>
              </w:rPr>
            </w:pPr>
            <w:r>
              <w:rPr>
                <w:rFonts w:eastAsia="Malgun Gothic"/>
                <w:lang w:val="en-US" w:eastAsia="ja-JP"/>
              </w:rPr>
              <w:t xml:space="preserve">With Case D, the UE is initially receiving the broadcast service with a CFR smaller than the SIB1-configured initial BWP, so changing the BW from the CFR BW to the SIB1-configured initial BWP will </w:t>
            </w:r>
            <w:r w:rsidRPr="00CC14B7">
              <w:rPr>
                <w:rFonts w:eastAsia="Malgun Gothic"/>
                <w:u w:val="single"/>
                <w:lang w:val="en-US" w:eastAsia="ja-JP"/>
              </w:rPr>
              <w:t>always</w:t>
            </w:r>
            <w:r>
              <w:rPr>
                <w:rFonts w:eastAsia="Malgun Gothic"/>
                <w:lang w:val="en-US" w:eastAsia="ja-JP"/>
              </w:rPr>
              <w:t xml:space="preserve"> imply a service interruption with Case D. Once at RRC configuration, the situation is the same as for Case C and E.</w:t>
            </w:r>
          </w:p>
          <w:p w14:paraId="1B14F003" w14:textId="77777777" w:rsidR="00AC42B7" w:rsidRDefault="00AC42B7" w:rsidP="00AC42B7">
            <w:pPr>
              <w:rPr>
                <w:rFonts w:eastAsia="Malgun Gothic"/>
                <w:lang w:val="en-US" w:eastAsia="ja-JP"/>
              </w:rPr>
            </w:pPr>
            <w:r>
              <w:rPr>
                <w:rFonts w:eastAsia="Malgun Gothic"/>
                <w:lang w:val="en-US" w:eastAsia="ja-JP"/>
              </w:rPr>
              <w:lastRenderedPageBreak/>
              <w:t xml:space="preserve">The conclusion is that signaling to inform the gNB of broadcast reception is not </w:t>
            </w:r>
            <w:r w:rsidRPr="00F01321">
              <w:rPr>
                <w:rFonts w:eastAsia="Malgun Gothic"/>
                <w:u w:val="single"/>
                <w:lang w:val="en-US" w:eastAsia="ja-JP"/>
              </w:rPr>
              <w:t>required</w:t>
            </w:r>
            <w:r>
              <w:rPr>
                <w:rFonts w:eastAsia="Malgun Gothic"/>
                <w:lang w:val="en-US" w:eastAsia="ja-JP"/>
              </w:rPr>
              <w:t xml:space="preserve"> in any of the case C, D or E, but can help as an optimization, and will then be of equal gain in the cases C, D, E. There is therefore no </w:t>
            </w:r>
            <w:r w:rsidRPr="00F01321">
              <w:rPr>
                <w:rFonts w:eastAsia="Malgun Gothic"/>
                <w:i/>
                <w:iCs/>
                <w:lang w:val="en-US" w:eastAsia="ja-JP"/>
              </w:rPr>
              <w:t>special</w:t>
            </w:r>
            <w:r>
              <w:rPr>
                <w:rFonts w:eastAsia="Malgun Gothic"/>
                <w:lang w:val="en-US" w:eastAsia="ja-JP"/>
              </w:rPr>
              <w:t xml:space="preserve"> signaling need with Case E.</w:t>
            </w:r>
          </w:p>
          <w:p w14:paraId="07B8E94F" w14:textId="77777777" w:rsidR="00AC42B7" w:rsidRPr="00AC42B7" w:rsidRDefault="00AC42B7" w:rsidP="00CC6550">
            <w:pPr>
              <w:jc w:val="both"/>
              <w:rPr>
                <w:rFonts w:eastAsiaTheme="minorEastAsia"/>
                <w:lang w:val="en-US" w:eastAsia="ja-JP"/>
              </w:rPr>
            </w:pPr>
          </w:p>
        </w:tc>
      </w:tr>
      <w:tr w:rsidR="0034482A" w:rsidRPr="00DB38FE" w14:paraId="4A2EC8A6" w14:textId="77777777" w:rsidTr="00F806BF">
        <w:tc>
          <w:tcPr>
            <w:tcW w:w="1305" w:type="dxa"/>
          </w:tcPr>
          <w:p w14:paraId="02887BDD" w14:textId="3D41A3BE" w:rsidR="0034482A" w:rsidRDefault="00324739" w:rsidP="00CC6550">
            <w:pPr>
              <w:rPr>
                <w:rFonts w:eastAsiaTheme="minorEastAsia"/>
                <w:lang w:eastAsia="ja-JP"/>
              </w:rPr>
            </w:pPr>
            <w:r>
              <w:rPr>
                <w:rFonts w:eastAsiaTheme="minorEastAsia"/>
                <w:lang w:eastAsia="ja-JP"/>
              </w:rPr>
              <w:lastRenderedPageBreak/>
              <w:t>Moderator</w:t>
            </w:r>
          </w:p>
        </w:tc>
        <w:tc>
          <w:tcPr>
            <w:tcW w:w="8324" w:type="dxa"/>
          </w:tcPr>
          <w:p w14:paraId="44534F62" w14:textId="77777777" w:rsidR="00A6465F" w:rsidRDefault="00324739" w:rsidP="00AC42B7">
            <w:pPr>
              <w:rPr>
                <w:lang w:eastAsia="ko-KR"/>
              </w:rPr>
            </w:pPr>
            <w:r>
              <w:rPr>
                <w:lang w:eastAsia="ko-KR"/>
              </w:rPr>
              <w:t>Thanks for the discussion at today’s GTW.</w:t>
            </w:r>
          </w:p>
          <w:p w14:paraId="037D138F" w14:textId="2F3173E9" w:rsidR="00324739" w:rsidRDefault="0004015F" w:rsidP="00AC42B7">
            <w:pPr>
              <w:rPr>
                <w:lang w:eastAsia="ko-KR"/>
              </w:rPr>
            </w:pPr>
            <w:r>
              <w:rPr>
                <w:lang w:eastAsia="ko-KR"/>
              </w:rPr>
              <w:t>Following Chair’s advice, let’s try to converge more. Below, I put the email FL sent based the email reflector.</w:t>
            </w:r>
          </w:p>
          <w:p w14:paraId="09CE657C" w14:textId="39353CC2" w:rsidR="00324739" w:rsidRDefault="00324739" w:rsidP="00AC42B7">
            <w:pPr>
              <w:rPr>
                <w:lang w:eastAsia="ko-KR"/>
              </w:rPr>
            </w:pPr>
            <w:r>
              <w:rPr>
                <w:lang w:eastAsia="ko-KR"/>
              </w:rPr>
              <w:t>--------------------------------------</w:t>
            </w:r>
            <w:r w:rsidRPr="00324739">
              <w:rPr>
                <w:highlight w:val="yellow"/>
                <w:lang w:eastAsia="ko-KR"/>
              </w:rPr>
              <w:t>Email from FL to reflector</w:t>
            </w:r>
            <w:r>
              <w:rPr>
                <w:lang w:eastAsia="ko-KR"/>
              </w:rPr>
              <w:t>------------------------------------------</w:t>
            </w:r>
          </w:p>
          <w:p w14:paraId="30208A59"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b/>
                <w:bCs/>
                <w:lang w:eastAsia="en-US"/>
              </w:rPr>
              <w:t>Regarding</w:t>
            </w:r>
            <w:r w:rsidRPr="00324739">
              <w:rPr>
                <w:rFonts w:eastAsia="宋体"/>
                <w:lang w:eastAsia="en-US"/>
              </w:rPr>
              <w:t xml:space="preserve"> </w:t>
            </w:r>
            <w:r w:rsidRPr="00324739">
              <w:rPr>
                <w:rFonts w:eastAsia="宋体"/>
                <w:b/>
                <w:bCs/>
                <w:lang w:eastAsia="en-US"/>
              </w:rPr>
              <w:t>Main source of Disagreement</w:t>
            </w:r>
          </w:p>
          <w:p w14:paraId="6B6850F8"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The discussion has been useful to me. Based on the exchanges between Xiaomi and vivo I now understand the following:</w:t>
            </w:r>
          </w:p>
          <w:p w14:paraId="1BF735BA" w14:textId="77777777" w:rsidR="00324739" w:rsidRPr="00324739"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in order that the gNB configures an appropriate active BWP in RRC connected when the UE transits from RRC idle/inactive:</w:t>
            </w:r>
            <w:r w:rsidRPr="00324739">
              <w:rPr>
                <w:rFonts w:eastAsia="宋体"/>
              </w:rPr>
              <w:t xml:space="preserve"> </w:t>
            </w:r>
          </w:p>
          <w:p w14:paraId="75D4EF51"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D, interest notification </w:t>
            </w:r>
            <w:r w:rsidRPr="00324739">
              <w:rPr>
                <w:rFonts w:eastAsia="宋体"/>
                <w:u w:val="single"/>
                <w:lang w:eastAsia="en-US"/>
              </w:rPr>
              <w:t>may not</w:t>
            </w:r>
            <w:r w:rsidRPr="00324739">
              <w:rPr>
                <w:rFonts w:eastAsia="宋体"/>
                <w:lang w:eastAsia="en-US"/>
              </w:rPr>
              <w:t xml:space="preserve"> be need for </w:t>
            </w:r>
            <w:r w:rsidRPr="00324739">
              <w:rPr>
                <w:rFonts w:eastAsia="宋体"/>
                <w:u w:val="single"/>
                <w:lang w:eastAsia="en-US"/>
              </w:rPr>
              <w:t>some</w:t>
            </w:r>
            <w:r w:rsidRPr="00324739">
              <w:rPr>
                <w:rFonts w:eastAsia="宋体"/>
                <w:lang w:eastAsia="en-US"/>
              </w:rPr>
              <w:t xml:space="preserve"> cases. However, it is worth pointing out that there are cases for Case D that MBS interest notification is also needed. </w:t>
            </w:r>
          </w:p>
          <w:p w14:paraId="04EDF2F6"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E, MBS interest notification </w:t>
            </w:r>
            <w:r w:rsidRPr="00324739">
              <w:rPr>
                <w:rFonts w:eastAsia="宋体"/>
                <w:u w:val="single"/>
                <w:lang w:eastAsia="en-US"/>
              </w:rPr>
              <w:t>is always</w:t>
            </w:r>
            <w:r w:rsidRPr="00324739">
              <w:rPr>
                <w:rFonts w:eastAsia="宋体"/>
                <w:lang w:eastAsia="en-US"/>
              </w:rPr>
              <w:t xml:space="preserve"> need.</w:t>
            </w:r>
          </w:p>
          <w:p w14:paraId="378E76A6" w14:textId="0B07C5D5" w:rsidR="00324739" w:rsidRPr="003F6492"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 xml:space="preserve">There has also been a follow up discussion [LG, Lenovo, Xiaomi] on whether the MBS interest notification is always needed anyway, not just for the case of the configuration of the CFR but to inform on UE resources used for broadcast that can impact resources available for unicast scheduling. LG argued that this was in fact applicable to all Cases C, D and E. However, there also </w:t>
            </w:r>
            <w:r w:rsidRPr="00324739">
              <w:rPr>
                <w:rFonts w:eastAsia="宋体"/>
                <w:b/>
                <w:bCs/>
                <w:lang w:eastAsia="en-US"/>
              </w:rPr>
              <w:t>does not seem to be consensus</w:t>
            </w:r>
            <w:r w:rsidRPr="00324739">
              <w:rPr>
                <w:rFonts w:eastAsia="宋体"/>
                <w:lang w:eastAsia="en-US"/>
              </w:rPr>
              <w:t xml:space="preserve"> on this aspect as well.</w:t>
            </w:r>
          </w:p>
          <w:p w14:paraId="73F635D7" w14:textId="77777777" w:rsidR="00324739" w:rsidRPr="003F6492" w:rsidRDefault="00324739" w:rsidP="00324739">
            <w:pPr>
              <w:overflowPunct/>
              <w:autoSpaceDE/>
              <w:autoSpaceDN/>
              <w:adjustRightInd/>
              <w:spacing w:after="0"/>
              <w:textAlignment w:val="auto"/>
              <w:rPr>
                <w:rFonts w:eastAsia="宋体"/>
                <w:b/>
                <w:bCs/>
                <w:lang w:eastAsia="en-US"/>
              </w:rPr>
            </w:pPr>
          </w:p>
          <w:p w14:paraId="2E2BAADB" w14:textId="42DEAF41" w:rsidR="00324739" w:rsidRPr="00324739" w:rsidRDefault="00324739" w:rsidP="00324739">
            <w:pPr>
              <w:overflowPunct/>
              <w:autoSpaceDE/>
              <w:autoSpaceDN/>
              <w:adjustRightInd/>
              <w:spacing w:after="0"/>
              <w:textAlignment w:val="auto"/>
              <w:rPr>
                <w:rFonts w:eastAsia="宋体"/>
                <w:b/>
                <w:bCs/>
                <w:lang w:eastAsia="en-US"/>
              </w:rPr>
            </w:pPr>
            <w:r w:rsidRPr="00324739">
              <w:rPr>
                <w:rFonts w:eastAsia="宋体"/>
                <w:b/>
                <w:bCs/>
                <w:lang w:eastAsia="en-US"/>
              </w:rPr>
              <w:t>Regarding the motivation of Case E discussion</w:t>
            </w:r>
          </w:p>
          <w:p w14:paraId="5C46614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There has also been significant discussion on this aspect. It is clear that different companies have different views on whether Case E is basic functionality or whether Case E is not a basic functionality. We do not have a common view on this and there have been multiple exchanges on this.</w:t>
            </w:r>
          </w:p>
          <w:p w14:paraId="130E08AE"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 xml:space="preserve">There have been comments that some companies are also fine not supporting neither of Case D nor Case E. I would like to make the following observation. Based on the RAN93e agreement below, I understand </w:t>
            </w:r>
            <w:r w:rsidRPr="00324739">
              <w:rPr>
                <w:rFonts w:eastAsia="宋体"/>
                <w:u w:val="single"/>
                <w:lang w:eastAsia="en-US"/>
              </w:rPr>
              <w:t>not choosing</w:t>
            </w:r>
            <w:r w:rsidRPr="00324739">
              <w:rPr>
                <w:rFonts w:eastAsia="宋体"/>
                <w:lang w:eastAsia="en-US"/>
              </w:rPr>
              <w:t xml:space="preserve"> either of the three possible outcomes </w:t>
            </w:r>
            <w:r w:rsidRPr="00324739">
              <w:rPr>
                <w:rFonts w:eastAsia="宋体"/>
                <w:u w:val="single"/>
                <w:lang w:eastAsia="en-US"/>
              </w:rPr>
              <w:t>is not a possibility</w:t>
            </w:r>
            <w:r w:rsidRPr="00324739">
              <w:rPr>
                <w:rFonts w:eastAsia="宋体"/>
                <w:lang w:eastAsia="en-US"/>
              </w:rPr>
              <w:t>:</w:t>
            </w:r>
          </w:p>
          <w:tbl>
            <w:tblPr>
              <w:tblW w:w="0" w:type="auto"/>
              <w:tblCellMar>
                <w:left w:w="0" w:type="dxa"/>
                <w:right w:w="0" w:type="dxa"/>
              </w:tblCellMar>
              <w:tblLook w:val="04A0" w:firstRow="1" w:lastRow="0" w:firstColumn="1" w:lastColumn="0" w:noHBand="0" w:noVBand="1"/>
            </w:tblPr>
            <w:tblGrid>
              <w:gridCol w:w="8088"/>
            </w:tblGrid>
            <w:tr w:rsidR="00324739" w:rsidRPr="00324739" w14:paraId="5A531632" w14:textId="77777777" w:rsidTr="00324739">
              <w:tc>
                <w:tcPr>
                  <w:tcW w:w="17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FBDAD" w14:textId="77777777" w:rsidR="00324739" w:rsidRPr="00324739" w:rsidRDefault="00324739" w:rsidP="00324739">
                  <w:pPr>
                    <w:adjustRightInd/>
                    <w:spacing w:after="0" w:line="252" w:lineRule="auto"/>
                    <w:textAlignment w:val="auto"/>
                    <w:rPr>
                      <w:rFonts w:eastAsia="宋体"/>
                      <w:sz w:val="16"/>
                      <w:szCs w:val="16"/>
                      <w:lang w:eastAsia="ja-JP"/>
                    </w:rPr>
                  </w:pPr>
                  <w:r w:rsidRPr="00324739">
                    <w:rPr>
                      <w:rFonts w:eastAsia="宋体"/>
                      <w:sz w:val="16"/>
                      <w:szCs w:val="16"/>
                      <w:highlight w:val="green"/>
                      <w:lang w:val="en-US" w:eastAsia="ja-JP"/>
                    </w:rPr>
                    <w:t>Agreement (Updated proposal from RAN1#106e):</w:t>
                  </w:r>
                </w:p>
                <w:p w14:paraId="05CC4DBF" w14:textId="77777777" w:rsidR="00324739" w:rsidRPr="00324739" w:rsidRDefault="00324739" w:rsidP="00324739">
                  <w:pPr>
                    <w:adjustRightInd/>
                    <w:spacing w:after="0" w:line="252" w:lineRule="auto"/>
                    <w:textAlignment w:val="auto"/>
                    <w:rPr>
                      <w:rFonts w:eastAsia="宋体"/>
                      <w:sz w:val="16"/>
                      <w:szCs w:val="16"/>
                      <w:lang w:val="en-US" w:eastAsia="ja-JP"/>
                    </w:rPr>
                  </w:pPr>
                  <w:r w:rsidRPr="00324739">
                    <w:rPr>
                      <w:rFonts w:eastAsia="宋体"/>
                      <w:sz w:val="16"/>
                      <w:szCs w:val="16"/>
                      <w:lang w:val="en-US" w:eastAsia="ja-JP"/>
                    </w:rPr>
                    <w:t>For a configured/defined CFR for GC-PDCCH/PDSCH carrying MCCH and MTCH for broadcast reception with UEs in RRC IDLE/INACTIVE state.</w:t>
                  </w:r>
                </w:p>
                <w:p w14:paraId="09CF5F33"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Support Case-C</w:t>
                  </w:r>
                </w:p>
                <w:p w14:paraId="7383CD97"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 xml:space="preserve">Support at least one of Case D and Case E. </w:t>
                  </w:r>
                </w:p>
                <w:p w14:paraId="2272FE30" w14:textId="77777777" w:rsidR="00324739" w:rsidRPr="00324739" w:rsidRDefault="00324739" w:rsidP="004025AE">
                  <w:pPr>
                    <w:numPr>
                      <w:ilvl w:val="1"/>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Down-selection to be made at RAN1#106b-e</w:t>
                  </w:r>
                </w:p>
                <w:p w14:paraId="308E334E"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lang w:val="en-US" w:eastAsia="en-US"/>
                    </w:rPr>
                  </w:pPr>
                  <w:r w:rsidRPr="00324739">
                    <w:rPr>
                      <w:rFonts w:eastAsia="宋体"/>
                      <w:sz w:val="16"/>
                      <w:szCs w:val="16"/>
                      <w:lang w:val="en-US" w:eastAsia="es-ES"/>
                    </w:rPr>
                    <w:t>Note: Case C, D and E are defined in previous agreements</w:t>
                  </w:r>
                </w:p>
              </w:tc>
            </w:tr>
          </w:tbl>
          <w:p w14:paraId="4087545B" w14:textId="77777777" w:rsidR="00324739" w:rsidRPr="00324739" w:rsidRDefault="00324739" w:rsidP="00324739">
            <w:pPr>
              <w:overflowPunct/>
              <w:autoSpaceDE/>
              <w:autoSpaceDN/>
              <w:adjustRightInd/>
              <w:spacing w:after="0"/>
              <w:textAlignment w:val="auto"/>
              <w:rPr>
                <w:rFonts w:eastAsia="宋体"/>
                <w:lang w:eastAsia="en-US"/>
              </w:rPr>
            </w:pPr>
          </w:p>
          <w:p w14:paraId="22BBF8E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Since there is no common view on whether Case E is a basic functionality or not, I have been trying to look at the problem in the following way:</w:t>
            </w:r>
          </w:p>
          <w:p w14:paraId="2047B711"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1</w:t>
            </w:r>
            <w:r w:rsidRPr="00324739">
              <w:rPr>
                <w:rFonts w:eastAsia="宋体"/>
                <w:lang w:eastAsia="en-US"/>
              </w:rPr>
              <w:t>: Case E an optimisation, hence, it is not a basic functionality.</w:t>
            </w:r>
            <w:r w:rsidRPr="00324739">
              <w:rPr>
                <w:rFonts w:eastAsia="宋体"/>
              </w:rPr>
              <w:t xml:space="preserve"> </w:t>
            </w:r>
          </w:p>
          <w:p w14:paraId="7A46CD28"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 xml:space="preserve">In this situation, Case D would also be considered as an optimisation. </w:t>
            </w:r>
          </w:p>
          <w:p w14:paraId="09396A66"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However, we still need to select between Case D, Case E or Case D and Case E.</w:t>
            </w:r>
          </w:p>
          <w:p w14:paraId="7AB3900F"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2</w:t>
            </w:r>
            <w:r w:rsidRPr="00324739">
              <w:rPr>
                <w:rFonts w:eastAsia="宋体"/>
                <w:lang w:eastAsia="en-US"/>
              </w:rPr>
              <w:t>: Case E is a basic functionality</w:t>
            </w:r>
            <w:r w:rsidRPr="00324739">
              <w:rPr>
                <w:rFonts w:eastAsia="宋体"/>
              </w:rPr>
              <w:t xml:space="preserve"> </w:t>
            </w:r>
          </w:p>
          <w:p w14:paraId="55AA9AD1"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Here, we still need to select between Case D, Case E or Case D and Case E.</w:t>
            </w:r>
          </w:p>
          <w:p w14:paraId="443D3A92" w14:textId="77777777" w:rsidR="00324739" w:rsidRPr="00324739" w:rsidRDefault="00324739" w:rsidP="00324739">
            <w:pPr>
              <w:overflowPunct/>
              <w:autoSpaceDE/>
              <w:autoSpaceDN/>
              <w:adjustRightInd/>
              <w:spacing w:after="0"/>
              <w:textAlignment w:val="auto"/>
              <w:rPr>
                <w:rFonts w:ascii="Calibri" w:eastAsia="宋体" w:hAnsi="Calibri" w:cs="Calibri"/>
                <w:sz w:val="22"/>
                <w:szCs w:val="22"/>
                <w:lang w:eastAsia="en-US"/>
              </w:rPr>
            </w:pPr>
          </w:p>
          <w:p w14:paraId="2D4BBA6B" w14:textId="77777777" w:rsidR="00324739" w:rsidRDefault="00324739" w:rsidP="00324739">
            <w:pPr>
              <w:rPr>
                <w:lang w:eastAsia="ko-KR"/>
              </w:rPr>
            </w:pPr>
            <w:r>
              <w:rPr>
                <w:lang w:eastAsia="ko-KR"/>
              </w:rPr>
              <w:t>--------------------------------------</w:t>
            </w:r>
            <w:r w:rsidRPr="00324739">
              <w:rPr>
                <w:highlight w:val="yellow"/>
                <w:lang w:eastAsia="ko-KR"/>
              </w:rPr>
              <w:t>Email from FL to reflector</w:t>
            </w:r>
            <w:r>
              <w:rPr>
                <w:lang w:eastAsia="ko-KR"/>
              </w:rPr>
              <w:t>------------------------------------------</w:t>
            </w:r>
          </w:p>
          <w:p w14:paraId="6FBEE08B" w14:textId="176D1E0C" w:rsidR="0004015F" w:rsidRDefault="0004015F" w:rsidP="00AC42B7">
            <w:pPr>
              <w:rPr>
                <w:lang w:eastAsia="ko-KR"/>
              </w:rPr>
            </w:pPr>
            <w:r>
              <w:rPr>
                <w:lang w:eastAsia="ko-KR"/>
              </w:rPr>
              <w:t>There have been more comments</w:t>
            </w:r>
            <w:r w:rsidR="003570B3">
              <w:rPr>
                <w:lang w:eastAsia="ko-KR"/>
              </w:rPr>
              <w:t xml:space="preserve"> to this summary after this email summary was sent</w:t>
            </w:r>
            <w:r>
              <w:rPr>
                <w:lang w:eastAsia="ko-KR"/>
              </w:rPr>
              <w:t>, as above [Convida, Qualcomm2, Intel and Ericsson].</w:t>
            </w:r>
          </w:p>
          <w:p w14:paraId="65B02FA9" w14:textId="7D00D11E" w:rsidR="0004015F" w:rsidRDefault="0004015F" w:rsidP="00AC42B7">
            <w:pPr>
              <w:rPr>
                <w:lang w:eastAsia="ko-KR"/>
              </w:rPr>
            </w:pPr>
            <w:r w:rsidRPr="0004015F">
              <w:rPr>
                <w:b/>
                <w:bCs/>
                <w:lang w:eastAsia="ko-KR"/>
              </w:rPr>
              <w:t>Regarding motivation of Case E discussion</w:t>
            </w:r>
            <w:r>
              <w:rPr>
                <w:lang w:eastAsia="ko-KR"/>
              </w:rPr>
              <w:t>, we could try to build a better understanding on this.</w:t>
            </w:r>
            <w:r w:rsidR="00C17949">
              <w:rPr>
                <w:lang w:eastAsia="ko-KR"/>
              </w:rPr>
              <w:t xml:space="preserve"> One point worth discussing is the impact of Case C/D on legacy non-MBS UEs. The following arguments are being put forward.</w:t>
            </w:r>
          </w:p>
          <w:p w14:paraId="37601764" w14:textId="77777777" w:rsidR="0004015F" w:rsidRDefault="0004015F" w:rsidP="004025AE">
            <w:pPr>
              <w:pStyle w:val="a"/>
              <w:numPr>
                <w:ilvl w:val="0"/>
                <w:numId w:val="131"/>
              </w:numPr>
              <w:rPr>
                <w:lang w:eastAsia="ko-KR"/>
              </w:rPr>
            </w:pPr>
            <w:r>
              <w:rPr>
                <w:lang w:eastAsia="ko-KR"/>
              </w:rPr>
              <w:t>Companies supporting Case E argue that using only Case D (and Case C) has an impact on legacy non-MBS UEs since configuring Case D and Case C both rely on changing the SIB-</w:t>
            </w:r>
            <w:r>
              <w:rPr>
                <w:lang w:eastAsia="ko-KR"/>
              </w:rPr>
              <w:lastRenderedPageBreak/>
              <w:t xml:space="preserve">1 configured initial BWP. These companies consider not having an impact on legacy UEs while being able to schedule broadcast services a basic function. </w:t>
            </w:r>
          </w:p>
          <w:p w14:paraId="7C6E2DF1" w14:textId="04296243" w:rsidR="0004015F" w:rsidRDefault="0004015F" w:rsidP="004025AE">
            <w:pPr>
              <w:pStyle w:val="a"/>
              <w:numPr>
                <w:ilvl w:val="0"/>
                <w:numId w:val="131"/>
              </w:numPr>
              <w:rPr>
                <w:lang w:eastAsia="ko-KR"/>
              </w:rPr>
            </w:pPr>
            <w:r>
              <w:rPr>
                <w:lang w:eastAsia="ko-KR"/>
              </w:rPr>
              <w:t xml:space="preserve">Companies that do not want Case E argue that they do not see the argument above as a limitation. </w:t>
            </w:r>
            <w:r w:rsidR="00C17949">
              <w:rPr>
                <w:lang w:eastAsia="ko-KR"/>
              </w:rPr>
              <w:t xml:space="preserve">Legacy UEs can use the SIB-1 configured initial BWP, therefore, nothing is broken. </w:t>
            </w:r>
            <w:r>
              <w:rPr>
                <w:lang w:eastAsia="ko-KR"/>
              </w:rPr>
              <w:t xml:space="preserve">Case C already provides sufficient flexibility and therefore Case E is an optimisation, not a basic function and therefore should not be discussed/included. </w:t>
            </w:r>
          </w:p>
          <w:p w14:paraId="642D55FA" w14:textId="0893EB4E" w:rsidR="0004015F" w:rsidRDefault="0004015F" w:rsidP="00C17949">
            <w:pPr>
              <w:rPr>
                <w:lang w:eastAsia="ko-KR"/>
              </w:rPr>
            </w:pPr>
          </w:p>
          <w:p w14:paraId="42615D35" w14:textId="4F1B16D6" w:rsidR="0004015F" w:rsidRDefault="00C17949" w:rsidP="00AC42B7">
            <w:pPr>
              <w:rPr>
                <w:lang w:eastAsia="ko-KR"/>
              </w:rPr>
            </w:pPr>
            <w:r>
              <w:rPr>
                <w:lang w:eastAsia="ko-KR"/>
              </w:rPr>
              <w:t>The argument and impact on non-MBS legacy UEs has been explained again in more detail in the Ericsson’s comment above, it is worth discussing over the detail over the potential risks highlighted. Please check whether you agree or not, and why.</w:t>
            </w:r>
          </w:p>
          <w:p w14:paraId="49046F4D" w14:textId="08B928DD" w:rsidR="00324739" w:rsidRDefault="00324739" w:rsidP="00AC42B7">
            <w:pPr>
              <w:rPr>
                <w:lang w:eastAsia="ko-KR"/>
              </w:rPr>
            </w:pPr>
            <w:r>
              <w:rPr>
                <w:lang w:eastAsia="ko-KR"/>
              </w:rPr>
              <w:t>As per the discussion in the GTW and Intel’s comments, the note is removed.</w:t>
            </w:r>
          </w:p>
        </w:tc>
      </w:tr>
    </w:tbl>
    <w:p w14:paraId="0BD5F428" w14:textId="0BF2F288" w:rsidR="00795902" w:rsidRDefault="00795902" w:rsidP="00FE6478"/>
    <w:p w14:paraId="2DE7FB01" w14:textId="052A8912" w:rsidR="00324739" w:rsidRDefault="00C17949" w:rsidP="00324739">
      <w:pPr>
        <w:pStyle w:val="3"/>
        <w:numPr>
          <w:ilvl w:val="2"/>
          <w:numId w:val="1"/>
        </w:numPr>
        <w:rPr>
          <w:b/>
          <w:bCs/>
        </w:rPr>
      </w:pPr>
      <w:r>
        <w:rPr>
          <w:b/>
          <w:bCs/>
        </w:rPr>
        <w:t>3</w:t>
      </w:r>
      <w:r w:rsidRPr="00C17949">
        <w:rPr>
          <w:b/>
          <w:bCs/>
          <w:vertAlign w:val="superscript"/>
        </w:rPr>
        <w:t>rd</w:t>
      </w:r>
      <w:r>
        <w:rPr>
          <w:b/>
          <w:bCs/>
        </w:rPr>
        <w:t xml:space="preserve"> </w:t>
      </w:r>
      <w:r w:rsidR="00324739">
        <w:rPr>
          <w:b/>
          <w:bCs/>
        </w:rPr>
        <w:t xml:space="preserve">round FL </w:t>
      </w:r>
      <w:r w:rsidR="00324739" w:rsidRPr="00CB605E">
        <w:rPr>
          <w:b/>
          <w:bCs/>
        </w:rPr>
        <w:t>proposal</w:t>
      </w:r>
      <w:r w:rsidR="00324739">
        <w:rPr>
          <w:b/>
          <w:bCs/>
        </w:rPr>
        <w:t>s</w:t>
      </w:r>
      <w:r w:rsidR="00324739" w:rsidRPr="00CB605E">
        <w:rPr>
          <w:b/>
          <w:bCs/>
        </w:rPr>
        <w:t xml:space="preserve"> for Issue </w:t>
      </w:r>
      <w:r w:rsidR="00324739">
        <w:rPr>
          <w:b/>
          <w:bCs/>
        </w:rPr>
        <w:t xml:space="preserve">1 </w:t>
      </w:r>
    </w:p>
    <w:p w14:paraId="379525B1" w14:textId="77777777" w:rsidR="00324739" w:rsidRDefault="00324739" w:rsidP="00324739">
      <w:pPr>
        <w:spacing w:after="0" w:line="256" w:lineRule="auto"/>
        <w:textAlignment w:val="auto"/>
        <w:rPr>
          <w:rFonts w:eastAsia="Malgun Gothic"/>
          <w:b/>
          <w:bCs/>
          <w:lang w:val="en-US" w:eastAsia="ja-JP"/>
        </w:rPr>
      </w:pPr>
    </w:p>
    <w:p w14:paraId="6FD3B6FD" w14:textId="447A963A" w:rsidR="00324739" w:rsidRPr="00B23874" w:rsidRDefault="00324739" w:rsidP="00324739">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b/>
          <w:bCs/>
          <w:lang w:val="en-US" w:eastAsia="ja-JP"/>
        </w:rPr>
        <w:t>rev1</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281FF0E3" w14:textId="77777777" w:rsidR="00324739" w:rsidRDefault="00324739" w:rsidP="0032473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C68FA5F" w14:textId="1143B733" w:rsidR="00324739" w:rsidRPr="00B23874" w:rsidDel="00324739" w:rsidRDefault="00324739" w:rsidP="00324739">
      <w:pPr>
        <w:numPr>
          <w:ilvl w:val="0"/>
          <w:numId w:val="49"/>
        </w:numPr>
        <w:spacing w:after="0" w:line="256" w:lineRule="auto"/>
        <w:textAlignment w:val="auto"/>
        <w:rPr>
          <w:del w:id="9" w:author="David Vargas" w:date="2021-10-19T00:17:00Z"/>
          <w:rFonts w:eastAsia="Calibri"/>
          <w:lang w:val="en-US" w:eastAsia="es-ES"/>
        </w:rPr>
      </w:pPr>
      <w:del w:id="10" w:author="David Vargas" w:date="2021-10-19T00:17:00Z">
        <w:r w:rsidDel="00324739">
          <w:rPr>
            <w:rFonts w:eastAsia="Calibri"/>
            <w:lang w:val="en-US" w:eastAsia="es-ES"/>
          </w:rPr>
          <w:delText xml:space="preserve">Note: </w:delText>
        </w:r>
        <w:r w:rsidRPr="00834B7C" w:rsidDel="00324739">
          <w:rPr>
            <w:rFonts w:eastAsia="Calibri"/>
            <w:lang w:val="en-US" w:eastAsia="es-ES"/>
          </w:rPr>
          <w:delText>details on the signalling on the implementation of case D an</w:delText>
        </w:r>
        <w:r w:rsidDel="00324739">
          <w:rPr>
            <w:rFonts w:eastAsia="Calibri"/>
            <w:lang w:val="en-US" w:eastAsia="es-ES"/>
          </w:rPr>
          <w:delText>d</w:delText>
        </w:r>
        <w:r w:rsidRPr="00834B7C" w:rsidDel="00324739">
          <w:rPr>
            <w:rFonts w:eastAsia="Calibri"/>
            <w:lang w:val="en-US" w:eastAsia="es-ES"/>
          </w:rPr>
          <w:delText xml:space="preserve"> Case E</w:delText>
        </w:r>
        <w:r w:rsidDel="00324739">
          <w:rPr>
            <w:rFonts w:eastAsia="Calibri"/>
            <w:lang w:val="en-US" w:eastAsia="es-ES"/>
          </w:rPr>
          <w:delText xml:space="preserve"> are up to RAN2</w:delText>
        </w:r>
      </w:del>
    </w:p>
    <w:p w14:paraId="024F0E65" w14:textId="7DF0D85E" w:rsidR="00324739" w:rsidRDefault="00324739" w:rsidP="00FE6478"/>
    <w:p w14:paraId="1BA985F6" w14:textId="2A048F03" w:rsidR="00610797" w:rsidRDefault="00610797" w:rsidP="00FE6478">
      <w:r w:rsidRPr="0060108C">
        <w:rPr>
          <w:b/>
          <w:bCs/>
        </w:rPr>
        <w:t xml:space="preserve">Please provide </w:t>
      </w:r>
      <w:r>
        <w:rPr>
          <w:b/>
          <w:bCs/>
        </w:rPr>
        <w:t>comments in the table below. Please take into account the discussion from FL in section above.</w:t>
      </w:r>
    </w:p>
    <w:tbl>
      <w:tblPr>
        <w:tblStyle w:val="af1"/>
        <w:tblW w:w="0" w:type="auto"/>
        <w:tblLook w:val="04A0" w:firstRow="1" w:lastRow="0" w:firstColumn="1" w:lastColumn="0" w:noHBand="0" w:noVBand="1"/>
      </w:tblPr>
      <w:tblGrid>
        <w:gridCol w:w="1305"/>
        <w:gridCol w:w="8324"/>
      </w:tblGrid>
      <w:tr w:rsidR="00383E0D" w:rsidRPr="00E6336E" w14:paraId="411A6DDF" w14:textId="77777777" w:rsidTr="00BB0F17">
        <w:tc>
          <w:tcPr>
            <w:tcW w:w="1305" w:type="dxa"/>
            <w:vAlign w:val="center"/>
          </w:tcPr>
          <w:p w14:paraId="6B04EA76" w14:textId="77777777" w:rsidR="00383E0D" w:rsidRPr="00E6336E" w:rsidRDefault="00383E0D" w:rsidP="00BB0F17">
            <w:pPr>
              <w:jc w:val="center"/>
              <w:rPr>
                <w:b/>
                <w:bCs/>
                <w:sz w:val="22"/>
                <w:szCs w:val="22"/>
              </w:rPr>
            </w:pPr>
            <w:r w:rsidRPr="00E6336E">
              <w:rPr>
                <w:b/>
                <w:bCs/>
                <w:sz w:val="22"/>
                <w:szCs w:val="22"/>
              </w:rPr>
              <w:t>company</w:t>
            </w:r>
          </w:p>
        </w:tc>
        <w:tc>
          <w:tcPr>
            <w:tcW w:w="8324" w:type="dxa"/>
            <w:vAlign w:val="center"/>
          </w:tcPr>
          <w:p w14:paraId="36A3B318" w14:textId="77777777" w:rsidR="00383E0D" w:rsidRPr="00E6336E" w:rsidRDefault="00383E0D" w:rsidP="00BB0F17">
            <w:pPr>
              <w:jc w:val="center"/>
              <w:rPr>
                <w:b/>
                <w:bCs/>
                <w:sz w:val="22"/>
                <w:szCs w:val="22"/>
              </w:rPr>
            </w:pPr>
            <w:r w:rsidRPr="00E6336E">
              <w:rPr>
                <w:b/>
                <w:bCs/>
                <w:sz w:val="22"/>
                <w:szCs w:val="22"/>
              </w:rPr>
              <w:t>comments</w:t>
            </w:r>
          </w:p>
        </w:tc>
      </w:tr>
      <w:tr w:rsidR="00383E0D" w:rsidRPr="007738F8" w14:paraId="4536D7E1" w14:textId="77777777" w:rsidTr="00BB0F17">
        <w:tc>
          <w:tcPr>
            <w:tcW w:w="1305" w:type="dxa"/>
          </w:tcPr>
          <w:p w14:paraId="2DF5C8CC" w14:textId="2FF839B3" w:rsidR="00383E0D" w:rsidRPr="007738F8" w:rsidRDefault="00383E0D" w:rsidP="00BB0F17">
            <w:pPr>
              <w:rPr>
                <w:rFonts w:eastAsia="等线"/>
                <w:lang w:eastAsia="zh-CN"/>
              </w:rPr>
            </w:pPr>
            <w:r>
              <w:rPr>
                <w:rFonts w:eastAsia="等线"/>
                <w:lang w:eastAsia="zh-CN"/>
              </w:rPr>
              <w:t>Moderator</w:t>
            </w:r>
          </w:p>
        </w:tc>
        <w:tc>
          <w:tcPr>
            <w:tcW w:w="8324" w:type="dxa"/>
          </w:tcPr>
          <w:p w14:paraId="2D0573C3" w14:textId="03B418BB" w:rsidR="00383E0D" w:rsidRPr="007738F8" w:rsidRDefault="00383E0D" w:rsidP="00BB0F17">
            <w:pPr>
              <w:rPr>
                <w:rFonts w:eastAsia="等线"/>
                <w:lang w:eastAsia="zh-CN"/>
              </w:rPr>
            </w:pPr>
            <w:r>
              <w:rPr>
                <w:rFonts w:eastAsia="等线"/>
                <w:lang w:eastAsia="zh-CN"/>
              </w:rPr>
              <w:t>Please take the FL discussion in the section above to provide your comments.</w:t>
            </w:r>
          </w:p>
        </w:tc>
      </w:tr>
      <w:tr w:rsidR="00610797" w:rsidRPr="007738F8" w14:paraId="5E7CBEAE" w14:textId="77777777" w:rsidTr="00BB0F17">
        <w:tc>
          <w:tcPr>
            <w:tcW w:w="1305" w:type="dxa"/>
          </w:tcPr>
          <w:p w14:paraId="2E463F52" w14:textId="6812B914" w:rsidR="00610797" w:rsidRDefault="000B37FD" w:rsidP="00BB0F17">
            <w:pPr>
              <w:rPr>
                <w:rFonts w:eastAsia="等线"/>
                <w:lang w:eastAsia="zh-CN"/>
              </w:rPr>
            </w:pPr>
            <w:r>
              <w:rPr>
                <w:rFonts w:eastAsia="等线" w:hint="eastAsia"/>
                <w:lang w:eastAsia="zh-CN"/>
              </w:rPr>
              <w:t>H</w:t>
            </w:r>
            <w:r>
              <w:rPr>
                <w:rFonts w:eastAsia="等线"/>
                <w:lang w:eastAsia="zh-CN"/>
              </w:rPr>
              <w:t>uawei, HiSilicon</w:t>
            </w:r>
          </w:p>
        </w:tc>
        <w:tc>
          <w:tcPr>
            <w:tcW w:w="8324" w:type="dxa"/>
          </w:tcPr>
          <w:p w14:paraId="57F7F4F2" w14:textId="48951A7E" w:rsidR="00610797" w:rsidRDefault="000B37FD" w:rsidP="008C3FA4">
            <w:pPr>
              <w:rPr>
                <w:rFonts w:eastAsia="等线"/>
                <w:lang w:eastAsia="zh-CN"/>
              </w:rPr>
            </w:pPr>
            <w:r>
              <w:rPr>
                <w:rFonts w:eastAsia="等线"/>
                <w:lang w:eastAsia="zh-CN"/>
              </w:rPr>
              <w:t xml:space="preserve">Ok with the proposal. </w:t>
            </w:r>
            <w:r w:rsidR="00726E28">
              <w:rPr>
                <w:rFonts w:eastAsia="等线"/>
                <w:lang w:eastAsia="zh-CN"/>
              </w:rPr>
              <w:t>We interpreted the note is saying the configurations and/or the naming related to different cases can be up to RAN2. Per Ericsson’s comment, it is interpreted as UE reporting the MBS interest indication. From this sense, the note could be misleading although both interpretations are probably both the points preferred to be kept. We can live with deleting the note if it helps converge</w:t>
            </w:r>
            <w:r w:rsidR="008C3FA4">
              <w:rPr>
                <w:rFonts w:eastAsia="等线"/>
                <w:lang w:eastAsia="zh-CN"/>
              </w:rPr>
              <w:t xml:space="preserve"> because I guess RAN2 needs to figure out how to configure different cases anyway eventually. </w:t>
            </w:r>
          </w:p>
        </w:tc>
      </w:tr>
      <w:tr w:rsidR="00E461F2" w:rsidRPr="007738F8" w14:paraId="3246FD0D" w14:textId="77777777" w:rsidTr="00BB0F17">
        <w:tc>
          <w:tcPr>
            <w:tcW w:w="1305" w:type="dxa"/>
          </w:tcPr>
          <w:p w14:paraId="5384822B" w14:textId="44B824DC" w:rsidR="00E461F2" w:rsidRDefault="00E461F2" w:rsidP="00BB0F17">
            <w:pPr>
              <w:rPr>
                <w:rFonts w:eastAsia="等线"/>
                <w:lang w:eastAsia="zh-CN"/>
              </w:rPr>
            </w:pPr>
            <w:r>
              <w:rPr>
                <w:rFonts w:eastAsia="等线" w:hint="eastAsia"/>
                <w:lang w:eastAsia="zh-CN"/>
              </w:rPr>
              <w:t>Z</w:t>
            </w:r>
            <w:r>
              <w:rPr>
                <w:rFonts w:eastAsia="等线"/>
                <w:lang w:eastAsia="zh-CN"/>
              </w:rPr>
              <w:t>TE</w:t>
            </w:r>
          </w:p>
        </w:tc>
        <w:tc>
          <w:tcPr>
            <w:tcW w:w="8324" w:type="dxa"/>
          </w:tcPr>
          <w:p w14:paraId="62845120" w14:textId="77777777" w:rsidR="00E461F2" w:rsidRDefault="00E461F2" w:rsidP="008C3FA4">
            <w:pPr>
              <w:rPr>
                <w:rFonts w:eastAsia="等线"/>
                <w:lang w:eastAsia="zh-CN"/>
              </w:rPr>
            </w:pPr>
            <w:r>
              <w:rPr>
                <w:rFonts w:eastAsia="等线" w:hint="eastAsia"/>
                <w:lang w:eastAsia="zh-CN"/>
              </w:rPr>
              <w:t>W</w:t>
            </w:r>
            <w:r>
              <w:rPr>
                <w:rFonts w:eastAsia="等线"/>
                <w:lang w:eastAsia="zh-CN"/>
              </w:rPr>
              <w:t>e can live with the current proposal although we think it is clear that the signalling should be up to RAN2.</w:t>
            </w:r>
          </w:p>
          <w:p w14:paraId="1D827ECB" w14:textId="57459413" w:rsidR="00E461F2" w:rsidRDefault="00E461F2" w:rsidP="008C3FA4">
            <w:pPr>
              <w:rPr>
                <w:rFonts w:eastAsia="等线"/>
                <w:lang w:eastAsia="zh-CN"/>
              </w:rPr>
            </w:pPr>
            <w:r>
              <w:rPr>
                <w:rFonts w:eastAsia="等线"/>
                <w:lang w:eastAsia="zh-CN"/>
              </w:rPr>
              <w:t>Regarding the other issues, we don’t want to repeat our argument. Overall, without Case E, network has to upgrade the unicast design/implementation otherwise the legacy UE not receiving MBS will be impacted unnecessarily, e.g., leading to unnecessary power consumption as already been discussed for several rounds.</w:t>
            </w:r>
          </w:p>
        </w:tc>
      </w:tr>
      <w:tr w:rsidR="002E2599" w:rsidRPr="007738F8" w14:paraId="38D2E4D9" w14:textId="77777777" w:rsidTr="00BB0F17">
        <w:tc>
          <w:tcPr>
            <w:tcW w:w="1305" w:type="dxa"/>
          </w:tcPr>
          <w:p w14:paraId="6645C23B" w14:textId="181915B6" w:rsidR="002E2599" w:rsidRDefault="002E2599" w:rsidP="002E2599">
            <w:pPr>
              <w:rPr>
                <w:rFonts w:eastAsia="等线"/>
                <w:lang w:eastAsia="zh-CN"/>
              </w:rPr>
            </w:pPr>
            <w:r>
              <w:rPr>
                <w:rFonts w:eastAsia="等线"/>
                <w:lang w:eastAsia="zh-CN"/>
              </w:rPr>
              <w:t>Lenovo, Motorola Mobility</w:t>
            </w:r>
          </w:p>
        </w:tc>
        <w:tc>
          <w:tcPr>
            <w:tcW w:w="8324" w:type="dxa"/>
          </w:tcPr>
          <w:p w14:paraId="1562A995" w14:textId="77777777" w:rsidR="002E2599" w:rsidRDefault="002E2599" w:rsidP="002E2599">
            <w:pPr>
              <w:rPr>
                <w:rFonts w:eastAsia="等线"/>
                <w:lang w:eastAsia="zh-CN"/>
              </w:rPr>
            </w:pPr>
            <w:r>
              <w:rPr>
                <w:rFonts w:eastAsia="等线"/>
                <w:lang w:eastAsia="zh-CN"/>
              </w:rPr>
              <w:t xml:space="preserve">We can’t support this proposal. </w:t>
            </w:r>
          </w:p>
          <w:p w14:paraId="05107108" w14:textId="77777777" w:rsidR="002E2599" w:rsidRDefault="002E2599" w:rsidP="002E2599">
            <w:pPr>
              <w:rPr>
                <w:rFonts w:eastAsia="等线"/>
                <w:lang w:eastAsia="zh-CN"/>
              </w:rPr>
            </w:pPr>
            <w:r>
              <w:rPr>
                <w:rFonts w:eastAsia="等线"/>
                <w:lang w:eastAsia="zh-CN"/>
              </w:rPr>
              <w:t xml:space="preserve">As mentioned in GTW discussion, we think Case E is optimization of Case A and Case C and the use case to support Case E is not justified. </w:t>
            </w:r>
          </w:p>
          <w:p w14:paraId="62CCE059" w14:textId="77777777" w:rsidR="002E2599" w:rsidRDefault="002E2599" w:rsidP="002E2599">
            <w:pPr>
              <w:rPr>
                <w:rFonts w:eastAsia="等线"/>
                <w:lang w:eastAsia="zh-CN"/>
              </w:rPr>
            </w:pPr>
            <w:r>
              <w:rPr>
                <w:rFonts w:eastAsia="等线"/>
                <w:lang w:eastAsia="zh-CN"/>
              </w:rPr>
              <w:t xml:space="preserve">According to AI8.12.3, obviously, basic functions should be prioritized. There is only one meeting left so that any optimization with controversial issues should be deprioritized. Any solutions which are not basic can be treated only if time allows. I believe there are many optimization solutions for each remaining issue. </w:t>
            </w:r>
          </w:p>
          <w:p w14:paraId="68C7A91F" w14:textId="42E9C595" w:rsidR="002E2599" w:rsidRDefault="002E2599" w:rsidP="002E2599">
            <w:pPr>
              <w:rPr>
                <w:rFonts w:eastAsia="等线"/>
                <w:lang w:eastAsia="zh-CN"/>
              </w:rPr>
            </w:pPr>
            <w:r>
              <w:rPr>
                <w:rFonts w:eastAsia="等线"/>
                <w:lang w:eastAsia="zh-CN"/>
              </w:rPr>
              <w:t xml:space="preserve">Rel-17 is the first release of MBS. The main goal is to make the basic function work firstly then we can enhance it in next release to make it work more efficiently.   </w:t>
            </w:r>
          </w:p>
          <w:p w14:paraId="4D308468" w14:textId="3D06B28C" w:rsidR="002E2599" w:rsidRDefault="002E2599" w:rsidP="002E2599">
            <w:pPr>
              <w:rPr>
                <w:rFonts w:eastAsia="等线"/>
                <w:lang w:eastAsia="zh-CN"/>
              </w:rPr>
            </w:pPr>
            <w:r>
              <w:rPr>
                <w:rFonts w:eastAsia="等线"/>
                <w:lang w:eastAsia="zh-CN"/>
              </w:rPr>
              <w:t xml:space="preserve">Regarding comments on non-MBS legacy UEs, it still depends on how much bandwidth are required to be configured via SIB-1 to support idle mode UEs’ MBS service and the detailed data rate requirements. </w:t>
            </w:r>
          </w:p>
          <w:p w14:paraId="4EAFEE97" w14:textId="77777777" w:rsidR="002E2599" w:rsidRDefault="002E2599" w:rsidP="002E2599">
            <w:pPr>
              <w:rPr>
                <w:rFonts w:eastAsia="等线"/>
                <w:lang w:eastAsia="zh-CN"/>
              </w:rPr>
            </w:pPr>
            <w:r w:rsidRPr="003F7FC7">
              <w:rPr>
                <w:rFonts w:eastAsia="等线"/>
                <w:highlight w:val="yellow"/>
                <w:lang w:eastAsia="zh-CN"/>
              </w:rPr>
              <w:lastRenderedPageBreak/>
              <w:t>@Moderator: Please make baseline options work firstly and timely before end of Rel-17.</w:t>
            </w:r>
            <w:r>
              <w:rPr>
                <w:rFonts w:eastAsia="等线"/>
                <w:lang w:eastAsia="zh-CN"/>
              </w:rPr>
              <w:t xml:space="preserve"> Let optimization features to be supported in Rel-18.  </w:t>
            </w:r>
          </w:p>
          <w:p w14:paraId="4E60F903" w14:textId="77777777" w:rsidR="002E2599" w:rsidRDefault="002E2599" w:rsidP="002E2599">
            <w:pPr>
              <w:pStyle w:val="3"/>
              <w:rPr>
                <w:b/>
                <w:bCs/>
                <w:lang w:eastAsia="x-none"/>
              </w:rPr>
            </w:pPr>
            <w:bookmarkStart w:id="11" w:name="_Toc83813078"/>
            <w:bookmarkStart w:id="12" w:name="_Toc83813515"/>
            <w:r>
              <w:rPr>
                <w:b/>
                <w:bCs/>
              </w:rPr>
              <w:t xml:space="preserve">8.12.3 </w:t>
            </w:r>
            <w:r w:rsidRPr="003F7FC7">
              <w:rPr>
                <w:b/>
                <w:bCs/>
                <w:color w:val="FF0000"/>
                <w:highlight w:val="yellow"/>
              </w:rPr>
              <w:t>Basic</w:t>
            </w:r>
            <w:r>
              <w:rPr>
                <w:b/>
                <w:bCs/>
              </w:rPr>
              <w:t xml:space="preserve"> functions for broadcast/multicast for RRC_IDLE/RRC_INACTIVE UEs</w:t>
            </w:r>
            <w:bookmarkEnd w:id="11"/>
            <w:bookmarkEnd w:id="12"/>
          </w:p>
          <w:p w14:paraId="793DBFFA" w14:textId="77777777" w:rsidR="002E2599" w:rsidRDefault="002E2599" w:rsidP="002E2599">
            <w:pPr>
              <w:rPr>
                <w:lang w:eastAsia="x-none"/>
              </w:rPr>
            </w:pPr>
            <w:r>
              <w:rPr>
                <w:highlight w:val="cyan"/>
                <w:lang w:eastAsia="x-none"/>
              </w:rPr>
              <w:t>[106bis-e-NR-MBS-03] Email discussion/approval on basic functions for broadcast/multicast for RRC_IDLE/RRC_INACTIVE UEs with checkpoints for agreements on October 14 and 19 – David (BBC)</w:t>
            </w:r>
          </w:p>
          <w:p w14:paraId="1D39432D" w14:textId="77777777" w:rsidR="002E2599" w:rsidRDefault="002E2599" w:rsidP="002E2599">
            <w:pPr>
              <w:rPr>
                <w:rFonts w:eastAsia="等线"/>
                <w:lang w:eastAsia="zh-CN"/>
              </w:rPr>
            </w:pPr>
          </w:p>
        </w:tc>
      </w:tr>
      <w:tr w:rsidR="003C73E5" w:rsidRPr="007738F8" w14:paraId="318D1FDB" w14:textId="77777777" w:rsidTr="00BB0F17">
        <w:tc>
          <w:tcPr>
            <w:tcW w:w="1305" w:type="dxa"/>
          </w:tcPr>
          <w:p w14:paraId="5CF33201" w14:textId="2DE9A9F8" w:rsidR="003C73E5" w:rsidRDefault="0058583C" w:rsidP="002E2599">
            <w:pPr>
              <w:rPr>
                <w:rFonts w:eastAsia="等线"/>
                <w:lang w:eastAsia="ko-KR"/>
              </w:rPr>
            </w:pPr>
            <w:r>
              <w:rPr>
                <w:rFonts w:eastAsia="等线" w:hint="eastAsia"/>
                <w:lang w:eastAsia="ko-KR"/>
              </w:rPr>
              <w:lastRenderedPageBreak/>
              <w:t>L</w:t>
            </w:r>
            <w:r>
              <w:rPr>
                <w:rFonts w:eastAsia="等线"/>
                <w:lang w:eastAsia="ko-KR"/>
              </w:rPr>
              <w:t>G</w:t>
            </w:r>
          </w:p>
        </w:tc>
        <w:tc>
          <w:tcPr>
            <w:tcW w:w="8324" w:type="dxa"/>
          </w:tcPr>
          <w:p w14:paraId="78D22973" w14:textId="09FEC852" w:rsidR="003C73E5" w:rsidRDefault="0058583C" w:rsidP="0058583C">
            <w:pPr>
              <w:rPr>
                <w:rFonts w:eastAsia="等线"/>
                <w:lang w:eastAsia="zh-CN"/>
              </w:rPr>
            </w:pPr>
            <w:r w:rsidRPr="0058583C">
              <w:rPr>
                <w:rFonts w:eastAsia="等线"/>
                <w:lang w:eastAsia="zh-CN"/>
              </w:rPr>
              <w:t xml:space="preserve">We are fine with this proposal. ‘Note’ is also fine to us. </w:t>
            </w:r>
          </w:p>
        </w:tc>
      </w:tr>
      <w:tr w:rsidR="00F0107F" w:rsidRPr="007738F8" w14:paraId="59DFAE46" w14:textId="77777777" w:rsidTr="00BB0F17">
        <w:tc>
          <w:tcPr>
            <w:tcW w:w="1305" w:type="dxa"/>
          </w:tcPr>
          <w:p w14:paraId="57AEAA80" w14:textId="64887C55" w:rsidR="00F0107F" w:rsidRDefault="00F0107F" w:rsidP="00F0107F">
            <w:pPr>
              <w:rPr>
                <w:rFonts w:eastAsia="等线"/>
                <w:lang w:eastAsia="ko-KR"/>
              </w:rPr>
            </w:pPr>
            <w:r>
              <w:rPr>
                <w:rFonts w:eastAsia="等线"/>
                <w:lang w:eastAsia="zh-CN"/>
              </w:rPr>
              <w:t>Spreadtrum</w:t>
            </w:r>
          </w:p>
        </w:tc>
        <w:tc>
          <w:tcPr>
            <w:tcW w:w="8324" w:type="dxa"/>
          </w:tcPr>
          <w:p w14:paraId="6316B5E6" w14:textId="77777777" w:rsidR="00F0107F" w:rsidRDefault="00F0107F" w:rsidP="00F0107F">
            <w:pPr>
              <w:rPr>
                <w:rFonts w:eastAsia="等线"/>
                <w:lang w:eastAsia="zh-CN"/>
              </w:rPr>
            </w:pPr>
            <w:r>
              <w:rPr>
                <w:rFonts w:eastAsia="等线"/>
                <w:lang w:eastAsia="zh-CN"/>
              </w:rPr>
              <w:t>Don’t support the proposal. We don’t support case E.</w:t>
            </w:r>
          </w:p>
          <w:p w14:paraId="794D1D68" w14:textId="77777777" w:rsidR="00F0107F" w:rsidRDefault="00F0107F" w:rsidP="00F0107F">
            <w:pPr>
              <w:rPr>
                <w:rFonts w:eastAsia="等线"/>
                <w:lang w:eastAsia="zh-CN"/>
              </w:rPr>
            </w:pPr>
            <w:r>
              <w:rPr>
                <w:rFonts w:eastAsia="等线"/>
                <w:lang w:eastAsia="zh-CN"/>
              </w:rPr>
              <w:t>Since we already have supported case A and case C, we have not seen any reasonable justification of supporting case E. The reasons we have presented in 2</w:t>
            </w:r>
            <w:r w:rsidRPr="00392150">
              <w:rPr>
                <w:rFonts w:eastAsia="等线"/>
                <w:vertAlign w:val="superscript"/>
                <w:lang w:eastAsia="zh-CN"/>
              </w:rPr>
              <w:t>nd</w:t>
            </w:r>
            <w:r>
              <w:rPr>
                <w:rFonts w:eastAsia="等线"/>
                <w:lang w:eastAsia="zh-CN"/>
              </w:rPr>
              <w:t xml:space="preserve"> round. We don’t plan to repeat it again here.</w:t>
            </w:r>
          </w:p>
          <w:p w14:paraId="62CFD307" w14:textId="1E6E0B5B" w:rsidR="00F0107F" w:rsidRPr="0058583C" w:rsidRDefault="00F0107F" w:rsidP="00F0107F">
            <w:pPr>
              <w:rPr>
                <w:rFonts w:eastAsia="等线"/>
                <w:lang w:eastAsia="zh-CN"/>
              </w:rPr>
            </w:pPr>
            <w:r>
              <w:rPr>
                <w:rFonts w:eastAsia="等线" w:hint="eastAsia"/>
                <w:lang w:eastAsia="zh-CN"/>
              </w:rPr>
              <w:t>C</w:t>
            </w:r>
            <w:r>
              <w:rPr>
                <w:rFonts w:eastAsia="等线"/>
                <w:lang w:eastAsia="zh-CN"/>
              </w:rPr>
              <w:t>onsidering the divergence among companies on this issue, and case A/C have already ensured to support MBS in idle/inactive state, we suggest to depriotize this issue, and complete the features we have agreed.</w:t>
            </w:r>
          </w:p>
        </w:tc>
      </w:tr>
      <w:tr w:rsidR="00233B6E" w:rsidRPr="007738F8" w14:paraId="0E69FDD1" w14:textId="77777777" w:rsidTr="00BB0F17">
        <w:tc>
          <w:tcPr>
            <w:tcW w:w="1305" w:type="dxa"/>
          </w:tcPr>
          <w:p w14:paraId="69F3B093" w14:textId="7BE40F22" w:rsidR="00233B6E" w:rsidRPr="00233B6E" w:rsidRDefault="00233B6E" w:rsidP="00233B6E">
            <w:pPr>
              <w:rPr>
                <w:rFonts w:eastAsia="等线"/>
                <w:lang w:eastAsia="zh-CN"/>
              </w:rPr>
            </w:pPr>
            <w:r w:rsidRPr="00233B6E">
              <w:rPr>
                <w:rFonts w:eastAsia="等线"/>
                <w:lang w:eastAsia="zh-CN"/>
              </w:rPr>
              <w:t>OPPO</w:t>
            </w:r>
          </w:p>
        </w:tc>
        <w:tc>
          <w:tcPr>
            <w:tcW w:w="8324" w:type="dxa"/>
          </w:tcPr>
          <w:p w14:paraId="772576F2" w14:textId="77777777" w:rsidR="00233B6E" w:rsidRPr="00233B6E" w:rsidRDefault="00233B6E" w:rsidP="00233B6E">
            <w:pPr>
              <w:rPr>
                <w:rFonts w:eastAsia="等线"/>
                <w:lang w:eastAsia="zh-CN"/>
              </w:rPr>
            </w:pPr>
            <w:r w:rsidRPr="00233B6E">
              <w:rPr>
                <w:rFonts w:eastAsia="等线"/>
                <w:lang w:eastAsia="zh-CN"/>
              </w:rPr>
              <w:t>Not support this proposal because of technical concerns on case E.</w:t>
            </w:r>
          </w:p>
          <w:p w14:paraId="44C9D7D6" w14:textId="73511BD2" w:rsidR="00233B6E" w:rsidRPr="00233B6E" w:rsidRDefault="00233B6E" w:rsidP="00233B6E">
            <w:pPr>
              <w:rPr>
                <w:rFonts w:eastAsia="等线"/>
                <w:lang w:eastAsia="zh-CN"/>
              </w:rPr>
            </w:pPr>
            <w:r w:rsidRPr="00233B6E">
              <w:rPr>
                <w:rFonts w:eastAsia="等线"/>
                <w:lang w:eastAsia="zh-CN"/>
              </w:rPr>
              <w:t>Case E is an optimization rather than a basic functionality, since current agreed case A and case C can work normally as well as flexibly configuring various CFRs for broadcast reception by UEs in RRC_IDLE/INACTIVE. The comment on non-MBS reception UEs impact is assuming the broadcast reception always require larger frequency resources and correspondingly a larger CFR should be configured to fulfil this requirement prior the consideration of SIB1 configured initial BWP for unicast. However, we did not observe the mentioned impact or break based on current mechanism. All of the UEs that are going to get RRC connection should fulfil the minimum network requirement including supported frequency bandwidth. Those UEs with very low capability always dramatically reduces the general configured bandwidth of initial BWP for all UEs, and this makes the large range of initial BWP (e.g. as large as 100MHz) never be reached. Furthermore, non-MBS reception does not imply low capability or low CFR requirement, so there would be no impact on these UEs. Without case E, no change/modification is needed to current mechanism, consequently there is no impact on legacy UEs. Regarding the power consumption in RRC_CONN state, with the analysis above, the CFR configuration based on current mechanism does not certainly bring more power consumption, and the power saving issue in RRC_CONN state is neither within the scope here.</w:t>
            </w:r>
          </w:p>
        </w:tc>
      </w:tr>
      <w:tr w:rsidR="008824BB" w:rsidRPr="007738F8" w14:paraId="24401B48" w14:textId="77777777" w:rsidTr="00BB0F17">
        <w:tc>
          <w:tcPr>
            <w:tcW w:w="1305" w:type="dxa"/>
          </w:tcPr>
          <w:p w14:paraId="7ABD90C9" w14:textId="4992E813" w:rsidR="008824BB" w:rsidRPr="008824BB" w:rsidRDefault="008824BB" w:rsidP="008824BB">
            <w:pPr>
              <w:rPr>
                <w:rFonts w:eastAsia="等线"/>
                <w:lang w:eastAsia="zh-CN"/>
              </w:rPr>
            </w:pPr>
            <w:r w:rsidRPr="008824BB">
              <w:rPr>
                <w:rFonts w:eastAsia="等线"/>
                <w:lang w:eastAsia="zh-CN"/>
              </w:rPr>
              <w:t>MeidaTek</w:t>
            </w:r>
          </w:p>
        </w:tc>
        <w:tc>
          <w:tcPr>
            <w:tcW w:w="8324" w:type="dxa"/>
          </w:tcPr>
          <w:p w14:paraId="55687AE9" w14:textId="23DDFC2B" w:rsidR="008824BB" w:rsidRPr="008824BB" w:rsidRDefault="008824BB" w:rsidP="008824BB">
            <w:pPr>
              <w:rPr>
                <w:rFonts w:eastAsia="等线"/>
                <w:lang w:eastAsia="zh-CN"/>
              </w:rPr>
            </w:pPr>
            <w:r w:rsidRPr="008824BB">
              <w:rPr>
                <w:rFonts w:eastAsia="等线"/>
                <w:lang w:eastAsia="zh-CN"/>
              </w:rPr>
              <w:t>We support the proposal, and the corresponding comments are still unchanged as we commented in previous round.</w:t>
            </w:r>
          </w:p>
        </w:tc>
      </w:tr>
      <w:tr w:rsidR="00186E91" w:rsidRPr="007738F8" w14:paraId="7EE4085C" w14:textId="77777777" w:rsidTr="00BB0F17">
        <w:tc>
          <w:tcPr>
            <w:tcW w:w="1305" w:type="dxa"/>
          </w:tcPr>
          <w:p w14:paraId="29761644" w14:textId="6D281A12" w:rsidR="00186E91" w:rsidRPr="00186E91" w:rsidRDefault="00186E91" w:rsidP="00186E91">
            <w:pPr>
              <w:rPr>
                <w:rFonts w:eastAsia="等线"/>
                <w:lang w:eastAsia="zh-CN"/>
              </w:rPr>
            </w:pPr>
            <w:r w:rsidRPr="00186E91">
              <w:rPr>
                <w:rFonts w:eastAsia="等线"/>
                <w:lang w:eastAsia="zh-CN"/>
              </w:rPr>
              <w:t>vivo</w:t>
            </w:r>
          </w:p>
        </w:tc>
        <w:tc>
          <w:tcPr>
            <w:tcW w:w="8324" w:type="dxa"/>
          </w:tcPr>
          <w:p w14:paraId="7A421B68" w14:textId="77777777" w:rsidR="00186E91" w:rsidRPr="00186E91" w:rsidRDefault="00186E91" w:rsidP="00186E91">
            <w:pPr>
              <w:rPr>
                <w:rFonts w:eastAsia="等线"/>
                <w:lang w:eastAsia="zh-CN"/>
              </w:rPr>
            </w:pPr>
            <w:r w:rsidRPr="00186E91">
              <w:rPr>
                <w:rFonts w:eastAsia="等线"/>
                <w:lang w:eastAsia="zh-CN"/>
              </w:rPr>
              <w:t>We support case E as it is essential to ensure no impact on legacy UEs.</w:t>
            </w:r>
          </w:p>
          <w:p w14:paraId="3240E6D3" w14:textId="55224D15" w:rsidR="00186E91" w:rsidRPr="00186E91" w:rsidRDefault="00186E91" w:rsidP="00186E91">
            <w:pPr>
              <w:rPr>
                <w:rFonts w:eastAsia="等线"/>
                <w:lang w:eastAsia="zh-CN"/>
              </w:rPr>
            </w:pPr>
            <w:r w:rsidRPr="00186E91">
              <w:rPr>
                <w:rFonts w:eastAsia="等线"/>
                <w:lang w:eastAsia="zh-CN"/>
              </w:rPr>
              <w:t>We can live with this proposal.</w:t>
            </w:r>
          </w:p>
        </w:tc>
      </w:tr>
      <w:tr w:rsidR="003B1CA9" w:rsidRPr="007738F8" w14:paraId="1B72C66D" w14:textId="77777777" w:rsidTr="00BB0F17">
        <w:tc>
          <w:tcPr>
            <w:tcW w:w="1305" w:type="dxa"/>
          </w:tcPr>
          <w:p w14:paraId="439B3E3B" w14:textId="73E48DF6" w:rsidR="003B1CA9" w:rsidRDefault="003B1CA9" w:rsidP="00F0107F">
            <w:pPr>
              <w:rPr>
                <w:rFonts w:eastAsia="等线"/>
                <w:lang w:eastAsia="zh-CN"/>
              </w:rPr>
            </w:pPr>
            <w:r>
              <w:rPr>
                <w:rFonts w:eastAsia="等线"/>
                <w:lang w:eastAsia="zh-CN"/>
              </w:rPr>
              <w:t>Moderator</w:t>
            </w:r>
          </w:p>
        </w:tc>
        <w:tc>
          <w:tcPr>
            <w:tcW w:w="8324" w:type="dxa"/>
          </w:tcPr>
          <w:p w14:paraId="7B4F2E4C" w14:textId="057388AC" w:rsidR="003B1CA9" w:rsidRPr="00F066EB" w:rsidRDefault="003B1CA9" w:rsidP="00F0107F">
            <w:pPr>
              <w:rPr>
                <w:rFonts w:eastAsia="等线"/>
                <w:lang w:eastAsia="zh-CN"/>
              </w:rPr>
            </w:pPr>
            <w:r w:rsidRPr="00F066EB">
              <w:rPr>
                <w:rFonts w:eastAsia="等线"/>
                <w:lang w:eastAsia="zh-CN"/>
              </w:rPr>
              <w:t>Given the number of comments received and the limited t</w:t>
            </w:r>
            <w:r w:rsidR="00C46D52">
              <w:rPr>
                <w:rFonts w:eastAsia="等线"/>
                <w:lang w:eastAsia="zh-CN"/>
              </w:rPr>
              <w:t>i</w:t>
            </w:r>
            <w:r w:rsidRPr="00F066EB">
              <w:rPr>
                <w:rFonts w:eastAsia="等线"/>
                <w:lang w:eastAsia="zh-CN"/>
              </w:rPr>
              <w:t>me for discussion a potential way forward is proposed.</w:t>
            </w:r>
          </w:p>
          <w:p w14:paraId="6D948C80" w14:textId="6F5032B2" w:rsidR="00534AA5" w:rsidRPr="00F066EB" w:rsidRDefault="00534AA5" w:rsidP="00F0107F">
            <w:pPr>
              <w:rPr>
                <w:rFonts w:eastAsia="等线"/>
                <w:lang w:eastAsia="zh-CN"/>
              </w:rPr>
            </w:pPr>
            <w:r w:rsidRPr="00F066EB">
              <w:rPr>
                <w:rFonts w:eastAsia="等线"/>
                <w:lang w:eastAsia="zh-CN"/>
              </w:rPr>
              <w:t xml:space="preserve">Please note that there is not consensus on whether Case E addresses a basic functionality or whether it is an optimisation. Given that there is no consensus on this, I am assuming both sides could be right. We could think what </w:t>
            </w:r>
            <w:r w:rsidR="00F65F83" w:rsidRPr="00F066EB">
              <w:rPr>
                <w:rFonts w:eastAsia="等线"/>
                <w:lang w:eastAsia="zh-CN"/>
              </w:rPr>
              <w:t>the risks for each decision are</w:t>
            </w:r>
            <w:r w:rsidRPr="00F066EB">
              <w:rPr>
                <w:rFonts w:eastAsia="等线"/>
                <w:lang w:eastAsia="zh-CN"/>
              </w:rPr>
              <w:t>:</w:t>
            </w:r>
          </w:p>
          <w:p w14:paraId="0D47EBC9" w14:textId="25CC89F2" w:rsidR="00534AA5" w:rsidRPr="00F066EB" w:rsidRDefault="00534AA5" w:rsidP="00534AA5">
            <w:pPr>
              <w:pStyle w:val="a"/>
              <w:numPr>
                <w:ilvl w:val="0"/>
                <w:numId w:val="134"/>
              </w:numPr>
              <w:rPr>
                <w:rFonts w:eastAsia="等线"/>
                <w:lang w:eastAsia="zh-CN"/>
              </w:rPr>
            </w:pPr>
            <w:r w:rsidRPr="00F066EB">
              <w:rPr>
                <w:rFonts w:eastAsia="等线"/>
                <w:lang w:eastAsia="zh-CN"/>
              </w:rPr>
              <w:t>If companies supporting Case E are right, we risk having a solution that for the transmission of certain type of broadcast services it can negatively impact the configuration on legacy non-MBS UEs.</w:t>
            </w:r>
          </w:p>
          <w:p w14:paraId="1B2D32EC" w14:textId="2AD845A0" w:rsidR="00534AA5" w:rsidRPr="00F066EB" w:rsidRDefault="00534AA5" w:rsidP="00534AA5">
            <w:pPr>
              <w:pStyle w:val="a"/>
              <w:numPr>
                <w:ilvl w:val="0"/>
                <w:numId w:val="134"/>
              </w:numPr>
              <w:rPr>
                <w:rFonts w:eastAsia="等线"/>
                <w:lang w:eastAsia="zh-CN"/>
              </w:rPr>
            </w:pPr>
            <w:r w:rsidRPr="00F066EB">
              <w:rPr>
                <w:rFonts w:eastAsia="等线"/>
                <w:lang w:eastAsia="zh-CN"/>
              </w:rPr>
              <w:t>If companies not supporting Case E are right, we risk that the additional specification work required jeopardises the required work to finalise the work of basic functions.</w:t>
            </w:r>
          </w:p>
          <w:p w14:paraId="1C0B8504" w14:textId="77777777" w:rsidR="00534AA5" w:rsidRPr="00F066EB" w:rsidRDefault="00534AA5" w:rsidP="00534AA5">
            <w:pPr>
              <w:rPr>
                <w:rFonts w:eastAsia="等线"/>
                <w:lang w:eastAsia="zh-CN"/>
              </w:rPr>
            </w:pPr>
          </w:p>
          <w:p w14:paraId="64099FF6" w14:textId="137D0BED" w:rsidR="00534AA5" w:rsidRPr="00F066EB" w:rsidRDefault="00534AA5" w:rsidP="00534AA5">
            <w:pPr>
              <w:rPr>
                <w:rFonts w:eastAsia="等线"/>
                <w:lang w:eastAsia="zh-CN"/>
              </w:rPr>
            </w:pPr>
            <w:r w:rsidRPr="00F066EB">
              <w:rPr>
                <w:rFonts w:eastAsia="等线"/>
                <w:lang w:eastAsia="zh-CN"/>
              </w:rPr>
              <w:lastRenderedPageBreak/>
              <w:t>One of the arguments of companies supporting case E is that in fact the specification work to specify Case E/D is not significantly higher (or not even higher) than the specification of case C alone. Therefore, the version of the proposal below could be a potential way forward.</w:t>
            </w:r>
          </w:p>
          <w:p w14:paraId="7960F17A" w14:textId="77777777" w:rsidR="003B1CA9" w:rsidRPr="00F066EB" w:rsidRDefault="003B1CA9" w:rsidP="00F0107F">
            <w:pPr>
              <w:rPr>
                <w:rFonts w:eastAsia="等线"/>
                <w:lang w:eastAsia="zh-CN"/>
              </w:rPr>
            </w:pPr>
          </w:p>
          <w:p w14:paraId="171CDBD2" w14:textId="77777777" w:rsidR="003B1CA9" w:rsidRPr="003B1CA9" w:rsidRDefault="003B1CA9" w:rsidP="003B1CA9">
            <w:pPr>
              <w:overflowPunct/>
              <w:autoSpaceDE/>
              <w:autoSpaceDN/>
              <w:adjustRightInd/>
              <w:spacing w:after="0"/>
              <w:textAlignment w:val="auto"/>
              <w:rPr>
                <w:rFonts w:eastAsia="Calibri"/>
                <w:highlight w:val="yellow"/>
                <w:lang w:eastAsia="en-US"/>
              </w:rPr>
            </w:pPr>
            <w:r w:rsidRPr="003B1CA9">
              <w:rPr>
                <w:rFonts w:eastAsia="Calibri"/>
                <w:b/>
                <w:bCs/>
                <w:highlight w:val="yellow"/>
                <w:lang w:eastAsia="en-US"/>
              </w:rPr>
              <w:t>Proposal 2.1-2rev</w:t>
            </w:r>
            <w:r w:rsidRPr="00F066EB">
              <w:rPr>
                <w:rFonts w:eastAsia="Calibri"/>
                <w:b/>
                <w:bCs/>
                <w:highlight w:val="yellow"/>
                <w:lang w:eastAsia="en-US"/>
              </w:rPr>
              <w:t>2</w:t>
            </w:r>
            <w:r w:rsidRPr="003B1CA9">
              <w:rPr>
                <w:rFonts w:eastAsia="Calibri"/>
                <w:highlight w:val="yellow"/>
                <w:lang w:eastAsia="en-US"/>
              </w:rPr>
              <w:t>: For a configured/defined CFR for GC-PDCCH/PDSCH carrying MCCH and MTCH for broadcast reception with UEs in RRC IDLE/INACTIVE state.</w:t>
            </w:r>
          </w:p>
          <w:p w14:paraId="4929BC90" w14:textId="77777777" w:rsidR="003B1CA9" w:rsidRPr="003B1CA9"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Support Case D and Case E.</w:t>
            </w:r>
          </w:p>
          <w:p w14:paraId="6133BFC5" w14:textId="77777777" w:rsidR="003B1CA9" w:rsidRPr="003B1CA9" w:rsidRDefault="003B1CA9" w:rsidP="003B1CA9">
            <w:pPr>
              <w:numPr>
                <w:ilvl w:val="0"/>
                <w:numId w:val="132"/>
              </w:numPr>
              <w:overflowPunct/>
              <w:autoSpaceDE/>
              <w:autoSpaceDN/>
              <w:adjustRightInd/>
              <w:spacing w:after="0"/>
              <w:textAlignment w:val="auto"/>
              <w:rPr>
                <w:rFonts w:eastAsia="Times New Roman"/>
                <w:b/>
                <w:bCs/>
                <w:highlight w:val="yellow"/>
                <w:lang w:eastAsia="en-US"/>
              </w:rPr>
            </w:pPr>
            <w:r w:rsidRPr="003B1CA9">
              <w:rPr>
                <w:rFonts w:eastAsia="Times New Roman"/>
                <w:b/>
                <w:bCs/>
                <w:highlight w:val="yellow"/>
                <w:lang w:eastAsia="en-US"/>
              </w:rPr>
              <w:t>Note1: Although the goal is to complete the specification work of all agreed Cases of a configured/defined CFR, the specification of Case A and Case C have higher priority than the specification of Case D and Case E.</w:t>
            </w:r>
          </w:p>
          <w:p w14:paraId="1950D225" w14:textId="26712F48" w:rsidR="003B1CA9" w:rsidRPr="00F066EB"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Note2: Case A, C, D and E are defined in previous agreements</w:t>
            </w:r>
          </w:p>
          <w:p w14:paraId="5F2F9221" w14:textId="3F05E5F0" w:rsidR="003B1CA9" w:rsidRPr="00F066EB" w:rsidRDefault="003B1CA9" w:rsidP="003B1CA9">
            <w:pPr>
              <w:overflowPunct/>
              <w:autoSpaceDE/>
              <w:autoSpaceDN/>
              <w:adjustRightInd/>
              <w:spacing w:after="0"/>
              <w:textAlignment w:val="auto"/>
              <w:rPr>
                <w:rFonts w:eastAsia="Times New Roman"/>
                <w:lang w:eastAsia="en-US"/>
              </w:rPr>
            </w:pPr>
          </w:p>
          <w:p w14:paraId="054F9F86" w14:textId="77777777" w:rsidR="003B1CA9" w:rsidRPr="00F066EB" w:rsidRDefault="003B1CA9" w:rsidP="003B1CA9">
            <w:pPr>
              <w:overflowPunct/>
              <w:autoSpaceDE/>
              <w:autoSpaceDN/>
              <w:adjustRightInd/>
              <w:spacing w:after="0"/>
              <w:textAlignment w:val="auto"/>
              <w:rPr>
                <w:rFonts w:eastAsia="Times New Roman"/>
                <w:lang w:eastAsia="en-US"/>
              </w:rPr>
            </w:pPr>
          </w:p>
          <w:p w14:paraId="6052FBE1" w14:textId="21018BBE" w:rsidR="003B1CA9" w:rsidRPr="003B1CA9" w:rsidRDefault="003B1CA9" w:rsidP="003B1CA9">
            <w:pPr>
              <w:overflowPunct/>
              <w:autoSpaceDE/>
              <w:autoSpaceDN/>
              <w:adjustRightInd/>
              <w:spacing w:after="0"/>
              <w:textAlignment w:val="auto"/>
              <w:rPr>
                <w:rFonts w:eastAsia="Times New Roman"/>
                <w:lang w:eastAsia="en-US"/>
              </w:rPr>
            </w:pPr>
            <w:r w:rsidRPr="00F066EB">
              <w:rPr>
                <w:rFonts w:eastAsia="Times New Roman"/>
                <w:lang w:eastAsia="en-US"/>
              </w:rPr>
              <w:t>Please share if this is an acceptable compromise – thank you.</w:t>
            </w:r>
          </w:p>
          <w:p w14:paraId="35AF26DD" w14:textId="54A5D81F" w:rsidR="003B1CA9" w:rsidRDefault="003B1CA9" w:rsidP="00F0107F">
            <w:pPr>
              <w:rPr>
                <w:rFonts w:eastAsia="等线"/>
                <w:lang w:eastAsia="zh-CN"/>
              </w:rPr>
            </w:pPr>
          </w:p>
        </w:tc>
      </w:tr>
      <w:tr w:rsidR="00CB7363" w:rsidRPr="007738F8" w14:paraId="31C95C9C" w14:textId="77777777" w:rsidTr="00BB0F17">
        <w:tc>
          <w:tcPr>
            <w:tcW w:w="1305" w:type="dxa"/>
          </w:tcPr>
          <w:p w14:paraId="787A56D4" w14:textId="55CEAA1C" w:rsidR="00CB7363" w:rsidRDefault="00CB7363" w:rsidP="00F0107F">
            <w:pPr>
              <w:rPr>
                <w:rFonts w:eastAsia="等线"/>
                <w:lang w:eastAsia="zh-CN"/>
              </w:rPr>
            </w:pPr>
            <w:r>
              <w:rPr>
                <w:rFonts w:eastAsia="等线"/>
                <w:lang w:eastAsia="zh-CN"/>
              </w:rPr>
              <w:lastRenderedPageBreak/>
              <w:t>Lenovo, Motorola Mobility</w:t>
            </w:r>
          </w:p>
        </w:tc>
        <w:tc>
          <w:tcPr>
            <w:tcW w:w="8324" w:type="dxa"/>
          </w:tcPr>
          <w:p w14:paraId="74E8B697" w14:textId="77777777" w:rsidR="00CB7363" w:rsidRDefault="00735F64" w:rsidP="00F0107F">
            <w:pPr>
              <w:rPr>
                <w:rFonts w:eastAsia="等线"/>
                <w:lang w:eastAsia="zh-CN"/>
              </w:rPr>
            </w:pPr>
            <w:r>
              <w:rPr>
                <w:rFonts w:eastAsia="等线"/>
                <w:lang w:eastAsia="zh-CN"/>
              </w:rPr>
              <w:t>We can’t support this proposal as it doesn’t make any compromise from our side.</w:t>
            </w:r>
          </w:p>
          <w:p w14:paraId="12D83904" w14:textId="77777777" w:rsidR="00735F64" w:rsidRDefault="00735F64" w:rsidP="00F0107F">
            <w:pPr>
              <w:rPr>
                <w:rFonts w:eastAsia="等线"/>
                <w:lang w:eastAsia="zh-CN"/>
              </w:rPr>
            </w:pPr>
            <w:r>
              <w:rPr>
                <w:rFonts w:eastAsia="等线"/>
                <w:lang w:eastAsia="zh-CN"/>
              </w:rPr>
              <w:t>Considering there is only one meeting left and Rel-17 MBS in RAN1 is a small topic with very limited TUs especially there are three AIs within Rel-17 MBS, the addition of Note 1 is not meaningful. We don’t know how to prioritize Case A/C over Case D/E and we don’t want to leave the standardization work of Case D/E in the maintenance phase.</w:t>
            </w:r>
          </w:p>
          <w:p w14:paraId="0861FA3B" w14:textId="2A887B4C" w:rsidR="00735F64" w:rsidRPr="00F066EB" w:rsidRDefault="00735F64" w:rsidP="00F0107F">
            <w:pPr>
              <w:rPr>
                <w:rFonts w:eastAsia="等线"/>
                <w:lang w:eastAsia="zh-CN"/>
              </w:rPr>
            </w:pPr>
            <w:r>
              <w:rPr>
                <w:rFonts w:eastAsia="等线"/>
                <w:lang w:eastAsia="zh-CN"/>
              </w:rPr>
              <w:t>We believe timely completion of basic functions and baseline options based on Case A and Case C is the most important thing for easy and quick deployment of Rel-17 MBS. Let any optimization in Rel-18 is more constructive.</w:t>
            </w:r>
          </w:p>
        </w:tc>
      </w:tr>
      <w:tr w:rsidR="004E5BD8" w:rsidRPr="007738F8" w14:paraId="5CC06E08" w14:textId="77777777" w:rsidTr="00BB0F17">
        <w:tc>
          <w:tcPr>
            <w:tcW w:w="1305" w:type="dxa"/>
          </w:tcPr>
          <w:p w14:paraId="51396170" w14:textId="1273F9E2" w:rsidR="004E5BD8" w:rsidRDefault="004E5BD8" w:rsidP="004E5BD8">
            <w:pPr>
              <w:rPr>
                <w:rFonts w:eastAsia="等线"/>
                <w:lang w:eastAsia="zh-CN"/>
              </w:rPr>
            </w:pPr>
            <w:r>
              <w:rPr>
                <w:rFonts w:eastAsia="等线"/>
                <w:lang w:val="es-ES" w:eastAsia="es-ES"/>
              </w:rPr>
              <w:t>NOKIA/NSB</w:t>
            </w:r>
          </w:p>
        </w:tc>
        <w:tc>
          <w:tcPr>
            <w:tcW w:w="8324" w:type="dxa"/>
          </w:tcPr>
          <w:p w14:paraId="06460ED3" w14:textId="77777777" w:rsidR="004E5BD8" w:rsidRDefault="004E5BD8" w:rsidP="004E5BD8">
            <w:pPr>
              <w:spacing w:after="0"/>
              <w:rPr>
                <w:rFonts w:eastAsia="等线"/>
                <w:lang w:val="es-ES" w:eastAsia="es-ES"/>
              </w:rPr>
            </w:pPr>
            <w:r>
              <w:rPr>
                <w:rFonts w:eastAsia="等线"/>
                <w:lang w:val="es-ES" w:eastAsia="es-ES"/>
              </w:rPr>
              <w:t>Based on the agreement from RAN1#106e and RAN-plenary decision:</w:t>
            </w:r>
          </w:p>
          <w:p w14:paraId="48B35F36" w14:textId="77777777" w:rsidR="004E5BD8" w:rsidRDefault="004E5BD8" w:rsidP="004E5BD8">
            <w:pPr>
              <w:pStyle w:val="a"/>
              <w:numPr>
                <w:ilvl w:val="0"/>
                <w:numId w:val="49"/>
              </w:numPr>
              <w:overflowPunct/>
              <w:autoSpaceDE/>
              <w:autoSpaceDN/>
              <w:adjustRightInd/>
              <w:spacing w:after="0" w:line="256" w:lineRule="auto"/>
              <w:textAlignment w:val="auto"/>
              <w:rPr>
                <w:rFonts w:eastAsia="等线"/>
                <w:lang w:val="es-ES" w:eastAsia="es-ES"/>
              </w:rPr>
            </w:pPr>
            <w:r>
              <w:rPr>
                <w:rFonts w:eastAsia="等线"/>
                <w:lang w:val="es-ES" w:eastAsia="es-ES"/>
              </w:rPr>
              <w:t>Support at least one of Case D and Case E, meaning that the support of both Case D and Case E can be considered as an option.</w:t>
            </w:r>
          </w:p>
          <w:p w14:paraId="24587B0D" w14:textId="77777777" w:rsidR="004E5BD8" w:rsidRDefault="004E5BD8" w:rsidP="004E5BD8">
            <w:pPr>
              <w:pStyle w:val="a"/>
              <w:numPr>
                <w:ilvl w:val="0"/>
                <w:numId w:val="49"/>
              </w:numPr>
              <w:overflowPunct/>
              <w:autoSpaceDE/>
              <w:autoSpaceDN/>
              <w:adjustRightInd/>
              <w:spacing w:after="0" w:line="256" w:lineRule="auto"/>
              <w:textAlignment w:val="auto"/>
              <w:rPr>
                <w:rFonts w:eastAsia="等线"/>
                <w:lang w:val="es-ES" w:eastAsia="es-ES"/>
              </w:rPr>
            </w:pPr>
            <w:r>
              <w:rPr>
                <w:rFonts w:eastAsia="等线"/>
                <w:lang w:val="es-ES" w:eastAsia="es-ES"/>
              </w:rPr>
              <w:t>Selection to be made at RAN1#106b-e, meaning that further delay discussion of this issue is not an option, and we need to make the decision at this RAN1#106b-e meeting.</w:t>
            </w:r>
          </w:p>
          <w:p w14:paraId="717572CB" w14:textId="77777777" w:rsidR="004E5BD8" w:rsidRDefault="004E5BD8" w:rsidP="004E5BD8">
            <w:pPr>
              <w:spacing w:after="0"/>
              <w:rPr>
                <w:rFonts w:eastAsia="等线"/>
                <w:lang w:val="es-ES" w:eastAsia="es-ES"/>
              </w:rPr>
            </w:pPr>
          </w:p>
          <w:p w14:paraId="41C1C41E" w14:textId="77777777" w:rsidR="004E5BD8" w:rsidRDefault="004E5BD8" w:rsidP="004E5BD8">
            <w:pPr>
              <w:spacing w:after="0"/>
              <w:rPr>
                <w:rFonts w:eastAsia="等线"/>
                <w:lang w:val="es-ES" w:eastAsia="es-ES"/>
              </w:rPr>
            </w:pPr>
            <w:r>
              <w:rPr>
                <w:rFonts w:eastAsia="等线"/>
                <w:lang w:val="es-ES" w:eastAsia="es-ES"/>
              </w:rPr>
              <w:t xml:space="preserve">Based on the earlier email discussions and FL’s summary, we support both Case E and Case D based on </w:t>
            </w:r>
            <w:r>
              <w:rPr>
                <w:rFonts w:eastAsia="Malgun Gothic"/>
                <w:b/>
                <w:bCs/>
                <w:lang w:val="es-ES" w:eastAsia="ja-JP"/>
              </w:rPr>
              <w:t>Proposal 2.1-2rev1</w:t>
            </w:r>
            <w:r>
              <w:rPr>
                <w:rFonts w:eastAsia="等线"/>
                <w:lang w:val="es-ES" w:eastAsia="es-ES"/>
              </w:rPr>
              <w:t>, which we think it is the best compromised selection by fairly considering the preference of both sides. And all the CFR cases, it should be treated with the same priority, it does not make any sense to de-prioritize any case.</w:t>
            </w:r>
          </w:p>
          <w:p w14:paraId="418D7BCE" w14:textId="77777777" w:rsidR="004E5BD8" w:rsidRDefault="004E5BD8" w:rsidP="004E5BD8">
            <w:pPr>
              <w:spacing w:after="0"/>
              <w:rPr>
                <w:rFonts w:eastAsia="等线"/>
                <w:lang w:val="es-ES" w:eastAsia="es-ES"/>
              </w:rPr>
            </w:pPr>
          </w:p>
          <w:p w14:paraId="6BD35D8F" w14:textId="77777777" w:rsidR="004E5BD8" w:rsidRDefault="004E5BD8" w:rsidP="004E5BD8">
            <w:pPr>
              <w:spacing w:after="0"/>
              <w:ind w:left="568"/>
              <w:rPr>
                <w:rFonts w:eastAsia="Calibri"/>
                <w:highlight w:val="yellow"/>
                <w:lang w:val="es-ES" w:eastAsia="en-US"/>
              </w:rPr>
            </w:pPr>
            <w:r>
              <w:rPr>
                <w:rFonts w:eastAsia="Calibri"/>
                <w:b/>
                <w:bCs/>
                <w:highlight w:val="yellow"/>
                <w:lang w:val="es-ES" w:eastAsia="en-US"/>
              </w:rPr>
              <w:t>Proposal 2.1-2rev2</w:t>
            </w:r>
            <w:r>
              <w:rPr>
                <w:rFonts w:eastAsia="Calibri"/>
                <w:highlight w:val="yellow"/>
                <w:lang w:val="es-ES" w:eastAsia="en-US"/>
              </w:rPr>
              <w:t>: For a configured/defined CFR for GC-PDCCH/PDSCH carrying MCCH and MTCH for broadcast reception with UEs in RRC IDLE/INACTIVE state.</w:t>
            </w:r>
          </w:p>
          <w:p w14:paraId="26B91AFB"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highlight w:val="yellow"/>
                <w:lang w:val="es-ES" w:eastAsia="en-US"/>
              </w:rPr>
            </w:pPr>
            <w:r>
              <w:rPr>
                <w:rFonts w:eastAsia="Times New Roman"/>
                <w:highlight w:val="yellow"/>
                <w:lang w:val="es-ES" w:eastAsia="en-US"/>
              </w:rPr>
              <w:t>Support Case D and Case E.</w:t>
            </w:r>
          </w:p>
          <w:p w14:paraId="264CD58B"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b/>
                <w:bCs/>
                <w:strike/>
                <w:highlight w:val="yellow"/>
                <w:lang w:val="es-ES" w:eastAsia="en-US"/>
              </w:rPr>
            </w:pPr>
            <w:r>
              <w:rPr>
                <w:rFonts w:eastAsia="Times New Roman"/>
                <w:b/>
                <w:bCs/>
                <w:strike/>
                <w:highlight w:val="yellow"/>
                <w:lang w:val="es-ES" w:eastAsia="en-US"/>
              </w:rPr>
              <w:t>Note1: Although the goal is to complete the specification work of all agreed Cases of a configured/defined CFR, the specification of Case A and Case C have higher priority than the specification of Case D and Case E.</w:t>
            </w:r>
          </w:p>
          <w:p w14:paraId="6CA8FE79"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strike/>
                <w:highlight w:val="yellow"/>
                <w:lang w:val="es-ES" w:eastAsia="en-US"/>
              </w:rPr>
            </w:pPr>
            <w:r>
              <w:rPr>
                <w:rFonts w:eastAsia="Times New Roman"/>
                <w:strike/>
                <w:highlight w:val="yellow"/>
                <w:lang w:val="es-ES" w:eastAsia="en-US"/>
              </w:rPr>
              <w:t>Note2: Case A, C, D and E are defined in previous agreements</w:t>
            </w:r>
          </w:p>
          <w:p w14:paraId="2A376504" w14:textId="77777777" w:rsidR="004E5BD8" w:rsidRDefault="004E5BD8" w:rsidP="004E5BD8">
            <w:pPr>
              <w:spacing w:after="0"/>
              <w:rPr>
                <w:rFonts w:eastAsia="等线"/>
                <w:lang w:val="es-ES" w:eastAsia="es-ES"/>
              </w:rPr>
            </w:pPr>
          </w:p>
          <w:p w14:paraId="2A2B0413" w14:textId="77777777" w:rsidR="004E5BD8" w:rsidRDefault="004E5BD8" w:rsidP="004E5BD8">
            <w:pPr>
              <w:spacing w:after="0"/>
              <w:rPr>
                <w:rFonts w:eastAsia="等线"/>
                <w:lang w:val="es-ES" w:eastAsia="es-ES"/>
              </w:rPr>
            </w:pPr>
          </w:p>
          <w:p w14:paraId="4F481A87" w14:textId="77777777" w:rsidR="004E5BD8" w:rsidRDefault="004E5BD8" w:rsidP="004E5BD8">
            <w:pPr>
              <w:spacing w:after="0"/>
              <w:rPr>
                <w:rFonts w:eastAsia="等线"/>
                <w:lang w:val="es-ES" w:eastAsia="es-ES"/>
              </w:rPr>
            </w:pPr>
            <w:r>
              <w:rPr>
                <w:rFonts w:eastAsia="等线"/>
                <w:lang w:val="es-ES" w:eastAsia="es-ES"/>
              </w:rPr>
              <w:t>The reasons we support both Case E and Case D are:</w:t>
            </w:r>
          </w:p>
          <w:p w14:paraId="1C2E8DC7" w14:textId="77777777" w:rsidR="004E5BD8" w:rsidRDefault="004E5BD8" w:rsidP="004E5BD8">
            <w:pPr>
              <w:pStyle w:val="a"/>
              <w:numPr>
                <w:ilvl w:val="0"/>
                <w:numId w:val="135"/>
              </w:numPr>
              <w:overflowPunct/>
              <w:autoSpaceDE/>
              <w:autoSpaceDN/>
              <w:adjustRightInd/>
              <w:spacing w:after="0" w:line="256" w:lineRule="auto"/>
              <w:textAlignment w:val="auto"/>
              <w:rPr>
                <w:rFonts w:eastAsia="等线"/>
                <w:lang w:val="es-ES" w:eastAsia="es-ES"/>
              </w:rPr>
            </w:pPr>
            <w:r>
              <w:rPr>
                <w:rFonts w:eastAsia="等线"/>
                <w:lang w:val="es-ES" w:eastAsia="es-ES"/>
              </w:rPr>
              <w:t xml:space="preserve">There are the practical scenarios identified that require the CFR larger or smaller than the SIB1-configured BWP. </w:t>
            </w:r>
          </w:p>
          <w:p w14:paraId="4101D1E0" w14:textId="77777777" w:rsidR="004E5BD8" w:rsidRDefault="004E5BD8" w:rsidP="004E5BD8">
            <w:pPr>
              <w:pStyle w:val="a"/>
              <w:numPr>
                <w:ilvl w:val="0"/>
                <w:numId w:val="135"/>
              </w:numPr>
              <w:overflowPunct/>
              <w:autoSpaceDE/>
              <w:autoSpaceDN/>
              <w:adjustRightInd/>
              <w:spacing w:after="0" w:line="256" w:lineRule="auto"/>
              <w:textAlignment w:val="auto"/>
              <w:rPr>
                <w:rFonts w:eastAsia="等线"/>
                <w:lang w:val="es-ES" w:eastAsia="es-ES"/>
              </w:rPr>
            </w:pPr>
            <w:r>
              <w:rPr>
                <w:rFonts w:eastAsia="等线"/>
                <w:lang w:val="es-ES" w:eastAsia="es-ES"/>
              </w:rPr>
              <w:t xml:space="preserve">And keeping the CFR always equal to and coupled to the SIB1 configured BWP may have the serious impact to the non-MBS Rel17 UEs, as well as to the legacy Rel15/16 UEs. We had raised this issues and concern earlier, even in the email discussion of RAN1#106e meeting. And this serious impact should be avoided with de-coupling the CFR configuration from the SIB1 configured BWP parameters. </w:t>
            </w:r>
          </w:p>
          <w:p w14:paraId="7DDD5C42" w14:textId="77777777" w:rsidR="004E5BD8" w:rsidRDefault="004E5BD8" w:rsidP="004E5BD8">
            <w:pPr>
              <w:pStyle w:val="a"/>
              <w:numPr>
                <w:ilvl w:val="0"/>
                <w:numId w:val="135"/>
              </w:numPr>
              <w:overflowPunct/>
              <w:autoSpaceDE/>
              <w:autoSpaceDN/>
              <w:adjustRightInd/>
              <w:spacing w:after="0" w:line="256" w:lineRule="auto"/>
              <w:textAlignment w:val="auto"/>
              <w:rPr>
                <w:rFonts w:eastAsia="等线"/>
                <w:lang w:val="es-ES" w:eastAsia="es-ES"/>
              </w:rPr>
            </w:pPr>
            <w:r>
              <w:rPr>
                <w:rFonts w:eastAsia="等线"/>
                <w:lang w:val="es-ES" w:eastAsia="es-ES"/>
              </w:rPr>
              <w:t>Moreover, the CFR configuration for all Case C, D, E can be jointly considered with the same design approach, and it is beneficial to strive for the unified solution for all CFR cases.</w:t>
            </w:r>
          </w:p>
          <w:p w14:paraId="302940AC" w14:textId="77777777" w:rsidR="004E5BD8" w:rsidRDefault="004E5BD8" w:rsidP="004E5BD8">
            <w:pPr>
              <w:pStyle w:val="a"/>
              <w:numPr>
                <w:ilvl w:val="0"/>
                <w:numId w:val="135"/>
              </w:numPr>
              <w:overflowPunct/>
              <w:autoSpaceDE/>
              <w:autoSpaceDN/>
              <w:adjustRightInd/>
              <w:spacing w:after="0" w:line="256" w:lineRule="auto"/>
              <w:textAlignment w:val="auto"/>
              <w:rPr>
                <w:rFonts w:eastAsia="等线"/>
                <w:lang w:val="es-ES" w:eastAsia="es-ES"/>
              </w:rPr>
            </w:pPr>
            <w:r>
              <w:rPr>
                <w:rFonts w:eastAsia="等线"/>
                <w:lang w:val="es-ES" w:eastAsia="es-ES"/>
              </w:rPr>
              <w:lastRenderedPageBreak/>
              <w:t>Furthermore, the service interruption issue during RRC transition due to the BWP switching is commonly applied for all CFR cases, the reasons have well explained above by the FL summary, as well as Ericsson’s reply.</w:t>
            </w:r>
          </w:p>
          <w:p w14:paraId="39A2C127" w14:textId="77777777" w:rsidR="004E5BD8" w:rsidRDefault="004E5BD8" w:rsidP="004E5BD8">
            <w:pPr>
              <w:pStyle w:val="a"/>
              <w:numPr>
                <w:ilvl w:val="0"/>
                <w:numId w:val="135"/>
              </w:numPr>
              <w:overflowPunct/>
              <w:autoSpaceDE/>
              <w:autoSpaceDN/>
              <w:adjustRightInd/>
              <w:spacing w:after="0" w:line="256" w:lineRule="auto"/>
              <w:textAlignment w:val="auto"/>
              <w:rPr>
                <w:rFonts w:eastAsia="等线"/>
                <w:lang w:val="es-ES" w:eastAsia="es-ES"/>
              </w:rPr>
            </w:pPr>
            <w:r>
              <w:rPr>
                <w:rFonts w:eastAsia="等线"/>
                <w:lang w:val="es-ES" w:eastAsia="es-ES"/>
              </w:rPr>
              <w:t xml:space="preserve">The specification impact to support all CFR cases are the same. For legacy idle/inactive UEs, there is only the single CORESET#0 as the initial BWP. And now with Rel17 MBS, there can be an additional CFR/BWP for idle/inactive UEs, with either the bandwidth of Case C, D, or E applied, for receiving of interested broadcast services. We had the extensive discussions on how the UEs could avoid the broadcast service interruption due to BWP size changing during the RRC transition period. The point is that there may have the need of further involvement of RAN2 expertise for the discussion of all CFR C/D/E cases. And currently, RAN2 is waiting for the RAN1 discussion outcome regarding the support of CFR cases for idle/inactive UEs. We believe that RAN2 experts could solve the above issue with minimum specification impact based on their expertise, and RAN1 should focus on the down-selection goal. </w:t>
            </w:r>
          </w:p>
          <w:p w14:paraId="215BE081" w14:textId="77777777" w:rsidR="004E5BD8" w:rsidRDefault="004E5BD8" w:rsidP="004E5BD8">
            <w:pPr>
              <w:rPr>
                <w:rFonts w:eastAsia="等线"/>
                <w:lang w:eastAsia="zh-CN"/>
              </w:rPr>
            </w:pPr>
          </w:p>
        </w:tc>
      </w:tr>
      <w:tr w:rsidR="005D217E" w:rsidRPr="007738F8" w14:paraId="580CEF0D" w14:textId="77777777" w:rsidTr="00BB0F17">
        <w:tc>
          <w:tcPr>
            <w:tcW w:w="1305" w:type="dxa"/>
          </w:tcPr>
          <w:p w14:paraId="407FFA26" w14:textId="6EDBF6A9" w:rsidR="005D217E" w:rsidRDefault="005D217E" w:rsidP="005D217E">
            <w:pPr>
              <w:rPr>
                <w:rFonts w:eastAsia="等线"/>
                <w:lang w:val="es-ES" w:eastAsia="es-ES"/>
              </w:rPr>
            </w:pPr>
            <w:r>
              <w:rPr>
                <w:rFonts w:eastAsia="等线" w:hint="eastAsia"/>
                <w:lang w:eastAsia="zh-CN"/>
              </w:rPr>
              <w:lastRenderedPageBreak/>
              <w:t>X</w:t>
            </w:r>
            <w:r>
              <w:rPr>
                <w:rFonts w:eastAsia="等线"/>
                <w:lang w:eastAsia="zh-CN"/>
              </w:rPr>
              <w:t>iaomi</w:t>
            </w:r>
          </w:p>
        </w:tc>
        <w:tc>
          <w:tcPr>
            <w:tcW w:w="8324" w:type="dxa"/>
          </w:tcPr>
          <w:p w14:paraId="07929534" w14:textId="77777777" w:rsidR="005D217E" w:rsidRDefault="005D217E" w:rsidP="005D217E">
            <w:pPr>
              <w:rPr>
                <w:rFonts w:eastAsia="等线"/>
                <w:lang w:eastAsia="zh-CN"/>
              </w:rPr>
            </w:pPr>
            <w:r>
              <w:rPr>
                <w:rFonts w:eastAsia="等线"/>
                <w:lang w:eastAsia="zh-CN"/>
              </w:rPr>
              <w:t>We don’t support Case E. Same views as Lenovo and same reasons we mentioned before.</w:t>
            </w:r>
          </w:p>
          <w:p w14:paraId="1D729D45" w14:textId="77777777" w:rsidR="005D217E" w:rsidRDefault="005D217E" w:rsidP="005D217E">
            <w:pPr>
              <w:rPr>
                <w:rFonts w:eastAsia="等线"/>
                <w:lang w:eastAsia="zh-CN"/>
              </w:rPr>
            </w:pPr>
            <w:bookmarkStart w:id="13" w:name="OLE_LINK7"/>
            <w:bookmarkStart w:id="14" w:name="OLE_LINK8"/>
            <w:r>
              <w:rPr>
                <w:rFonts w:eastAsia="等线"/>
                <w:lang w:eastAsia="zh-CN"/>
              </w:rPr>
              <w:t>Regarding the power saving issue, please provide detail analyses instead of keeping stating there is a problem on power saving. We have provide analyses in our contribution and also at the very beginning of the discussion. Let’s focus on technical debate:</w:t>
            </w:r>
          </w:p>
          <w:p w14:paraId="51082E71" w14:textId="77777777" w:rsidR="005D217E" w:rsidRDefault="005D217E" w:rsidP="005D217E">
            <w:pPr>
              <w:pStyle w:val="a"/>
              <w:numPr>
                <w:ilvl w:val="0"/>
                <w:numId w:val="136"/>
              </w:numPr>
              <w:rPr>
                <w:rFonts w:eastAsia="等线"/>
                <w:lang w:eastAsia="zh-CN"/>
              </w:rPr>
            </w:pPr>
            <w:r>
              <w:rPr>
                <w:rFonts w:eastAsia="等线"/>
                <w:lang w:eastAsia="zh-CN"/>
              </w:rPr>
              <w:t>Is there any description on power saving issues in the Rel-17 MBS WID?</w:t>
            </w:r>
          </w:p>
          <w:p w14:paraId="41EA7EBD" w14:textId="77777777" w:rsidR="005D217E" w:rsidRDefault="005D217E" w:rsidP="005D217E">
            <w:pPr>
              <w:pStyle w:val="a"/>
              <w:numPr>
                <w:ilvl w:val="0"/>
                <w:numId w:val="136"/>
              </w:numPr>
              <w:rPr>
                <w:rFonts w:eastAsia="等线"/>
                <w:lang w:eastAsia="zh-CN"/>
              </w:rPr>
            </w:pPr>
            <w:r>
              <w:rPr>
                <w:rFonts w:eastAsia="等线"/>
                <w:lang w:eastAsia="zh-CN"/>
              </w:rPr>
              <w:t>Considering RRC_IDLE/INACTIVE UE receiving downlink data in a sporadic manner, how much additional power consumption is observed without case E? Especially, RRC_IDLE/INACTIVE UE only use the frequency range of initial DL BWP once it enters RRC CONNECTED state.</w:t>
            </w:r>
          </w:p>
          <w:p w14:paraId="5C0D02C2" w14:textId="77777777" w:rsidR="005D217E" w:rsidRDefault="005D217E" w:rsidP="005D217E">
            <w:pPr>
              <w:pStyle w:val="a"/>
              <w:numPr>
                <w:ilvl w:val="0"/>
                <w:numId w:val="136"/>
              </w:numPr>
              <w:rPr>
                <w:rFonts w:eastAsia="等线"/>
                <w:lang w:eastAsia="zh-CN"/>
              </w:rPr>
            </w:pPr>
            <w:r>
              <w:rPr>
                <w:rFonts w:eastAsia="等线"/>
                <w:lang w:eastAsia="zh-CN"/>
              </w:rPr>
              <w:t>For a legacy UE, it can be configured with a first active DL BWP other than initial DL BWP(assuming there is a MBS interest indication as proposed by some companies). The first active DL BWP can be much smaller than the initial DL BWP as it doesn’t need to receive MBS. There is no additional power saving. Furthermore, there are sufficient tools to reduce power consumption for RRC CONNECTED UE.</w:t>
            </w:r>
          </w:p>
          <w:p w14:paraId="7A2FAE1B" w14:textId="77777777" w:rsidR="005D217E" w:rsidRDefault="005D217E" w:rsidP="005D217E">
            <w:pPr>
              <w:rPr>
                <w:rFonts w:eastAsia="等线"/>
                <w:lang w:eastAsia="zh-CN"/>
              </w:rPr>
            </w:pPr>
            <w:r>
              <w:rPr>
                <w:rFonts w:eastAsia="等线"/>
                <w:lang w:eastAsia="zh-CN"/>
              </w:rPr>
              <w:t xml:space="preserve">We would really appreciate companies can considering the above repeated comments on power saving before raising the power saving mirage again. </w:t>
            </w:r>
          </w:p>
          <w:bookmarkEnd w:id="13"/>
          <w:bookmarkEnd w:id="14"/>
          <w:p w14:paraId="123735A7" w14:textId="77777777" w:rsidR="005D217E" w:rsidRDefault="005D217E" w:rsidP="005D217E">
            <w:pPr>
              <w:rPr>
                <w:rFonts w:eastAsia="等线"/>
                <w:lang w:eastAsia="zh-CN"/>
              </w:rPr>
            </w:pPr>
            <w:r>
              <w:rPr>
                <w:rFonts w:eastAsia="等线"/>
                <w:lang w:eastAsia="zh-CN"/>
              </w:rPr>
              <w:t>Regarding the very detailed analyses from Ericsson, we respect the great effort. However, we have some different understandings on the following issue:</w:t>
            </w:r>
          </w:p>
          <w:p w14:paraId="6B11F43F" w14:textId="77777777" w:rsidR="005D217E" w:rsidRDefault="005D217E" w:rsidP="005D217E">
            <w:pPr>
              <w:rPr>
                <w:rFonts w:eastAsia="Malgun Gothic"/>
                <w:lang w:val="en-US" w:eastAsia="ja-JP"/>
              </w:rPr>
            </w:pPr>
            <w:r w:rsidRPr="001D10F2">
              <w:rPr>
                <w:rFonts w:eastAsia="Malgun Gothic"/>
                <w:u w:val="single"/>
                <w:lang w:val="en-US" w:eastAsia="ja-JP"/>
              </w:rPr>
              <w:t>Impact on non-MBS UEs</w:t>
            </w:r>
            <w:r>
              <w:rPr>
                <w:rFonts w:eastAsia="Malgun Gothic"/>
                <w:u w:val="single"/>
                <w:lang w:val="en-US" w:eastAsia="ja-JP"/>
              </w:rPr>
              <w:t xml:space="preserve">: </w:t>
            </w:r>
            <w:r>
              <w:rPr>
                <w:rFonts w:eastAsia="Malgun Gothic"/>
                <w:lang w:val="en-US" w:eastAsia="ja-JP"/>
              </w:rPr>
              <w:t>we don’t think case C/D will introduce restriction because of low-capability UE. If UE wants to access a serving cell, it definitely needs to support the maximum bandwidth of the serving cell. On the other hand, when UE try to access to a cell, network have no idea of whether the UE is low-end or high-end. Hence it is fully network’s decision to configure an initial DL BWP. How do you think?</w:t>
            </w:r>
          </w:p>
          <w:p w14:paraId="08AC60DF" w14:textId="2AD41803" w:rsidR="005D217E" w:rsidRDefault="005D217E" w:rsidP="005D217E">
            <w:pPr>
              <w:spacing w:after="0"/>
              <w:rPr>
                <w:rFonts w:eastAsia="等线"/>
                <w:lang w:val="es-ES" w:eastAsia="es-ES"/>
              </w:rPr>
            </w:pPr>
            <w:r w:rsidRPr="002179BD">
              <w:rPr>
                <w:rFonts w:eastAsia="Malgun Gothic"/>
                <w:u w:val="single"/>
                <w:lang w:val="en-US" w:eastAsia="ja-JP"/>
              </w:rPr>
              <w:t>Signaling need to inform the gNB of broadcast reception</w:t>
            </w:r>
            <w:r>
              <w:rPr>
                <w:rFonts w:eastAsia="Malgun Gothic"/>
                <w:u w:val="single"/>
                <w:lang w:val="en-US" w:eastAsia="ja-JP"/>
              </w:rPr>
              <w:t>:</w:t>
            </w:r>
            <w:r w:rsidRPr="00002E24">
              <w:rPr>
                <w:rFonts w:eastAsia="Malgun Gothic"/>
                <w:lang w:val="en-US" w:eastAsia="ja-JP"/>
              </w:rPr>
              <w:t xml:space="preserve"> </w:t>
            </w:r>
            <w:r>
              <w:rPr>
                <w:rFonts w:eastAsia="Malgun Gothic"/>
                <w:lang w:val="en-US" w:eastAsia="ja-JP"/>
              </w:rPr>
              <w:t>I agree with you on “</w:t>
            </w:r>
            <w:r w:rsidRPr="00002E24">
              <w:rPr>
                <w:rFonts w:eastAsia="Malgun Gothic"/>
                <w:i/>
                <w:lang w:val="en-US" w:eastAsia="ja-JP"/>
              </w:rPr>
              <w:t xml:space="preserve">It may provide some additional benefit but is not </w:t>
            </w:r>
            <w:r w:rsidRPr="00002E24">
              <w:rPr>
                <w:rFonts w:eastAsia="Malgun Gothic"/>
                <w:i/>
                <w:iCs/>
                <w:lang w:val="en-US" w:eastAsia="ja-JP"/>
              </w:rPr>
              <w:t>required</w:t>
            </w:r>
            <w:r w:rsidRPr="00002E24">
              <w:rPr>
                <w:rFonts w:eastAsia="Malgun Gothic"/>
                <w:i/>
                <w:lang w:val="en-US" w:eastAsia="ja-JP"/>
              </w:rPr>
              <w:t xml:space="preserve"> for seamless transition from RRC IDLE/INACTIVE to RRC CONNECTED in Cases C or E (for Case D service interruption always occurs). The benefit of the signaling is the same for all three Cases C/D/E, see below.</w:t>
            </w:r>
            <w:r>
              <w:rPr>
                <w:rFonts w:eastAsia="Malgun Gothic"/>
                <w:lang w:val="en-US" w:eastAsia="ja-JP"/>
              </w:rPr>
              <w:t xml:space="preserve">” However, considering there is already an agreement that the signaling is not available for RRC_IDLE/INACTIVE UEs, I think we should focus on the case there is no such signaling. For case C/D, it would be much easier to maintain the service continuity. As we mentioned before, considering neither case C nor case D introduces a BWP larger than the initial DL BWP, gNB can guarantee the service continuity simply configure the first active DL BWP equal to the initial DL BWP. Nothing new for legacy UE. However, network has to configure a first active DL BWP larger than the initial DL BWP for all of UEs if case E is adopted. This is the impact on the legacy UE. But I am very confused to hear comments from companies that we shouldn’t consider the service continuity if network doesn’t know the MBS interest indication.  </w:t>
            </w:r>
          </w:p>
        </w:tc>
      </w:tr>
      <w:tr w:rsidR="00BB0F17" w:rsidRPr="007738F8" w14:paraId="6E8F1A73" w14:textId="77777777" w:rsidTr="00BB0F17">
        <w:tc>
          <w:tcPr>
            <w:tcW w:w="1305" w:type="dxa"/>
          </w:tcPr>
          <w:p w14:paraId="41C7CE64" w14:textId="7E67F563" w:rsidR="00BB0F17" w:rsidRPr="00DF1F24" w:rsidRDefault="00BB0F17" w:rsidP="005D217E">
            <w:pPr>
              <w:rPr>
                <w:color w:val="000000"/>
                <w:lang w:val="en-US" w:eastAsia="es-ES"/>
              </w:rPr>
            </w:pPr>
            <w:r w:rsidRPr="00DF1F24">
              <w:rPr>
                <w:color w:val="000000"/>
                <w:lang w:val="en-US" w:eastAsia="es-ES"/>
              </w:rPr>
              <w:t>NOKIA/NSB</w:t>
            </w:r>
          </w:p>
        </w:tc>
        <w:tc>
          <w:tcPr>
            <w:tcW w:w="8324" w:type="dxa"/>
          </w:tcPr>
          <w:p w14:paraId="235D1B89" w14:textId="77777777" w:rsidR="00BB0F17" w:rsidRPr="00DF1F24" w:rsidRDefault="00BB0F17" w:rsidP="005D217E">
            <w:pPr>
              <w:rPr>
                <w:color w:val="000000"/>
                <w:lang w:val="en-US" w:eastAsia="es-ES"/>
              </w:rPr>
            </w:pPr>
          </w:p>
          <w:p w14:paraId="6F893007" w14:textId="6EFB9FCC" w:rsidR="00BB0F17" w:rsidRPr="00DF1F24" w:rsidRDefault="00DF1F24" w:rsidP="005D217E">
            <w:pPr>
              <w:rPr>
                <w:color w:val="000000"/>
                <w:lang w:val="en-US" w:eastAsia="es-ES"/>
              </w:rPr>
            </w:pPr>
            <w:r w:rsidRPr="00DF1F24">
              <w:rPr>
                <w:color w:val="000000"/>
                <w:lang w:val="en-US" w:eastAsia="es-ES"/>
              </w:rPr>
              <w:lastRenderedPageBreak/>
              <w:t xml:space="preserve">Specifically, to who </w:t>
            </w:r>
            <w:r w:rsidR="00BB0F17" w:rsidRPr="00DF1F24">
              <w:rPr>
                <w:color w:val="000000"/>
                <w:lang w:val="en-US" w:eastAsia="es-ES"/>
              </w:rPr>
              <w:t>don’t under</w:t>
            </w:r>
            <w:r w:rsidRPr="00DF1F24">
              <w:rPr>
                <w:color w:val="000000"/>
                <w:lang w:val="en-US" w:eastAsia="es-ES"/>
              </w:rPr>
              <w:t>stand</w:t>
            </w:r>
            <w:r w:rsidR="00BB0F17" w:rsidRPr="00DF1F24">
              <w:rPr>
                <w:color w:val="000000"/>
                <w:lang w:val="en-US" w:eastAsia="es-ES"/>
              </w:rPr>
              <w:t xml:space="preserve"> why we are discussing about power saving relate to CFR/BWP</w:t>
            </w:r>
            <w:r w:rsidRPr="00DF1F24">
              <w:rPr>
                <w:color w:val="000000"/>
                <w:lang w:val="en-US" w:eastAsia="es-ES"/>
              </w:rPr>
              <w:t xml:space="preserve"> for idle/inactive UEs</w:t>
            </w:r>
            <w:r w:rsidR="00BB0F17" w:rsidRPr="00DF1F24">
              <w:rPr>
                <w:color w:val="000000"/>
                <w:lang w:val="en-US" w:eastAsia="es-ES"/>
              </w:rPr>
              <w:t>. Here is our replying:</w:t>
            </w:r>
          </w:p>
          <w:p w14:paraId="0D0F4B4D" w14:textId="025B7E48" w:rsidR="00BB0F17" w:rsidRDefault="00BB0F17" w:rsidP="00BB0F17">
            <w:pPr>
              <w:pStyle w:val="Default"/>
              <w:rPr>
                <w:sz w:val="20"/>
                <w:szCs w:val="20"/>
              </w:rPr>
            </w:pPr>
            <w:r w:rsidRPr="00DF1F24">
              <w:rPr>
                <w:sz w:val="20"/>
                <w:szCs w:val="20"/>
              </w:rPr>
              <w:t>The issue we are discussing is the CFR for idle/inactive UEs, where the CFR can be considered as one kind of BWPs for idle/inactive</w:t>
            </w:r>
            <w:r w:rsidR="00DF1F24" w:rsidRPr="00DF1F24">
              <w:rPr>
                <w:sz w:val="20"/>
                <w:szCs w:val="20"/>
              </w:rPr>
              <w:t xml:space="preserve"> UEs</w:t>
            </w:r>
            <w:r w:rsidRPr="00DF1F24">
              <w:rPr>
                <w:sz w:val="20"/>
                <w:szCs w:val="20"/>
              </w:rPr>
              <w:t xml:space="preserve">. Generally, </w:t>
            </w:r>
            <w:r>
              <w:rPr>
                <w:sz w:val="20"/>
                <w:szCs w:val="20"/>
              </w:rPr>
              <w:t>BWP, as a basic concept in NR, spans across different 3GPP specifications. Understanding how BWP operates is vital to developing a good knowledge of NR</w:t>
            </w:r>
            <w:r w:rsidRPr="00DF1F24">
              <w:rPr>
                <w:sz w:val="20"/>
                <w:szCs w:val="20"/>
              </w:rPr>
              <w:t>!</w:t>
            </w:r>
            <w:r w:rsidR="00DF1F24" w:rsidRPr="00DF1F24">
              <w:rPr>
                <w:sz w:val="20"/>
                <w:szCs w:val="20"/>
              </w:rPr>
              <w:t>!!</w:t>
            </w:r>
            <w:r w:rsidRPr="00DF1F24">
              <w:rPr>
                <w:sz w:val="20"/>
                <w:szCs w:val="20"/>
              </w:rPr>
              <w:t xml:space="preserve"> </w:t>
            </w:r>
            <w:r w:rsidRPr="00DF1F24">
              <w:rPr>
                <w:sz w:val="20"/>
                <w:szCs w:val="20"/>
                <w:highlight w:val="yellow"/>
              </w:rPr>
              <w:t>One motivation of introducing BWP in NR is to support UE bandwidth adaptation to help reduce device power consumption</w:t>
            </w:r>
            <w:r>
              <w:rPr>
                <w:sz w:val="20"/>
                <w:szCs w:val="20"/>
              </w:rPr>
              <w:t xml:space="preserve">. </w:t>
            </w:r>
            <w:r w:rsidRPr="00DF1F24">
              <w:rPr>
                <w:sz w:val="20"/>
                <w:szCs w:val="20"/>
              </w:rPr>
              <w:t xml:space="preserve">The main idea is that a UE may use a wide bandwidth when a large amount of data is scheduled, while </w:t>
            </w:r>
            <w:r w:rsidR="00DF1F24" w:rsidRPr="00DF1F24">
              <w:rPr>
                <w:sz w:val="20"/>
                <w:szCs w:val="20"/>
              </w:rPr>
              <w:t xml:space="preserve">the UE or </w:t>
            </w:r>
            <w:r w:rsidRPr="00DF1F24">
              <w:rPr>
                <w:sz w:val="20"/>
                <w:szCs w:val="20"/>
              </w:rPr>
              <w:t>other UE being active on a narrow bandwidth when a large amount of data is not scheduled</w:t>
            </w:r>
            <w:r>
              <w:rPr>
                <w:sz w:val="20"/>
                <w:szCs w:val="20"/>
              </w:rPr>
              <w:t>. Another motivation is to support devices of different bandwidth capabilities by configuring the devices with different BWPs. A BS may support a very wide channel bandwidth which may not be supported by some UEs. BWP provides a mechanism to flexibly assign radio resources such that the signals for a UE are confined in a portion of BS channel bandwidth that the UE can supp</w:t>
            </w:r>
            <w:r w:rsidR="00DF1F24">
              <w:rPr>
                <w:sz w:val="20"/>
                <w:szCs w:val="20"/>
              </w:rPr>
              <w:t>ort.</w:t>
            </w:r>
          </w:p>
          <w:p w14:paraId="6407EC88" w14:textId="1F0A0662" w:rsidR="00DF1F24" w:rsidRPr="00DF1F24" w:rsidRDefault="00DF1F24" w:rsidP="00BB0F17">
            <w:pPr>
              <w:pStyle w:val="Default"/>
              <w:rPr>
                <w:sz w:val="20"/>
                <w:szCs w:val="20"/>
              </w:rPr>
            </w:pPr>
          </w:p>
          <w:p w14:paraId="4EE8F9C7" w14:textId="77777777" w:rsidR="00181978" w:rsidRDefault="00181978" w:rsidP="00181978">
            <w:pPr>
              <w:pStyle w:val="Default"/>
              <w:rPr>
                <w:sz w:val="20"/>
                <w:szCs w:val="20"/>
              </w:rPr>
            </w:pPr>
            <w:r>
              <w:rPr>
                <w:sz w:val="20"/>
                <w:szCs w:val="20"/>
              </w:rPr>
              <w:t>To my understanding, t</w:t>
            </w:r>
            <w:r w:rsidR="00DF1F24">
              <w:rPr>
                <w:sz w:val="20"/>
                <w:szCs w:val="20"/>
              </w:rPr>
              <w:t xml:space="preserve">he above highlighted part is well </w:t>
            </w:r>
            <w:r>
              <w:rPr>
                <w:sz w:val="20"/>
                <w:szCs w:val="20"/>
              </w:rPr>
              <w:t>understood by most of the people in 3GPP industry partners as well as in academy (not theoretical, very practical!), who had the good knowledge of NR, I hope we are not going to repeat the same basic concept again and again on why it is needed! We need to move forward and progress on down-selection, be constructive! Thank you!</w:t>
            </w:r>
          </w:p>
          <w:p w14:paraId="0B7BDFC9" w14:textId="77777777" w:rsidR="00181978" w:rsidRDefault="00181978" w:rsidP="00181978">
            <w:pPr>
              <w:pStyle w:val="Default"/>
              <w:rPr>
                <w:sz w:val="20"/>
                <w:szCs w:val="20"/>
              </w:rPr>
            </w:pPr>
          </w:p>
          <w:p w14:paraId="29459C6F" w14:textId="58FCB2BE" w:rsidR="00DF1F24" w:rsidRPr="00181978" w:rsidRDefault="00181978" w:rsidP="00181978">
            <w:pPr>
              <w:pStyle w:val="Default"/>
              <w:rPr>
                <w:sz w:val="20"/>
                <w:szCs w:val="20"/>
              </w:rPr>
            </w:pPr>
            <w:r>
              <w:rPr>
                <w:sz w:val="20"/>
                <w:szCs w:val="20"/>
              </w:rPr>
              <w:t xml:space="preserve">Again, we support both Case E and Case D, with the same priority and manner as Case C.   </w:t>
            </w:r>
          </w:p>
        </w:tc>
      </w:tr>
      <w:tr w:rsidR="00F00214" w:rsidRPr="007738F8" w14:paraId="3E7C4E3C" w14:textId="77777777" w:rsidTr="00BB0F17">
        <w:tc>
          <w:tcPr>
            <w:tcW w:w="1305" w:type="dxa"/>
          </w:tcPr>
          <w:p w14:paraId="1C2996A4" w14:textId="0628736E" w:rsidR="00F00214" w:rsidRPr="00DF1F24" w:rsidRDefault="00F00214" w:rsidP="005D217E">
            <w:pPr>
              <w:rPr>
                <w:color w:val="000000"/>
                <w:lang w:val="en-US" w:eastAsia="es-ES"/>
              </w:rPr>
            </w:pPr>
            <w:r>
              <w:rPr>
                <w:color w:val="000000"/>
                <w:lang w:val="en-US" w:eastAsia="es-ES"/>
              </w:rPr>
              <w:lastRenderedPageBreak/>
              <w:t>Ericsson</w:t>
            </w:r>
          </w:p>
        </w:tc>
        <w:tc>
          <w:tcPr>
            <w:tcW w:w="8324" w:type="dxa"/>
          </w:tcPr>
          <w:p w14:paraId="560E4BE5" w14:textId="77777777" w:rsidR="00F00214" w:rsidRDefault="00F00214" w:rsidP="00F00214">
            <w:pPr>
              <w:rPr>
                <w:rFonts w:eastAsia="等线"/>
                <w:lang w:eastAsia="zh-CN"/>
              </w:rPr>
            </w:pPr>
            <w:r>
              <w:rPr>
                <w:rFonts w:eastAsia="等线"/>
                <w:lang w:eastAsia="zh-CN"/>
              </w:rPr>
              <w:t>We agree with the Nokia comment including the aspect of prioritization. We do not think that the specification impact is significantly different depending on what is agreed, it is rather a question just to agree.</w:t>
            </w:r>
          </w:p>
          <w:p w14:paraId="7D8270EC" w14:textId="77777777" w:rsidR="00F00214" w:rsidRDefault="00F00214" w:rsidP="00F00214">
            <w:pPr>
              <w:rPr>
                <w:rFonts w:eastAsia="等线"/>
                <w:lang w:eastAsia="zh-CN"/>
              </w:rPr>
            </w:pPr>
            <w:r>
              <w:rPr>
                <w:rFonts w:eastAsia="等线"/>
                <w:lang w:eastAsia="zh-CN"/>
              </w:rPr>
              <w:t>We think that for the down-selection, there are basically two aspects to consider:</w:t>
            </w:r>
          </w:p>
          <w:p w14:paraId="1032FAAF" w14:textId="77777777" w:rsidR="00F00214" w:rsidRDefault="00F00214" w:rsidP="00F00214">
            <w:pPr>
              <w:pStyle w:val="a"/>
              <w:numPr>
                <w:ilvl w:val="3"/>
                <w:numId w:val="111"/>
              </w:numPr>
              <w:rPr>
                <w:rFonts w:eastAsia="等线"/>
                <w:lang w:eastAsia="zh-CN"/>
              </w:rPr>
            </w:pPr>
            <w:r>
              <w:rPr>
                <w:rFonts w:eastAsia="等线"/>
                <w:lang w:eastAsia="zh-CN"/>
              </w:rPr>
              <w:t>Is there any significant operational advantages offered by Case E, compared to just selecting Case D?</w:t>
            </w:r>
          </w:p>
          <w:p w14:paraId="0EC7C340" w14:textId="77777777" w:rsidR="00F00214" w:rsidRDefault="00F00214" w:rsidP="00F00214">
            <w:pPr>
              <w:pStyle w:val="a"/>
              <w:numPr>
                <w:ilvl w:val="3"/>
                <w:numId w:val="111"/>
              </w:numPr>
              <w:rPr>
                <w:rFonts w:eastAsia="等线"/>
                <w:lang w:eastAsia="zh-CN"/>
              </w:rPr>
            </w:pPr>
            <w:r>
              <w:rPr>
                <w:rFonts w:eastAsia="等线"/>
                <w:lang w:eastAsia="zh-CN"/>
              </w:rPr>
              <w:t>Is there any significant complexity penalty (implementation or specification) caused by Case E?</w:t>
            </w:r>
          </w:p>
          <w:p w14:paraId="209A2028" w14:textId="77777777" w:rsidR="00F00214" w:rsidRDefault="00F00214" w:rsidP="00F00214">
            <w:pPr>
              <w:rPr>
                <w:rFonts w:eastAsia="等线"/>
                <w:lang w:eastAsia="zh-CN"/>
              </w:rPr>
            </w:pPr>
            <w:r>
              <w:rPr>
                <w:rFonts w:eastAsia="等线"/>
                <w:lang w:eastAsia="zh-CN"/>
              </w:rPr>
              <w:t xml:space="preserve">Regarding (1), it is clear that a number of companies see use cases, where Case E would offer significant advantages. Other companies may not share this view, because of different preferences, but that should not block 3GPP from specifying the Case E functionality, unless there are significant issues with this, e.g. complexity or specification effort (which we do not see). </w:t>
            </w:r>
          </w:p>
          <w:p w14:paraId="53D050F5" w14:textId="77777777" w:rsidR="00F00214" w:rsidRDefault="00F00214" w:rsidP="00F00214">
            <w:pPr>
              <w:rPr>
                <w:rFonts w:eastAsia="等线"/>
                <w:lang w:eastAsia="zh-CN"/>
              </w:rPr>
            </w:pPr>
            <w:r>
              <w:rPr>
                <w:rFonts w:eastAsia="等线"/>
                <w:lang w:eastAsia="zh-CN"/>
              </w:rPr>
              <w:t>In this context it is important to note that Case E offers a harmonized/unified solution, as also pointed out by Nokia, which means that Case E does not add an extra burden on the specification effort. If anything, it simplifies the specification effort since a single framework can be applied to all three Cases C, D and E, without any need to involve the SIB1-configured initial BWP (other than possibly in connection with signaling) but still allowing Case C and D CFs as currently defined.</w:t>
            </w:r>
          </w:p>
          <w:p w14:paraId="79BEAA35" w14:textId="77777777" w:rsidR="00F00214" w:rsidRDefault="00F00214" w:rsidP="00F00214">
            <w:pPr>
              <w:rPr>
                <w:rFonts w:eastAsia="等线"/>
                <w:lang w:eastAsia="zh-CN"/>
              </w:rPr>
            </w:pPr>
            <w:r>
              <w:rPr>
                <w:rFonts w:eastAsia="等线"/>
                <w:lang w:eastAsia="zh-CN"/>
              </w:rPr>
              <w:t xml:space="preserve">Without considering broadcast there may various reasons that leads an operator to choose a certain SIB1-configured initial BWP. Similarly, without considering the SIB1-configured initial BWP requirements from a unicast perspective, there may be various reasons that lead an operator to choose a certain size of the broadcast CFR. </w:t>
            </w:r>
          </w:p>
          <w:p w14:paraId="22949FFA" w14:textId="77777777" w:rsidR="00F00214" w:rsidRDefault="00F00214" w:rsidP="00F00214">
            <w:pPr>
              <w:rPr>
                <w:rFonts w:eastAsia="等线"/>
                <w:lang w:eastAsia="zh-CN"/>
              </w:rPr>
            </w:pPr>
            <w:r>
              <w:rPr>
                <w:rFonts w:eastAsia="等线"/>
                <w:lang w:eastAsia="zh-CN"/>
              </w:rPr>
              <w:t xml:space="preserve">It is therefore not strange that these different and independent considerations may lead an operator to </w:t>
            </w:r>
            <w:r w:rsidRPr="001D3F26">
              <w:rPr>
                <w:rFonts w:eastAsia="等线"/>
                <w:u w:val="single"/>
                <w:lang w:eastAsia="zh-CN"/>
              </w:rPr>
              <w:t>different</w:t>
            </w:r>
            <w:r>
              <w:rPr>
                <w:rFonts w:eastAsia="等线"/>
                <w:lang w:eastAsia="zh-CN"/>
              </w:rPr>
              <w:t xml:space="preserve"> sizes of CFR/BWP for the SIB1-configured initial BWP and the broadcast CF, including the case where the broadcast CFR/BWP is larger.</w:t>
            </w:r>
          </w:p>
          <w:p w14:paraId="3ACA02E0" w14:textId="77777777" w:rsidR="00F00214" w:rsidRDefault="00F00214" w:rsidP="00F00214">
            <w:pPr>
              <w:rPr>
                <w:rFonts w:eastAsia="等线"/>
                <w:lang w:eastAsia="zh-CN"/>
              </w:rPr>
            </w:pPr>
            <w:r>
              <w:rPr>
                <w:rFonts w:eastAsia="等线"/>
                <w:lang w:eastAsia="zh-CN"/>
              </w:rPr>
              <w:t xml:space="preserve">Regarding (2), the specification impact of Case D and E seems to be very similar. In both cases it will be possible to configure a CFR of arbitrary size, exceeding CORESET#0, so from the CFR perspective alone there is </w:t>
            </w:r>
            <w:r w:rsidRPr="00F8262F">
              <w:rPr>
                <w:rFonts w:eastAsia="等线"/>
                <w:u w:val="single"/>
                <w:lang w:eastAsia="zh-CN"/>
              </w:rPr>
              <w:t>no difference</w:t>
            </w:r>
            <w:r>
              <w:rPr>
                <w:rFonts w:eastAsia="等线"/>
                <w:lang w:eastAsia="zh-CN"/>
              </w:rPr>
              <w:t xml:space="preserve">. </w:t>
            </w:r>
          </w:p>
          <w:p w14:paraId="72DD2908" w14:textId="77777777" w:rsidR="00F00214" w:rsidRDefault="00F00214" w:rsidP="00F00214">
            <w:pPr>
              <w:rPr>
                <w:rFonts w:eastAsia="等线"/>
                <w:lang w:eastAsia="zh-CN"/>
              </w:rPr>
            </w:pPr>
            <w:r>
              <w:rPr>
                <w:rFonts w:eastAsia="等线"/>
                <w:lang w:eastAsia="zh-CN"/>
              </w:rPr>
              <w:t xml:space="preserve">The difference between Case D and E lies instead in the </w:t>
            </w:r>
            <w:r w:rsidRPr="00F8262F">
              <w:rPr>
                <w:rFonts w:eastAsia="等线"/>
                <w:i/>
                <w:iCs/>
                <w:lang w:eastAsia="zh-CN"/>
              </w:rPr>
              <w:t>additional constraint</w:t>
            </w:r>
            <w:r>
              <w:rPr>
                <w:rFonts w:eastAsia="等线"/>
                <w:lang w:eastAsia="zh-CN"/>
              </w:rPr>
              <w:t xml:space="preserve"> imposed by Case D (and Case C) that the CFR must fit within the frequency resources of SIB1-configured initial BWP. With Case E there is no such constraint, so Case E is conceptually simpler in that respect. </w:t>
            </w:r>
          </w:p>
          <w:p w14:paraId="297C1A0F" w14:textId="77777777" w:rsidR="00F00214" w:rsidRDefault="00F00214" w:rsidP="00F00214">
            <w:pPr>
              <w:rPr>
                <w:rFonts w:eastAsia="等线"/>
                <w:lang w:eastAsia="zh-CN"/>
              </w:rPr>
            </w:pPr>
            <w:r>
              <w:rPr>
                <w:rFonts w:eastAsia="等线"/>
                <w:lang w:eastAsia="zh-CN"/>
              </w:rPr>
              <w:t xml:space="preserve">A further difference is the definition of which BWP to apply for UEs in RRC Connected, before RRC configuration. With Case C/D this is currently undefined (since with legacy SIB1-configured initial BWP only applies for UEs in RRC Connected), whereas with Case E the CFR would use an </w:t>
            </w:r>
            <w:r>
              <w:rPr>
                <w:rFonts w:eastAsia="等线"/>
                <w:lang w:eastAsia="zh-CN"/>
              </w:rPr>
              <w:lastRenderedPageBreak/>
              <w:t>equally-sized BWP, which is logically different from both the CORESET#0 initial BWP and the SIB1-configured initial BWP. If Case E is agreed this BWP issue is automatically resolved, since Case E can create Case C and D CFRs as a special case.</w:t>
            </w:r>
          </w:p>
          <w:p w14:paraId="1900788F" w14:textId="77777777" w:rsidR="00F00214" w:rsidRDefault="00F00214" w:rsidP="00F00214">
            <w:pPr>
              <w:rPr>
                <w:rFonts w:eastAsia="等线"/>
                <w:lang w:eastAsia="zh-CN"/>
              </w:rPr>
            </w:pPr>
            <w:r>
              <w:rPr>
                <w:rFonts w:eastAsia="等线"/>
                <w:lang w:eastAsia="zh-CN"/>
              </w:rPr>
              <w:t>As we showed in our previous input, there is no difference between Case C and E with respect to seamless broadcast service transition when going into RRC Connected.</w:t>
            </w:r>
          </w:p>
          <w:p w14:paraId="421DC7E3" w14:textId="77777777" w:rsidR="00F00214" w:rsidRDefault="00F00214" w:rsidP="00F00214">
            <w:pPr>
              <w:rPr>
                <w:rFonts w:eastAsia="等线"/>
                <w:lang w:eastAsia="zh-CN"/>
              </w:rPr>
            </w:pPr>
            <w:r>
              <w:rPr>
                <w:rFonts w:eastAsia="等线"/>
                <w:lang w:eastAsia="zh-CN"/>
              </w:rPr>
              <w:t>@Xiaomi: It is true that for Case E the gNB would need to RRC configure an active BWP with the same size as the broadcast CFR to allow for seamless transition. However, we do not see why this would be an issue. All UEs need to be RRC configured anyway and the configuration of the active BWP in this case would not change the actually-used BW of the UE (that’s the point) so adds no complexity. In the whole process of going from RRC IDLE/INACTIVE to RRC CONNECTED, including RRC configuration, there is therefore no need for a de facto change of BW for Case E. There is therefore no difference between Case C and Case E in this respect. For Case D, there will always be a service interruption since the UE will need to change from the bandwidth of the CFR to the SIB1-configured initial BWP, so unlike Case C and E, Case D can never achieve service continuity.</w:t>
            </w:r>
          </w:p>
          <w:p w14:paraId="0B8A2350" w14:textId="77777777" w:rsidR="00F00214" w:rsidRDefault="00F00214" w:rsidP="00F00214">
            <w:pPr>
              <w:rPr>
                <w:rFonts w:eastAsia="等线"/>
                <w:lang w:eastAsia="zh-CN"/>
              </w:rPr>
            </w:pPr>
            <w:r>
              <w:rPr>
                <w:rFonts w:eastAsia="等线"/>
                <w:lang w:eastAsia="zh-CN"/>
              </w:rPr>
              <w:t>@Lenovo: You keep repeating that Case E is an optimization. However, one could just as well say that Case C/D puts unnecessary constraints for no real gain, whereas Case E does not need these constraints. Since Case E offers a larger flexibility than Case C/D alone, the “burden of proof” must lie on Case D proponents to justify the introduced constraint. If no good argument for this can be established the obvious conclusion must be that Case E is to be selected. We currently see no gain of such a constraint.</w:t>
            </w:r>
          </w:p>
          <w:p w14:paraId="4D79715A" w14:textId="77777777" w:rsidR="00F00214" w:rsidRDefault="00F00214" w:rsidP="00F00214">
            <w:pPr>
              <w:rPr>
                <w:rFonts w:eastAsia="等线"/>
                <w:lang w:eastAsia="zh-CN"/>
              </w:rPr>
            </w:pPr>
            <w:r>
              <w:rPr>
                <w:rFonts w:eastAsia="等线"/>
                <w:lang w:eastAsia="zh-CN"/>
              </w:rPr>
              <w:t>@CMCC: You seem to argue that there is no service interruption with Case D. We argue however that there is always a service interruption with Case D. The reason is the following (as also explained in our previous comments): The only reason for configuring a CFR smaller than the SIB-1-configured initial BWP is to allow power saving of the UE by adapting the BW to the CFR rather than the SIB1 BWP. In principle, the UE could, with Case D, instead use the frequency resources of the SIB1-configured initial BWP for reception of the broadcast CFR, but the CFR would then be pointless – Case C could just as well have been used. So with Case D it must be assumed that the UE actually adapts its BW to the CFR and in this case there will be an unavoidable service interruption when the UE changes BW to adapt to the SIB1-configured initial BWP when it has entered RRC Connected.</w:t>
            </w:r>
          </w:p>
          <w:p w14:paraId="46FE79DD" w14:textId="77777777" w:rsidR="00F00214" w:rsidRDefault="00F00214" w:rsidP="00F00214">
            <w:pPr>
              <w:rPr>
                <w:rFonts w:eastAsia="等线"/>
                <w:lang w:eastAsia="zh-CN"/>
              </w:rPr>
            </w:pPr>
            <w:r>
              <w:rPr>
                <w:rFonts w:eastAsia="等线"/>
                <w:lang w:eastAsia="zh-CN"/>
              </w:rPr>
              <w:t>Regarding Case E, if the gNB does not know whether the UE receives the broadcast (i.e. the “no signaling case”) it can still configure an active BWP with the same size as the broadcast CFR. As we explained in our previous comment there is no issue with that other than the fact that the size of the active BWP may not be optimum if the UE does in fact not receive broadcast. However, the same issue exists for Case C and D, since also in these cases the gNB cannot know (without additional signaling) whether the UE receives the broadcast or not. In order to ensure service continuity, it will have to keep the SIB1-configured BWP size also for the active BWP, but that may be sup-optimum in exactly the same way as for Case E when the UE does not receive broadcast. So there is no difference between the cases regarding this aspect.</w:t>
            </w:r>
          </w:p>
          <w:p w14:paraId="2B95E9E7" w14:textId="77777777" w:rsidR="00F00214" w:rsidRDefault="00F00214" w:rsidP="00F00214">
            <w:pPr>
              <w:rPr>
                <w:rFonts w:eastAsia="等线"/>
                <w:lang w:eastAsia="zh-CN"/>
              </w:rPr>
            </w:pPr>
            <w:r>
              <w:rPr>
                <w:rFonts w:eastAsia="等线"/>
                <w:lang w:eastAsia="zh-CN"/>
              </w:rPr>
              <w:t>As we showed in our previous input, all cases are also equal in their possible need for additional signaling to inform the gNB whether the UE receives broadcast or not. All cases can work without this but would benefit in the same way if such signaling is provided. This aspect can therefore not be used to aid down-selection.</w:t>
            </w:r>
          </w:p>
          <w:p w14:paraId="313B1BDC" w14:textId="77777777" w:rsidR="00F00214" w:rsidRDefault="00F00214" w:rsidP="00F00214">
            <w:pPr>
              <w:rPr>
                <w:rFonts w:eastAsia="等线"/>
                <w:lang w:eastAsia="zh-CN"/>
              </w:rPr>
            </w:pPr>
            <w:r>
              <w:rPr>
                <w:rFonts w:eastAsia="等线"/>
                <w:lang w:eastAsia="zh-CN"/>
              </w:rPr>
              <w:t>This means that the only remaining difference between Case E and Case D is that with Case D there are additional operational constraints.</w:t>
            </w:r>
          </w:p>
          <w:p w14:paraId="43A891B3" w14:textId="77777777" w:rsidR="00F00214" w:rsidRDefault="00F00214" w:rsidP="00F00214">
            <w:pPr>
              <w:rPr>
                <w:rFonts w:eastAsia="等线"/>
                <w:lang w:eastAsia="zh-CN"/>
              </w:rPr>
            </w:pPr>
            <w:r>
              <w:rPr>
                <w:rFonts w:eastAsia="等线"/>
                <w:lang w:eastAsia="zh-CN"/>
              </w:rPr>
              <w:t>Although mainly a RAN2 question, it may be worth noting that from a signaling point of view, Case D and E are also very similar in that they both require the frequency resources of the CFR/BWP to be signaled, presumably in a new SIBx.</w:t>
            </w:r>
          </w:p>
          <w:p w14:paraId="34EA6482" w14:textId="77777777" w:rsidR="00F00214" w:rsidRDefault="00F00214" w:rsidP="00F00214">
            <w:pPr>
              <w:rPr>
                <w:rFonts w:eastAsia="等线"/>
                <w:lang w:eastAsia="zh-CN"/>
              </w:rPr>
            </w:pPr>
            <w:r>
              <w:rPr>
                <w:rFonts w:eastAsia="等线"/>
                <w:lang w:eastAsia="zh-CN"/>
              </w:rPr>
              <w:t>Finally, we would like to challenge Case D proponents: what is the gain of imposing the constraint that the CFR needs to be contained within frequency resources of the SIB1-configured initial BWP.</w:t>
            </w:r>
          </w:p>
          <w:p w14:paraId="1F1E98F5" w14:textId="77777777" w:rsidR="00F00214" w:rsidRDefault="00F00214" w:rsidP="00F00214">
            <w:pPr>
              <w:rPr>
                <w:rFonts w:eastAsia="等线"/>
                <w:lang w:eastAsia="zh-CN"/>
              </w:rPr>
            </w:pPr>
            <w:r>
              <w:rPr>
                <w:rFonts w:eastAsia="等线"/>
                <w:lang w:eastAsia="zh-CN"/>
              </w:rPr>
              <w:lastRenderedPageBreak/>
              <w:t>There have been various attempts in this direction, but all of them have been disproved: there is no difference in specification impact, UE complexity, service continuity, “interest signaling” need, … There is only a reduced operational flexibility for no apparent gain.</w:t>
            </w:r>
          </w:p>
          <w:p w14:paraId="73DEBEA6" w14:textId="77777777" w:rsidR="00F00214" w:rsidRDefault="00F00214" w:rsidP="00F00214">
            <w:pPr>
              <w:rPr>
                <w:rFonts w:eastAsia="等线"/>
                <w:lang w:eastAsia="zh-CN"/>
              </w:rPr>
            </w:pPr>
            <w:r>
              <w:rPr>
                <w:rFonts w:eastAsia="等线"/>
                <w:lang w:eastAsia="zh-CN"/>
              </w:rPr>
              <w:t xml:space="preserve">The Case D camp should therefore not take for granted that there are such gains but should clearly demonstrate these. Without convincing proof of such gain, obviously the additional operational flexibility of Case E would be decisive for the final selection. </w:t>
            </w:r>
          </w:p>
          <w:p w14:paraId="0284DF6F" w14:textId="4344E9BB" w:rsidR="00F00214" w:rsidRPr="00DF1F24" w:rsidRDefault="00F00214" w:rsidP="00F00214">
            <w:pPr>
              <w:rPr>
                <w:color w:val="000000"/>
                <w:lang w:val="en-US" w:eastAsia="es-ES"/>
              </w:rPr>
            </w:pPr>
            <w:r>
              <w:rPr>
                <w:rFonts w:eastAsia="等线"/>
                <w:lang w:eastAsia="zh-CN"/>
              </w:rPr>
              <w:t>It should be noted that such a decision would still allow Case C/D proponents to use these cases in the network implementation, since this option would remain also with Case E in the standard.</w:t>
            </w:r>
          </w:p>
        </w:tc>
      </w:tr>
      <w:tr w:rsidR="00A53E92" w:rsidRPr="007738F8" w14:paraId="13E1FD53" w14:textId="77777777" w:rsidTr="00BB0F17">
        <w:tc>
          <w:tcPr>
            <w:tcW w:w="1305" w:type="dxa"/>
          </w:tcPr>
          <w:p w14:paraId="2BDD5B9B" w14:textId="591C7BC5" w:rsidR="00A53E92" w:rsidRPr="00A53E92" w:rsidRDefault="00A53E92" w:rsidP="005D217E">
            <w:pPr>
              <w:rPr>
                <w:color w:val="000000"/>
                <w:lang w:eastAsia="es-ES"/>
              </w:rPr>
            </w:pPr>
            <w:r>
              <w:rPr>
                <w:color w:val="000000"/>
                <w:lang w:eastAsia="es-ES"/>
              </w:rPr>
              <w:lastRenderedPageBreak/>
              <w:t>Qualcomm</w:t>
            </w:r>
          </w:p>
        </w:tc>
        <w:tc>
          <w:tcPr>
            <w:tcW w:w="8324" w:type="dxa"/>
          </w:tcPr>
          <w:p w14:paraId="4F7035EB" w14:textId="76970274" w:rsidR="00A53E92" w:rsidRDefault="00A53E92" w:rsidP="00F00214">
            <w:pPr>
              <w:rPr>
                <w:rFonts w:eastAsia="等线"/>
                <w:lang w:eastAsia="zh-CN"/>
              </w:rPr>
            </w:pPr>
            <w:r>
              <w:rPr>
                <w:rFonts w:eastAsia="等线"/>
                <w:lang w:eastAsia="zh-CN"/>
              </w:rPr>
              <w:t xml:space="preserve">We agree with Ericsson/Nokia. </w:t>
            </w:r>
          </w:p>
          <w:p w14:paraId="0EBA2DB8" w14:textId="77777777" w:rsidR="00A53E92" w:rsidRDefault="00A53E92" w:rsidP="00F00214">
            <w:pPr>
              <w:rPr>
                <w:rFonts w:eastAsia="等线"/>
                <w:lang w:eastAsia="zh-CN"/>
              </w:rPr>
            </w:pPr>
            <w:r>
              <w:rPr>
                <w:rFonts w:eastAsia="等线"/>
                <w:lang w:eastAsia="zh-CN"/>
              </w:rPr>
              <w:t>It is the fact that operators have variant/different configurations for SIB1-configured initial BWP and CFR/BWP for broadcast considering multi-aspect reasons. To bundle them together is unnecessary and over restricted.</w:t>
            </w:r>
          </w:p>
          <w:p w14:paraId="12042E15" w14:textId="77777777" w:rsidR="003A0B37" w:rsidRDefault="00A53E92" w:rsidP="00F00214">
            <w:pPr>
              <w:rPr>
                <w:rFonts w:eastAsia="等线"/>
                <w:lang w:eastAsia="zh-CN"/>
              </w:rPr>
            </w:pPr>
            <w:r>
              <w:rPr>
                <w:rFonts w:eastAsia="等线"/>
                <w:lang w:eastAsia="zh-CN"/>
              </w:rPr>
              <w:t>If network does not configure SIB1-configured initial BWP, it is pointless to down-select Case C, D or Case E, where we just configure the CFR/BWP larger than CORESET0. The unified solution is preferred no matter whether it is Case E or Case C</w:t>
            </w:r>
            <w:r w:rsidR="003A0B37">
              <w:rPr>
                <w:rFonts w:eastAsia="等线"/>
                <w:lang w:eastAsia="zh-CN"/>
              </w:rPr>
              <w:t>, and no matter whether there is SIB1-configured initial BWP or not.</w:t>
            </w:r>
          </w:p>
          <w:p w14:paraId="0CE11382" w14:textId="347D73A5" w:rsidR="003A0B37" w:rsidRDefault="003A0B37" w:rsidP="00F00214">
            <w:pPr>
              <w:rPr>
                <w:rFonts w:eastAsia="等线"/>
                <w:lang w:eastAsia="zh-CN"/>
              </w:rPr>
            </w:pPr>
            <w:r>
              <w:rPr>
                <w:rFonts w:eastAsia="等线"/>
                <w:lang w:eastAsia="zh-CN"/>
              </w:rPr>
              <w:t>If Case C or Case E is configured, Case D can be implemented by using CORESET for GC-PDCCH and FDRA for GC-PDSCH by implementation. We don’t see the point to support the option of Case D only.</w:t>
            </w:r>
          </w:p>
          <w:p w14:paraId="6610217F" w14:textId="06516BEB" w:rsidR="00A53E92" w:rsidRDefault="003A0B37" w:rsidP="00F00214">
            <w:pPr>
              <w:rPr>
                <w:rFonts w:eastAsia="等线"/>
                <w:lang w:eastAsia="zh-CN"/>
              </w:rPr>
            </w:pPr>
            <w:r>
              <w:rPr>
                <w:rFonts w:eastAsia="等线"/>
                <w:lang w:eastAsia="zh-CN"/>
              </w:rPr>
              <w:t xml:space="preserve">In short, it is clear that Case E is useful from both network vendor and UE vendor point of views. We can agree with supporting Case </w:t>
            </w:r>
            <w:r w:rsidR="006F7C0C">
              <w:rPr>
                <w:rFonts w:eastAsia="等线"/>
                <w:lang w:eastAsia="zh-CN"/>
              </w:rPr>
              <w:t>E</w:t>
            </w:r>
            <w:r>
              <w:rPr>
                <w:rFonts w:eastAsia="等线"/>
                <w:lang w:eastAsia="zh-CN"/>
              </w:rPr>
              <w:t xml:space="preserve"> and Case </w:t>
            </w:r>
            <w:r w:rsidR="006F7C0C">
              <w:rPr>
                <w:rFonts w:eastAsia="等线"/>
                <w:lang w:eastAsia="zh-CN"/>
              </w:rPr>
              <w:t>D, as</w:t>
            </w:r>
            <w:r>
              <w:rPr>
                <w:rFonts w:eastAsia="等线"/>
                <w:lang w:eastAsia="zh-CN"/>
              </w:rPr>
              <w:t xml:space="preserve"> a compromise.</w:t>
            </w:r>
          </w:p>
        </w:tc>
      </w:tr>
      <w:tr w:rsidR="00914E03" w:rsidRPr="007738F8" w14:paraId="71A42EC6" w14:textId="77777777" w:rsidTr="00BB0F17">
        <w:tc>
          <w:tcPr>
            <w:tcW w:w="1305" w:type="dxa"/>
          </w:tcPr>
          <w:p w14:paraId="12D9BA93" w14:textId="6DAF11FF" w:rsidR="00914E03" w:rsidRDefault="00914E03" w:rsidP="005D217E">
            <w:pPr>
              <w:rPr>
                <w:color w:val="000000"/>
                <w:lang w:eastAsia="es-ES"/>
              </w:rPr>
            </w:pPr>
            <w:r>
              <w:rPr>
                <w:color w:val="000000"/>
                <w:lang w:eastAsia="es-ES"/>
              </w:rPr>
              <w:t>Ericsson2</w:t>
            </w:r>
          </w:p>
        </w:tc>
        <w:tc>
          <w:tcPr>
            <w:tcW w:w="8324" w:type="dxa"/>
          </w:tcPr>
          <w:p w14:paraId="78AA7F5C" w14:textId="37C1BC50" w:rsidR="00914E03" w:rsidRDefault="00914E03" w:rsidP="00914E03">
            <w:pPr>
              <w:spacing w:line="252" w:lineRule="auto"/>
              <w:rPr>
                <w:rFonts w:ascii="Calibri" w:hAnsi="Calibri"/>
                <w:sz w:val="22"/>
                <w:szCs w:val="22"/>
                <w:lang w:eastAsia="en-US"/>
              </w:rPr>
            </w:pPr>
            <w:r>
              <w:rPr>
                <w:rFonts w:ascii="Calibri" w:hAnsi="Calibri"/>
                <w:sz w:val="22"/>
                <w:szCs w:val="22"/>
                <w:lang w:eastAsia="en-US"/>
              </w:rPr>
              <w:t xml:space="preserve">We agree to support Case D &amp; E but disagree with the Note1. </w:t>
            </w:r>
          </w:p>
          <w:p w14:paraId="45D759FE" w14:textId="1E6228F9" w:rsidR="00914E03" w:rsidRPr="00914E03" w:rsidRDefault="00914E03" w:rsidP="00914E03">
            <w:pPr>
              <w:spacing w:line="252" w:lineRule="auto"/>
              <w:rPr>
                <w:rFonts w:ascii="Calibri" w:hAnsi="Calibri"/>
                <w:sz w:val="22"/>
                <w:szCs w:val="22"/>
                <w:lang w:eastAsia="en-US"/>
              </w:rPr>
            </w:pPr>
            <w:r>
              <w:rPr>
                <w:rFonts w:ascii="Calibri" w:hAnsi="Calibri"/>
                <w:sz w:val="22"/>
                <w:szCs w:val="22"/>
                <w:lang w:eastAsia="en-US"/>
              </w:rPr>
              <w:t>Once all Cases A/C/D/E have been agreed, a unified solution should be targeted, i.e. not first agreeing to the details of Case A and C without taking Case D&amp;E into account. It is better to have the full overview.</w:t>
            </w:r>
          </w:p>
        </w:tc>
      </w:tr>
      <w:tr w:rsidR="00D442AE" w:rsidRPr="007738F8" w14:paraId="521C0DAE" w14:textId="77777777" w:rsidTr="00BB0F17">
        <w:tc>
          <w:tcPr>
            <w:tcW w:w="1305" w:type="dxa"/>
          </w:tcPr>
          <w:p w14:paraId="0E2D2861" w14:textId="23FF645B" w:rsidR="00D442AE" w:rsidRDefault="00D442AE" w:rsidP="005D217E">
            <w:pPr>
              <w:rPr>
                <w:color w:val="000000"/>
                <w:lang w:eastAsia="ko-KR"/>
              </w:rPr>
            </w:pPr>
            <w:r>
              <w:rPr>
                <w:rFonts w:hint="eastAsia"/>
                <w:color w:val="000000"/>
                <w:lang w:eastAsia="ko-KR"/>
              </w:rPr>
              <w:t>L</w:t>
            </w:r>
            <w:r>
              <w:rPr>
                <w:color w:val="000000"/>
                <w:lang w:eastAsia="ko-KR"/>
              </w:rPr>
              <w:t>G</w:t>
            </w:r>
          </w:p>
        </w:tc>
        <w:tc>
          <w:tcPr>
            <w:tcW w:w="8324" w:type="dxa"/>
          </w:tcPr>
          <w:p w14:paraId="7572D9D7" w14:textId="2A2024D7" w:rsidR="00D442AE" w:rsidRDefault="00D442AE" w:rsidP="00D442AE">
            <w:pPr>
              <w:rPr>
                <w:rFonts w:ascii="Calibri" w:hAnsi="Calibri"/>
                <w:sz w:val="22"/>
                <w:szCs w:val="22"/>
                <w:lang w:eastAsia="ko-KR"/>
              </w:rPr>
            </w:pPr>
            <w:r w:rsidRPr="00D442AE">
              <w:rPr>
                <w:rFonts w:eastAsia="等线" w:hint="eastAsia"/>
                <w:lang w:eastAsia="zh-CN"/>
              </w:rPr>
              <w:t>W</w:t>
            </w:r>
            <w:r w:rsidRPr="00D442AE">
              <w:rPr>
                <w:rFonts w:eastAsia="等线"/>
                <w:lang w:eastAsia="zh-CN"/>
              </w:rPr>
              <w:t>e agree to support</w:t>
            </w:r>
            <w:r>
              <w:rPr>
                <w:rFonts w:ascii="Calibri" w:hAnsi="Calibri"/>
                <w:sz w:val="22"/>
                <w:szCs w:val="22"/>
                <w:lang w:eastAsia="ko-KR"/>
              </w:rPr>
              <w:t xml:space="preserve"> </w:t>
            </w:r>
            <w:r>
              <w:rPr>
                <w:rFonts w:eastAsia="等线"/>
                <w:lang w:eastAsia="zh-CN"/>
              </w:rPr>
              <w:t xml:space="preserve">Ericsson/Nokia/QC. We can agree to agree Case E and Case D, as a compromise. </w:t>
            </w:r>
            <w:r w:rsidR="006D0D2A">
              <w:rPr>
                <w:rFonts w:eastAsia="等线"/>
                <w:lang w:eastAsia="zh-CN"/>
              </w:rPr>
              <w:t>We should pursue a unified solution for all cases.</w:t>
            </w:r>
          </w:p>
        </w:tc>
      </w:tr>
      <w:tr w:rsidR="007F3476" w:rsidRPr="007738F8" w14:paraId="042C2547" w14:textId="77777777" w:rsidTr="00BB0F17">
        <w:tc>
          <w:tcPr>
            <w:tcW w:w="1305" w:type="dxa"/>
          </w:tcPr>
          <w:p w14:paraId="533317F3" w14:textId="47C9ED3E" w:rsidR="007F3476" w:rsidRDefault="007F3476" w:rsidP="005D217E">
            <w:pPr>
              <w:rPr>
                <w:color w:val="000000"/>
                <w:lang w:eastAsia="ko-KR"/>
              </w:rPr>
            </w:pPr>
            <w:r>
              <w:rPr>
                <w:rFonts w:hint="eastAsia"/>
                <w:color w:val="000000"/>
                <w:lang w:eastAsia="ko-KR"/>
              </w:rPr>
              <w:t>S</w:t>
            </w:r>
            <w:r>
              <w:rPr>
                <w:color w:val="000000"/>
                <w:lang w:eastAsia="ko-KR"/>
              </w:rPr>
              <w:t>amsung</w:t>
            </w:r>
          </w:p>
        </w:tc>
        <w:tc>
          <w:tcPr>
            <w:tcW w:w="8324" w:type="dxa"/>
          </w:tcPr>
          <w:p w14:paraId="2B1E270C" w14:textId="667A4C1F" w:rsidR="007F3476" w:rsidRDefault="007F3476" w:rsidP="00D442AE">
            <w:pPr>
              <w:rPr>
                <w:rFonts w:eastAsia="Malgun Gothic"/>
                <w:lang w:eastAsia="ko-KR"/>
              </w:rPr>
            </w:pPr>
            <w:r>
              <w:rPr>
                <w:rFonts w:eastAsia="Malgun Gothic" w:hint="eastAsia"/>
                <w:lang w:eastAsia="ko-KR"/>
              </w:rPr>
              <w:t xml:space="preserve">We support </w:t>
            </w:r>
            <w:r>
              <w:rPr>
                <w:rFonts w:eastAsia="Malgun Gothic"/>
                <w:lang w:eastAsia="ko-KR"/>
              </w:rPr>
              <w:t xml:space="preserve">the Moderator’s proposal. </w:t>
            </w:r>
          </w:p>
          <w:p w14:paraId="6A2AB9F0" w14:textId="0B623005" w:rsidR="007F3476" w:rsidRPr="007F3476" w:rsidRDefault="007F3476" w:rsidP="00D442AE">
            <w:pPr>
              <w:rPr>
                <w:rFonts w:eastAsia="Malgun Gothic"/>
                <w:lang w:eastAsia="ko-KR"/>
              </w:rPr>
            </w:pPr>
            <w:r>
              <w:rPr>
                <w:rFonts w:eastAsia="Malgun Gothic"/>
                <w:lang w:eastAsia="ko-KR"/>
              </w:rPr>
              <w:t xml:space="preserve">We prefer Case D, but considering the situation of the discussion, we </w:t>
            </w:r>
            <w:r>
              <w:rPr>
                <w:rFonts w:eastAsia="Malgun Gothic" w:hint="eastAsia"/>
                <w:lang w:eastAsia="ko-KR"/>
              </w:rPr>
              <w:t xml:space="preserve">support the above. </w:t>
            </w:r>
            <w:r>
              <w:rPr>
                <w:rFonts w:eastAsia="Malgun Gothic"/>
                <w:lang w:eastAsia="ko-KR"/>
              </w:rPr>
              <w:t>We think this should be concluded in this meeting before the next meeting which will be the last one in Rel-17.</w:t>
            </w:r>
          </w:p>
        </w:tc>
      </w:tr>
      <w:tr w:rsidR="005A2F68" w:rsidRPr="007738F8" w14:paraId="5F4BA761" w14:textId="77777777" w:rsidTr="00BB0F17">
        <w:tc>
          <w:tcPr>
            <w:tcW w:w="1305" w:type="dxa"/>
          </w:tcPr>
          <w:p w14:paraId="4CEFCCF0" w14:textId="08CDA059" w:rsidR="005A2F68" w:rsidRDefault="005A2F68" w:rsidP="005D217E">
            <w:pPr>
              <w:rPr>
                <w:color w:val="000000"/>
                <w:lang w:eastAsia="ko-KR"/>
              </w:rPr>
            </w:pPr>
            <w:r>
              <w:rPr>
                <w:color w:val="000000"/>
                <w:lang w:eastAsia="ko-KR"/>
              </w:rPr>
              <w:t>Moderator</w:t>
            </w:r>
          </w:p>
        </w:tc>
        <w:tc>
          <w:tcPr>
            <w:tcW w:w="8324" w:type="dxa"/>
          </w:tcPr>
          <w:p w14:paraId="43C7CDDB" w14:textId="77777777" w:rsidR="005A2F68" w:rsidRDefault="005A2F68" w:rsidP="00D442AE">
            <w:pPr>
              <w:rPr>
                <w:rFonts w:eastAsia="Malgun Gothic"/>
                <w:lang w:eastAsia="ko-KR"/>
              </w:rPr>
            </w:pPr>
            <w:r>
              <w:rPr>
                <w:rFonts w:eastAsia="Malgun Gothic"/>
                <w:lang w:eastAsia="ko-KR"/>
              </w:rPr>
              <w:t>Thank you all for all the discussion. It seems the Way Forward I proposed was not an acceptable compromise and did not improve the convergence from both sides. The FL recommendation for the GTW discussion will be as follows:</w:t>
            </w:r>
          </w:p>
          <w:p w14:paraId="4B08D830" w14:textId="3195A43E" w:rsidR="004B6FC8" w:rsidRPr="00B23874" w:rsidRDefault="004B6FC8" w:rsidP="004B6FC8">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b/>
                <w:bCs/>
                <w:lang w:val="en-US" w:eastAsia="ja-JP"/>
              </w:rPr>
              <w:t>rev2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2D5A7CAF" w14:textId="402D9DE4" w:rsidR="004B6FC8" w:rsidRDefault="004B6FC8" w:rsidP="004B6FC8">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310F1A5D" w14:textId="15089ABC" w:rsidR="001B00B0" w:rsidRPr="001B00B0" w:rsidRDefault="001B00B0" w:rsidP="00796119">
            <w:pPr>
              <w:pStyle w:val="a"/>
              <w:numPr>
                <w:ilvl w:val="0"/>
                <w:numId w:val="49"/>
              </w:numPr>
              <w:spacing w:after="0" w:line="256" w:lineRule="auto"/>
              <w:textAlignment w:val="auto"/>
              <w:rPr>
                <w:rFonts w:eastAsia="Calibri"/>
                <w:lang w:val="en-US" w:eastAsia="es-ES"/>
              </w:rPr>
            </w:pPr>
            <w:r w:rsidRPr="001B00B0">
              <w:rPr>
                <w:rFonts w:eastAsia="Calibri"/>
                <w:lang w:val="en-US" w:eastAsia="es-ES"/>
              </w:rPr>
              <w:t>Note: Case D and E are defined in previous agreements</w:t>
            </w:r>
          </w:p>
          <w:p w14:paraId="2695E3AA" w14:textId="66577246" w:rsidR="005A2F68" w:rsidRDefault="005A2F68" w:rsidP="00D442AE">
            <w:pPr>
              <w:rPr>
                <w:rFonts w:eastAsia="Malgun Gothic"/>
                <w:lang w:eastAsia="ko-KR"/>
              </w:rPr>
            </w:pPr>
          </w:p>
        </w:tc>
      </w:tr>
      <w:tr w:rsidR="006743C5" w:rsidRPr="006743C5" w14:paraId="29AC2E21" w14:textId="77777777" w:rsidTr="00BB0F17">
        <w:tc>
          <w:tcPr>
            <w:tcW w:w="1305" w:type="dxa"/>
          </w:tcPr>
          <w:p w14:paraId="463AE53C" w14:textId="51667FB6" w:rsidR="006743C5" w:rsidRPr="006743C5" w:rsidRDefault="006743C5" w:rsidP="005D217E">
            <w:pPr>
              <w:rPr>
                <w:color w:val="ED7D31" w:themeColor="accent2"/>
                <w:lang w:eastAsia="ko-KR"/>
              </w:rPr>
            </w:pPr>
            <w:r w:rsidRPr="006743C5">
              <w:rPr>
                <w:color w:val="ED7D31" w:themeColor="accent2"/>
                <w:lang w:eastAsia="ko-KR"/>
              </w:rPr>
              <w:t>Xiaomi2</w:t>
            </w:r>
          </w:p>
        </w:tc>
        <w:tc>
          <w:tcPr>
            <w:tcW w:w="8324" w:type="dxa"/>
          </w:tcPr>
          <w:p w14:paraId="3F8178FC" w14:textId="77777777" w:rsidR="006743C5" w:rsidRPr="006743C5" w:rsidRDefault="006743C5" w:rsidP="00D442AE">
            <w:pPr>
              <w:rPr>
                <w:rFonts w:eastAsia="等线"/>
                <w:color w:val="ED7D31" w:themeColor="accent2"/>
                <w:lang w:eastAsia="zh-CN"/>
              </w:rPr>
            </w:pPr>
            <w:r w:rsidRPr="006743C5">
              <w:rPr>
                <w:rFonts w:eastAsia="等线" w:hint="eastAsia"/>
                <w:color w:val="ED7D31" w:themeColor="accent2"/>
                <w:lang w:eastAsia="zh-CN"/>
              </w:rPr>
              <w:t>@</w:t>
            </w:r>
            <w:r w:rsidRPr="006743C5">
              <w:rPr>
                <w:rFonts w:eastAsia="等线"/>
                <w:color w:val="ED7D31" w:themeColor="accent2"/>
                <w:lang w:eastAsia="zh-CN"/>
              </w:rPr>
              <w:t>Nokia/NSB</w:t>
            </w:r>
          </w:p>
          <w:p w14:paraId="7BD2FBC3" w14:textId="77777777" w:rsidR="006743C5" w:rsidRPr="006743C5" w:rsidRDefault="006743C5" w:rsidP="006743C5">
            <w:pPr>
              <w:rPr>
                <w:rFonts w:eastAsia="等线"/>
                <w:color w:val="ED7D31" w:themeColor="accent2"/>
                <w:sz w:val="21"/>
                <w:szCs w:val="21"/>
                <w:lang w:val="en-US" w:eastAsia="zh-CN"/>
              </w:rPr>
            </w:pPr>
            <w:r w:rsidRPr="006743C5">
              <w:rPr>
                <w:rFonts w:eastAsia="等线"/>
                <w:color w:val="ED7D31" w:themeColor="accent2"/>
                <w:sz w:val="21"/>
                <w:szCs w:val="21"/>
              </w:rPr>
              <w:t>Firstly, thanks for your special reminder. Secondly, I don’t see any technical argument from your reply. But it is ok to explain the issue again although I have provided it in the previous round discussion.</w:t>
            </w:r>
            <w:bookmarkStart w:id="15" w:name="_GoBack"/>
            <w:bookmarkEnd w:id="15"/>
          </w:p>
          <w:p w14:paraId="68116040" w14:textId="77777777" w:rsidR="006743C5" w:rsidRPr="006743C5" w:rsidRDefault="006743C5" w:rsidP="006743C5">
            <w:pPr>
              <w:pStyle w:val="a"/>
              <w:numPr>
                <w:ilvl w:val="0"/>
                <w:numId w:val="139"/>
              </w:numPr>
              <w:overflowPunct/>
              <w:autoSpaceDE/>
              <w:autoSpaceDN/>
              <w:adjustRightInd/>
              <w:spacing w:before="150" w:after="150"/>
              <w:ind w:right="150"/>
              <w:textAlignment w:val="auto"/>
              <w:rPr>
                <w:rFonts w:eastAsia="等线"/>
                <w:color w:val="ED7D31" w:themeColor="accent2"/>
                <w:sz w:val="21"/>
                <w:szCs w:val="21"/>
              </w:rPr>
            </w:pPr>
            <w:r w:rsidRPr="006743C5">
              <w:rPr>
                <w:rFonts w:eastAsia="等线"/>
                <w:color w:val="ED7D31" w:themeColor="accent2"/>
                <w:sz w:val="21"/>
                <w:szCs w:val="21"/>
              </w:rPr>
              <w:t xml:space="preserve">BWP switching. If you read all the forth-and-back discussion, you can see it is definitely a concern from companies, e.g. OPPO, that case E would define a CFR in terms of BWP, which is not consistent with RRC CONNECTED UE. Your reply only prove OPPO is </w:t>
            </w:r>
            <w:r w:rsidRPr="006743C5">
              <w:rPr>
                <w:rFonts w:eastAsia="等线"/>
                <w:color w:val="ED7D31" w:themeColor="accent2"/>
                <w:sz w:val="21"/>
                <w:szCs w:val="21"/>
              </w:rPr>
              <w:lastRenderedPageBreak/>
              <w:t>correct that it does has inconsistence between RRC_IDLE/INACTIVE and RRC_CONNECTED. Furthermore, it is very interesting you raise BWP switching after I have gave my views on BWP switching operations. I would like to emphasize something for your convenience: for legacy RRC_IDLE/INACTIVE UE, there is no BWP switching and will not use the initial DL BWP. After it enters RRC CONNECTED mode, gNB can configure another BWP for it. The other details comments, please kindly check our previous reply.</w:t>
            </w:r>
          </w:p>
          <w:p w14:paraId="7DA658BA" w14:textId="77777777" w:rsidR="006743C5" w:rsidRPr="006743C5" w:rsidRDefault="006743C5" w:rsidP="006743C5">
            <w:pPr>
              <w:pStyle w:val="a"/>
              <w:numPr>
                <w:ilvl w:val="0"/>
                <w:numId w:val="139"/>
              </w:numPr>
              <w:overflowPunct/>
              <w:autoSpaceDE/>
              <w:autoSpaceDN/>
              <w:adjustRightInd/>
              <w:spacing w:before="150" w:after="150"/>
              <w:ind w:right="150"/>
              <w:textAlignment w:val="auto"/>
              <w:rPr>
                <w:rFonts w:eastAsia="等线"/>
                <w:color w:val="ED7D31" w:themeColor="accent2"/>
                <w:sz w:val="21"/>
                <w:szCs w:val="21"/>
              </w:rPr>
            </w:pPr>
            <w:r w:rsidRPr="006743C5">
              <w:rPr>
                <w:rFonts w:eastAsia="等线"/>
                <w:color w:val="ED7D31" w:themeColor="accent2"/>
                <w:sz w:val="21"/>
                <w:szCs w:val="21"/>
              </w:rPr>
              <w:t>For the lower end UE, I have replied it to Ericsson. I understand you may have different understanding, please correct me with solid evidence instead of repeating something we just discuss.</w:t>
            </w:r>
          </w:p>
          <w:p w14:paraId="71A6E3D5" w14:textId="77777777" w:rsidR="006743C5" w:rsidRPr="006743C5" w:rsidRDefault="006743C5" w:rsidP="006743C5">
            <w:pPr>
              <w:rPr>
                <w:rFonts w:eastAsia="等线"/>
                <w:color w:val="ED7D31" w:themeColor="accent2"/>
                <w:sz w:val="21"/>
                <w:szCs w:val="21"/>
              </w:rPr>
            </w:pPr>
          </w:p>
          <w:p w14:paraId="2A7F63C8" w14:textId="60D08503" w:rsidR="006743C5" w:rsidRPr="006743C5" w:rsidRDefault="006743C5" w:rsidP="006743C5">
            <w:pPr>
              <w:rPr>
                <w:rFonts w:eastAsia="等线"/>
                <w:color w:val="ED7D31" w:themeColor="accent2"/>
                <w:sz w:val="21"/>
                <w:szCs w:val="21"/>
              </w:rPr>
            </w:pPr>
            <w:r w:rsidRPr="006743C5">
              <w:rPr>
                <w:rFonts w:eastAsia="等线"/>
                <w:color w:val="ED7D31" w:themeColor="accent2"/>
                <w:sz w:val="21"/>
                <w:szCs w:val="21"/>
              </w:rPr>
              <w:t xml:space="preserve">Please reply my question and provide your technical insights on the questions, and I am happy to move forward if our concerns and confusions are addressed, </w:t>
            </w:r>
            <w:r>
              <w:rPr>
                <w:rFonts w:eastAsia="等线"/>
                <w:color w:val="ED7D31" w:themeColor="accent2"/>
                <w:sz w:val="21"/>
                <w:szCs w:val="21"/>
              </w:rPr>
              <w:t>specifically</w:t>
            </w:r>
            <w:r w:rsidRPr="006743C5">
              <w:rPr>
                <w:rFonts w:eastAsia="等线"/>
                <w:color w:val="ED7D31" w:themeColor="accent2"/>
                <w:sz w:val="21"/>
                <w:szCs w:val="21"/>
              </w:rPr>
              <w:t xml:space="preserve"> to who seems doesn’t read our reply.</w:t>
            </w:r>
          </w:p>
          <w:p w14:paraId="5C790470" w14:textId="710DF51E" w:rsidR="006743C5" w:rsidRPr="006743C5" w:rsidRDefault="006743C5" w:rsidP="00D442AE">
            <w:pPr>
              <w:rPr>
                <w:rFonts w:eastAsia="等线"/>
                <w:color w:val="ED7D31" w:themeColor="accent2"/>
                <w:lang w:eastAsia="zh-CN"/>
              </w:rPr>
            </w:pPr>
          </w:p>
        </w:tc>
      </w:tr>
    </w:tbl>
    <w:p w14:paraId="59AA0815" w14:textId="27B020EF" w:rsidR="00383E0D" w:rsidRDefault="00383E0D" w:rsidP="00FE6478"/>
    <w:p w14:paraId="2AEC261A" w14:textId="7FC49DF8" w:rsidR="003B1CA9" w:rsidRDefault="003B1CA9" w:rsidP="00FE6478"/>
    <w:p w14:paraId="34ED1D6B" w14:textId="77777777" w:rsidR="003B1CA9" w:rsidRDefault="003B1CA9" w:rsidP="00FE6478"/>
    <w:p w14:paraId="4D16D3B5" w14:textId="77777777" w:rsidR="003B1CA9" w:rsidRDefault="003B1CA9" w:rsidP="00FE6478"/>
    <w:p w14:paraId="63E1C6F0" w14:textId="470A30BA" w:rsidR="00046197" w:rsidRPr="00B237C8" w:rsidRDefault="00761CF9" w:rsidP="003B1CA9">
      <w:pPr>
        <w:pStyle w:val="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3B1CA9">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1CA9">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lastRenderedPageBreak/>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3B1CA9">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lastRenderedPageBreak/>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lastRenderedPageBreak/>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lastRenderedPageBreak/>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28EA79FB" w:rsidR="00B71565" w:rsidRPr="00DC422C" w:rsidRDefault="00AA642C" w:rsidP="003B1CA9">
      <w:pPr>
        <w:pStyle w:val="2"/>
        <w:numPr>
          <w:ilvl w:val="1"/>
          <w:numId w:val="1"/>
        </w:numPr>
      </w:pPr>
      <w:r>
        <w:t>[</w:t>
      </w:r>
      <w:r w:rsidR="004235DD" w:rsidRPr="004235DD">
        <w:rPr>
          <w:highlight w:val="red"/>
        </w:rPr>
        <w:t>DEPRIO</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3B1CA9">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3B1CA9">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r>
      <w:r>
        <w:lastRenderedPageBreak/>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lastRenderedPageBreak/>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lastRenderedPageBreak/>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lastRenderedPageBreak/>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3B1CA9">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lastRenderedPageBreak/>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lastRenderedPageBreak/>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lastRenderedPageBreak/>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lastRenderedPageBreak/>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DA3A85">
            <w:pPr>
              <w:ind w:leftChars="100" w:left="21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lastRenderedPageBreak/>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lastRenderedPageBreak/>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lastRenderedPageBreak/>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 xml:space="preserve">parameters can be more flexible for high data rate, </w:t>
            </w:r>
            <w:r w:rsidRPr="00712547">
              <w:rPr>
                <w:lang w:eastAsia="ko-KR"/>
              </w:rPr>
              <w:lastRenderedPageBreak/>
              <w:t>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w:t>
            </w:r>
            <w:r w:rsidRPr="00C17F9A">
              <w:rPr>
                <w:i/>
                <w:iCs/>
              </w:rPr>
              <w:lastRenderedPageBreak/>
              <w:t>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3B1CA9">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16"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17" w:author="David Vargas" w:date="2021-10-13T16:34:00Z">
        <w:r>
          <w:t>FFS: de</w:t>
        </w:r>
      </w:ins>
      <w:ins w:id="18"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9" w:author="David Vargas" w:date="2021-10-13T16:14:00Z">
        <w:r>
          <w:rPr>
            <w:b/>
            <w:bCs/>
          </w:rPr>
          <w:t>rev1</w:t>
        </w:r>
      </w:ins>
      <w:r w:rsidRPr="00B84C0B">
        <w:rPr>
          <w:b/>
          <w:bCs/>
        </w:rPr>
        <w:t xml:space="preserve">: </w:t>
      </w:r>
      <w:r w:rsidRPr="00B84C0B">
        <w:t>For broadcast reception with RRC_IDLE/RRC_INACTIVE UEs,</w:t>
      </w:r>
      <w:ins w:id="20" w:author="David Vargas" w:date="2021-10-13T16:11:00Z">
        <w:r w:rsidRPr="00B84C0B">
          <w:t xml:space="preserve"> for case </w:t>
        </w:r>
      </w:ins>
      <w:ins w:id="21" w:author="David Vargas" w:date="2021-10-13T16:12:00Z">
        <w:r w:rsidRPr="00B84C0B">
          <w:t>D</w:t>
        </w:r>
      </w:ins>
      <w:ins w:id="22" w:author="David Vargas" w:date="2021-10-13T16:11:00Z">
        <w:r w:rsidRPr="00B84C0B">
          <w:t xml:space="preserve"> (if supported)</w:t>
        </w:r>
      </w:ins>
      <w:ins w:id="23" w:author="David Vargas" w:date="2021-10-13T16:12:00Z">
        <w:r w:rsidRPr="00B84C0B">
          <w:t xml:space="preserve"> </w:t>
        </w:r>
      </w:ins>
      <w:ins w:id="24" w:author="David Vargas" w:date="2021-10-13T16:57:00Z">
        <w:r>
          <w:t xml:space="preserve">and </w:t>
        </w:r>
      </w:ins>
      <w:ins w:id="25"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26"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7" w:author="David Vargas" w:date="2021-10-13T16:10:00Z">
        <w:r w:rsidRPr="00F87876">
          <w:t>C</w:t>
        </w:r>
      </w:ins>
      <w:del w:id="28"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9"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30" w:author="David Vargas" w:date="2021-10-13T17:22:00Z">
        <w:r>
          <w:t>C</w:t>
        </w:r>
      </w:ins>
      <w:del w:id="31"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lastRenderedPageBreak/>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32" w:author="David Vargas" w:date="2021-10-13T16:11:00Z">
              <w:r w:rsidRPr="00B84C0B">
                <w:t xml:space="preserve">for case </w:t>
              </w:r>
            </w:ins>
            <w:ins w:id="33" w:author="David Vargas" w:date="2021-10-13T16:12:00Z">
              <w:r w:rsidRPr="00B84C0B">
                <w:t>D</w:t>
              </w:r>
            </w:ins>
            <w:ins w:id="34" w:author="David Vargas" w:date="2021-10-13T16:11:00Z">
              <w:r w:rsidRPr="00B84C0B">
                <w:t xml:space="preserve"> (if supported)</w:t>
              </w:r>
            </w:ins>
            <w:ins w:id="35" w:author="David Vargas" w:date="2021-10-13T16:12:00Z">
              <w:r w:rsidRPr="00B84C0B">
                <w:t xml:space="preserve"> </w:t>
              </w:r>
            </w:ins>
            <w:ins w:id="36" w:author="David Vargas" w:date="2021-10-13T16:57:00Z">
              <w:r>
                <w:t xml:space="preserve">and </w:t>
              </w:r>
            </w:ins>
            <w:ins w:id="37"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38" w:author="Haipeng HP1 Lei" w:date="2021-10-14T11:46:00Z">
              <w:r>
                <w:t xml:space="preserve">SIBx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lastRenderedPageBreak/>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9" w:author="David Vargas" w:date="2021-10-13T16:11:00Z">
              <w:r w:rsidRPr="00B84C0B">
                <w:t xml:space="preserve">for case </w:t>
              </w:r>
            </w:ins>
            <w:ins w:id="40" w:author="David Vargas" w:date="2021-10-13T16:12:00Z">
              <w:r w:rsidRPr="00B84C0B">
                <w:t>D</w:t>
              </w:r>
            </w:ins>
            <w:ins w:id="41" w:author="David Vargas" w:date="2021-10-13T16:11:00Z">
              <w:r w:rsidRPr="00B84C0B">
                <w:t xml:space="preserve"> (if supported)</w:t>
              </w:r>
            </w:ins>
            <w:ins w:id="42" w:author="David Vargas" w:date="2021-10-13T16:12:00Z">
              <w:r w:rsidRPr="00B84C0B">
                <w:t xml:space="preserve"> </w:t>
              </w:r>
            </w:ins>
            <w:ins w:id="43" w:author="David Vargas" w:date="2021-10-13T16:57:00Z">
              <w:r>
                <w:t xml:space="preserve">and </w:t>
              </w:r>
            </w:ins>
            <w:ins w:id="44"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45" w:author="David Vargas" w:date="2021-10-13T16:11:00Z">
              <w:r w:rsidRPr="00B84C0B">
                <w:t xml:space="preserve">for case </w:t>
              </w:r>
            </w:ins>
            <w:ins w:id="46" w:author="David Vargas" w:date="2021-10-13T16:12:00Z">
              <w:r w:rsidRPr="00B84C0B">
                <w:t>D</w:t>
              </w:r>
            </w:ins>
            <w:ins w:id="47" w:author="David Vargas" w:date="2021-10-13T16:11:00Z">
              <w:r w:rsidRPr="00B84C0B">
                <w:t xml:space="preserve"> (if supported)</w:t>
              </w:r>
            </w:ins>
            <w:ins w:id="48" w:author="David Vargas" w:date="2021-10-13T16:12:00Z">
              <w:r w:rsidRPr="00B84C0B">
                <w:t xml:space="preserve"> </w:t>
              </w:r>
            </w:ins>
            <w:ins w:id="49" w:author="David Vargas" w:date="2021-10-13T16:57:00Z">
              <w:r>
                <w:t xml:space="preserve">and </w:t>
              </w:r>
            </w:ins>
            <w:ins w:id="50"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lastRenderedPageBreak/>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I think most companies agree that the same bw configuration should be used for MTCH and MCCH. However, ZTE would prefer to have different bw confs. We can delay this 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3B1CA9">
      <w:pPr>
        <w:pStyle w:val="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a"/>
        <w:numPr>
          <w:ilvl w:val="0"/>
          <w:numId w:val="50"/>
        </w:numPr>
      </w:pPr>
      <w:r>
        <w:t>GC-PDCCH/PDSCH carrying MCCH can be configured by SIBx</w:t>
      </w:r>
    </w:p>
    <w:p w14:paraId="1E7C3215" w14:textId="31306214" w:rsidR="00225498" w:rsidRDefault="00225498" w:rsidP="00225498">
      <w:pPr>
        <w:pStyle w:val="a"/>
        <w:numPr>
          <w:ilvl w:val="0"/>
          <w:numId w:val="50"/>
        </w:numPr>
      </w:pPr>
      <w:r>
        <w:t xml:space="preserve">GC-PDCCH/PDSCH carrying MTCH can be configured by </w:t>
      </w:r>
      <w:ins w:id="51"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f1"/>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SIBx or MCCH first. </w:t>
            </w:r>
          </w:p>
        </w:tc>
      </w:tr>
      <w:tr w:rsidR="00980032" w14:paraId="5CE15121" w14:textId="77777777" w:rsidTr="00F806BF">
        <w:tc>
          <w:tcPr>
            <w:tcW w:w="1650" w:type="dxa"/>
          </w:tcPr>
          <w:p w14:paraId="55A9FB00" w14:textId="4D32A6C8"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79" w:type="dxa"/>
          </w:tcPr>
          <w:p w14:paraId="750F0936" w14:textId="321AE391" w:rsidR="00980032" w:rsidRPr="00980032" w:rsidRDefault="00980032" w:rsidP="009B3A4F">
            <w:pPr>
              <w:rPr>
                <w:rFonts w:eastAsia="等线"/>
                <w:lang w:eastAsia="zh-CN"/>
              </w:rPr>
            </w:pPr>
            <w:r>
              <w:rPr>
                <w:rFonts w:eastAsia="等线" w:hint="eastAsia"/>
                <w:lang w:eastAsia="zh-CN"/>
              </w:rPr>
              <w:t>O</w:t>
            </w:r>
            <w:r>
              <w:rPr>
                <w:rFonts w:eastAsia="等线"/>
                <w:lang w:eastAsia="zh-CN"/>
              </w:rPr>
              <w:t>k</w:t>
            </w:r>
          </w:p>
        </w:tc>
      </w:tr>
      <w:tr w:rsidR="00332CCF" w14:paraId="256211AA" w14:textId="77777777" w:rsidTr="00F806BF">
        <w:tc>
          <w:tcPr>
            <w:tcW w:w="1650" w:type="dxa"/>
          </w:tcPr>
          <w:p w14:paraId="31C395BA" w14:textId="7FD6172E" w:rsidR="00332CCF" w:rsidRDefault="00332CCF" w:rsidP="00332CCF">
            <w:pPr>
              <w:rPr>
                <w:rFonts w:eastAsia="等线"/>
                <w:lang w:eastAsia="zh-CN"/>
              </w:rPr>
            </w:pPr>
            <w:r>
              <w:rPr>
                <w:lang w:eastAsia="ko-KR"/>
              </w:rPr>
              <w:t>NOKIA/NSB</w:t>
            </w:r>
          </w:p>
        </w:tc>
        <w:tc>
          <w:tcPr>
            <w:tcW w:w="7979" w:type="dxa"/>
          </w:tcPr>
          <w:p w14:paraId="3753D012" w14:textId="534447A1" w:rsidR="00332CCF" w:rsidRDefault="00332CCF" w:rsidP="00332CCF">
            <w:pPr>
              <w:rPr>
                <w:rFonts w:eastAsia="等线"/>
                <w:lang w:eastAsia="zh-CN"/>
              </w:rPr>
            </w:pPr>
            <w:r>
              <w:rPr>
                <w:lang w:eastAsia="ko-KR"/>
              </w:rPr>
              <w:t>We see the including of “SIBx”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等线" w:hint="eastAsia"/>
                <w:lang w:eastAsia="zh-CN"/>
              </w:rPr>
              <w:t>T</w:t>
            </w:r>
            <w:r>
              <w:rPr>
                <w:rFonts w:eastAsia="等线"/>
                <w:lang w:eastAsia="zh-CN"/>
              </w:rPr>
              <w:t>D Tech, Chengdu TD Tech</w:t>
            </w:r>
          </w:p>
        </w:tc>
        <w:tc>
          <w:tcPr>
            <w:tcW w:w="7979" w:type="dxa"/>
          </w:tcPr>
          <w:p w14:paraId="1929E601" w14:textId="77777777" w:rsidR="00C91882" w:rsidRPr="00211502" w:rsidRDefault="00C91882" w:rsidP="00A806FC">
            <w:pPr>
              <w:pStyle w:val="a"/>
              <w:numPr>
                <w:ilvl w:val="0"/>
                <w:numId w:val="122"/>
              </w:numPr>
              <w:rPr>
                <w:b/>
                <w:bCs/>
              </w:rPr>
            </w:pPr>
            <w:r w:rsidRPr="00211502">
              <w:rPr>
                <w:b/>
                <w:bCs/>
              </w:rPr>
              <w:t>Proposal 2.3-4</w:t>
            </w:r>
            <w:ins w:id="52"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53" w:author="David Vargas" w:date="2021-10-13T16:10:00Z">
              <w:r w:rsidRPr="00F87876">
                <w:t>C</w:t>
              </w:r>
            </w:ins>
            <w:del w:id="54" w:author="David Vargas" w:date="2021-10-13T16:10:00Z">
              <w:r w:rsidRPr="00F87876" w:rsidDel="00276AB8">
                <w:delText>T</w:delText>
              </w:r>
            </w:del>
            <w:r w:rsidRPr="00F87876">
              <w:t>CH and the CFR of GC-PDCCH/PDSCH carrying MTCH.</w:t>
            </w:r>
          </w:p>
          <w:p w14:paraId="77697BC4" w14:textId="77777777" w:rsidR="00C91882" w:rsidRDefault="00C91882" w:rsidP="00DA3A85">
            <w:pPr>
              <w:ind w:firstLineChars="200" w:firstLine="420"/>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a"/>
              <w:numPr>
                <w:ilvl w:val="0"/>
                <w:numId w:val="121"/>
              </w:numPr>
              <w:rPr>
                <w:b/>
                <w:bCs/>
              </w:rPr>
            </w:pPr>
            <w:r>
              <w:rPr>
                <w:b/>
                <w:bCs/>
                <w:lang w:eastAsia="zh-CN"/>
              </w:rPr>
              <w:lastRenderedPageBreak/>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A806FC">
            <w:pPr>
              <w:pStyle w:val="a"/>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55"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等线"/>
                <w:lang w:eastAsia="ko-KR"/>
              </w:rPr>
            </w:pPr>
            <w:r>
              <w:rPr>
                <w:rFonts w:eastAsia="等线" w:hint="eastAsia"/>
                <w:lang w:eastAsia="ko-KR"/>
              </w:rPr>
              <w:lastRenderedPageBreak/>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等线"/>
                <w:lang w:eastAsia="ko-KR"/>
              </w:rPr>
            </w:pPr>
            <w:r>
              <w:rPr>
                <w:rFonts w:eastAsia="等线" w:hint="eastAsia"/>
                <w:lang w:eastAsia="zh-CN"/>
              </w:rPr>
              <w:t>H</w:t>
            </w:r>
            <w:r>
              <w:rPr>
                <w:rFonts w:eastAsia="等线"/>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BWP,…”. However, we do see some parameters that could be different from for unicst with the above regards. For example, the </w:t>
            </w:r>
            <w:r w:rsidRPr="00D44C1F">
              <w:rPr>
                <w:b/>
                <w:bCs/>
                <w:i/>
                <w:lang w:eastAsia="zh-CN"/>
              </w:rPr>
              <w:t>RateMatchPattern</w:t>
            </w:r>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SIBx or SIBx/MCCH? </w:t>
            </w:r>
          </w:p>
        </w:tc>
      </w:tr>
      <w:tr w:rsidR="00C35732" w14:paraId="4FB6A629" w14:textId="77777777" w:rsidTr="00F806BF">
        <w:tc>
          <w:tcPr>
            <w:tcW w:w="1650" w:type="dxa"/>
          </w:tcPr>
          <w:p w14:paraId="006C7BC0" w14:textId="444DAC9F" w:rsidR="00C35732" w:rsidRDefault="00C35732" w:rsidP="00AE6093">
            <w:pPr>
              <w:rPr>
                <w:rFonts w:eastAsia="等线"/>
                <w:lang w:eastAsia="zh-CN"/>
              </w:rPr>
            </w:pPr>
            <w:r>
              <w:rPr>
                <w:rFonts w:eastAsia="等线" w:hint="eastAsia"/>
                <w:lang w:eastAsia="zh-CN"/>
              </w:rPr>
              <w:t>CATT</w:t>
            </w:r>
          </w:p>
        </w:tc>
        <w:tc>
          <w:tcPr>
            <w:tcW w:w="7979" w:type="dxa"/>
          </w:tcPr>
          <w:p w14:paraId="5CD41857" w14:textId="72E42926" w:rsidR="00C35732" w:rsidRDefault="00C35732" w:rsidP="00AE6093">
            <w:pPr>
              <w:rPr>
                <w:b/>
                <w:bCs/>
                <w:lang w:eastAsia="zh-CN"/>
              </w:rPr>
            </w:pPr>
            <w:r>
              <w:rPr>
                <w:rFonts w:eastAsia="等线"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等线"/>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等线"/>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For the second bullet, we believe it’s falling into RAN2 area, it’s up to RAN2 decide the configuration is via SIBx or MCCH.</w:t>
            </w:r>
          </w:p>
        </w:tc>
      </w:tr>
      <w:tr w:rsidR="001B6F0F" w14:paraId="65551480" w14:textId="77777777" w:rsidTr="00F806BF">
        <w:tc>
          <w:tcPr>
            <w:tcW w:w="1650" w:type="dxa"/>
          </w:tcPr>
          <w:p w14:paraId="5D3687AD" w14:textId="189299EA" w:rsidR="001B6F0F" w:rsidRPr="001B6F0F" w:rsidRDefault="001B6F0F" w:rsidP="00F91718">
            <w:pPr>
              <w:rPr>
                <w:rFonts w:eastAsia="等线"/>
                <w:lang w:eastAsia="zh-CN"/>
              </w:rPr>
            </w:pPr>
            <w:r>
              <w:rPr>
                <w:rFonts w:eastAsia="等线" w:hint="eastAsia"/>
                <w:lang w:eastAsia="zh-CN"/>
              </w:rPr>
              <w:t>X</w:t>
            </w:r>
            <w:r>
              <w:rPr>
                <w:rFonts w:eastAsia="等线"/>
                <w:lang w:eastAsia="zh-CN"/>
              </w:rPr>
              <w:t>iaomi</w:t>
            </w:r>
          </w:p>
        </w:tc>
        <w:tc>
          <w:tcPr>
            <w:tcW w:w="7979" w:type="dxa"/>
          </w:tcPr>
          <w:p w14:paraId="0FFFD9D9" w14:textId="41DB6BAB" w:rsidR="001B6F0F" w:rsidRPr="001B6F0F" w:rsidRDefault="001B6F0F" w:rsidP="00F91718">
            <w:pPr>
              <w:rPr>
                <w:rFonts w:eastAsia="等线"/>
                <w:bCs/>
                <w:lang w:eastAsia="zh-CN"/>
              </w:rPr>
            </w:pPr>
            <w:r>
              <w:rPr>
                <w:rFonts w:eastAsia="等线" w:hint="eastAsia"/>
                <w:bCs/>
                <w:lang w:eastAsia="zh-CN"/>
              </w:rPr>
              <w:t>W</w:t>
            </w:r>
            <w:r>
              <w:rPr>
                <w:rFonts w:eastAsia="等线"/>
                <w:bCs/>
                <w:lang w:eastAsia="zh-CN"/>
              </w:rPr>
              <w:t>e share the same views with Apple</w:t>
            </w:r>
          </w:p>
        </w:tc>
      </w:tr>
      <w:tr w:rsidR="00CC6550" w14:paraId="59D73843" w14:textId="77777777" w:rsidTr="00F806BF">
        <w:tc>
          <w:tcPr>
            <w:tcW w:w="1650" w:type="dxa"/>
          </w:tcPr>
          <w:p w14:paraId="599655D4" w14:textId="19FDC0AF" w:rsidR="00CC6550" w:rsidRDefault="00CC6550" w:rsidP="00CC6550">
            <w:pPr>
              <w:rPr>
                <w:rFonts w:eastAsia="等线"/>
                <w:lang w:eastAsia="zh-CN"/>
              </w:rPr>
            </w:pPr>
            <w:r>
              <w:rPr>
                <w:rFonts w:eastAsiaTheme="minorEastAsia"/>
                <w:lang w:eastAsia="ja-JP"/>
              </w:rPr>
              <w:t>Qualcomm</w:t>
            </w:r>
          </w:p>
        </w:tc>
        <w:tc>
          <w:tcPr>
            <w:tcW w:w="7979" w:type="dxa"/>
          </w:tcPr>
          <w:p w14:paraId="776787F2" w14:textId="36D5B84A" w:rsidR="00CC6550" w:rsidRDefault="00CC6550" w:rsidP="00CC6550">
            <w:pPr>
              <w:rPr>
                <w:rFonts w:eastAsia="等线"/>
                <w:bCs/>
                <w:lang w:eastAsia="zh-CN"/>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r w:rsidR="00AC42B7" w14:paraId="411D9BB8" w14:textId="77777777" w:rsidTr="00F806BF">
        <w:tc>
          <w:tcPr>
            <w:tcW w:w="1650" w:type="dxa"/>
          </w:tcPr>
          <w:p w14:paraId="130A21D9" w14:textId="2DA9637C" w:rsidR="00AC42B7" w:rsidRDefault="00AC42B7" w:rsidP="00AC42B7">
            <w:pPr>
              <w:rPr>
                <w:rFonts w:eastAsiaTheme="minorEastAsia"/>
                <w:lang w:eastAsia="ja-JP"/>
              </w:rPr>
            </w:pPr>
            <w:r>
              <w:rPr>
                <w:rFonts w:eastAsiaTheme="minorEastAsia"/>
                <w:lang w:eastAsia="ja-JP"/>
              </w:rPr>
              <w:t>Ericsson</w:t>
            </w:r>
          </w:p>
        </w:tc>
        <w:tc>
          <w:tcPr>
            <w:tcW w:w="7979" w:type="dxa"/>
          </w:tcPr>
          <w:p w14:paraId="565A5FBE" w14:textId="77777777" w:rsidR="00AC42B7" w:rsidRPr="00CE5EE4" w:rsidRDefault="00AC42B7" w:rsidP="00AC42B7">
            <w:pPr>
              <w:rPr>
                <w:rFonts w:eastAsiaTheme="minorEastAsia"/>
                <w:bCs/>
                <w:lang w:eastAsia="ja-JP"/>
              </w:rPr>
            </w:pPr>
            <w:r w:rsidRPr="00CE5EE4">
              <w:rPr>
                <w:rFonts w:eastAsiaTheme="minorEastAsia"/>
                <w:bCs/>
                <w:lang w:eastAsia="ja-JP"/>
              </w:rPr>
              <w:t xml:space="preserve">P 2.3-6rev1: Not support. The design of MTCH and MCCH config is up to RAN2. </w:t>
            </w:r>
          </w:p>
          <w:p w14:paraId="06C14FC3" w14:textId="6417D1BD" w:rsidR="00AC42B7" w:rsidRDefault="00AC42B7" w:rsidP="00AC42B7">
            <w:pPr>
              <w:rPr>
                <w:rFonts w:eastAsiaTheme="minorEastAsia"/>
                <w:bCs/>
                <w:lang w:eastAsia="ja-JP"/>
              </w:rPr>
            </w:pPr>
            <w:r w:rsidRPr="00CE5EE4">
              <w:rPr>
                <w:rFonts w:eastAsiaTheme="minorEastAsia"/>
                <w:bCs/>
                <w:lang w:eastAsia="ja-JP"/>
              </w:rPr>
              <w:t>If necessary, we can inform RAN2 that from RAN1 perspective, the MCCH can be configured in SIBx and MTCH can be configured in SIBx or MCCH. But it is unclear why RAN2 would need our input for this.</w:t>
            </w:r>
          </w:p>
        </w:tc>
      </w:tr>
      <w:tr w:rsidR="003A5B06" w14:paraId="55D3A0FF" w14:textId="77777777" w:rsidTr="00F806BF">
        <w:tc>
          <w:tcPr>
            <w:tcW w:w="1650" w:type="dxa"/>
          </w:tcPr>
          <w:p w14:paraId="455F14DB" w14:textId="2C451CA5" w:rsidR="003A5B06" w:rsidRDefault="003A5B06" w:rsidP="00AC42B7">
            <w:pPr>
              <w:rPr>
                <w:rFonts w:eastAsiaTheme="minorEastAsia"/>
                <w:lang w:eastAsia="ja-JP"/>
              </w:rPr>
            </w:pPr>
            <w:r>
              <w:rPr>
                <w:rFonts w:eastAsiaTheme="minorEastAsia"/>
                <w:lang w:eastAsia="ja-JP"/>
              </w:rPr>
              <w:t>Moderator</w:t>
            </w:r>
          </w:p>
        </w:tc>
        <w:tc>
          <w:tcPr>
            <w:tcW w:w="7979" w:type="dxa"/>
          </w:tcPr>
          <w:p w14:paraId="33164DE7" w14:textId="73004145" w:rsidR="003A5B06" w:rsidRDefault="003A5B06" w:rsidP="00AC42B7">
            <w:pPr>
              <w:rPr>
                <w:rFonts w:eastAsiaTheme="minorEastAsia"/>
                <w:bCs/>
                <w:lang w:eastAsia="ja-JP"/>
              </w:rPr>
            </w:pPr>
            <w:r>
              <w:rPr>
                <w:rFonts w:eastAsiaTheme="minorEastAsia"/>
                <w:bCs/>
                <w:lang w:eastAsia="ja-JP"/>
              </w:rPr>
              <w:t xml:space="preserve">Thanks for the comments. </w:t>
            </w:r>
            <w:r w:rsidR="00821BAF">
              <w:rPr>
                <w:rFonts w:eastAsiaTheme="minorEastAsia"/>
                <w:bCs/>
                <w:lang w:eastAsia="ja-JP"/>
              </w:rPr>
              <w:t xml:space="preserve">Based on </w:t>
            </w:r>
            <w:r w:rsidR="00923A87">
              <w:rPr>
                <w:rFonts w:eastAsiaTheme="minorEastAsia"/>
                <w:bCs/>
                <w:lang w:eastAsia="ja-JP"/>
              </w:rPr>
              <w:t xml:space="preserve">the following RAN1 DM2 description (LS </w:t>
            </w:r>
            <w:r w:rsidR="00923A87" w:rsidRPr="00923A87">
              <w:rPr>
                <w:rFonts w:eastAsiaTheme="minorEastAsia"/>
                <w:bCs/>
                <w:lang w:eastAsia="ja-JP"/>
              </w:rPr>
              <w:t>R1-2104165</w:t>
            </w:r>
            <w:r w:rsidR="00923A87">
              <w:rPr>
                <w:rFonts w:eastAsiaTheme="minorEastAsia"/>
                <w:bCs/>
                <w:lang w:eastAsia="ja-JP"/>
              </w:rPr>
              <w:t xml:space="preserve"> in Annex B of this document):</w:t>
            </w:r>
            <w:r w:rsidR="00923A87">
              <w:rPr>
                <w:rFonts w:eastAsiaTheme="minorEastAsia"/>
                <w:bCs/>
                <w:lang w:eastAsia="ja-JP"/>
              </w:rPr>
              <w:br/>
              <w:t>“</w:t>
            </w:r>
            <w:r w:rsidR="00923A87" w:rsidRPr="00923A87">
              <w:rPr>
                <w:rFonts w:eastAsiaTheme="minorEastAsia"/>
                <w:bCs/>
                <w:i/>
                <w:iCs/>
                <w:sz w:val="16"/>
                <w:szCs w:val="16"/>
                <w:lang w:eastAsia="ja-JP"/>
              </w:rPr>
              <w:t xml:space="preserve">DM2 is used for broadcast session (FFS for multicast session for UEs in RRC Inactive, but this scenario is down-prioritized) delivery and is applicable to UEs in all RRC states. The UE is provided with MBS configuration using common RRC signalling in a two-step based approach, i.e.  </w:t>
            </w:r>
            <w:r w:rsidR="00923A87" w:rsidRPr="00923A87">
              <w:rPr>
                <w:rFonts w:eastAsiaTheme="minorEastAsia"/>
                <w:bCs/>
                <w:i/>
                <w:iCs/>
                <w:sz w:val="16"/>
                <w:szCs w:val="16"/>
                <w:highlight w:val="yellow"/>
                <w:lang w:eastAsia="ja-JP"/>
              </w:rPr>
              <w:t>SIB will be used to provide the transmission configuration of MCCH. Based on the MCCH configuration received via SIB, UE reads MCCH, which carries transmission configuration of MTCH(s), e.g. G-RNTI.</w:t>
            </w:r>
            <w:r w:rsidR="00923A87" w:rsidRPr="00923A87">
              <w:rPr>
                <w:rFonts w:eastAsiaTheme="minorEastAsia"/>
                <w:bCs/>
                <w:i/>
                <w:iCs/>
                <w:sz w:val="16"/>
                <w:szCs w:val="16"/>
                <w:lang w:eastAsia="ja-JP"/>
              </w:rPr>
              <w:t xml:space="preserve"> The MTCH configuration acquired from MCCH is applied by the UE for MTCH reception regardless of UE’s RRC state (for RRC_CONNECTED state, the possibility to receive MTCH can be further subject to UE’s configuration and capabilities).</w:t>
            </w:r>
            <w:r w:rsidR="00923A87">
              <w:rPr>
                <w:rFonts w:eastAsiaTheme="minorEastAsia"/>
                <w:bCs/>
                <w:lang w:eastAsia="ja-JP"/>
              </w:rPr>
              <w:t>”</w:t>
            </w:r>
            <w:r w:rsidR="00821BAF">
              <w:rPr>
                <w:rFonts w:eastAsiaTheme="minorEastAsia"/>
                <w:bCs/>
                <w:lang w:eastAsia="ja-JP"/>
              </w:rPr>
              <w:t xml:space="preserve"> </w:t>
            </w:r>
          </w:p>
          <w:p w14:paraId="6BAFE43B" w14:textId="7596DDB4" w:rsidR="000E516D" w:rsidRPr="00CE5EE4" w:rsidRDefault="00923A87" w:rsidP="00DD7154">
            <w:pPr>
              <w:rPr>
                <w:rFonts w:eastAsiaTheme="minorEastAsia"/>
                <w:bCs/>
                <w:lang w:eastAsia="ja-JP"/>
              </w:rPr>
            </w:pPr>
            <w:r>
              <w:rPr>
                <w:rFonts w:eastAsiaTheme="minorEastAsia"/>
                <w:bCs/>
                <w:lang w:eastAsia="ja-JP"/>
              </w:rPr>
              <w:t xml:space="preserve">It clarifies that SIB carries transmission configuration for MCCH, while MCCH carries transmission configuration of MTCH. I understand based on the discussions that what companies would like to do is to be able to have different configurations of the PDCCH-Config and the PDSCH-Config for MCCH and MTCH. I have changed the wording, by reusing the wording on previous agreement on PDSCH/PDCCH RRC configurations. Let’s see if this is </w:t>
            </w:r>
            <w:r>
              <w:rPr>
                <w:rFonts w:eastAsiaTheme="minorEastAsia"/>
                <w:bCs/>
                <w:lang w:eastAsia="ja-JP"/>
              </w:rPr>
              <w:lastRenderedPageBreak/>
              <w:t>more agreeable, otherwise we may need to delay this discussion. Also, the previous addition to include the possibility to configure MTCH by SIBx is not supported as well as per the RAN2 clarifications above.</w:t>
            </w:r>
          </w:p>
        </w:tc>
      </w:tr>
    </w:tbl>
    <w:p w14:paraId="4954F0D8" w14:textId="77777777" w:rsidR="007E78E3" w:rsidRDefault="007E78E3" w:rsidP="00B71565"/>
    <w:p w14:paraId="434D87B6" w14:textId="4522A9B9" w:rsidR="00DD7154" w:rsidRDefault="00DD7154" w:rsidP="003B1CA9">
      <w:pPr>
        <w:pStyle w:val="3"/>
        <w:numPr>
          <w:ilvl w:val="2"/>
          <w:numId w:val="1"/>
        </w:numPr>
        <w:rPr>
          <w:b/>
          <w:bCs/>
        </w:rPr>
      </w:pPr>
      <w:r>
        <w:rPr>
          <w:b/>
          <w:bCs/>
        </w:rPr>
        <w:t>4</w:t>
      </w:r>
      <w:r w:rsidRPr="00DD715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34678B95" w14:textId="5B0A9585" w:rsidR="00E564F2" w:rsidRDefault="00E564F2" w:rsidP="00E564F2"/>
    <w:p w14:paraId="11AD50C2" w14:textId="5F526A9E" w:rsidR="000E516D" w:rsidRDefault="000E516D" w:rsidP="000E516D">
      <w:r w:rsidRPr="00DC2AF2">
        <w:rPr>
          <w:b/>
          <w:bCs/>
        </w:rPr>
        <w:t>Proposal 2.3-</w:t>
      </w:r>
      <w:r>
        <w:rPr>
          <w:b/>
          <w:bCs/>
        </w:rPr>
        <w:t>6rev2:</w:t>
      </w:r>
      <w:r w:rsidRPr="001B69E8">
        <w:t xml:space="preserve"> </w:t>
      </w:r>
      <w:r>
        <w:t xml:space="preserve">for </w:t>
      </w:r>
      <w:r w:rsidRPr="00034670">
        <w:t>broadcast reception</w:t>
      </w:r>
      <w:r>
        <w:t xml:space="preserve"> with</w:t>
      </w:r>
      <w:r w:rsidRPr="00034670">
        <w:t xml:space="preserve"> RRC_IDLE/RRC_INACTIVE UEs</w:t>
      </w:r>
      <w:r>
        <w:t>:</w:t>
      </w:r>
    </w:p>
    <w:p w14:paraId="40FFE23E" w14:textId="4378AB27" w:rsidR="000E516D" w:rsidRDefault="000E516D" w:rsidP="000E516D">
      <w:pPr>
        <w:pStyle w:val="a"/>
        <w:numPr>
          <w:ilvl w:val="0"/>
          <w:numId w:val="50"/>
        </w:numPr>
      </w:pPr>
      <w:ins w:id="56" w:author="David Vargas" w:date="2021-10-18T20:13:00Z">
        <w:r>
          <w:t xml:space="preserve">the </w:t>
        </w:r>
      </w:ins>
      <w:ins w:id="57" w:author="David Vargas" w:date="2021-10-18T20:14:00Z">
        <w:r w:rsidRPr="000E516D">
          <w:t xml:space="preserve">set of parameters configured for </w:t>
        </w:r>
        <w:r>
          <w:t>PDCCH/</w:t>
        </w:r>
        <w:r w:rsidRPr="000E516D">
          <w:t xml:space="preserve">PDSCH for broadcast reception with </w:t>
        </w:r>
      </w:ins>
      <w:r>
        <w:t>GC-PDCCH/PDSCH carrying MCCH can be configured by SIBx</w:t>
      </w:r>
    </w:p>
    <w:p w14:paraId="33972E1B" w14:textId="46642D7D" w:rsidR="000E516D" w:rsidRDefault="000E516D" w:rsidP="000E516D">
      <w:pPr>
        <w:pStyle w:val="a"/>
        <w:numPr>
          <w:ilvl w:val="0"/>
          <w:numId w:val="50"/>
        </w:numPr>
      </w:pPr>
      <w:ins w:id="58" w:author="David Vargas" w:date="2021-10-18T20:14:00Z">
        <w:r>
          <w:t xml:space="preserve">the </w:t>
        </w:r>
        <w:r w:rsidRPr="000E516D">
          <w:t xml:space="preserve">set of parameters configured for </w:t>
        </w:r>
        <w:r>
          <w:t>PDCCH/</w:t>
        </w:r>
        <w:r w:rsidRPr="000E516D">
          <w:t xml:space="preserve">PDSCH for broadcast reception with </w:t>
        </w:r>
      </w:ins>
      <w:r>
        <w:t xml:space="preserve">GC-PDCCH/PDSCH carrying MTCH can be configured by </w:t>
      </w:r>
      <w:del w:id="59" w:author="David Vargas" w:date="2021-10-18T20:16:00Z">
        <w:r w:rsidDel="007262C7">
          <w:delText xml:space="preserve">SIBx or </w:delText>
        </w:r>
      </w:del>
      <w:r>
        <w:t>MCCH</w:t>
      </w:r>
    </w:p>
    <w:p w14:paraId="40170388" w14:textId="4DEF47AE" w:rsidR="000E516D" w:rsidRDefault="000E516D" w:rsidP="00E564F2"/>
    <w:p w14:paraId="35EED417" w14:textId="77777777" w:rsidR="00962D25" w:rsidRDefault="00962D25" w:rsidP="00962D25">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f1"/>
        <w:tblW w:w="0" w:type="auto"/>
        <w:tblLook w:val="04A0" w:firstRow="1" w:lastRow="0" w:firstColumn="1" w:lastColumn="0" w:noHBand="0" w:noVBand="1"/>
      </w:tblPr>
      <w:tblGrid>
        <w:gridCol w:w="1650"/>
        <w:gridCol w:w="7979"/>
      </w:tblGrid>
      <w:tr w:rsidR="00962D25" w14:paraId="2995D11C" w14:textId="77777777" w:rsidTr="00BB0F17">
        <w:tc>
          <w:tcPr>
            <w:tcW w:w="1650" w:type="dxa"/>
            <w:vAlign w:val="center"/>
          </w:tcPr>
          <w:p w14:paraId="264B3C57" w14:textId="77777777" w:rsidR="00962D25" w:rsidRPr="00E6336E" w:rsidRDefault="00962D25" w:rsidP="00BB0F17">
            <w:pPr>
              <w:jc w:val="center"/>
              <w:rPr>
                <w:b/>
                <w:bCs/>
                <w:sz w:val="22"/>
                <w:szCs w:val="22"/>
              </w:rPr>
            </w:pPr>
            <w:r w:rsidRPr="00E6336E">
              <w:rPr>
                <w:b/>
                <w:bCs/>
                <w:sz w:val="22"/>
                <w:szCs w:val="22"/>
              </w:rPr>
              <w:t>Company</w:t>
            </w:r>
          </w:p>
        </w:tc>
        <w:tc>
          <w:tcPr>
            <w:tcW w:w="7979" w:type="dxa"/>
            <w:vAlign w:val="center"/>
          </w:tcPr>
          <w:p w14:paraId="2F56A21C" w14:textId="77777777" w:rsidR="00962D25" w:rsidRPr="00E6336E" w:rsidRDefault="00962D25" w:rsidP="00BB0F17">
            <w:pPr>
              <w:jc w:val="center"/>
              <w:rPr>
                <w:b/>
                <w:bCs/>
                <w:sz w:val="22"/>
                <w:szCs w:val="22"/>
              </w:rPr>
            </w:pPr>
            <w:r w:rsidRPr="00E6336E">
              <w:rPr>
                <w:b/>
                <w:bCs/>
                <w:sz w:val="22"/>
                <w:szCs w:val="22"/>
              </w:rPr>
              <w:t>comments</w:t>
            </w:r>
          </w:p>
        </w:tc>
      </w:tr>
      <w:tr w:rsidR="00962D25" w14:paraId="621AA93C" w14:textId="77777777" w:rsidTr="00BB0F17">
        <w:tc>
          <w:tcPr>
            <w:tcW w:w="1650" w:type="dxa"/>
          </w:tcPr>
          <w:p w14:paraId="7383D6D7" w14:textId="5DC816D7" w:rsidR="00962D25" w:rsidRPr="00BB08AC" w:rsidRDefault="00FB0AB9" w:rsidP="00BB0F17">
            <w:pPr>
              <w:rPr>
                <w:rFonts w:eastAsia="等线"/>
                <w:lang w:eastAsia="zh-CN"/>
              </w:rPr>
            </w:pPr>
            <w:r>
              <w:rPr>
                <w:rFonts w:eastAsia="等线" w:hint="eastAsia"/>
                <w:lang w:eastAsia="zh-CN"/>
              </w:rPr>
              <w:t>H</w:t>
            </w:r>
            <w:r>
              <w:rPr>
                <w:rFonts w:eastAsia="等线"/>
                <w:lang w:eastAsia="zh-CN"/>
              </w:rPr>
              <w:t>uawei, HiSil</w:t>
            </w:r>
            <w:r w:rsidR="00990005">
              <w:rPr>
                <w:rFonts w:eastAsia="等线"/>
                <w:lang w:eastAsia="zh-CN"/>
              </w:rPr>
              <w:t>i</w:t>
            </w:r>
            <w:r>
              <w:rPr>
                <w:rFonts w:eastAsia="等线"/>
                <w:lang w:eastAsia="zh-CN"/>
              </w:rPr>
              <w:t>con</w:t>
            </w:r>
          </w:p>
        </w:tc>
        <w:tc>
          <w:tcPr>
            <w:tcW w:w="7979" w:type="dxa"/>
          </w:tcPr>
          <w:p w14:paraId="23D5F4BD" w14:textId="5E265976" w:rsidR="00962D25" w:rsidRPr="00BB08AC" w:rsidRDefault="00FB0AB9" w:rsidP="00BB0F17">
            <w:pPr>
              <w:rPr>
                <w:rFonts w:eastAsia="等线"/>
                <w:lang w:eastAsia="zh-CN"/>
              </w:rPr>
            </w:pPr>
            <w:r>
              <w:rPr>
                <w:rFonts w:eastAsia="等线"/>
                <w:lang w:eastAsia="zh-CN"/>
              </w:rPr>
              <w:t xml:space="preserve">Fine. </w:t>
            </w:r>
          </w:p>
        </w:tc>
      </w:tr>
      <w:tr w:rsidR="00E461F2" w14:paraId="6E74B98B" w14:textId="77777777" w:rsidTr="00BB0F17">
        <w:tc>
          <w:tcPr>
            <w:tcW w:w="1650" w:type="dxa"/>
          </w:tcPr>
          <w:p w14:paraId="48144719" w14:textId="687D3146" w:rsidR="00E461F2" w:rsidRDefault="00E461F2" w:rsidP="00BB0F17">
            <w:pPr>
              <w:rPr>
                <w:rFonts w:eastAsia="等线"/>
                <w:lang w:eastAsia="zh-CN"/>
              </w:rPr>
            </w:pPr>
            <w:r>
              <w:rPr>
                <w:rFonts w:eastAsia="等线" w:hint="eastAsia"/>
                <w:lang w:eastAsia="zh-CN"/>
              </w:rPr>
              <w:t>Z</w:t>
            </w:r>
            <w:r>
              <w:rPr>
                <w:rFonts w:eastAsia="等线"/>
                <w:lang w:eastAsia="zh-CN"/>
              </w:rPr>
              <w:t>TE</w:t>
            </w:r>
          </w:p>
        </w:tc>
        <w:tc>
          <w:tcPr>
            <w:tcW w:w="7979" w:type="dxa"/>
          </w:tcPr>
          <w:p w14:paraId="4CF858D5" w14:textId="25D833A2" w:rsidR="00E461F2" w:rsidRDefault="00E461F2" w:rsidP="00BB0F17">
            <w:pPr>
              <w:rPr>
                <w:rFonts w:eastAsia="等线"/>
                <w:lang w:eastAsia="zh-CN"/>
              </w:rPr>
            </w:pPr>
            <w:r>
              <w:rPr>
                <w:rFonts w:eastAsia="等线" w:hint="eastAsia"/>
                <w:lang w:eastAsia="zh-CN"/>
              </w:rPr>
              <w:t>OK</w:t>
            </w:r>
          </w:p>
        </w:tc>
      </w:tr>
      <w:tr w:rsidR="0058583C" w14:paraId="188A4615" w14:textId="77777777" w:rsidTr="00BB0F17">
        <w:tc>
          <w:tcPr>
            <w:tcW w:w="1650" w:type="dxa"/>
          </w:tcPr>
          <w:p w14:paraId="41F51BAC" w14:textId="7FA8E8F5" w:rsidR="0058583C" w:rsidRDefault="0058583C" w:rsidP="0058583C">
            <w:pPr>
              <w:rPr>
                <w:rFonts w:eastAsia="等线"/>
                <w:lang w:eastAsia="zh-CN"/>
              </w:rPr>
            </w:pPr>
            <w:r>
              <w:rPr>
                <w:rFonts w:eastAsia="等线" w:hint="eastAsia"/>
                <w:lang w:eastAsia="ko-KR"/>
              </w:rPr>
              <w:t>LG</w:t>
            </w:r>
          </w:p>
        </w:tc>
        <w:tc>
          <w:tcPr>
            <w:tcW w:w="7979" w:type="dxa"/>
          </w:tcPr>
          <w:p w14:paraId="0DFDED74" w14:textId="77777777" w:rsidR="0058583C" w:rsidRDefault="0058583C" w:rsidP="0058583C">
            <w:pPr>
              <w:rPr>
                <w:rFonts w:eastAsia="等线"/>
                <w:lang w:eastAsia="ko-KR"/>
              </w:rPr>
            </w:pPr>
            <w:r>
              <w:rPr>
                <w:rFonts w:eastAsia="等线" w:hint="eastAsia"/>
                <w:lang w:eastAsia="ko-KR"/>
              </w:rPr>
              <w:t xml:space="preserve">We support this proposal. </w:t>
            </w:r>
            <w:r>
              <w:rPr>
                <w:rFonts w:eastAsia="等线"/>
                <w:lang w:eastAsia="ko-KR"/>
              </w:rPr>
              <w:t>To our understanding, service availability is only carried by MCCH. Thus, at least service-associated parameters i.e. related to MTCH could be configured by MCCH.</w:t>
            </w:r>
          </w:p>
          <w:p w14:paraId="733377DD" w14:textId="09F2DB92" w:rsidR="0058583C" w:rsidRDefault="0058583C" w:rsidP="0058583C">
            <w:pPr>
              <w:rPr>
                <w:rFonts w:eastAsia="等线"/>
                <w:lang w:eastAsia="zh-CN"/>
              </w:rPr>
            </w:pPr>
            <w:r>
              <w:rPr>
                <w:rFonts w:eastAsia="等线"/>
                <w:lang w:eastAsia="ko-KR"/>
              </w:rPr>
              <w:t>In addition, MCCH related configuration in SIBx would seldom change (with the existing SI change notification in paging), while MTCH related configurations could relatively frequently change e.g. upon service start/stop (with Rel-17 MCCH change notification). Thus, MCCH/MTCH related configurations could be separately configured by SIBx and MCCH respectively.</w:t>
            </w:r>
          </w:p>
        </w:tc>
      </w:tr>
      <w:tr w:rsidR="008824BB" w14:paraId="20BB9621" w14:textId="77777777" w:rsidTr="00BB0F17">
        <w:tc>
          <w:tcPr>
            <w:tcW w:w="1650" w:type="dxa"/>
          </w:tcPr>
          <w:p w14:paraId="46AB852A" w14:textId="6B3F73D1" w:rsidR="008824BB" w:rsidRDefault="008824BB" w:rsidP="008824BB">
            <w:pPr>
              <w:rPr>
                <w:rFonts w:eastAsia="等线"/>
                <w:lang w:eastAsia="ko-KR"/>
              </w:rPr>
            </w:pPr>
            <w:r>
              <w:rPr>
                <w:rFonts w:eastAsia="等线"/>
                <w:lang w:eastAsia="zh-CN"/>
              </w:rPr>
              <w:t>MediaTek</w:t>
            </w:r>
          </w:p>
        </w:tc>
        <w:tc>
          <w:tcPr>
            <w:tcW w:w="7979" w:type="dxa"/>
          </w:tcPr>
          <w:p w14:paraId="7C4AFD1A" w14:textId="77777777" w:rsidR="008824BB" w:rsidRDefault="008824BB" w:rsidP="008824BB">
            <w:pPr>
              <w:rPr>
                <w:rFonts w:eastAsia="等线"/>
                <w:lang w:eastAsia="zh-CN"/>
              </w:rPr>
            </w:pPr>
            <w:r>
              <w:rPr>
                <w:rFonts w:eastAsia="等线"/>
                <w:lang w:eastAsia="zh-CN"/>
              </w:rPr>
              <w:t>Not support.</w:t>
            </w:r>
          </w:p>
          <w:p w14:paraId="63DCC91A" w14:textId="77777777" w:rsidR="008824BB" w:rsidRDefault="008824BB" w:rsidP="008824BB">
            <w:pPr>
              <w:rPr>
                <w:rFonts w:eastAsia="等线"/>
                <w:lang w:eastAsia="zh-CN"/>
              </w:rPr>
            </w:pPr>
            <w:r>
              <w:rPr>
                <w:rFonts w:eastAsia="等线"/>
                <w:lang w:eastAsia="zh-CN"/>
              </w:rPr>
              <w:t>The scope of “</w:t>
            </w:r>
            <w:ins w:id="60" w:author="David Vargas" w:date="2021-10-18T20:14:00Z">
              <w:r>
                <w:t>the set of parameters configured for PDCCH/PDSCH</w:t>
              </w:r>
            </w:ins>
            <w:r>
              <w:rPr>
                <w:rFonts w:eastAsia="等线"/>
                <w:lang w:eastAsia="zh-CN"/>
              </w:rPr>
              <w:t>” is very larger, we cannot agree with the proposal at the current stage since the detailed physical parameters for MCCH and MTCH needs to be further discussed. Based on the current RAN1 agreements for now, one CFR can be defined for PDCCH/PDSCH (carrying MCCH, MTCH). If the one CFR for MCCH and MTCH is used, the CFR can be configured by SIBx.</w:t>
            </w:r>
          </w:p>
          <w:tbl>
            <w:tblPr>
              <w:tblStyle w:val="af1"/>
              <w:tblW w:w="0" w:type="auto"/>
              <w:tblLook w:val="04A0" w:firstRow="1" w:lastRow="0" w:firstColumn="1" w:lastColumn="0" w:noHBand="0" w:noVBand="1"/>
            </w:tblPr>
            <w:tblGrid>
              <w:gridCol w:w="7753"/>
            </w:tblGrid>
            <w:tr w:rsidR="008824BB" w14:paraId="4E459F2C" w14:textId="77777777">
              <w:tc>
                <w:tcPr>
                  <w:tcW w:w="7753" w:type="dxa"/>
                  <w:tcBorders>
                    <w:top w:val="single" w:sz="4" w:space="0" w:color="auto"/>
                    <w:left w:val="single" w:sz="4" w:space="0" w:color="auto"/>
                    <w:bottom w:val="single" w:sz="4" w:space="0" w:color="auto"/>
                    <w:right w:val="single" w:sz="4" w:space="0" w:color="auto"/>
                  </w:tcBorders>
                  <w:hideMark/>
                </w:tcPr>
                <w:p w14:paraId="281BD1A0" w14:textId="77777777" w:rsidR="008824BB" w:rsidRDefault="008824BB" w:rsidP="008824BB">
                  <w:pPr>
                    <w:pStyle w:val="aff3"/>
                    <w:spacing w:before="0" w:beforeAutospacing="0" w:after="0" w:afterAutospacing="0"/>
                    <w:rPr>
                      <w:rFonts w:ascii="Times" w:hAnsi="Times" w:cs="Times"/>
                      <w:color w:val="000000"/>
                      <w:sz w:val="20"/>
                      <w:szCs w:val="20"/>
                    </w:rPr>
                  </w:pPr>
                  <w:r>
                    <w:rPr>
                      <w:rFonts w:ascii="Times" w:hAnsi="Times" w:cs="Times"/>
                      <w:color w:val="000000"/>
                      <w:sz w:val="20"/>
                      <w:szCs w:val="20"/>
                      <w:highlight w:val="green"/>
                      <w:lang w:val="en-GB"/>
                    </w:rPr>
                    <w:t>Agreement:</w:t>
                  </w:r>
                  <w:r>
                    <w:rPr>
                      <w:rFonts w:ascii="Times" w:hAnsi="Times" w:cs="Times"/>
                      <w:color w:val="000000"/>
                      <w:sz w:val="20"/>
                      <w:szCs w:val="20"/>
                      <w:highlight w:val="green"/>
                    </w:rPr>
                    <w:t xml:space="preserve"> </w:t>
                  </w:r>
                  <w:r>
                    <w:rPr>
                      <w:rFonts w:ascii="Times" w:hAnsi="Times" w:cs="Times"/>
                      <w:color w:val="000000"/>
                      <w:sz w:val="20"/>
                      <w:szCs w:val="20"/>
                      <w:lang w:val="en-GB"/>
                    </w:rPr>
                    <w:t>For RRC_IDLE/RRC_INACTIVE UEs, one common frequency resource for group-common PDCCH/PDSCH can be defined/configured.</w:t>
                  </w:r>
                </w:p>
              </w:tc>
            </w:tr>
          </w:tbl>
          <w:p w14:paraId="5FF82FBA" w14:textId="77777777" w:rsidR="008824BB" w:rsidRDefault="008824BB" w:rsidP="008824BB">
            <w:pPr>
              <w:rPr>
                <w:rFonts w:asciiTheme="minorHAnsi" w:eastAsia="等线" w:hAnsiTheme="minorHAnsi" w:cstheme="minorBidi"/>
                <w:sz w:val="22"/>
                <w:szCs w:val="22"/>
                <w:lang w:eastAsia="zh-CN"/>
              </w:rPr>
            </w:pPr>
          </w:p>
          <w:p w14:paraId="3D2071D4" w14:textId="4F4BDD1E" w:rsidR="008824BB" w:rsidRDefault="008824BB" w:rsidP="008824BB">
            <w:pPr>
              <w:rPr>
                <w:rFonts w:eastAsia="等线"/>
                <w:lang w:eastAsia="ko-KR"/>
              </w:rPr>
            </w:pPr>
            <w:r>
              <w:t xml:space="preserve">Besides, from my understanding, RAN2 is also discussing the detailed configuration parameter information for SIBx and MCCH. If we cannot to reach consensus at this point, the issue can be decided by RNA2. From RAN1 discussion perspective, we can further discuss the detailed parameter for MCCH and MTCH, e.g., whether to support the same CFR for MCCH and MTCH. </w:t>
            </w:r>
          </w:p>
        </w:tc>
      </w:tr>
      <w:tr w:rsidR="00276AAD" w14:paraId="06EE31E9" w14:textId="77777777" w:rsidTr="00BB0F17">
        <w:tc>
          <w:tcPr>
            <w:tcW w:w="1650" w:type="dxa"/>
          </w:tcPr>
          <w:p w14:paraId="281C0766" w14:textId="10FA5E0C" w:rsidR="00276AAD" w:rsidRDefault="00276AAD" w:rsidP="00276AAD">
            <w:pPr>
              <w:rPr>
                <w:rFonts w:eastAsia="等线"/>
                <w:lang w:eastAsia="zh-CN"/>
              </w:rPr>
            </w:pPr>
            <w:r>
              <w:rPr>
                <w:rFonts w:eastAsia="等线"/>
                <w:lang w:val="es-ES" w:eastAsia="zh-CN"/>
              </w:rPr>
              <w:t>vivo</w:t>
            </w:r>
          </w:p>
        </w:tc>
        <w:tc>
          <w:tcPr>
            <w:tcW w:w="7979" w:type="dxa"/>
          </w:tcPr>
          <w:p w14:paraId="56549BEA" w14:textId="658C85AB" w:rsidR="00276AAD" w:rsidRDefault="00276AAD" w:rsidP="00276AAD">
            <w:pPr>
              <w:rPr>
                <w:rFonts w:eastAsia="等线"/>
                <w:lang w:eastAsia="zh-CN"/>
              </w:rPr>
            </w:pPr>
            <w:r>
              <w:rPr>
                <w:rFonts w:eastAsia="等线"/>
                <w:lang w:val="es-ES" w:eastAsia="zh-CN"/>
              </w:rPr>
              <w:t xml:space="preserve">Ok </w:t>
            </w:r>
          </w:p>
        </w:tc>
      </w:tr>
      <w:tr w:rsidR="008824BB" w14:paraId="327743EA" w14:textId="77777777" w:rsidTr="00BB0F17">
        <w:tc>
          <w:tcPr>
            <w:tcW w:w="1650" w:type="dxa"/>
          </w:tcPr>
          <w:p w14:paraId="2BB85839" w14:textId="3F008BB8" w:rsidR="008824BB" w:rsidRDefault="008824BB" w:rsidP="008824BB">
            <w:pPr>
              <w:rPr>
                <w:rFonts w:eastAsia="等线"/>
                <w:lang w:eastAsia="zh-CN"/>
              </w:rPr>
            </w:pPr>
            <w:r>
              <w:rPr>
                <w:rFonts w:eastAsia="等线"/>
                <w:lang w:eastAsia="zh-CN"/>
              </w:rPr>
              <w:t>Moderator</w:t>
            </w:r>
          </w:p>
        </w:tc>
        <w:tc>
          <w:tcPr>
            <w:tcW w:w="7979" w:type="dxa"/>
          </w:tcPr>
          <w:p w14:paraId="5A1D55F3" w14:textId="2592FFD7" w:rsidR="008824BB" w:rsidRDefault="008824BB" w:rsidP="008824BB">
            <w:pPr>
              <w:rPr>
                <w:rFonts w:eastAsia="等线"/>
                <w:lang w:eastAsia="zh-CN"/>
              </w:rPr>
            </w:pPr>
            <w:r>
              <w:rPr>
                <w:rFonts w:eastAsia="等线"/>
                <w:lang w:eastAsia="zh-CN"/>
              </w:rPr>
              <w:t>Thanks for the comments, given the limited time we have left for the meeting I proposed to defer the discussion on this issue.</w:t>
            </w:r>
          </w:p>
        </w:tc>
      </w:tr>
    </w:tbl>
    <w:p w14:paraId="6F9DBECA" w14:textId="77777777" w:rsidR="000E516D" w:rsidRDefault="000E516D" w:rsidP="00E564F2"/>
    <w:p w14:paraId="2CB423FE" w14:textId="00F3FB1E" w:rsidR="003805D3" w:rsidRPr="000F5699" w:rsidRDefault="005316EF" w:rsidP="003B1CA9">
      <w:pPr>
        <w:pStyle w:val="2"/>
        <w:numPr>
          <w:ilvl w:val="1"/>
          <w:numId w:val="1"/>
        </w:numPr>
      </w:pPr>
      <w:r>
        <w:lastRenderedPageBreak/>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3B1CA9">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游明朝"/>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3B1CA9">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lastRenderedPageBreak/>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lastRenderedPageBreak/>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lastRenderedPageBreak/>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3B1CA9">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w:t>
      </w:r>
      <w:r w:rsidR="00D24874">
        <w:lastRenderedPageBreak/>
        <w:t xml:space="preserve">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lastRenderedPageBreak/>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lastRenderedPageBreak/>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Thank you for the discussion. I think given the stage of the meeting, that this question depens on progress on other AI I do not think is worth continuing the discussion on this issue. I hope it has 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3B1CA9">
      <w:pPr>
        <w:pStyle w:val="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3B1CA9">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lastRenderedPageBreak/>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1"/>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3B1CA9">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w:t>
      </w:r>
      <w:r>
        <w:lastRenderedPageBreak/>
        <w:t xml:space="preserve">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lastRenderedPageBreak/>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 xml:space="preserve">With Alt1, a dedicated RNTI is transmitted only when there is a change to be signaled and the nature of the change is signaled in the DCI of the related PDCCH. To increase robustness, this </w:t>
      </w:r>
      <w:r w:rsidRPr="007A694F">
        <w:lastRenderedPageBreak/>
        <w:t>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3B1CA9">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62"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lastRenderedPageBreak/>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62"/>
    <w:p w14:paraId="03EB3C03" w14:textId="41D33CBA" w:rsidR="007A61B4" w:rsidRPr="00CB605E" w:rsidRDefault="007A61B4" w:rsidP="003B1CA9">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lastRenderedPageBreak/>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w:t>
            </w:r>
            <w:r w:rsidRPr="00712547">
              <w:rPr>
                <w:lang w:eastAsia="ko-KR"/>
              </w:rPr>
              <w:lastRenderedPageBreak/>
              <w:t xml:space="preserve">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lastRenderedPageBreak/>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63" w:author="TD Tech - Weilimei" w:date="2021-10-13T15:00:00Z">
              <w:r>
                <w:rPr>
                  <w:rFonts w:ascii="Times" w:hAnsi="Times"/>
                  <w:lang w:eastAsia="x-none"/>
                </w:rPr>
                <w:t>(</w:t>
              </w:r>
            </w:ins>
            <w:ins w:id="64" w:author="TD Tech - Weilimei" w:date="2021-10-13T15:01:00Z">
              <w:r>
                <w:rPr>
                  <w:rFonts w:ascii="Times" w:hAnsi="Times"/>
                  <w:lang w:eastAsia="x-none"/>
                </w:rPr>
                <w:t xml:space="preserve">generally </w:t>
              </w:r>
            </w:ins>
            <w:ins w:id="65" w:author="TD Tech - Weilimei" w:date="2021-10-13T15:00:00Z">
              <w:r>
                <w:rPr>
                  <w:rFonts w:ascii="Times" w:hAnsi="Times"/>
                  <w:lang w:eastAsia="x-none"/>
                </w:rPr>
                <w:t xml:space="preserve">more than 10 </w:t>
              </w:r>
            </w:ins>
            <w:ins w:id="66" w:author="TD Tech - Weilimei" w:date="2021-10-13T15:01:00Z">
              <w:r>
                <w:rPr>
                  <w:rFonts w:ascii="Times" w:hAnsi="Times"/>
                  <w:lang w:eastAsia="x-none"/>
                </w:rPr>
                <w:t xml:space="preserve">idle </w:t>
              </w:r>
            </w:ins>
            <w:ins w:id="67" w:author="TD Tech - Weilimei" w:date="2021-10-13T15:00:00Z">
              <w:r>
                <w:rPr>
                  <w:rFonts w:ascii="Times" w:hAnsi="Times"/>
                  <w:lang w:eastAsia="x-none"/>
                </w:rPr>
                <w:t>b</w:t>
              </w:r>
            </w:ins>
            <w:ins w:id="68"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lastRenderedPageBreak/>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 xml:space="preserve">can accommodate at least 2 bits for the notification of MCCH configuration changes due to </w:t>
            </w:r>
            <w:r w:rsidR="00C81803" w:rsidRPr="007F1473">
              <w:rPr>
                <w:rFonts w:ascii="Times" w:hAnsi="Times"/>
                <w:lang w:eastAsia="x-none"/>
              </w:rPr>
              <w:lastRenderedPageBreak/>
              <w:t>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3B1CA9">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af1"/>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3B1CA9">
      <w:pPr>
        <w:pStyle w:val="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a"/>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a"/>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af1"/>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lastRenderedPageBreak/>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Also, the FL has prepared an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等线"/>
                <w:lang w:eastAsia="zh-CN"/>
              </w:rPr>
            </w:pPr>
            <w:r>
              <w:rPr>
                <w:rFonts w:eastAsia="等线"/>
                <w:lang w:eastAsia="zh-CN"/>
              </w:rPr>
              <w:t>NOKIA/NSB</w:t>
            </w:r>
          </w:p>
        </w:tc>
        <w:tc>
          <w:tcPr>
            <w:tcW w:w="7979" w:type="dxa"/>
          </w:tcPr>
          <w:p w14:paraId="222F5790" w14:textId="4B6B8E70" w:rsidR="002A0541" w:rsidRDefault="002A0541" w:rsidP="002A0541">
            <w:pPr>
              <w:rPr>
                <w:rFonts w:eastAsia="等线"/>
                <w:lang w:eastAsia="zh-CN"/>
              </w:rPr>
            </w:pPr>
            <w:r>
              <w:rPr>
                <w:rFonts w:eastAsia="等线"/>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等线"/>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a"/>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a"/>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a"/>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等线"/>
                <w:lang w:eastAsia="zh-CN"/>
              </w:rPr>
            </w:pPr>
            <w:r>
              <w:rPr>
                <w:rFonts w:eastAsia="等线"/>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等线"/>
                <w:lang w:eastAsia="zh-CN"/>
              </w:rPr>
              <w:t>MediaTek</w:t>
            </w:r>
          </w:p>
        </w:tc>
        <w:tc>
          <w:tcPr>
            <w:tcW w:w="7979" w:type="dxa"/>
          </w:tcPr>
          <w:p w14:paraId="525AE859" w14:textId="77777777" w:rsidR="00D6553F" w:rsidRDefault="00D6553F" w:rsidP="00D6553F">
            <w:pPr>
              <w:rPr>
                <w:rFonts w:eastAsia="等线"/>
                <w:lang w:eastAsia="zh-CN"/>
              </w:rPr>
            </w:pPr>
            <w:r>
              <w:rPr>
                <w:rFonts w:eastAsia="等线"/>
                <w:lang w:eastAsia="zh-CN"/>
              </w:rPr>
              <w:t xml:space="preserve">We don’t support to send an </w:t>
            </w:r>
            <w:r>
              <w:rPr>
                <w:rFonts w:eastAsia="等线" w:hint="eastAsia"/>
                <w:lang w:eastAsia="zh-CN"/>
              </w:rPr>
              <w:t>LS</w:t>
            </w:r>
            <w:r>
              <w:rPr>
                <w:rFonts w:eastAsia="等线"/>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等线"/>
                <w:lang w:eastAsia="zh-CN"/>
              </w:rPr>
            </w:pPr>
            <w:r>
              <w:rPr>
                <w:rFonts w:eastAsia="等线"/>
                <w:lang w:eastAsia="zh-CN"/>
              </w:rPr>
              <w:t xml:space="preserve">For the Alt 2, our previous proposal is that it </w:t>
            </w:r>
            <w:r w:rsidRPr="0051613E">
              <w:rPr>
                <w:rFonts w:eastAsia="等线"/>
                <w:lang w:eastAsia="zh-CN"/>
              </w:rPr>
              <w:t xml:space="preserve">can accommodate </w:t>
            </w:r>
            <w:r w:rsidRPr="0051613E">
              <w:rPr>
                <w:rFonts w:eastAsia="等线"/>
                <w:highlight w:val="yellow"/>
                <w:lang w:eastAsia="zh-CN"/>
              </w:rPr>
              <w:t>at least</w:t>
            </w:r>
            <w:r w:rsidRPr="0051613E">
              <w:rPr>
                <w:rFonts w:eastAsia="等线"/>
                <w:lang w:eastAsia="zh-CN"/>
              </w:rPr>
              <w:t xml:space="preserve"> 2 bits for the notification of MCCH configuration changes due to a session start and the notification of MCCH configuration changes of an ongoing session (including session stop).</w:t>
            </w:r>
            <w:r>
              <w:rPr>
                <w:rFonts w:eastAsia="等线"/>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等线"/>
                <w:lang w:eastAsia="zh-CN"/>
              </w:rPr>
            </w:pPr>
            <w:r>
              <w:rPr>
                <w:rFonts w:eastAsia="等线"/>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等线"/>
                <w:lang w:eastAsia="zh-CN"/>
              </w:rPr>
            </w:pPr>
            <w:r>
              <w:rPr>
                <w:rFonts w:eastAsia="等线"/>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af1"/>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等线"/>
                      <w:lang w:eastAsia="zh-CN"/>
                    </w:rPr>
                  </w:pPr>
                </w:p>
              </w:tc>
            </w:tr>
          </w:tbl>
          <w:p w14:paraId="42A1F66E" w14:textId="77777777" w:rsidR="00D6553F" w:rsidRDefault="00D6553F" w:rsidP="00D6553F">
            <w:pPr>
              <w:jc w:val="both"/>
              <w:rPr>
                <w:rFonts w:eastAsia="等线"/>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等线"/>
                <w:lang w:eastAsia="zh-CN"/>
              </w:rPr>
            </w:pPr>
            <w:r>
              <w:rPr>
                <w:rFonts w:hint="eastAsia"/>
                <w:lang w:eastAsia="zh-CN"/>
              </w:rPr>
              <w:lastRenderedPageBreak/>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等线"/>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等线" w:hint="eastAsia"/>
                <w:lang w:eastAsia="zh-CN"/>
              </w:rPr>
              <w:t>CATT</w:t>
            </w:r>
          </w:p>
        </w:tc>
        <w:tc>
          <w:tcPr>
            <w:tcW w:w="7979" w:type="dxa"/>
          </w:tcPr>
          <w:p w14:paraId="4071F3C9" w14:textId="19FC1253" w:rsidR="00C35732" w:rsidRDefault="00C35732" w:rsidP="00AE6093">
            <w:pPr>
              <w:rPr>
                <w:lang w:eastAsia="zh-CN"/>
              </w:rPr>
            </w:pPr>
            <w:r>
              <w:rPr>
                <w:rFonts w:eastAsia="等线"/>
                <w:lang w:eastAsia="zh-CN"/>
              </w:rPr>
              <w:t>Per</w:t>
            </w:r>
            <w:r>
              <w:rPr>
                <w:rFonts w:eastAsia="等线"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等线"/>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af1"/>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等线"/>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We just want to clarify the understanding on both options. For option2, it’s clear to find 2 reserved/re-interpret bits in first DCI. But for option1, is it also use 2 reserved/re-interpret bits in first DCI ? then using different RNTI scrambling? The difference between option1 and option2 just use different RNTI? Our understanding is for option 2 it could be new DCI format with the same size as first DCI format, thus more bits are available to indicate start/stop for each MBS sessions.</w:t>
            </w:r>
          </w:p>
        </w:tc>
      </w:tr>
      <w:tr w:rsidR="00352B91" w14:paraId="27943267" w14:textId="77777777" w:rsidTr="00BB0F17">
        <w:tc>
          <w:tcPr>
            <w:tcW w:w="1650" w:type="dxa"/>
          </w:tcPr>
          <w:p w14:paraId="4CF497DB" w14:textId="77777777" w:rsidR="00352B91" w:rsidRPr="001B6F0F" w:rsidRDefault="00352B91" w:rsidP="00BB0F17">
            <w:pPr>
              <w:rPr>
                <w:rFonts w:eastAsia="等线"/>
                <w:lang w:eastAsia="zh-CN"/>
              </w:rPr>
            </w:pPr>
            <w:r>
              <w:rPr>
                <w:rFonts w:eastAsia="等线" w:hint="eastAsia"/>
                <w:lang w:eastAsia="zh-CN"/>
              </w:rPr>
              <w:t>X</w:t>
            </w:r>
            <w:r>
              <w:rPr>
                <w:rFonts w:eastAsia="等线"/>
                <w:lang w:eastAsia="zh-CN"/>
              </w:rPr>
              <w:t>iaomi</w:t>
            </w:r>
          </w:p>
        </w:tc>
        <w:tc>
          <w:tcPr>
            <w:tcW w:w="7979" w:type="dxa"/>
          </w:tcPr>
          <w:p w14:paraId="5E728AE4" w14:textId="77777777" w:rsidR="00352B91" w:rsidRDefault="00352B91" w:rsidP="00BB0F17">
            <w:pPr>
              <w:rPr>
                <w:rFonts w:eastAsia="等线"/>
                <w:lang w:eastAsia="zh-CN"/>
              </w:rPr>
            </w:pPr>
            <w:r>
              <w:rPr>
                <w:rFonts w:eastAsia="等线" w:hint="eastAsia"/>
                <w:lang w:eastAsia="zh-CN"/>
              </w:rPr>
              <w:t>W</w:t>
            </w:r>
            <w:r>
              <w:rPr>
                <w:rFonts w:eastAsia="等线"/>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BB0F17">
            <w:pPr>
              <w:rPr>
                <w:rFonts w:eastAsia="等线"/>
                <w:lang w:eastAsia="zh-CN"/>
              </w:rPr>
            </w:pPr>
            <w:r>
              <w:rPr>
                <w:rFonts w:eastAsia="等线"/>
                <w:lang w:eastAsia="zh-CN"/>
              </w:rPr>
              <w:t>The LS is fine.</w:t>
            </w:r>
          </w:p>
        </w:tc>
      </w:tr>
      <w:tr w:rsidR="00352B91" w14:paraId="695C61C0" w14:textId="77777777" w:rsidTr="00BB0F17">
        <w:tc>
          <w:tcPr>
            <w:tcW w:w="1650" w:type="dxa"/>
          </w:tcPr>
          <w:p w14:paraId="7B5E57D4" w14:textId="6946322C" w:rsidR="00352B91" w:rsidRPr="001B6F0F" w:rsidRDefault="00352B91" w:rsidP="00352B91">
            <w:pPr>
              <w:rPr>
                <w:rFonts w:eastAsia="等线"/>
                <w:lang w:eastAsia="zh-CN"/>
              </w:rPr>
            </w:pPr>
            <w:r>
              <w:rPr>
                <w:rFonts w:eastAsia="等线" w:hint="eastAsia"/>
                <w:lang w:eastAsia="zh-CN"/>
              </w:rPr>
              <w:t>O</w:t>
            </w:r>
            <w:r>
              <w:rPr>
                <w:rFonts w:eastAsia="等线"/>
                <w:lang w:eastAsia="zh-CN"/>
              </w:rPr>
              <w:t>PPO</w:t>
            </w:r>
          </w:p>
        </w:tc>
        <w:tc>
          <w:tcPr>
            <w:tcW w:w="7979" w:type="dxa"/>
          </w:tcPr>
          <w:p w14:paraId="1DB71D78" w14:textId="77777777" w:rsidR="00352B91" w:rsidRDefault="00352B91" w:rsidP="00352B91">
            <w:pPr>
              <w:pStyle w:val="a"/>
              <w:numPr>
                <w:ilvl w:val="1"/>
                <w:numId w:val="111"/>
              </w:numPr>
              <w:ind w:left="420"/>
              <w:rPr>
                <w:rFonts w:eastAsia="等线"/>
                <w:lang w:eastAsia="zh-CN"/>
              </w:rPr>
            </w:pPr>
            <w:r>
              <w:rPr>
                <w:rFonts w:eastAsia="等线"/>
                <w:lang w:eastAsia="zh-CN"/>
              </w:rPr>
              <w:t>From our perspective, both alternative 1 and alternative 2 works on the MCCH change notification.</w:t>
            </w:r>
          </w:p>
          <w:p w14:paraId="0DA761B7" w14:textId="7E8DB71F" w:rsidR="00352B91" w:rsidRPr="00352B91" w:rsidRDefault="00352B91" w:rsidP="00352B91">
            <w:pPr>
              <w:pStyle w:val="a"/>
              <w:numPr>
                <w:ilvl w:val="1"/>
                <w:numId w:val="111"/>
              </w:numPr>
              <w:ind w:left="420"/>
              <w:rPr>
                <w:rFonts w:eastAsia="等线"/>
                <w:lang w:eastAsia="zh-CN"/>
              </w:rPr>
            </w:pPr>
            <w:r w:rsidRPr="00352B91">
              <w:rPr>
                <w:rFonts w:eastAsia="等线"/>
                <w:lang w:eastAsia="zh-CN"/>
              </w:rPr>
              <w:t>We are generally fine with draft LS, since we already reached agreement in last meeting and has anther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3D2C476D" w:rsidR="00352B91" w:rsidRPr="001B6F0F" w:rsidRDefault="00821645" w:rsidP="00352B91">
            <w:pPr>
              <w:rPr>
                <w:rFonts w:eastAsia="等线"/>
                <w:lang w:eastAsia="zh-CN"/>
              </w:rPr>
            </w:pPr>
            <w:r>
              <w:rPr>
                <w:rFonts w:eastAsia="等线"/>
                <w:lang w:eastAsia="zh-CN"/>
              </w:rPr>
              <w:t>Intel</w:t>
            </w:r>
          </w:p>
        </w:tc>
        <w:tc>
          <w:tcPr>
            <w:tcW w:w="7979" w:type="dxa"/>
          </w:tcPr>
          <w:p w14:paraId="568D57BE" w14:textId="3955915A" w:rsidR="00352B91" w:rsidRPr="001B6F0F" w:rsidRDefault="00821645" w:rsidP="00352B91">
            <w:pPr>
              <w:rPr>
                <w:rFonts w:eastAsia="等线"/>
                <w:lang w:eastAsia="zh-CN"/>
              </w:rPr>
            </w:pPr>
            <w:r>
              <w:rPr>
                <w:rFonts w:eastAsia="等线"/>
                <w:lang w:eastAsia="zh-CN"/>
              </w:rPr>
              <w:t xml:space="preserve">Since we have a working assumption on Alt.2 I do not understand the intention behind collecting views again on Alt. 1. It should be focus instead on details of Alt. 2 and if there is any reason why the WA cannot be confirmed. Reiterating </w:t>
            </w:r>
            <w:r w:rsidR="008B3DF8">
              <w:rPr>
                <w:rFonts w:eastAsia="等线"/>
                <w:lang w:eastAsia="zh-CN"/>
              </w:rPr>
              <w:t xml:space="preserve">Alt 1 is not a good way forward. </w:t>
            </w:r>
          </w:p>
        </w:tc>
      </w:tr>
      <w:tr w:rsidR="00AC42B7" w14:paraId="200A27C9" w14:textId="77777777" w:rsidTr="00BB08AC">
        <w:tc>
          <w:tcPr>
            <w:tcW w:w="1650" w:type="dxa"/>
          </w:tcPr>
          <w:p w14:paraId="2124A705" w14:textId="3A9BE37A" w:rsidR="00AC42B7" w:rsidRDefault="00AC42B7" w:rsidP="00AC42B7">
            <w:pPr>
              <w:rPr>
                <w:rFonts w:eastAsia="等线"/>
                <w:lang w:eastAsia="zh-CN"/>
              </w:rPr>
            </w:pPr>
            <w:r>
              <w:rPr>
                <w:rFonts w:eastAsiaTheme="minorEastAsia"/>
                <w:lang w:eastAsia="ja-JP"/>
              </w:rPr>
              <w:t>Ericsson</w:t>
            </w:r>
          </w:p>
        </w:tc>
        <w:tc>
          <w:tcPr>
            <w:tcW w:w="7979" w:type="dxa"/>
          </w:tcPr>
          <w:p w14:paraId="16283872" w14:textId="09728CBA" w:rsidR="00AC42B7" w:rsidRDefault="00AC42B7" w:rsidP="00AC42B7">
            <w:pPr>
              <w:rPr>
                <w:rFonts w:eastAsia="等线"/>
                <w:lang w:eastAsia="zh-CN"/>
              </w:rPr>
            </w:pPr>
            <w:r>
              <w:rPr>
                <w:lang w:eastAsia="ko-KR"/>
              </w:rPr>
              <w:t>Both alternatives work</w:t>
            </w:r>
          </w:p>
        </w:tc>
      </w:tr>
      <w:tr w:rsidR="00895437" w14:paraId="71190560" w14:textId="77777777" w:rsidTr="00BB08AC">
        <w:tc>
          <w:tcPr>
            <w:tcW w:w="1650" w:type="dxa"/>
          </w:tcPr>
          <w:p w14:paraId="1EF16E70" w14:textId="1512FB4A" w:rsidR="00895437" w:rsidRDefault="00895437" w:rsidP="00AC42B7">
            <w:pPr>
              <w:rPr>
                <w:rFonts w:eastAsiaTheme="minorEastAsia"/>
                <w:lang w:eastAsia="ja-JP"/>
              </w:rPr>
            </w:pPr>
            <w:r>
              <w:rPr>
                <w:rFonts w:eastAsiaTheme="minorEastAsia"/>
                <w:lang w:eastAsia="ja-JP"/>
              </w:rPr>
              <w:t>Moderator</w:t>
            </w:r>
          </w:p>
        </w:tc>
        <w:tc>
          <w:tcPr>
            <w:tcW w:w="7979" w:type="dxa"/>
          </w:tcPr>
          <w:p w14:paraId="31D227FA" w14:textId="77777777" w:rsidR="009A24C5" w:rsidRDefault="009A24C5" w:rsidP="00AC42B7">
            <w:pPr>
              <w:rPr>
                <w:lang w:eastAsia="ko-KR"/>
              </w:rPr>
            </w:pPr>
            <w:r>
              <w:rPr>
                <w:lang w:eastAsia="ko-KR"/>
              </w:rPr>
              <w:t>Thanks for comments.</w:t>
            </w:r>
          </w:p>
          <w:p w14:paraId="6A072477" w14:textId="189BDC37" w:rsidR="009A24C5" w:rsidRDefault="003773DA" w:rsidP="00AC42B7">
            <w:pPr>
              <w:rPr>
                <w:lang w:eastAsia="ko-KR"/>
              </w:rPr>
            </w:pPr>
            <w:r>
              <w:rPr>
                <w:lang w:eastAsia="ko-KR"/>
              </w:rPr>
              <w:t>@Apple: thanks for question. Please let me explain my understanding. Alt 1 would also use DCI 1_0 format. However, this DCI would only have the fields required for notification, no other fields. In this case there would be a lot of padding in the DCI. This DCI would not be used to schedule date in MCCH. Does this clarify?</w:t>
            </w:r>
          </w:p>
          <w:p w14:paraId="3FFB43F6" w14:textId="6372C898" w:rsidR="003773DA" w:rsidRDefault="003773DA" w:rsidP="00AC42B7">
            <w:pPr>
              <w:rPr>
                <w:lang w:eastAsia="ko-KR"/>
              </w:rPr>
            </w:pPr>
            <w:r>
              <w:rPr>
                <w:lang w:eastAsia="ko-KR"/>
              </w:rPr>
              <w:t>@OPPO, thanks for suggestion. I will copy the agreement if that’s more solid.</w:t>
            </w:r>
          </w:p>
          <w:p w14:paraId="45865C21" w14:textId="547CB461" w:rsidR="00DD4A28" w:rsidRDefault="00DD4A28" w:rsidP="00AC42B7">
            <w:pPr>
              <w:rPr>
                <w:lang w:eastAsia="ko-KR"/>
              </w:rPr>
            </w:pPr>
            <w:r>
              <w:rPr>
                <w:lang w:eastAsia="ko-KR"/>
              </w:rPr>
              <w:t xml:space="preserve">@MediaTek, </w:t>
            </w:r>
            <w:r w:rsidR="00CF0C69">
              <w:rPr>
                <w:lang w:eastAsia="ko-KR"/>
              </w:rPr>
              <w:t xml:space="preserve">TD Tech: </w:t>
            </w:r>
            <w:r>
              <w:rPr>
                <w:lang w:eastAsia="ko-KR"/>
              </w:rPr>
              <w:t xml:space="preserve">I think there is good support to send the LS and as I understand </w:t>
            </w:r>
            <w:r w:rsidR="00CF0C69">
              <w:rPr>
                <w:lang w:eastAsia="ko-KR"/>
              </w:rPr>
              <w:t xml:space="preserve">(and confirmed by other companies) </w:t>
            </w:r>
            <w:r>
              <w:rPr>
                <w:lang w:eastAsia="ko-KR"/>
              </w:rPr>
              <w:t xml:space="preserve">having a WA does not mean that RAN1 cannot send an LS to RAN2. I have modified the LS to include the agreements from RAN1 in case this is </w:t>
            </w:r>
            <w:r w:rsidR="00CF0C69">
              <w:rPr>
                <w:lang w:eastAsia="ko-KR"/>
              </w:rPr>
              <w:t>clearer</w:t>
            </w:r>
            <w:r>
              <w:rPr>
                <w:lang w:eastAsia="ko-KR"/>
              </w:rPr>
              <w:t>.</w:t>
            </w:r>
            <w:r w:rsidR="003478F1">
              <w:rPr>
                <w:lang w:eastAsia="ko-KR"/>
              </w:rPr>
              <w:t xml:space="preserve"> I do not think reverting the WA has a support.</w:t>
            </w:r>
            <w:r w:rsidR="00CF0C69">
              <w:rPr>
                <w:lang w:eastAsia="ko-KR"/>
              </w:rPr>
              <w:t xml:space="preserve"> Would this be acceptable?</w:t>
            </w:r>
          </w:p>
          <w:p w14:paraId="2F267310" w14:textId="679807B2" w:rsidR="003773DA" w:rsidRDefault="00DD4A28" w:rsidP="00747CC5">
            <w:pPr>
              <w:rPr>
                <w:lang w:eastAsia="ko-KR"/>
              </w:rPr>
            </w:pPr>
            <w:r>
              <w:rPr>
                <w:lang w:eastAsia="ko-KR"/>
              </w:rPr>
              <w:t xml:space="preserve">There are comments that propose that an LS is not sent due to we have only agreed a WA. However, other companies also confirm that it was understood that RAN1 VC discussed that </w:t>
            </w:r>
            <w:r>
              <w:rPr>
                <w:lang w:eastAsia="ko-KR"/>
              </w:rPr>
              <w:lastRenderedPageBreak/>
              <w:t xml:space="preserve">having a WA should not preclude RAN1 sending an LS. Therefore, based on the comment, a new version of the LS is provided for your consideration. </w:t>
            </w:r>
          </w:p>
        </w:tc>
      </w:tr>
    </w:tbl>
    <w:p w14:paraId="770B25E4" w14:textId="01E49896" w:rsidR="007C73B5" w:rsidRDefault="007C73B5" w:rsidP="007A61B4"/>
    <w:p w14:paraId="55BFCAC5" w14:textId="6B6A2730" w:rsidR="00747CC5" w:rsidRPr="00CB605E" w:rsidRDefault="00747CC5" w:rsidP="003B1CA9">
      <w:pPr>
        <w:pStyle w:val="3"/>
        <w:numPr>
          <w:ilvl w:val="2"/>
          <w:numId w:val="1"/>
        </w:numPr>
        <w:rPr>
          <w:b/>
          <w:bCs/>
        </w:rPr>
      </w:pPr>
      <w:r>
        <w:rPr>
          <w:b/>
          <w:bCs/>
        </w:rPr>
        <w:t>4</w:t>
      </w:r>
      <w:r w:rsidRPr="00747CC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39D2D4F6" w14:textId="77777777" w:rsidR="00747CC5" w:rsidRDefault="00747CC5" w:rsidP="00747CC5">
      <w:pPr>
        <w:overflowPunct/>
        <w:autoSpaceDE/>
        <w:autoSpaceDN/>
        <w:adjustRightInd/>
        <w:spacing w:after="0"/>
        <w:textAlignment w:val="auto"/>
        <w:rPr>
          <w:rFonts w:ascii="Times" w:hAnsi="Times"/>
          <w:szCs w:val="24"/>
          <w:highlight w:val="darkYellow"/>
          <w:lang w:eastAsia="x-none"/>
        </w:rPr>
      </w:pPr>
    </w:p>
    <w:p w14:paraId="6840C2B2" w14:textId="77777777" w:rsidR="00747CC5" w:rsidRDefault="00747CC5" w:rsidP="00747CC5">
      <w:pPr>
        <w:rPr>
          <w:b/>
          <w:bCs/>
        </w:rPr>
      </w:pPr>
      <w:r w:rsidRPr="0060108C">
        <w:rPr>
          <w:b/>
          <w:bCs/>
        </w:rPr>
        <w:t xml:space="preserve">Please provide </w:t>
      </w:r>
      <w:r>
        <w:rPr>
          <w:b/>
          <w:bCs/>
        </w:rPr>
        <w:t>your comments in the table below on the following:</w:t>
      </w:r>
    </w:p>
    <w:p w14:paraId="43EA078E" w14:textId="169ECF07" w:rsidR="00747CC5" w:rsidRPr="00CE49BD" w:rsidRDefault="00747CC5" w:rsidP="00747CC5">
      <w:pPr>
        <w:pStyle w:val="a"/>
        <w:numPr>
          <w:ilvl w:val="0"/>
          <w:numId w:val="114"/>
        </w:numPr>
        <w:rPr>
          <w:b/>
          <w:bCs/>
        </w:rPr>
      </w:pPr>
      <w:r>
        <w:rPr>
          <w:b/>
          <w:bCs/>
        </w:rPr>
        <w:t xml:space="preserve">As per the DRAT LS v001 revised in </w:t>
      </w:r>
      <w:r w:rsidRPr="00CE49BD">
        <w:rPr>
          <w:b/>
          <w:bCs/>
        </w:rPr>
        <w:t>drafts/8.12.3/Phase1/LS</w:t>
      </w:r>
      <w:r>
        <w:rPr>
          <w:b/>
          <w:bCs/>
        </w:rPr>
        <w:t>, please provide your comments or revisions in the table below.</w:t>
      </w:r>
    </w:p>
    <w:p w14:paraId="39BE5496" w14:textId="7E7A11A6" w:rsidR="00747CC5" w:rsidRDefault="00747CC5" w:rsidP="007A61B4"/>
    <w:tbl>
      <w:tblPr>
        <w:tblStyle w:val="af1"/>
        <w:tblW w:w="0" w:type="auto"/>
        <w:tblLook w:val="04A0" w:firstRow="1" w:lastRow="0" w:firstColumn="1" w:lastColumn="0" w:noHBand="0" w:noVBand="1"/>
      </w:tblPr>
      <w:tblGrid>
        <w:gridCol w:w="1650"/>
        <w:gridCol w:w="7979"/>
      </w:tblGrid>
      <w:tr w:rsidR="00747CC5" w14:paraId="6968E435" w14:textId="77777777" w:rsidTr="00BB0F17">
        <w:tc>
          <w:tcPr>
            <w:tcW w:w="1650" w:type="dxa"/>
            <w:vAlign w:val="center"/>
          </w:tcPr>
          <w:p w14:paraId="32CEE2AB" w14:textId="77777777" w:rsidR="00747CC5" w:rsidRPr="00E6336E" w:rsidRDefault="00747CC5" w:rsidP="00BB0F17">
            <w:pPr>
              <w:jc w:val="center"/>
              <w:rPr>
                <w:b/>
                <w:bCs/>
                <w:sz w:val="22"/>
                <w:szCs w:val="22"/>
              </w:rPr>
            </w:pPr>
            <w:r w:rsidRPr="00E6336E">
              <w:rPr>
                <w:b/>
                <w:bCs/>
                <w:sz w:val="22"/>
                <w:szCs w:val="22"/>
              </w:rPr>
              <w:t>Company</w:t>
            </w:r>
          </w:p>
        </w:tc>
        <w:tc>
          <w:tcPr>
            <w:tcW w:w="7979" w:type="dxa"/>
            <w:vAlign w:val="center"/>
          </w:tcPr>
          <w:p w14:paraId="45DA7936" w14:textId="77777777" w:rsidR="00747CC5" w:rsidRPr="00E6336E" w:rsidRDefault="00747CC5" w:rsidP="00BB0F17">
            <w:pPr>
              <w:jc w:val="center"/>
              <w:rPr>
                <w:b/>
                <w:bCs/>
                <w:sz w:val="22"/>
                <w:szCs w:val="22"/>
              </w:rPr>
            </w:pPr>
            <w:r w:rsidRPr="00E6336E">
              <w:rPr>
                <w:b/>
                <w:bCs/>
                <w:sz w:val="22"/>
                <w:szCs w:val="22"/>
              </w:rPr>
              <w:t>comments</w:t>
            </w:r>
          </w:p>
        </w:tc>
      </w:tr>
      <w:tr w:rsidR="00747CC5" w14:paraId="4787CE05" w14:textId="77777777" w:rsidTr="00BB0F17">
        <w:tc>
          <w:tcPr>
            <w:tcW w:w="1650" w:type="dxa"/>
          </w:tcPr>
          <w:p w14:paraId="7807AC0D" w14:textId="5EDE8E30" w:rsidR="00747CC5" w:rsidRPr="00AA7380" w:rsidRDefault="00AA7380" w:rsidP="00BB0F17">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DFB2A05" w14:textId="7F43DD0A" w:rsidR="00747CC5" w:rsidRPr="00AA7380" w:rsidRDefault="00AA7380" w:rsidP="00BB0F17">
            <w:pPr>
              <w:rPr>
                <w:rFonts w:eastAsia="等线"/>
                <w:lang w:eastAsia="zh-CN"/>
              </w:rPr>
            </w:pPr>
            <w:r>
              <w:rPr>
                <w:rFonts w:eastAsia="等线"/>
                <w:lang w:eastAsia="zh-CN"/>
              </w:rPr>
              <w:t xml:space="preserve">Ok with the draft LS. </w:t>
            </w:r>
          </w:p>
        </w:tc>
      </w:tr>
      <w:tr w:rsidR="00E461F2" w14:paraId="236E9C7D" w14:textId="77777777" w:rsidTr="00BB0F17">
        <w:tc>
          <w:tcPr>
            <w:tcW w:w="1650" w:type="dxa"/>
          </w:tcPr>
          <w:p w14:paraId="34B712AA" w14:textId="002E79EA" w:rsidR="00E461F2" w:rsidRDefault="00E461F2" w:rsidP="00BB0F17">
            <w:pPr>
              <w:rPr>
                <w:rFonts w:eastAsia="等线"/>
                <w:lang w:eastAsia="zh-CN"/>
              </w:rPr>
            </w:pPr>
            <w:r>
              <w:rPr>
                <w:rFonts w:eastAsia="等线" w:hint="eastAsia"/>
                <w:lang w:eastAsia="zh-CN"/>
              </w:rPr>
              <w:t>Z</w:t>
            </w:r>
            <w:r>
              <w:rPr>
                <w:rFonts w:eastAsia="等线"/>
                <w:lang w:eastAsia="zh-CN"/>
              </w:rPr>
              <w:t>TE</w:t>
            </w:r>
          </w:p>
        </w:tc>
        <w:tc>
          <w:tcPr>
            <w:tcW w:w="7979" w:type="dxa"/>
          </w:tcPr>
          <w:p w14:paraId="6E53E46A" w14:textId="202369EC" w:rsidR="00E461F2" w:rsidRDefault="00E461F2" w:rsidP="00BB0F17">
            <w:pPr>
              <w:rPr>
                <w:rFonts w:eastAsia="等线"/>
                <w:lang w:eastAsia="zh-CN"/>
              </w:rPr>
            </w:pPr>
            <w:r>
              <w:rPr>
                <w:rFonts w:eastAsia="等线" w:hint="eastAsia"/>
                <w:lang w:eastAsia="zh-CN"/>
              </w:rPr>
              <w:t>Ok</w:t>
            </w:r>
            <w:r>
              <w:rPr>
                <w:rFonts w:eastAsia="等线"/>
                <w:lang w:eastAsia="zh-CN"/>
              </w:rPr>
              <w:t xml:space="preserve"> with the draft LS.</w:t>
            </w:r>
          </w:p>
        </w:tc>
      </w:tr>
      <w:tr w:rsidR="00981B49" w14:paraId="293B4646" w14:textId="77777777" w:rsidTr="00BB0F17">
        <w:tc>
          <w:tcPr>
            <w:tcW w:w="1650" w:type="dxa"/>
          </w:tcPr>
          <w:p w14:paraId="777F6789" w14:textId="64F8F94E" w:rsidR="00981B49" w:rsidRDefault="00981B49" w:rsidP="00981B49">
            <w:pPr>
              <w:rPr>
                <w:rFonts w:eastAsia="等线"/>
                <w:lang w:eastAsia="zh-CN"/>
              </w:rPr>
            </w:pPr>
            <w:r>
              <w:rPr>
                <w:rFonts w:eastAsia="等线"/>
                <w:lang w:val="es-ES" w:eastAsia="zh-CN"/>
              </w:rPr>
              <w:t>OPPO</w:t>
            </w:r>
          </w:p>
        </w:tc>
        <w:tc>
          <w:tcPr>
            <w:tcW w:w="7979" w:type="dxa"/>
          </w:tcPr>
          <w:p w14:paraId="6DB3E3E9" w14:textId="3E80FF66" w:rsidR="00981B49" w:rsidRDefault="00981B49" w:rsidP="00981B49">
            <w:pPr>
              <w:rPr>
                <w:rFonts w:eastAsia="等线"/>
                <w:lang w:eastAsia="zh-CN"/>
              </w:rPr>
            </w:pPr>
            <w:r>
              <w:rPr>
                <w:rFonts w:eastAsia="等线"/>
                <w:lang w:val="es-ES" w:eastAsia="zh-CN"/>
              </w:rPr>
              <w:t>OK</w:t>
            </w:r>
          </w:p>
        </w:tc>
      </w:tr>
      <w:tr w:rsidR="000B6482" w14:paraId="5818F1BD" w14:textId="77777777" w:rsidTr="00BB0F17">
        <w:tc>
          <w:tcPr>
            <w:tcW w:w="1650" w:type="dxa"/>
          </w:tcPr>
          <w:p w14:paraId="2C6AB3D6" w14:textId="4ECE867B" w:rsidR="000B6482" w:rsidRDefault="000B6482" w:rsidP="000B6482">
            <w:pPr>
              <w:rPr>
                <w:rFonts w:eastAsia="等线"/>
                <w:lang w:val="es-ES" w:eastAsia="zh-CN"/>
              </w:rPr>
            </w:pPr>
            <w:r>
              <w:rPr>
                <w:rFonts w:eastAsia="等线"/>
                <w:lang w:eastAsia="zh-CN"/>
              </w:rPr>
              <w:t>MediaTek</w:t>
            </w:r>
          </w:p>
        </w:tc>
        <w:tc>
          <w:tcPr>
            <w:tcW w:w="7979" w:type="dxa"/>
          </w:tcPr>
          <w:p w14:paraId="6409ECC8" w14:textId="77777777" w:rsidR="000B6482" w:rsidRDefault="000B6482" w:rsidP="000B6482">
            <w:pPr>
              <w:rPr>
                <w:rFonts w:eastAsia="等线"/>
                <w:lang w:eastAsia="zh-CN"/>
              </w:rPr>
            </w:pPr>
            <w:r>
              <w:rPr>
                <w:rFonts w:eastAsia="等线"/>
                <w:lang w:eastAsia="zh-CN"/>
              </w:rPr>
              <w:t>Not support.</w:t>
            </w:r>
          </w:p>
          <w:p w14:paraId="6BCD9529" w14:textId="77777777" w:rsidR="000B6482" w:rsidRDefault="000B6482" w:rsidP="000B6482">
            <w:pPr>
              <w:jc w:val="both"/>
              <w:rPr>
                <w:rFonts w:eastAsia="等线"/>
                <w:lang w:eastAsia="zh-CN"/>
              </w:rPr>
            </w:pPr>
            <w:r>
              <w:rPr>
                <w:rFonts w:eastAsia="等线"/>
                <w:lang w:eastAsia="zh-CN"/>
              </w:rPr>
              <w:t xml:space="preserve">As we commented in previous round, we can compromise to send a LS to RAN2 if the LS’s content is changed. If I remember is right, majority views think </w:t>
            </w:r>
            <w:r>
              <w:rPr>
                <w:rFonts w:eastAsia="等线" w:hint="eastAsia"/>
                <w:lang w:eastAsia="zh-CN"/>
              </w:rPr>
              <w:t>Alt1</w:t>
            </w:r>
            <w:r>
              <w:rPr>
                <w:rFonts w:eastAsia="等线"/>
                <w:lang w:eastAsia="zh-CN"/>
              </w:rPr>
              <w:t xml:space="preserve"> can work. Besides, whether it needs more bits for other change notification is being discussed by RAN2. Why not to send a </w:t>
            </w:r>
            <w:r>
              <w:rPr>
                <w:rFonts w:eastAsia="等线" w:hint="eastAsia"/>
                <w:lang w:eastAsia="zh-CN"/>
              </w:rPr>
              <w:t>LS</w:t>
            </w:r>
            <w:r>
              <w:rPr>
                <w:rFonts w:eastAsia="等线"/>
                <w:lang w:eastAsia="zh-CN"/>
              </w:rPr>
              <w:t xml:space="preserve"> </w:t>
            </w:r>
            <w:r>
              <w:rPr>
                <w:rFonts w:eastAsia="等线" w:hint="eastAsia"/>
                <w:lang w:eastAsia="zh-CN"/>
              </w:rPr>
              <w:t>to</w:t>
            </w:r>
            <w:r>
              <w:rPr>
                <w:rFonts w:eastAsia="等线"/>
                <w:lang w:eastAsia="zh-CN"/>
              </w:rPr>
              <w:t xml:space="preserve"> RAN2 and notify them the two alts can work for MCCH change notification, and the decision can be decided by RAN2 based on the discussion progress.</w:t>
            </w:r>
          </w:p>
          <w:tbl>
            <w:tblPr>
              <w:tblStyle w:val="af1"/>
              <w:tblW w:w="0" w:type="auto"/>
              <w:tblLook w:val="04A0" w:firstRow="1" w:lastRow="0" w:firstColumn="1" w:lastColumn="0" w:noHBand="0" w:noVBand="1"/>
            </w:tblPr>
            <w:tblGrid>
              <w:gridCol w:w="7753"/>
            </w:tblGrid>
            <w:tr w:rsidR="000B6482" w14:paraId="6779B774" w14:textId="77777777" w:rsidTr="00BB0F17">
              <w:tc>
                <w:tcPr>
                  <w:tcW w:w="7753" w:type="dxa"/>
                </w:tcPr>
                <w:p w14:paraId="48E0444C" w14:textId="77777777" w:rsidR="000B6482"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5EA901EE" w14:textId="77777777" w:rsidR="000B6482" w:rsidRPr="003402FB" w:rsidRDefault="000B6482" w:rsidP="000B6482">
                  <w:pPr>
                    <w:overflowPunct/>
                    <w:autoSpaceDE/>
                    <w:autoSpaceDN/>
                    <w:adjustRightInd/>
                    <w:spacing w:after="0"/>
                    <w:jc w:val="both"/>
                    <w:textAlignment w:val="auto"/>
                    <w:rPr>
                      <w:rFonts w:ascii="Times" w:hAnsi="Times"/>
                      <w:lang w:eastAsia="x-none"/>
                    </w:rPr>
                  </w:pPr>
                </w:p>
                <w:p w14:paraId="14BBFE00" w14:textId="77777777" w:rsidR="000B6482" w:rsidRDefault="000B6482" w:rsidP="000B6482">
                  <w:pPr>
                    <w:overflowPunct/>
                    <w:autoSpaceDE/>
                    <w:autoSpaceDN/>
                    <w:adjustRightInd/>
                    <w:spacing w:after="0"/>
                    <w:jc w:val="both"/>
                    <w:textAlignment w:val="auto"/>
                    <w:rPr>
                      <w:rFonts w:ascii="Times" w:hAnsi="Times"/>
                      <w:lang w:eastAsia="x-none"/>
                    </w:rPr>
                  </w:pPr>
                </w:p>
                <w:p w14:paraId="0B0C071E" w14:textId="77777777" w:rsidR="000B6482" w:rsidRPr="00533537"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tc>
            </w:tr>
          </w:tbl>
          <w:p w14:paraId="437FC7C4" w14:textId="77777777" w:rsidR="000B6482" w:rsidRDefault="000B6482" w:rsidP="000B6482">
            <w:pPr>
              <w:overflowPunct/>
              <w:autoSpaceDE/>
              <w:autoSpaceDN/>
              <w:adjustRightInd/>
              <w:spacing w:after="0"/>
              <w:jc w:val="both"/>
              <w:textAlignment w:val="auto"/>
              <w:rPr>
                <w:b/>
                <w:bCs/>
              </w:rPr>
            </w:pPr>
          </w:p>
          <w:p w14:paraId="1481F176" w14:textId="77777777" w:rsidR="000B6482" w:rsidRDefault="000B6482" w:rsidP="000B6482">
            <w:pPr>
              <w:rPr>
                <w:rFonts w:eastAsia="等线"/>
                <w:lang w:val="es-ES" w:eastAsia="zh-CN"/>
              </w:rPr>
            </w:pPr>
          </w:p>
        </w:tc>
      </w:tr>
      <w:tr w:rsidR="005D217E" w14:paraId="31D1F51B" w14:textId="77777777" w:rsidTr="00BB0F17">
        <w:tc>
          <w:tcPr>
            <w:tcW w:w="1650" w:type="dxa"/>
          </w:tcPr>
          <w:p w14:paraId="5B12CD5A" w14:textId="24503F51" w:rsidR="005D217E" w:rsidRDefault="005D217E" w:rsidP="000B6482">
            <w:pPr>
              <w:rPr>
                <w:rFonts w:eastAsia="等线"/>
                <w:lang w:eastAsia="zh-CN"/>
              </w:rPr>
            </w:pPr>
            <w:r>
              <w:rPr>
                <w:rFonts w:eastAsia="等线"/>
                <w:lang w:eastAsia="zh-CN"/>
              </w:rPr>
              <w:t>Xiaomi</w:t>
            </w:r>
          </w:p>
        </w:tc>
        <w:tc>
          <w:tcPr>
            <w:tcW w:w="7979" w:type="dxa"/>
          </w:tcPr>
          <w:p w14:paraId="7B5CCA83" w14:textId="0070AA9C" w:rsidR="005D217E" w:rsidRDefault="005D217E" w:rsidP="005D217E">
            <w:pPr>
              <w:rPr>
                <w:rFonts w:eastAsia="等线"/>
                <w:lang w:eastAsia="zh-CN"/>
              </w:rPr>
            </w:pPr>
            <w:r>
              <w:rPr>
                <w:rFonts w:eastAsia="等线"/>
                <w:lang w:eastAsia="zh-CN"/>
              </w:rPr>
              <w:t>Support. @MTK, whether the LS should be sent is already discussed on GTW session. There is no point to include alt1 because we have achieved a working assumption on alt2. If we send a LS including alt1, what is the point of the WA? This is definitely not the reasoning to block this LS.</w:t>
            </w:r>
          </w:p>
        </w:tc>
      </w:tr>
      <w:tr w:rsidR="00514E3E" w14:paraId="14AB2525" w14:textId="77777777" w:rsidTr="00BB0F17">
        <w:tc>
          <w:tcPr>
            <w:tcW w:w="1650" w:type="dxa"/>
          </w:tcPr>
          <w:p w14:paraId="33254531" w14:textId="67A3833E" w:rsidR="00514E3E" w:rsidRDefault="00514E3E" w:rsidP="000B6482">
            <w:pPr>
              <w:rPr>
                <w:rFonts w:eastAsia="等线"/>
                <w:lang w:eastAsia="zh-CN"/>
              </w:rPr>
            </w:pPr>
            <w:r>
              <w:rPr>
                <w:rFonts w:eastAsia="等线" w:hint="eastAsia"/>
                <w:lang w:eastAsia="zh-CN"/>
              </w:rPr>
              <w:t>CATT</w:t>
            </w:r>
          </w:p>
        </w:tc>
        <w:tc>
          <w:tcPr>
            <w:tcW w:w="7979" w:type="dxa"/>
          </w:tcPr>
          <w:p w14:paraId="37DC2CB0" w14:textId="0DB73776" w:rsidR="00514E3E" w:rsidRDefault="00514E3E" w:rsidP="005D217E">
            <w:pPr>
              <w:rPr>
                <w:rFonts w:eastAsia="等线"/>
                <w:lang w:eastAsia="zh-CN"/>
              </w:rPr>
            </w:pPr>
            <w:r>
              <w:rPr>
                <w:rFonts w:eastAsia="等线" w:hint="eastAsia"/>
                <w:lang w:eastAsia="zh-CN"/>
              </w:rPr>
              <w:t>Ok</w:t>
            </w:r>
            <w:r>
              <w:rPr>
                <w:rFonts w:eastAsia="等线"/>
                <w:lang w:eastAsia="zh-CN"/>
              </w:rPr>
              <w:t xml:space="preserve"> with the draft LS.</w:t>
            </w:r>
          </w:p>
        </w:tc>
      </w:tr>
      <w:tr w:rsidR="006F7C0C" w14:paraId="549753DB" w14:textId="77777777" w:rsidTr="00BB0F17">
        <w:tc>
          <w:tcPr>
            <w:tcW w:w="1650" w:type="dxa"/>
          </w:tcPr>
          <w:p w14:paraId="3E4F08EA" w14:textId="0447AE91" w:rsidR="006F7C0C" w:rsidRDefault="00914E03" w:rsidP="000B6482">
            <w:pPr>
              <w:rPr>
                <w:rFonts w:eastAsia="等线"/>
                <w:lang w:eastAsia="zh-CN"/>
              </w:rPr>
            </w:pPr>
            <w:r>
              <w:rPr>
                <w:rFonts w:eastAsia="等线"/>
                <w:lang w:eastAsia="zh-CN"/>
              </w:rPr>
              <w:t>Ericsson</w:t>
            </w:r>
          </w:p>
        </w:tc>
        <w:tc>
          <w:tcPr>
            <w:tcW w:w="7979" w:type="dxa"/>
          </w:tcPr>
          <w:p w14:paraId="7915CE46" w14:textId="14A799D4" w:rsidR="006F7C0C" w:rsidRDefault="00914E03" w:rsidP="005D217E">
            <w:pPr>
              <w:rPr>
                <w:rFonts w:eastAsia="等线"/>
                <w:lang w:eastAsia="zh-CN"/>
              </w:rPr>
            </w:pPr>
            <w:r>
              <w:rPr>
                <w:rFonts w:eastAsia="等线"/>
                <w:lang w:eastAsia="zh-CN"/>
              </w:rPr>
              <w:t>OK with draft LS</w:t>
            </w:r>
          </w:p>
        </w:tc>
      </w:tr>
      <w:tr w:rsidR="007F3476" w14:paraId="58A06811" w14:textId="77777777" w:rsidTr="00BB0F17">
        <w:tc>
          <w:tcPr>
            <w:tcW w:w="1650" w:type="dxa"/>
          </w:tcPr>
          <w:p w14:paraId="418F7830" w14:textId="3535ABC2" w:rsidR="007F3476" w:rsidRPr="007F3476" w:rsidRDefault="007F3476" w:rsidP="000B6482">
            <w:pPr>
              <w:rPr>
                <w:rFonts w:eastAsia="Malgun Gothic"/>
                <w:lang w:eastAsia="ko-KR"/>
              </w:rPr>
            </w:pPr>
            <w:r>
              <w:rPr>
                <w:rFonts w:eastAsia="Malgun Gothic" w:hint="eastAsia"/>
                <w:lang w:eastAsia="ko-KR"/>
              </w:rPr>
              <w:t>Samsung</w:t>
            </w:r>
          </w:p>
        </w:tc>
        <w:tc>
          <w:tcPr>
            <w:tcW w:w="7979" w:type="dxa"/>
          </w:tcPr>
          <w:p w14:paraId="3802A5D3" w14:textId="0197F135" w:rsidR="007F3476" w:rsidRPr="007F3476" w:rsidRDefault="007F3476" w:rsidP="005D217E">
            <w:pPr>
              <w:rPr>
                <w:rFonts w:eastAsia="Malgun Gothic"/>
                <w:lang w:eastAsia="ko-KR"/>
              </w:rPr>
            </w:pPr>
            <w:r>
              <w:rPr>
                <w:rFonts w:eastAsia="Malgun Gothic" w:hint="eastAsia"/>
                <w:lang w:eastAsia="ko-KR"/>
              </w:rPr>
              <w:t>OK with the draft LS.</w:t>
            </w:r>
          </w:p>
        </w:tc>
      </w:tr>
    </w:tbl>
    <w:p w14:paraId="2C040F62" w14:textId="77777777" w:rsidR="00747CC5" w:rsidRDefault="00747CC5" w:rsidP="007A61B4"/>
    <w:p w14:paraId="464CDEA3" w14:textId="75503C48" w:rsidR="000654CA" w:rsidRPr="00F34BB6" w:rsidRDefault="00AA642C" w:rsidP="003B1CA9">
      <w:pPr>
        <w:pStyle w:val="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3B1CA9">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lastRenderedPageBreak/>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3B1CA9">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lastRenderedPageBreak/>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w:t>
      </w:r>
      <w:r>
        <w:lastRenderedPageBreak/>
        <w:t xml:space="preserve">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3B1CA9">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lastRenderedPageBreak/>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lastRenderedPageBreak/>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lastRenderedPageBreak/>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3B1CA9">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f1"/>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69" w:author="Haipeng HP1 Lei" w:date="2021-10-14T11:46:00Z"/>
        </w:trPr>
        <w:tc>
          <w:tcPr>
            <w:tcW w:w="1650" w:type="dxa"/>
          </w:tcPr>
          <w:p w14:paraId="510B1C56" w14:textId="39708614" w:rsidR="00803C64" w:rsidRDefault="00803C64" w:rsidP="009D26A7">
            <w:pPr>
              <w:rPr>
                <w:ins w:id="70"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71"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lastRenderedPageBreak/>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lastRenderedPageBreak/>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EC2F00">
              <w:t>Answers to questions</w:t>
            </w:r>
            <w:r>
              <w:t>:</w:t>
            </w:r>
          </w:p>
          <w:p w14:paraId="3A74A2EC" w14:textId="75CEE14A" w:rsidR="007A5177" w:rsidRDefault="007A5177" w:rsidP="007A5177">
            <w:pPr>
              <w:pStyle w:val="a"/>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a"/>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w:t>
            </w:r>
            <w:r w:rsidR="00F35ED5">
              <w:lastRenderedPageBreak/>
              <w:t xml:space="preserve">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3B1CA9">
      <w:pPr>
        <w:pStyle w:val="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a"/>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af1"/>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等线"/>
                <w:lang w:eastAsia="zh-CN"/>
              </w:rPr>
            </w:pPr>
            <w:r>
              <w:rPr>
                <w:rFonts w:eastAsia="等线" w:hint="eastAsia"/>
                <w:lang w:eastAsia="zh-CN"/>
              </w:rPr>
              <w:t>C</w:t>
            </w:r>
            <w:r>
              <w:rPr>
                <w:rFonts w:eastAsia="等线"/>
                <w:lang w:eastAsia="zh-CN"/>
              </w:rPr>
              <w:t>MCC</w:t>
            </w:r>
          </w:p>
        </w:tc>
        <w:tc>
          <w:tcPr>
            <w:tcW w:w="7979" w:type="dxa"/>
          </w:tcPr>
          <w:p w14:paraId="5B6F427C" w14:textId="6DBEC4B2" w:rsidR="00980032" w:rsidRDefault="00980032" w:rsidP="00BB08AC">
            <w:pPr>
              <w:rPr>
                <w:rFonts w:eastAsia="等线"/>
                <w:lang w:eastAsia="zh-CN"/>
              </w:rPr>
            </w:pPr>
            <w:r>
              <w:rPr>
                <w:rFonts w:eastAsia="等线" w:hint="eastAsia"/>
                <w:lang w:eastAsia="zh-CN"/>
              </w:rPr>
              <w:t>O</w:t>
            </w:r>
            <w:r>
              <w:rPr>
                <w:rFonts w:eastAsia="等线"/>
                <w:lang w:eastAsia="zh-CN"/>
              </w:rPr>
              <w:t>k</w:t>
            </w:r>
          </w:p>
        </w:tc>
      </w:tr>
      <w:tr w:rsidR="002C52B6" w14:paraId="375C37B7" w14:textId="77777777" w:rsidTr="00BB08AC">
        <w:tc>
          <w:tcPr>
            <w:tcW w:w="1650" w:type="dxa"/>
          </w:tcPr>
          <w:p w14:paraId="5E9DC105" w14:textId="03F60AD5" w:rsidR="002C52B6" w:rsidRDefault="002C52B6" w:rsidP="002C52B6">
            <w:pPr>
              <w:rPr>
                <w:rFonts w:eastAsia="等线"/>
                <w:lang w:eastAsia="zh-CN"/>
              </w:rPr>
            </w:pPr>
            <w:r>
              <w:rPr>
                <w:rFonts w:eastAsia="等线"/>
                <w:lang w:eastAsia="zh-CN"/>
              </w:rPr>
              <w:t>NOKIA/NSB</w:t>
            </w:r>
          </w:p>
        </w:tc>
        <w:tc>
          <w:tcPr>
            <w:tcW w:w="7979" w:type="dxa"/>
          </w:tcPr>
          <w:p w14:paraId="6502CC15" w14:textId="110A3133" w:rsidR="002C52B6" w:rsidRDefault="002C52B6" w:rsidP="002C52B6">
            <w:pPr>
              <w:rPr>
                <w:rFonts w:eastAsia="等线"/>
                <w:lang w:eastAsia="zh-CN"/>
              </w:rPr>
            </w:pPr>
            <w:r>
              <w:rPr>
                <w:rFonts w:eastAsia="等线"/>
                <w:lang w:eastAsia="zh-CN"/>
              </w:rPr>
              <w:t>Fine</w:t>
            </w:r>
          </w:p>
        </w:tc>
      </w:tr>
      <w:tr w:rsidR="00AF5C2F" w14:paraId="053EBF28" w14:textId="77777777" w:rsidTr="00BB08AC">
        <w:tc>
          <w:tcPr>
            <w:tcW w:w="1650" w:type="dxa"/>
          </w:tcPr>
          <w:p w14:paraId="35246537" w14:textId="3939B500" w:rsidR="00AF5C2F" w:rsidRDefault="00AF5C2F" w:rsidP="00AF5C2F">
            <w:pPr>
              <w:rPr>
                <w:rFonts w:eastAsia="等线"/>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等线"/>
                <w:lang w:eastAsia="zh-CN"/>
              </w:rPr>
            </w:pPr>
            <w:r>
              <w:rPr>
                <w:rFonts w:eastAsia="等线"/>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等线" w:hint="eastAsia"/>
                <w:lang w:eastAsia="zh-CN"/>
              </w:rPr>
              <w:t>CATT</w:t>
            </w:r>
          </w:p>
        </w:tc>
        <w:tc>
          <w:tcPr>
            <w:tcW w:w="7979" w:type="dxa"/>
          </w:tcPr>
          <w:p w14:paraId="295E27FD" w14:textId="72D3C30F" w:rsidR="00C35732" w:rsidRDefault="00C35732" w:rsidP="00AF5C2F">
            <w:pPr>
              <w:rPr>
                <w:rFonts w:eastAsia="等线"/>
                <w:lang w:eastAsia="zh-CN"/>
              </w:rPr>
            </w:pPr>
            <w:r>
              <w:rPr>
                <w:rFonts w:eastAsia="等线" w:hint="eastAsia"/>
                <w:lang w:eastAsia="zh-CN"/>
              </w:rPr>
              <w:t xml:space="preserve">At this stage, the </w:t>
            </w:r>
            <w:r>
              <w:t>VRB-to-PRB</w:t>
            </w:r>
            <w:r>
              <w:rPr>
                <w:rFonts w:eastAsia="等线" w:hint="eastAsia"/>
                <w:lang w:eastAsia="zh-CN"/>
              </w:rPr>
              <w:t xml:space="preserve"> field is agreeable in our position. To help move </w:t>
            </w:r>
            <w:r>
              <w:rPr>
                <w:rFonts w:eastAsia="等线"/>
                <w:lang w:eastAsia="zh-CN"/>
              </w:rPr>
              <w:t>forward</w:t>
            </w:r>
            <w:r>
              <w:rPr>
                <w:rFonts w:eastAsia="等线"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等线"/>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等线"/>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BB0F17">
        <w:tc>
          <w:tcPr>
            <w:tcW w:w="1650" w:type="dxa"/>
          </w:tcPr>
          <w:p w14:paraId="4D2BCCA3" w14:textId="77777777" w:rsidR="00A463DA" w:rsidRPr="001B6F0F" w:rsidRDefault="00A463DA" w:rsidP="00BB0F17">
            <w:pPr>
              <w:rPr>
                <w:rFonts w:eastAsia="等线"/>
                <w:lang w:eastAsia="zh-CN"/>
              </w:rPr>
            </w:pPr>
            <w:r>
              <w:rPr>
                <w:rFonts w:eastAsia="等线" w:hint="eastAsia"/>
                <w:lang w:eastAsia="zh-CN"/>
              </w:rPr>
              <w:t>X</w:t>
            </w:r>
            <w:r>
              <w:rPr>
                <w:rFonts w:eastAsia="等线"/>
                <w:lang w:eastAsia="zh-CN"/>
              </w:rPr>
              <w:t>iaomi</w:t>
            </w:r>
          </w:p>
        </w:tc>
        <w:tc>
          <w:tcPr>
            <w:tcW w:w="7979" w:type="dxa"/>
          </w:tcPr>
          <w:p w14:paraId="2456665A" w14:textId="77777777" w:rsidR="00A463DA" w:rsidRPr="001B6F0F" w:rsidRDefault="00A463DA" w:rsidP="00BB0F17">
            <w:pPr>
              <w:rPr>
                <w:rFonts w:eastAsia="等线"/>
                <w:lang w:eastAsia="zh-CN"/>
              </w:rPr>
            </w:pPr>
            <w:r>
              <w:rPr>
                <w:rFonts w:eastAsia="等线" w:hint="eastAsia"/>
                <w:lang w:eastAsia="zh-CN"/>
              </w:rPr>
              <w:t>S</w:t>
            </w:r>
            <w:r>
              <w:rPr>
                <w:rFonts w:eastAsia="等线"/>
                <w:lang w:eastAsia="zh-CN"/>
              </w:rPr>
              <w:t>upport</w:t>
            </w:r>
          </w:p>
        </w:tc>
      </w:tr>
      <w:tr w:rsidR="00A463DA" w14:paraId="691AD35C" w14:textId="77777777" w:rsidTr="00BB0F17">
        <w:tc>
          <w:tcPr>
            <w:tcW w:w="1650" w:type="dxa"/>
          </w:tcPr>
          <w:p w14:paraId="4655DC0E" w14:textId="1BFDA516" w:rsidR="00A463DA" w:rsidRPr="001B6F0F" w:rsidRDefault="00A463DA" w:rsidP="00BB0F17">
            <w:pPr>
              <w:rPr>
                <w:rFonts w:eastAsia="等线"/>
                <w:lang w:eastAsia="zh-CN"/>
              </w:rPr>
            </w:pPr>
            <w:r>
              <w:rPr>
                <w:rFonts w:eastAsia="等线" w:hint="eastAsia"/>
                <w:lang w:eastAsia="zh-CN"/>
              </w:rPr>
              <w:t>O</w:t>
            </w:r>
            <w:r>
              <w:rPr>
                <w:rFonts w:eastAsia="等线"/>
                <w:lang w:eastAsia="zh-CN"/>
              </w:rPr>
              <w:t>PPO</w:t>
            </w:r>
          </w:p>
        </w:tc>
        <w:tc>
          <w:tcPr>
            <w:tcW w:w="7979" w:type="dxa"/>
          </w:tcPr>
          <w:p w14:paraId="66E7E3CB" w14:textId="26E866F8" w:rsidR="00A463DA" w:rsidRPr="001B6F0F" w:rsidRDefault="00A463DA" w:rsidP="00BB0F17">
            <w:pPr>
              <w:rPr>
                <w:rFonts w:eastAsia="等线"/>
                <w:lang w:eastAsia="zh-CN"/>
              </w:rPr>
            </w:pPr>
            <w:r>
              <w:rPr>
                <w:rFonts w:eastAsia="等线" w:hint="eastAsia"/>
                <w:lang w:eastAsia="zh-CN"/>
              </w:rPr>
              <w:t>O</w:t>
            </w:r>
            <w:r>
              <w:rPr>
                <w:rFonts w:eastAsia="等线"/>
                <w:lang w:eastAsia="zh-CN"/>
              </w:rPr>
              <w:t>K</w:t>
            </w:r>
          </w:p>
        </w:tc>
      </w:tr>
      <w:tr w:rsidR="00AC42B7" w14:paraId="1E1A9720" w14:textId="77777777" w:rsidTr="00BB08AC">
        <w:tc>
          <w:tcPr>
            <w:tcW w:w="1650" w:type="dxa"/>
          </w:tcPr>
          <w:p w14:paraId="4B643AC0" w14:textId="3ACC64AA" w:rsidR="00AC42B7" w:rsidRPr="001B6F0F" w:rsidRDefault="00AC42B7" w:rsidP="00AC42B7">
            <w:pPr>
              <w:rPr>
                <w:rFonts w:eastAsia="等线"/>
                <w:lang w:eastAsia="zh-CN"/>
              </w:rPr>
            </w:pPr>
            <w:r>
              <w:rPr>
                <w:rFonts w:eastAsiaTheme="minorEastAsia"/>
                <w:lang w:eastAsia="ja-JP"/>
              </w:rPr>
              <w:t>Ericsson</w:t>
            </w:r>
          </w:p>
        </w:tc>
        <w:tc>
          <w:tcPr>
            <w:tcW w:w="7979" w:type="dxa"/>
          </w:tcPr>
          <w:p w14:paraId="5F2EB675" w14:textId="4E3EB0D0" w:rsidR="00AC42B7" w:rsidRPr="001B6F0F" w:rsidRDefault="00AC42B7" w:rsidP="00AC42B7">
            <w:pPr>
              <w:rPr>
                <w:rFonts w:eastAsia="等线"/>
                <w:lang w:eastAsia="zh-CN"/>
              </w:rPr>
            </w:pPr>
            <w:r>
              <w:rPr>
                <w:rFonts w:eastAsiaTheme="minorEastAsia"/>
                <w:lang w:eastAsia="ja-JP"/>
              </w:rPr>
              <w:t>Support</w:t>
            </w:r>
          </w:p>
        </w:tc>
      </w:tr>
      <w:tr w:rsidR="009F2E33" w14:paraId="53C7B22A" w14:textId="77777777" w:rsidTr="00BB08AC">
        <w:tc>
          <w:tcPr>
            <w:tcW w:w="1650" w:type="dxa"/>
          </w:tcPr>
          <w:p w14:paraId="50DDA321" w14:textId="2CFD012F" w:rsidR="009F2E33" w:rsidRDefault="009F2E33" w:rsidP="00AC42B7">
            <w:pPr>
              <w:rPr>
                <w:rFonts w:eastAsiaTheme="minorEastAsia"/>
                <w:lang w:eastAsia="ja-JP"/>
              </w:rPr>
            </w:pPr>
            <w:r>
              <w:rPr>
                <w:rFonts w:eastAsiaTheme="minorEastAsia"/>
                <w:lang w:eastAsia="ja-JP"/>
              </w:rPr>
              <w:t>Moderator</w:t>
            </w:r>
          </w:p>
        </w:tc>
        <w:tc>
          <w:tcPr>
            <w:tcW w:w="7979" w:type="dxa"/>
          </w:tcPr>
          <w:p w14:paraId="61C81482" w14:textId="539906CF" w:rsidR="009F2E33" w:rsidRDefault="009F2E33" w:rsidP="00AC42B7">
            <w:pPr>
              <w:rPr>
                <w:rFonts w:eastAsiaTheme="minorEastAsia"/>
                <w:lang w:eastAsia="ja-JP"/>
              </w:rPr>
            </w:pPr>
            <w:r>
              <w:rPr>
                <w:rFonts w:eastAsiaTheme="minorEastAsia"/>
                <w:lang w:eastAsia="ja-JP"/>
              </w:rPr>
              <w:t>Thanks, this proposal will be put forward for discussion at GTW on 18 Oct.</w:t>
            </w:r>
          </w:p>
        </w:tc>
      </w:tr>
      <w:tr w:rsidR="003B1CA9" w14:paraId="278684C6" w14:textId="77777777" w:rsidTr="00BB08AC">
        <w:tc>
          <w:tcPr>
            <w:tcW w:w="1650" w:type="dxa"/>
          </w:tcPr>
          <w:p w14:paraId="36827EFD" w14:textId="22266383" w:rsidR="003B1CA9" w:rsidRDefault="003B1CA9" w:rsidP="00AC42B7">
            <w:pPr>
              <w:rPr>
                <w:rFonts w:eastAsiaTheme="minorEastAsia"/>
                <w:lang w:eastAsia="ja-JP"/>
              </w:rPr>
            </w:pPr>
          </w:p>
        </w:tc>
        <w:tc>
          <w:tcPr>
            <w:tcW w:w="7979" w:type="dxa"/>
          </w:tcPr>
          <w:p w14:paraId="474E725F" w14:textId="77777777" w:rsidR="003B1CA9" w:rsidRDefault="003B1CA9" w:rsidP="00AC42B7">
            <w:pPr>
              <w:rPr>
                <w:rFonts w:eastAsiaTheme="minorEastAsia"/>
                <w:lang w:eastAsia="ja-JP"/>
              </w:rPr>
            </w:pP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3B1CA9">
      <w:pPr>
        <w:pStyle w:val="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3B1CA9">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lastRenderedPageBreak/>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1CA9">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3B1CA9">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lastRenderedPageBreak/>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3B1CA9">
      <w:pPr>
        <w:pStyle w:val="2"/>
        <w:numPr>
          <w:ilvl w:val="1"/>
          <w:numId w:val="1"/>
        </w:numPr>
      </w:pPr>
      <w:r>
        <w:lastRenderedPageBreak/>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3B1CA9">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en-US"/>
              </w:rPr>
            </w:pPr>
            <w:r w:rsidRPr="003406A4">
              <w:rPr>
                <w:rFonts w:eastAsia="游明朝"/>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zh-CN"/>
              </w:rPr>
            </w:pPr>
            <w:r w:rsidRPr="003406A4">
              <w:rPr>
                <w:rFonts w:eastAsia="游明朝"/>
                <w:sz w:val="16"/>
                <w:szCs w:val="16"/>
                <w:lang w:eastAsia="zh-CN"/>
              </w:rPr>
              <w:t>For slot-level repetition for group-common PDSCH</w:t>
            </w:r>
            <w:r w:rsidRPr="003406A4">
              <w:rPr>
                <w:rFonts w:eastAsia="游明朝"/>
                <w:sz w:val="16"/>
                <w:szCs w:val="16"/>
                <w:lang w:eastAsia="en-US"/>
              </w:rPr>
              <w:t xml:space="preserve"> </w:t>
            </w:r>
            <w:r w:rsidRPr="003406A4">
              <w:rPr>
                <w:rFonts w:eastAsia="游明朝"/>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A) UE can be optionally configured with </w:t>
            </w:r>
            <w:r w:rsidRPr="003406A4">
              <w:rPr>
                <w:rFonts w:eastAsia="游明朝"/>
                <w:i/>
                <w:sz w:val="16"/>
                <w:szCs w:val="16"/>
                <w:lang w:eastAsia="zh-CN"/>
              </w:rPr>
              <w:t>pdsch-AggregationFactor</w:t>
            </w:r>
            <w:r w:rsidRPr="003406A4">
              <w:rPr>
                <w:rFonts w:eastAsia="游明朝"/>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B) UE can be optionally configured with TDRA table with </w:t>
            </w:r>
            <w:r w:rsidRPr="003406A4">
              <w:rPr>
                <w:rFonts w:eastAsia="游明朝"/>
                <w:i/>
                <w:sz w:val="16"/>
                <w:szCs w:val="16"/>
                <w:lang w:eastAsia="zh-CN"/>
              </w:rPr>
              <w:t>repetitionNumber</w:t>
            </w:r>
            <w:r w:rsidRPr="003406A4">
              <w:rPr>
                <w:rFonts w:eastAsia="游明朝"/>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tc>
      </w:tr>
    </w:tbl>
    <w:p w14:paraId="67079E9B" w14:textId="77777777" w:rsidR="0078704D" w:rsidRDefault="0078704D" w:rsidP="00187589"/>
    <w:p w14:paraId="63803D8A" w14:textId="77777777" w:rsidR="00187589" w:rsidRDefault="00187589" w:rsidP="003B1CA9">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lastRenderedPageBreak/>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3B1CA9">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CA9">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DA3A85">
            <w:pPr>
              <w:pStyle w:val="4"/>
              <w:keepLines w:val="0"/>
              <w:overflowPunct/>
              <w:autoSpaceDE/>
              <w:autoSpaceDN/>
              <w:adjustRightInd/>
              <w:spacing w:after="60" w:line="259" w:lineRule="auto"/>
              <w:ind w:leftChars="100" w:left="93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lastRenderedPageBreak/>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DA3A85">
            <w:pPr>
              <w:ind w:leftChars="100" w:left="21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lastRenderedPageBreak/>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3B1CA9">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DA3A85">
            <w:pPr>
              <w:ind w:leftChars="100" w:left="21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lastRenderedPageBreak/>
              <w:t>X</w:t>
            </w:r>
            <w:r>
              <w:rPr>
                <w:rFonts w:eastAsia="等线"/>
                <w:lang w:eastAsia="zh-CN"/>
              </w:rPr>
              <w:t>iaomi</w:t>
            </w:r>
          </w:p>
        </w:tc>
        <w:tc>
          <w:tcPr>
            <w:tcW w:w="7985" w:type="dxa"/>
          </w:tcPr>
          <w:p w14:paraId="6BCCB8D8" w14:textId="7854EAD8" w:rsidR="00320C8F" w:rsidRPr="00320C8F" w:rsidRDefault="00320C8F" w:rsidP="00DA3A85">
            <w:pPr>
              <w:ind w:leftChars="100" w:left="21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DA3A85">
            <w:pPr>
              <w:ind w:leftChars="100" w:left="21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DA3A85">
            <w:pPr>
              <w:ind w:leftChars="100" w:left="21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DA3A85">
            <w:pPr>
              <w:ind w:leftChars="100" w:left="21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DA3A85">
            <w:pPr>
              <w:ind w:leftChars="100" w:left="21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DA3A85">
            <w:pPr>
              <w:ind w:leftChars="100" w:left="21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3B1CA9">
      <w:pPr>
        <w:pStyle w:val="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3B1CA9">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游明朝"/>
                <w:sz w:val="16"/>
                <w:szCs w:val="16"/>
                <w:lang w:eastAsia="zh-CN"/>
              </w:rPr>
            </w:pPr>
            <w:r w:rsidRPr="0011130A">
              <w:rPr>
                <w:rFonts w:eastAsia="游明朝"/>
                <w:sz w:val="16"/>
                <w:szCs w:val="16"/>
                <w:highlight w:val="green"/>
                <w:lang w:eastAsia="en-US"/>
              </w:rPr>
              <w:t>Agreements:</w:t>
            </w:r>
            <w:r w:rsidRPr="0011130A">
              <w:rPr>
                <w:rFonts w:eastAsia="游明朝"/>
                <w:sz w:val="16"/>
                <w:szCs w:val="16"/>
                <w:lang w:eastAsia="en-US"/>
              </w:rPr>
              <w:t xml:space="preserve"> </w:t>
            </w:r>
            <w:r w:rsidRPr="0011130A">
              <w:rPr>
                <w:rFonts w:eastAsia="游明朝"/>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游明朝"/>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lastRenderedPageBreak/>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lang w:eastAsia="x-none"/>
              </w:rPr>
              <w:t xml:space="preserve">If a </w:t>
            </w:r>
            <w:r w:rsidRPr="00C97131">
              <w:rPr>
                <w:rFonts w:eastAsia="游明朝"/>
                <w:sz w:val="16"/>
                <w:szCs w:val="16"/>
                <w:lang w:eastAsia="en-US"/>
              </w:rPr>
              <w:t>SPS-config for MBS</w:t>
            </w:r>
            <w:r w:rsidRPr="00C97131">
              <w:rPr>
                <w:rFonts w:eastAsia="游明朝"/>
                <w:sz w:val="16"/>
                <w:szCs w:val="16"/>
                <w:lang w:eastAsia="x-none"/>
              </w:rPr>
              <w:t xml:space="preserve"> is configured in CFR, one G-CS-RNTI is associated with the </w:t>
            </w:r>
            <w:r w:rsidRPr="00C97131">
              <w:rPr>
                <w:rFonts w:eastAsia="游明朝"/>
                <w:sz w:val="16"/>
                <w:szCs w:val="16"/>
                <w:lang w:eastAsia="en-US"/>
              </w:rPr>
              <w:t>SPS-config</w:t>
            </w:r>
            <w:r w:rsidRPr="00C97131">
              <w:rPr>
                <w:rFonts w:eastAsia="游明朝"/>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游明朝"/>
                <w:sz w:val="16"/>
                <w:szCs w:val="16"/>
                <w:lang w:eastAsia="x-none"/>
              </w:rPr>
            </w:pPr>
            <w:r w:rsidRPr="00C97131">
              <w:rPr>
                <w:rFonts w:eastAsia="游明朝"/>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CA9">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lastRenderedPageBreak/>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3B1CA9">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lastRenderedPageBreak/>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3B1CA9">
      <w:pPr>
        <w:pStyle w:val="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3B1CA9">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lastRenderedPageBreak/>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CA9">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lastRenderedPageBreak/>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lastRenderedPageBreak/>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72"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72"/>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73"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73"/>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74" w:name="_Toc79185457"/>
      <w:bookmarkStart w:id="75" w:name="_Toc84020035"/>
      <w:r w:rsidRPr="00CC5034">
        <w:rPr>
          <w:rFonts w:ascii="Times New Roman" w:eastAsia="Batang" w:hAnsi="Times New Roman" w:cs="Times New Roman"/>
          <w:b w:val="0"/>
          <w:bCs w:val="0"/>
          <w:sz w:val="20"/>
          <w:szCs w:val="20"/>
          <w:lang w:eastAsia="en-GB"/>
        </w:rPr>
        <w:lastRenderedPageBreak/>
        <w:t>Proposal 11: The beamwidth of PDSCH carrying MCCH should be possible to adjust separately from the beamwidth of PDSCH carrying MTCH.</w:t>
      </w:r>
      <w:bookmarkEnd w:id="74"/>
      <w:bookmarkEnd w:id="75"/>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CA9">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6"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6"/>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lastRenderedPageBreak/>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77"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78" w:author="xiajinhuan" w:date="2021-10-12T22:03:00Z">
              <w:r w:rsidRPr="00800567" w:rsidDel="00800567">
                <w:rPr>
                  <w:rFonts w:eastAsia="等线"/>
                  <w:b/>
                  <w:bCs/>
                  <w:lang w:eastAsia="zh-CN"/>
                </w:rPr>
                <w:delText>T</w:delText>
              </w:r>
            </w:del>
            <w:ins w:id="79"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等线"/>
                <w:lang w:eastAsia="zh-CN"/>
              </w:rPr>
            </w:pPr>
            <w:r>
              <w:rPr>
                <w:rFonts w:eastAsia="等线"/>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lastRenderedPageBreak/>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3B1CA9">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80"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81"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2"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83" w:author="David Vargas" w:date="2021-10-13T20:16:00Z">
        <w:r w:rsidR="000600D4">
          <w:rPr>
            <w:bCs/>
            <w:i/>
            <w:lang w:eastAsia="zh-CN"/>
          </w:rPr>
          <w:t>MTCH</w:t>
        </w:r>
      </w:ins>
      <w:del w:id="84"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85" w:author="David Vargas" w:date="2021-10-13T20:14:00Z">
        <w:r w:rsidRPr="007539D3">
          <w:rPr>
            <w:rFonts w:eastAsia="等线"/>
            <w:lang w:eastAsia="zh-CN"/>
            <w:rPrChange w:id="86"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87" w:author="David Vargas" w:date="2021-10-13T20:14:00Z">
        <w:r w:rsidR="00846FE6" w:rsidRPr="00383278" w:rsidDel="007539D3">
          <w:rPr>
            <w:bCs/>
            <w:iCs/>
            <w:lang w:eastAsia="zh-CN"/>
          </w:rPr>
          <w:delText>T</w:delText>
        </w:r>
      </w:del>
      <w:ins w:id="88"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lastRenderedPageBreak/>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f1"/>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89"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90"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91" w:author="QuXin(vivo)" w:date="2021-10-14T18:05:00Z"/>
        </w:trPr>
        <w:tc>
          <w:tcPr>
            <w:tcW w:w="1644" w:type="dxa"/>
          </w:tcPr>
          <w:p w14:paraId="516CD9CE" w14:textId="77777777" w:rsidR="00683400" w:rsidRDefault="00683400" w:rsidP="0002574D">
            <w:pPr>
              <w:rPr>
                <w:ins w:id="92" w:author="QuXin(vivo)" w:date="2021-10-14T18:05:00Z"/>
                <w:rFonts w:eastAsia="等线"/>
                <w:lang w:eastAsia="zh-CN"/>
              </w:rPr>
            </w:pPr>
            <w:ins w:id="93"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94" w:author="QuXin(vivo)" w:date="2021-10-14T18:05:00Z"/>
                <w:bCs/>
                <w:rPrChange w:id="95" w:author="QuXin(vivo)" w:date="2021-10-14T18:05:00Z">
                  <w:rPr>
                    <w:ins w:id="96" w:author="QuXin(vivo)" w:date="2021-10-14T18:05:00Z"/>
                    <w:b/>
                    <w:bCs/>
                  </w:rPr>
                </w:rPrChange>
              </w:rPr>
            </w:pPr>
            <w:ins w:id="97" w:author="QuXin(vivo)" w:date="2021-10-14T18:05:00Z">
              <w:r w:rsidRPr="00683400">
                <w:rPr>
                  <w:bCs/>
                  <w:rPrChange w:id="98"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3B1CA9">
      <w:pPr>
        <w:pStyle w:val="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99"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a"/>
        <w:numPr>
          <w:ilvl w:val="0"/>
          <w:numId w:val="13"/>
        </w:numPr>
        <w:overflowPunct/>
        <w:snapToGrid w:val="0"/>
        <w:jc w:val="both"/>
        <w:textAlignment w:val="auto"/>
        <w:rPr>
          <w:rFonts w:eastAsiaTheme="minorEastAsia"/>
          <w:bCs/>
          <w:iCs/>
          <w:lang w:eastAsia="zh-CN"/>
        </w:rPr>
      </w:pPr>
      <w:ins w:id="100"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01" w:author="David Vargas" w:date="2021-10-13T20:14:00Z">
        <w:r w:rsidRPr="00383278" w:rsidDel="007539D3">
          <w:rPr>
            <w:bCs/>
            <w:iCs/>
            <w:lang w:eastAsia="zh-CN"/>
          </w:rPr>
          <w:delText>T</w:delText>
        </w:r>
      </w:del>
      <w:ins w:id="102"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lastRenderedPageBreak/>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a"/>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a"/>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af1"/>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5662D53F"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00980032" w:rsidRPr="00D451B4">
              <w:rPr>
                <w:rFonts w:eastAsia="等线"/>
                <w:lang w:eastAsia="zh-CN"/>
              </w:rPr>
              <w:t>Proposal 2.10-2rev2</w:t>
            </w:r>
            <w:r w:rsidR="00980032">
              <w:rPr>
                <w:rFonts w:eastAsia="等线"/>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85" w:type="dxa"/>
          </w:tcPr>
          <w:p w14:paraId="732C04D7" w14:textId="289BC401" w:rsidR="00980032" w:rsidRPr="00980032" w:rsidRDefault="00980032" w:rsidP="009B3A4F">
            <w:pPr>
              <w:rPr>
                <w:rFonts w:eastAsia="等线"/>
                <w:lang w:eastAsia="zh-CN"/>
              </w:rPr>
            </w:pPr>
            <w:r>
              <w:rPr>
                <w:rFonts w:eastAsia="等线" w:hint="eastAsia"/>
                <w:lang w:eastAsia="zh-CN"/>
              </w:rPr>
              <w:t>O</w:t>
            </w:r>
            <w:r>
              <w:rPr>
                <w:rFonts w:eastAsia="等线"/>
                <w:lang w:eastAsia="zh-CN"/>
              </w:rPr>
              <w:t xml:space="preserve">nly support </w:t>
            </w:r>
            <w:r w:rsidRPr="00D451B4">
              <w:rPr>
                <w:rFonts w:eastAsia="等线"/>
                <w:lang w:eastAsia="zh-CN"/>
              </w:rPr>
              <w:t>Proposal 2.10-2rev2</w:t>
            </w:r>
            <w:r>
              <w:rPr>
                <w:rFonts w:eastAsia="等线"/>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等线"/>
                <w:lang w:eastAsia="zh-CN"/>
              </w:rPr>
            </w:pPr>
            <w:r>
              <w:rPr>
                <w:rFonts w:eastAsia="等线"/>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r w:rsidRPr="00383278">
              <w:rPr>
                <w:bCs/>
                <w:iCs/>
                <w:lang w:eastAsia="zh-CN"/>
              </w:rPr>
              <w:t>:</w:t>
            </w:r>
            <w:r>
              <w:rPr>
                <w:bCs/>
                <w:iCs/>
                <w:lang w:eastAsia="zh-CN"/>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a"/>
              <w:numPr>
                <w:ilvl w:val="0"/>
                <w:numId w:val="58"/>
              </w:numPr>
              <w:overflowPunct/>
              <w:snapToGrid w:val="0"/>
              <w:jc w:val="both"/>
              <w:textAlignment w:val="auto"/>
              <w:rPr>
                <w:rFonts w:eastAsiaTheme="minorEastAsia"/>
                <w:bCs/>
                <w:iCs/>
                <w:lang w:eastAsia="zh-CN"/>
              </w:rPr>
            </w:pPr>
            <w:ins w:id="103" w:author="Wei Li Mei" w:date="2021-10-18T14:47:00Z">
              <w:r>
                <w:rPr>
                  <w:rFonts w:eastAsiaTheme="minorEastAsia"/>
                  <w:bCs/>
                  <w:iCs/>
                  <w:lang w:eastAsia="zh-CN"/>
                </w:rPr>
                <w:t xml:space="preserve">the starting point of the window </w:t>
              </w:r>
            </w:ins>
            <w:ins w:id="104" w:author="Wei Li Mei" w:date="2021-10-18T14:50:00Z">
              <w:r>
                <w:rPr>
                  <w:rFonts w:eastAsiaTheme="minorEastAsia"/>
                  <w:bCs/>
                  <w:iCs/>
                  <w:lang w:eastAsia="zh-CN"/>
                </w:rPr>
                <w:t xml:space="preserve">indicated by the frame number SFN and the slot number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ins>
            <w:ins w:id="105" w:author="Wei Li Mei" w:date="2021-10-18T14:51:00Z">
              <w:r>
                <w:rPr>
                  <w:rFonts w:eastAsiaTheme="minorEastAsia" w:hint="eastAsia"/>
                  <w:bCs/>
                  <w:lang w:eastAsia="zh-CN"/>
                </w:rPr>
                <w:t xml:space="preserve"> </w:t>
              </w:r>
            </w:ins>
            <w:ins w:id="106" w:author="Wei Li Mei" w:date="2021-10-18T14:49:00Z">
              <w:r>
                <w:rPr>
                  <w:rFonts w:eastAsiaTheme="minorEastAsia"/>
                  <w:bCs/>
                  <w:iCs/>
                  <w:lang w:eastAsia="zh-CN"/>
                </w:rPr>
                <w:t xml:space="preserve">satisfies </w:t>
              </w:r>
            </w:ins>
            <w:del w:id="107" w:author="Wei Li Mei" w:date="2021-10-18T14:49:00Z">
              <w:r w:rsidRPr="00383278" w:rsidDel="002E5C5C">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 xml:space="preserve">We suggest to delete the following item. We don’t see the need for the following item. With the first item, UE know how to monitor an MBS session. gNB needs to send GC-PDCCH in each beam direction. If repetition of N times is applied for an MBS session, </w:t>
            </w:r>
            <w:r>
              <w:rPr>
                <w:bCs/>
                <w:iCs/>
                <w:lang w:eastAsia="zh-CN"/>
              </w:rPr>
              <w:lastRenderedPageBreak/>
              <w:t>gNB needs to send GC-PDCCH N times in each beam direction. It’s very clear. What’s meaning for adding the following item?</w:t>
            </w:r>
          </w:p>
          <w:p w14:paraId="59A0F815" w14:textId="77777777" w:rsidR="00A30A71" w:rsidRPr="00383278" w:rsidRDefault="00A30A71" w:rsidP="00A30A71">
            <w:pPr>
              <w:pStyle w:val="a"/>
              <w:numPr>
                <w:ilvl w:val="0"/>
                <w:numId w:val="13"/>
              </w:numPr>
              <w:overflowPunct/>
              <w:snapToGrid w:val="0"/>
              <w:jc w:val="both"/>
              <w:textAlignment w:val="auto"/>
              <w:rPr>
                <w:rFonts w:eastAsiaTheme="minorEastAsia"/>
                <w:bCs/>
                <w:iCs/>
                <w:lang w:eastAsia="zh-CN"/>
              </w:rPr>
            </w:pPr>
            <w:ins w:id="108"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09" w:author="David Vargas" w:date="2021-10-13T20:14:00Z">
              <w:r w:rsidRPr="00383278" w:rsidDel="007539D3">
                <w:rPr>
                  <w:bCs/>
                  <w:iCs/>
                  <w:lang w:eastAsia="zh-CN"/>
                </w:rPr>
                <w:delText>T</w:delText>
              </w:r>
            </w:del>
            <w:ins w:id="110"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gNB know which UEs are receiving the session. gNB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等线"/>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等线"/>
                <w:lang w:eastAsia="zh-CN"/>
              </w:rPr>
            </w:pPr>
            <w:r>
              <w:rPr>
                <w:rFonts w:eastAsia="等线"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a"/>
              <w:numPr>
                <w:ilvl w:val="0"/>
                <w:numId w:val="13"/>
              </w:numPr>
              <w:overflowPunct/>
              <w:snapToGrid w:val="0"/>
              <w:jc w:val="both"/>
              <w:textAlignment w:val="auto"/>
              <w:rPr>
                <w:rFonts w:eastAsia="等线"/>
                <w:bCs/>
                <w:iCs/>
                <w:color w:val="FF0000"/>
                <w:u w:val="single"/>
                <w:lang w:eastAsia="zh-CN"/>
              </w:rPr>
            </w:pPr>
            <w:r w:rsidRPr="00F806BF">
              <w:rPr>
                <w:rFonts w:eastAsia="等线"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等线"/>
                <w:lang w:eastAsia="ko-KR"/>
              </w:rPr>
            </w:pPr>
            <w:r>
              <w:rPr>
                <w:rFonts w:eastAsia="等线" w:hint="eastAsia"/>
                <w:lang w:eastAsia="zh-CN"/>
              </w:rPr>
              <w:t>H</w:t>
            </w:r>
            <w:r>
              <w:rPr>
                <w:rFonts w:eastAsia="等线"/>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Ues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a"/>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a"/>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等线"/>
                <w:lang w:eastAsia="zh-CN"/>
              </w:rPr>
            </w:pPr>
            <w:r>
              <w:rPr>
                <w:rFonts w:eastAsia="等线" w:hint="eastAsia"/>
                <w:lang w:eastAsia="zh-CN"/>
              </w:rPr>
              <w:lastRenderedPageBreak/>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等线" w:hint="eastAsia"/>
                <w:lang w:eastAsia="zh-CN"/>
              </w:rPr>
              <w:t xml:space="preserve">Support </w:t>
            </w:r>
            <w:r w:rsidRPr="00CB1E76">
              <w:rPr>
                <w:rFonts w:eastAsia="等线"/>
                <w:lang w:eastAsia="zh-CN"/>
              </w:rPr>
              <w:t>Proposal 2.10-3 and 2.10-4</w:t>
            </w:r>
            <w:r>
              <w:rPr>
                <w:rFonts w:eastAsia="等线"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等线"/>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等线"/>
                <w:lang w:eastAsia="zh-CN"/>
              </w:rPr>
              <w:t>Proposal 2.10-3 and 2.10-4</w:t>
            </w:r>
            <w:r>
              <w:rPr>
                <w:rFonts w:eastAsia="等线"/>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0798C7B2" w14:textId="7AC4A42F" w:rsidR="00E60630" w:rsidRPr="00E60630" w:rsidRDefault="00E60630" w:rsidP="00692C9F">
            <w:pPr>
              <w:rPr>
                <w:rFonts w:eastAsia="等线"/>
                <w:lang w:eastAsia="zh-CN"/>
              </w:rPr>
            </w:pPr>
            <w:r>
              <w:rPr>
                <w:rFonts w:eastAsia="等线" w:hint="eastAsia"/>
                <w:lang w:eastAsia="zh-CN"/>
              </w:rPr>
              <w:t>O</w:t>
            </w:r>
            <w:r>
              <w:rPr>
                <w:rFonts w:eastAsia="等线"/>
                <w:lang w:eastAsia="zh-CN"/>
              </w:rPr>
              <w:t>nly support proposal 2.10-2rev2.</w:t>
            </w:r>
          </w:p>
        </w:tc>
      </w:tr>
      <w:tr w:rsidR="00CC6550" w:rsidRPr="00CB1E76" w14:paraId="3058C317" w14:textId="77777777" w:rsidTr="00F806BF">
        <w:tc>
          <w:tcPr>
            <w:tcW w:w="1644" w:type="dxa"/>
          </w:tcPr>
          <w:p w14:paraId="37633746" w14:textId="7767CB0A" w:rsidR="00CC6550" w:rsidRDefault="00CC6550" w:rsidP="00CC6550">
            <w:pPr>
              <w:rPr>
                <w:rFonts w:eastAsia="等线"/>
                <w:lang w:eastAsia="zh-CN"/>
              </w:rPr>
            </w:pPr>
            <w:r>
              <w:rPr>
                <w:rFonts w:eastAsiaTheme="minorEastAsia"/>
                <w:lang w:eastAsia="ja-JP"/>
              </w:rPr>
              <w:t>Qualcomm</w:t>
            </w:r>
          </w:p>
        </w:tc>
        <w:tc>
          <w:tcPr>
            <w:tcW w:w="7985" w:type="dxa"/>
          </w:tcPr>
          <w:p w14:paraId="63E536AB" w14:textId="77777777" w:rsidR="00CC6550" w:rsidRDefault="00CC6550" w:rsidP="00CC6550">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44C5B55" w14:textId="6B6F17A8" w:rsidR="00CC6550" w:rsidRDefault="00CC6550" w:rsidP="00CC6550">
            <w:pPr>
              <w:rPr>
                <w:rFonts w:eastAsia="等线"/>
                <w:lang w:eastAsia="zh-CN"/>
              </w:rPr>
            </w:pPr>
            <w:r>
              <w:t>For P 2.10-3/4, we are open for further study.</w:t>
            </w:r>
          </w:p>
        </w:tc>
      </w:tr>
      <w:tr w:rsidR="00AC42B7" w:rsidRPr="00CB1E76" w14:paraId="4B739123" w14:textId="77777777" w:rsidTr="00F806BF">
        <w:tc>
          <w:tcPr>
            <w:tcW w:w="1644" w:type="dxa"/>
          </w:tcPr>
          <w:p w14:paraId="78D7195E" w14:textId="0A8F3788" w:rsidR="00AC42B7" w:rsidRPr="00AC42B7" w:rsidRDefault="00AC42B7" w:rsidP="00CC6550">
            <w:pPr>
              <w:rPr>
                <w:rFonts w:eastAsiaTheme="minorEastAsia"/>
                <w:lang w:val="en-US" w:eastAsia="ja-JP"/>
              </w:rPr>
            </w:pPr>
            <w:r>
              <w:rPr>
                <w:rFonts w:eastAsiaTheme="minorEastAsia"/>
                <w:lang w:val="en-US" w:eastAsia="ja-JP"/>
              </w:rPr>
              <w:t>Ericsson</w:t>
            </w:r>
          </w:p>
        </w:tc>
        <w:tc>
          <w:tcPr>
            <w:tcW w:w="7985" w:type="dxa"/>
          </w:tcPr>
          <w:p w14:paraId="01076DED" w14:textId="77777777" w:rsidR="00AC42B7" w:rsidRDefault="00AC42B7" w:rsidP="00AC42B7">
            <w:pPr>
              <w:rPr>
                <w:b/>
                <w:bCs/>
              </w:rPr>
            </w:pPr>
            <w:r w:rsidRPr="00EE72A2">
              <w:rPr>
                <w:b/>
                <w:bCs/>
              </w:rPr>
              <w:t>Proposal 2.10-</w:t>
            </w:r>
            <w:r>
              <w:rPr>
                <w:b/>
                <w:bCs/>
              </w:rPr>
              <w:t xml:space="preserve">2rev2: </w:t>
            </w:r>
          </w:p>
          <w:p w14:paraId="1510CDFE" w14:textId="77777777" w:rsidR="00AC42B7" w:rsidRDefault="00AC42B7" w:rsidP="00AC42B7">
            <w:pPr>
              <w:rPr>
                <w:b/>
                <w:bCs/>
              </w:rPr>
            </w:pPr>
            <w:r>
              <w:rPr>
                <w:b/>
                <w:bCs/>
              </w:rPr>
              <w:t xml:space="preserve">First bullet: </w:t>
            </w:r>
            <w:r w:rsidRPr="0010023B">
              <w:t>We propose an FFS:</w:t>
            </w:r>
          </w:p>
          <w:p w14:paraId="40BB3D8A" w14:textId="77777777" w:rsidR="00AC42B7" w:rsidRPr="00CE5EE4" w:rsidRDefault="00AC42B7" w:rsidP="00AC42B7">
            <w:pPr>
              <w:rPr>
                <w:lang w:val="en-US" w:eastAsia="en-US"/>
              </w:rPr>
            </w:pPr>
            <w:r>
              <w:rPr>
                <w:lang w:val="en-US"/>
              </w:rPr>
              <w:t>FFS: additional association rules if required to support sweeping over PDCCHs that can point to the same PDSCH.</w:t>
            </w:r>
          </w:p>
          <w:p w14:paraId="6EF516AB" w14:textId="4DB1FC2C" w:rsidR="00AC42B7" w:rsidRPr="00AC42B7" w:rsidRDefault="00AC42B7" w:rsidP="00CC6550">
            <w:pPr>
              <w:rPr>
                <w:lang w:val="en-US" w:eastAsia="en-US"/>
              </w:rPr>
            </w:pPr>
            <w:r>
              <w:rPr>
                <w:b/>
                <w:bCs/>
              </w:rPr>
              <w:t xml:space="preserve">Second bullet: </w:t>
            </w:r>
            <w:r>
              <w:rPr>
                <w:lang w:val="en-US"/>
              </w:rPr>
              <w:t>Wouldn't this imply the gNB has to transmit at least one PDCCH per SSB in each "window"? Why should that be enforced? If there is not MTCH traffic in a window, why transmit PDCCH anyway?</w:t>
            </w:r>
          </w:p>
        </w:tc>
      </w:tr>
      <w:tr w:rsidR="00D12A14" w:rsidRPr="00A87BA2" w14:paraId="484A2F99" w14:textId="77777777" w:rsidTr="00F806BF">
        <w:tc>
          <w:tcPr>
            <w:tcW w:w="1644" w:type="dxa"/>
          </w:tcPr>
          <w:p w14:paraId="3981DD18" w14:textId="64BFB840" w:rsidR="00D12A14" w:rsidRPr="00A87BA2" w:rsidRDefault="00D12A14" w:rsidP="00CC6550">
            <w:pPr>
              <w:rPr>
                <w:rFonts w:eastAsiaTheme="minorEastAsia"/>
                <w:lang w:val="en-US" w:eastAsia="ja-JP"/>
              </w:rPr>
            </w:pPr>
            <w:r w:rsidRPr="00A87BA2">
              <w:rPr>
                <w:rFonts w:eastAsiaTheme="minorEastAsia"/>
                <w:lang w:val="en-US" w:eastAsia="ja-JP"/>
              </w:rPr>
              <w:t>Moderator</w:t>
            </w:r>
          </w:p>
        </w:tc>
        <w:tc>
          <w:tcPr>
            <w:tcW w:w="7985" w:type="dxa"/>
          </w:tcPr>
          <w:p w14:paraId="3339F8E5" w14:textId="4DA523E2" w:rsidR="00D12A14" w:rsidRDefault="00A87BA2" w:rsidP="00AC42B7">
            <w:r>
              <w:t xml:space="preserve">Regarding Proposal 2.10-2rev2, there are still multiple comments. </w:t>
            </w:r>
          </w:p>
          <w:p w14:paraId="535E64E6" w14:textId="6E3319AD" w:rsidR="00A87BA2" w:rsidRDefault="00A87BA2" w:rsidP="00AC42B7">
            <w:r>
              <w:t>@LG,</w:t>
            </w:r>
            <w:r w:rsidR="00A430E7">
              <w:t xml:space="preserve"> thanks I have included the MTCH transmission window</w:t>
            </w:r>
            <w:r>
              <w:t>.</w:t>
            </w:r>
            <w:r w:rsidR="00A430E7">
              <w:t xml:space="preserve"> I have not included the note since I have proposed below to delay the discussion on this proposal due to being controversial and limited time for discussion.</w:t>
            </w:r>
          </w:p>
          <w:p w14:paraId="342C5A47" w14:textId="2E3B95B8" w:rsidR="00DE5D6C" w:rsidRDefault="00DE5D6C" w:rsidP="00AC42B7">
            <w:r>
              <w:t xml:space="preserve">@Huawei: </w:t>
            </w:r>
            <w:r w:rsidR="00025A26">
              <w:t>thanks for proposals, I have include them.</w:t>
            </w:r>
          </w:p>
          <w:p w14:paraId="3EEB9181" w14:textId="72EE7E93" w:rsidR="00025A26" w:rsidRDefault="00025A26" w:rsidP="00AC42B7">
            <w:r>
              <w:t>@Qualcomm, I think the proposal 2.10-1rev1 should address you comment?</w:t>
            </w:r>
          </w:p>
          <w:p w14:paraId="427AB8A0" w14:textId="2086C7DD" w:rsidR="00C07A41" w:rsidRPr="00A87BA2" w:rsidRDefault="00C07A41" w:rsidP="00AC42B7">
            <w:r>
              <w:t>@Ericsson: thanks for proposals. Given the very limited time for discussion, I have not included the FFS since it has seen as controversial in previous rounds and we need to focus on the form of the proposal that is most agreeable by all companies. Regarding your second point, I am not sure how to proceed. Do you propose to delete the subbullet?</w:t>
            </w:r>
          </w:p>
          <w:p w14:paraId="460BA873" w14:textId="47235537" w:rsidR="00A87BA2" w:rsidRPr="00A87BA2" w:rsidRDefault="00A87BA2" w:rsidP="00AC42B7">
            <w:r w:rsidRPr="00A87BA2">
              <w:t>Gi</w:t>
            </w:r>
            <w:r>
              <w:t>ven the state of proposals 2.10-3/4 and that those are for study, which is not precluded anyway, the discussion on this proposals are deprioritised.</w:t>
            </w:r>
          </w:p>
        </w:tc>
      </w:tr>
    </w:tbl>
    <w:p w14:paraId="69B032CD" w14:textId="1F654C97" w:rsidR="00D163F0" w:rsidRPr="00A87BA2" w:rsidRDefault="00D163F0" w:rsidP="00B32F4C"/>
    <w:p w14:paraId="13EEF59D" w14:textId="3CBD4752" w:rsidR="002B3474" w:rsidRDefault="002B3474" w:rsidP="003B1CA9">
      <w:pPr>
        <w:pStyle w:val="3"/>
        <w:numPr>
          <w:ilvl w:val="2"/>
          <w:numId w:val="1"/>
        </w:numPr>
        <w:rPr>
          <w:b/>
          <w:bCs/>
        </w:rPr>
      </w:pPr>
      <w:r>
        <w:rPr>
          <w:b/>
          <w:bCs/>
        </w:rPr>
        <w:t xml:space="preserve"> 4</w:t>
      </w:r>
      <w:r w:rsidRPr="002B347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1E05E4C8" w14:textId="39A2D636" w:rsidR="009A5F03" w:rsidRDefault="009A5F03" w:rsidP="009A5F03">
      <w:pPr>
        <w:rPr>
          <w:ins w:id="111" w:author="David Vargas" w:date="2021-10-18T21:40:00Z"/>
          <w:bCs/>
          <w:iCs/>
          <w:lang w:eastAsia="zh-CN"/>
        </w:rPr>
      </w:pPr>
      <w:r w:rsidRPr="00EE72A2">
        <w:rPr>
          <w:b/>
          <w:bCs/>
        </w:rPr>
        <w:t>Proposal 2.10-1</w:t>
      </w:r>
      <w:r>
        <w:rPr>
          <w:b/>
          <w:bCs/>
        </w:rPr>
        <w:t>rev1</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MTCH scheduling is associated with a window defined by the MTCH monitoring periodicity</w:t>
      </w:r>
      <w:ins w:id="112" w:author="David Vargas" w:date="2021-10-18T21:39:00Z">
        <w:r>
          <w:rPr>
            <w:bCs/>
            <w:iCs/>
            <w:lang w:eastAsia="zh-CN"/>
          </w:rPr>
          <w:t xml:space="preserve"> </w:t>
        </w:r>
        <w:r w:rsidRPr="009A5F03">
          <w:rPr>
            <w:bCs/>
            <w:i/>
            <w:lang w:eastAsia="zh-CN"/>
          </w:rPr>
          <w:t>K</w:t>
        </w:r>
      </w:ins>
      <w:del w:id="113" w:author="David Vargas" w:date="2021-10-18T21:39:00Z">
        <w:r w:rsidRPr="00383278" w:rsidDel="009A5F03">
          <w:rPr>
            <w:bCs/>
            <w:iCs/>
            <w:lang w:eastAsia="zh-CN"/>
          </w:rPr>
          <w:delText xml:space="preserve">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sidDel="009A5F03">
          <w:rPr>
            <w:bCs/>
            <w:iCs/>
            <w:lang w:eastAsia="zh-CN"/>
          </w:rPr>
          <w:delText xml:space="preserve"> </w:delText>
        </w:r>
      </w:del>
      <w:ins w:id="114" w:author="David Vargas" w:date="2021-10-18T21:39:00Z">
        <w:r>
          <w:rPr>
            <w:bCs/>
            <w:iCs/>
            <w:lang w:eastAsia="zh-CN"/>
          </w:rPr>
          <w:t xml:space="preserve"> </w:t>
        </w:r>
      </w:ins>
      <w:r w:rsidRPr="00383278">
        <w:rPr>
          <w:bCs/>
          <w:iCs/>
          <w:lang w:eastAsia="zh-CN"/>
        </w:rPr>
        <w:t>and the offset to the starting of the periodicit</w:t>
      </w:r>
      <w:ins w:id="115" w:author="David Vargas" w:date="2021-10-18T21:39:00Z">
        <w:r>
          <w:rPr>
            <w:bCs/>
            <w:iCs/>
            <w:lang w:eastAsia="zh-CN"/>
          </w:rPr>
          <w:t xml:space="preserve">y </w:t>
        </w:r>
        <w:r w:rsidRPr="009A5F03">
          <w:rPr>
            <w:bCs/>
            <w:i/>
            <w:lang w:eastAsia="zh-CN"/>
          </w:rPr>
          <w:t>O</w:t>
        </w:r>
      </w:ins>
      <w:ins w:id="116" w:author="David Vargas" w:date="2021-10-18T21:40:00Z">
        <w:r>
          <w:rPr>
            <w:bCs/>
            <w:iCs/>
            <w:lang w:eastAsia="zh-CN"/>
          </w:rPr>
          <w:t>:</w:t>
        </w:r>
      </w:ins>
      <w:del w:id="117" w:author="David Vargas" w:date="2021-10-18T21:39:00Z">
        <w:r w:rsidRPr="00383278" w:rsidDel="009A5F03">
          <w:rPr>
            <w:bCs/>
            <w:iCs/>
            <w:lang w:eastAsia="zh-CN"/>
          </w:rPr>
          <w:delText xml:space="preserve">y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sidDel="009A5F03">
          <w:rPr>
            <w:bCs/>
            <w:iCs/>
            <w:lang w:eastAsia="zh-CN"/>
          </w:rPr>
          <w:delText>:</w:delText>
        </w:r>
      </w:del>
    </w:p>
    <w:p w14:paraId="370099CE" w14:textId="681C7256" w:rsidR="009A5F03" w:rsidRPr="009A5F03" w:rsidRDefault="009A5F03" w:rsidP="009A5F03">
      <w:pPr>
        <w:pStyle w:val="a"/>
        <w:numPr>
          <w:ilvl w:val="0"/>
          <w:numId w:val="45"/>
        </w:numPr>
        <w:rPr>
          <w:b/>
          <w:bCs/>
        </w:rPr>
      </w:pPr>
      <w:ins w:id="118" w:author="David Vargas" w:date="2021-10-18T21:40:00Z">
        <w:r w:rsidRPr="009A5F03">
          <w:rPr>
            <w:rFonts w:hint="eastAsia"/>
            <w:bCs/>
            <w:iCs/>
            <w:lang w:eastAsia="zh-CN"/>
          </w:rPr>
          <w:t>F</w:t>
        </w:r>
        <w:r w:rsidRPr="009A5F03">
          <w:rPr>
            <w:bCs/>
            <w:iCs/>
            <w:lang w:eastAsia="zh-CN"/>
          </w:rPr>
          <w:t xml:space="preserve">FS: </w:t>
        </w:r>
        <w:r w:rsidRPr="009A5F03">
          <w:rPr>
            <w:bCs/>
            <w:i/>
            <w:iCs/>
            <w:lang w:eastAsia="zh-CN"/>
          </w:rPr>
          <w:t xml:space="preserve">K/O </w:t>
        </w:r>
        <w:r w:rsidRPr="009A5F03">
          <w:rPr>
            <w:bCs/>
            <w:iCs/>
            <w:lang w:eastAsia="zh-CN"/>
          </w:rPr>
          <w:t>is per G-RNTI or applies to all G-RNTI.</w:t>
        </w:r>
      </w:ins>
    </w:p>
    <w:p w14:paraId="63268766" w14:textId="5F17E216" w:rsidR="009A5F03" w:rsidRPr="00383278" w:rsidDel="009A5F03" w:rsidRDefault="009A5F03" w:rsidP="009A5F03">
      <w:pPr>
        <w:pStyle w:val="a"/>
        <w:numPr>
          <w:ilvl w:val="0"/>
          <w:numId w:val="58"/>
        </w:numPr>
        <w:overflowPunct/>
        <w:snapToGrid w:val="0"/>
        <w:jc w:val="both"/>
        <w:textAlignment w:val="auto"/>
        <w:rPr>
          <w:del w:id="119" w:author="David Vargas" w:date="2021-10-18T21:39:00Z"/>
          <w:rFonts w:eastAsiaTheme="minorEastAsia"/>
          <w:bCs/>
          <w:iCs/>
          <w:lang w:eastAsia="zh-CN"/>
        </w:rPr>
      </w:pPr>
      <w:del w:id="120" w:author="David Vargas" w:date="2021-10-18T21:39:00Z">
        <w:r w:rsidRPr="00383278" w:rsidDel="009A5F03">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is given by </w:delTex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sidDel="009A5F03">
          <w:rPr>
            <w:rFonts w:eastAsiaTheme="minorEastAsia" w:hint="eastAsia"/>
            <w:bCs/>
            <w:iCs/>
            <w:lang w:eastAsia="zh-CN"/>
          </w:rPr>
          <w:delText>,</w:delText>
        </w:r>
        <w:r w:rsidRPr="00383278" w:rsidDel="009A5F03">
          <w:rPr>
            <w:rFonts w:eastAsiaTheme="minorEastAsia"/>
            <w:bCs/>
            <w:iCs/>
            <w:lang w:eastAsia="zh-CN"/>
          </w:rPr>
          <w:delText xml:space="preserve"> where </w:delTex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9A5F03">
          <w:rPr>
            <w:rFonts w:eastAsiaTheme="minorEastAsia"/>
            <w:bCs/>
            <w:iCs/>
            <w:lang w:eastAsia="zh-CN"/>
          </w:rPr>
          <w:delText xml:space="preserve"> is the number of slots in a radio frame.</w:delText>
        </w:r>
      </w:del>
    </w:p>
    <w:p w14:paraId="1FCA73FF" w14:textId="77777777" w:rsidR="009F29A4" w:rsidRDefault="009F29A4" w:rsidP="009F29A4">
      <w:pPr>
        <w:rPr>
          <w:b/>
          <w:bCs/>
        </w:rPr>
      </w:pPr>
    </w:p>
    <w:p w14:paraId="164ED69F" w14:textId="77777777" w:rsidR="009F29A4" w:rsidRPr="00383278" w:rsidRDefault="009F29A4" w:rsidP="009F29A4">
      <w:pPr>
        <w:rPr>
          <w:bCs/>
          <w:iCs/>
          <w:lang w:eastAsia="zh-CN"/>
        </w:rPr>
      </w:pPr>
      <w:r w:rsidRPr="00EE72A2">
        <w:rPr>
          <w:b/>
          <w:bCs/>
        </w:rPr>
        <w:t>Proposal 2.10-</w:t>
      </w:r>
      <w:r>
        <w:rPr>
          <w:b/>
          <w:bCs/>
        </w:rPr>
        <w:t>2rev3</w:t>
      </w:r>
      <w:r w:rsidRPr="00383278">
        <w:rPr>
          <w:bCs/>
          <w:iCs/>
          <w:lang w:eastAsia="zh-CN"/>
        </w:rPr>
        <w:t xml:space="preserve">: </w:t>
      </w:r>
      <w:r w:rsidRPr="00EE72A2">
        <w:rPr>
          <w:iCs/>
        </w:rPr>
        <w:t>For RRC_IDLE/RRC_INACTIVE UEs for broadcast reception</w:t>
      </w:r>
      <w:r>
        <w:rPr>
          <w:bCs/>
          <w:iCs/>
          <w:lang w:eastAsia="zh-CN"/>
        </w:rPr>
        <w:t xml:space="preserve">, </w:t>
      </w:r>
      <w:ins w:id="121"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98C580B" w14:textId="45D6A57E" w:rsidR="009F29A4" w:rsidRPr="00383278" w:rsidRDefault="009F29A4" w:rsidP="009F29A4">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122" w:author="David Vargas" w:date="2021-10-18T21:37:00Z">
        <w:r w:rsidRPr="009F29A4">
          <w:rPr>
            <w:bCs/>
            <w:i/>
            <w:lang w:eastAsia="zh-CN"/>
            <w:rPrChange w:id="123" w:author="David Vargas" w:date="2021-10-18T21:38:00Z">
              <w:rPr>
                <w:bCs/>
                <w:i/>
                <w:color w:val="FF0000"/>
                <w:lang w:eastAsia="zh-CN"/>
              </w:rPr>
            </w:rPrChange>
          </w:rPr>
          <w:t>MTCH transmission</w:t>
        </w:r>
      </w:ins>
      <w:del w:id="124" w:author="David Vargas" w:date="2021-10-18T21:37:00Z">
        <w:r w:rsidRPr="009F29A4" w:rsidDel="009F29A4">
          <w:rPr>
            <w:bCs/>
            <w:i/>
            <w:lang w:eastAsia="zh-CN"/>
          </w:rPr>
          <w:delText>G-RNTI</w:delText>
        </w:r>
      </w:del>
      <w:r w:rsidRPr="009F29A4">
        <w:rPr>
          <w:bCs/>
          <w:i/>
          <w:lang w:eastAsia="zh-CN"/>
        </w:rPr>
        <w:t xml:space="preserve">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481A865F" w14:textId="77777777" w:rsidR="009F29A4" w:rsidRPr="00383278" w:rsidRDefault="009F29A4" w:rsidP="009F29A4">
      <w:pPr>
        <w:pStyle w:val="a"/>
        <w:numPr>
          <w:ilvl w:val="0"/>
          <w:numId w:val="13"/>
        </w:numPr>
        <w:overflowPunct/>
        <w:snapToGrid w:val="0"/>
        <w:jc w:val="both"/>
        <w:textAlignment w:val="auto"/>
        <w:rPr>
          <w:rFonts w:eastAsiaTheme="minorEastAsia"/>
          <w:bCs/>
          <w:iCs/>
          <w:lang w:eastAsia="zh-CN"/>
        </w:rPr>
      </w:pPr>
      <w:ins w:id="125"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26" w:author="David Vargas" w:date="2021-10-13T20:14:00Z">
        <w:r w:rsidRPr="00383278" w:rsidDel="007539D3">
          <w:rPr>
            <w:bCs/>
            <w:iCs/>
            <w:lang w:eastAsia="zh-CN"/>
          </w:rPr>
          <w:delText>T</w:delText>
        </w:r>
      </w:del>
      <w:ins w:id="127"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542DC841" w14:textId="45917D63" w:rsidR="00D163F0" w:rsidRDefault="00D163F0" w:rsidP="00B32F4C"/>
    <w:p w14:paraId="5E16ED38" w14:textId="5B6EECE7" w:rsidR="00434FD1" w:rsidRPr="00702138" w:rsidRDefault="00434FD1" w:rsidP="00434FD1">
      <w:pPr>
        <w:rPr>
          <w:b/>
          <w:bCs/>
        </w:rPr>
      </w:pPr>
      <w:r w:rsidRPr="00702138">
        <w:rPr>
          <w:b/>
          <w:bCs/>
        </w:rPr>
        <w:t>Please provide your answers in the table below.</w:t>
      </w:r>
      <w:r>
        <w:rPr>
          <w:b/>
          <w:bCs/>
        </w:rPr>
        <w:t xml:space="preserve"> Do you support </w:t>
      </w:r>
      <w:r w:rsidRPr="00EE72A2">
        <w:rPr>
          <w:b/>
          <w:bCs/>
        </w:rPr>
        <w:t>Proposal 2.10-</w:t>
      </w:r>
      <w:r>
        <w:rPr>
          <w:b/>
          <w:bCs/>
        </w:rPr>
        <w:t xml:space="preserve">1rev1 and Proposal 2.10-2rev3? </w:t>
      </w:r>
    </w:p>
    <w:tbl>
      <w:tblPr>
        <w:tblStyle w:val="af1"/>
        <w:tblW w:w="0" w:type="auto"/>
        <w:tblLook w:val="04A0" w:firstRow="1" w:lastRow="0" w:firstColumn="1" w:lastColumn="0" w:noHBand="0" w:noVBand="1"/>
      </w:tblPr>
      <w:tblGrid>
        <w:gridCol w:w="1644"/>
        <w:gridCol w:w="7985"/>
      </w:tblGrid>
      <w:tr w:rsidR="00434FD1" w:rsidRPr="00E6336E" w14:paraId="30BF5DA1" w14:textId="77777777" w:rsidTr="00BB0F17">
        <w:tc>
          <w:tcPr>
            <w:tcW w:w="1644" w:type="dxa"/>
            <w:vAlign w:val="center"/>
          </w:tcPr>
          <w:p w14:paraId="3097639F" w14:textId="77777777" w:rsidR="00434FD1" w:rsidRPr="00E6336E" w:rsidRDefault="00434FD1" w:rsidP="00BB0F17">
            <w:pPr>
              <w:jc w:val="center"/>
              <w:rPr>
                <w:b/>
                <w:bCs/>
                <w:sz w:val="22"/>
                <w:szCs w:val="22"/>
              </w:rPr>
            </w:pPr>
            <w:r w:rsidRPr="00E6336E">
              <w:rPr>
                <w:b/>
                <w:bCs/>
                <w:sz w:val="22"/>
                <w:szCs w:val="22"/>
              </w:rPr>
              <w:t>company</w:t>
            </w:r>
          </w:p>
        </w:tc>
        <w:tc>
          <w:tcPr>
            <w:tcW w:w="7985" w:type="dxa"/>
            <w:vAlign w:val="center"/>
          </w:tcPr>
          <w:p w14:paraId="3AD5A247" w14:textId="77777777" w:rsidR="00434FD1" w:rsidRPr="00E6336E" w:rsidRDefault="00434FD1" w:rsidP="00BB0F17">
            <w:pPr>
              <w:jc w:val="center"/>
              <w:rPr>
                <w:b/>
                <w:bCs/>
                <w:sz w:val="22"/>
                <w:szCs w:val="22"/>
              </w:rPr>
            </w:pPr>
            <w:r w:rsidRPr="00E6336E">
              <w:rPr>
                <w:b/>
                <w:bCs/>
                <w:sz w:val="22"/>
                <w:szCs w:val="22"/>
              </w:rPr>
              <w:t>comments</w:t>
            </w:r>
          </w:p>
        </w:tc>
      </w:tr>
      <w:tr w:rsidR="00434FD1" w14:paraId="20BF91FD" w14:textId="77777777" w:rsidTr="00BB0F17">
        <w:tc>
          <w:tcPr>
            <w:tcW w:w="1644" w:type="dxa"/>
          </w:tcPr>
          <w:p w14:paraId="3877A92E" w14:textId="0A7F1BD2" w:rsidR="00434FD1" w:rsidRPr="00D451B4" w:rsidRDefault="00AA7380" w:rsidP="00BB0F17">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1A20C52" w14:textId="64FF0C2C" w:rsidR="00434FD1" w:rsidRPr="00D451B4" w:rsidRDefault="00AA7380" w:rsidP="00BB0F17">
            <w:pPr>
              <w:rPr>
                <w:rFonts w:eastAsia="等线"/>
                <w:lang w:eastAsia="zh-CN"/>
              </w:rPr>
            </w:pPr>
            <w:r>
              <w:rPr>
                <w:rFonts w:eastAsia="等线"/>
                <w:lang w:eastAsia="zh-CN"/>
              </w:rPr>
              <w:t xml:space="preserve">Ok with both proposals. </w:t>
            </w:r>
          </w:p>
        </w:tc>
      </w:tr>
      <w:tr w:rsidR="00E461F2" w14:paraId="7D3A0AA3" w14:textId="77777777" w:rsidTr="00BB0F17">
        <w:tc>
          <w:tcPr>
            <w:tcW w:w="1644" w:type="dxa"/>
          </w:tcPr>
          <w:p w14:paraId="75FCD398" w14:textId="24F76EBA" w:rsidR="00E461F2" w:rsidRDefault="00E461F2" w:rsidP="00BB0F17">
            <w:pPr>
              <w:rPr>
                <w:rFonts w:eastAsia="等线"/>
                <w:lang w:eastAsia="zh-CN"/>
              </w:rPr>
            </w:pPr>
            <w:r>
              <w:rPr>
                <w:rFonts w:eastAsia="等线" w:hint="eastAsia"/>
                <w:lang w:eastAsia="zh-CN"/>
              </w:rPr>
              <w:t>Z</w:t>
            </w:r>
            <w:r>
              <w:rPr>
                <w:rFonts w:eastAsia="等线"/>
                <w:lang w:eastAsia="zh-CN"/>
              </w:rPr>
              <w:t>TE</w:t>
            </w:r>
          </w:p>
        </w:tc>
        <w:tc>
          <w:tcPr>
            <w:tcW w:w="7985" w:type="dxa"/>
          </w:tcPr>
          <w:p w14:paraId="7F4E6307" w14:textId="0DB28692" w:rsidR="00E461F2" w:rsidRDefault="00E461F2" w:rsidP="00BB0F17">
            <w:pPr>
              <w:rPr>
                <w:rFonts w:eastAsia="等线"/>
                <w:lang w:eastAsia="zh-CN"/>
              </w:rPr>
            </w:pPr>
            <w:r>
              <w:rPr>
                <w:rFonts w:eastAsia="等线" w:hint="eastAsia"/>
                <w:lang w:eastAsia="zh-CN"/>
              </w:rPr>
              <w:t>Ok</w:t>
            </w:r>
            <w:r>
              <w:rPr>
                <w:rFonts w:eastAsia="等线"/>
                <w:lang w:eastAsia="zh-CN"/>
              </w:rPr>
              <w:t xml:space="preserve"> with above proposals.</w:t>
            </w:r>
          </w:p>
        </w:tc>
      </w:tr>
      <w:tr w:rsidR="0058583C" w14:paraId="75D8695B" w14:textId="77777777" w:rsidTr="00BB0F17">
        <w:tc>
          <w:tcPr>
            <w:tcW w:w="1644" w:type="dxa"/>
          </w:tcPr>
          <w:p w14:paraId="181F50C4" w14:textId="1132FEBB" w:rsidR="0058583C" w:rsidRDefault="0058583C" w:rsidP="0058583C">
            <w:pPr>
              <w:rPr>
                <w:rFonts w:eastAsia="等线"/>
                <w:lang w:eastAsia="zh-CN"/>
              </w:rPr>
            </w:pPr>
            <w:r>
              <w:rPr>
                <w:rFonts w:eastAsia="等线" w:hint="eastAsia"/>
                <w:lang w:eastAsia="ko-KR"/>
              </w:rPr>
              <w:t>LG</w:t>
            </w:r>
          </w:p>
        </w:tc>
        <w:tc>
          <w:tcPr>
            <w:tcW w:w="7985" w:type="dxa"/>
          </w:tcPr>
          <w:p w14:paraId="6C6300E8" w14:textId="0385FE46" w:rsidR="0058583C" w:rsidRDefault="0058583C" w:rsidP="0058583C">
            <w:pPr>
              <w:rPr>
                <w:bCs/>
                <w:iCs/>
                <w:lang w:eastAsia="zh-CN"/>
              </w:rPr>
            </w:pPr>
            <w:r w:rsidRPr="00EE72A2">
              <w:rPr>
                <w:b/>
                <w:bCs/>
              </w:rPr>
              <w:t>Proposal 2.10-1</w:t>
            </w:r>
            <w:r>
              <w:rPr>
                <w:b/>
                <w:bCs/>
              </w:rPr>
              <w:t>rev1</w:t>
            </w:r>
            <w:r w:rsidRPr="00383278">
              <w:rPr>
                <w:bCs/>
                <w:iCs/>
                <w:lang w:eastAsia="zh-CN"/>
              </w:rPr>
              <w:t xml:space="preserve">: </w:t>
            </w:r>
            <w:r>
              <w:rPr>
                <w:bCs/>
                <w:iCs/>
                <w:lang w:eastAsia="zh-CN"/>
              </w:rPr>
              <w:t xml:space="preserve">We think that the window could be associated to one or multiple G-RNTIs e.g. based on traffic pattern and/or repetition. Or the window may not need to be associated to any G-RNTI at all. On top of the windows, UE could monitor GC-PDCCH based on DRX configuration for a specific G-RNTI </w:t>
            </w:r>
            <w:r w:rsidR="00171DA9">
              <w:rPr>
                <w:bCs/>
                <w:iCs/>
                <w:lang w:eastAsia="zh-CN"/>
              </w:rPr>
              <w:t>(</w:t>
            </w:r>
            <w:r>
              <w:rPr>
                <w:bCs/>
                <w:iCs/>
                <w:lang w:eastAsia="zh-CN"/>
              </w:rPr>
              <w:t>e.g. like SC-PTM</w:t>
            </w:r>
            <w:r w:rsidR="00171DA9">
              <w:rPr>
                <w:bCs/>
                <w:iCs/>
                <w:lang w:eastAsia="zh-CN"/>
              </w:rPr>
              <w:t xml:space="preserve"> DRX, if RAN2 considers DRX)</w:t>
            </w:r>
            <w:r>
              <w:rPr>
                <w:bCs/>
                <w:iCs/>
                <w:lang w:eastAsia="zh-CN"/>
              </w:rPr>
              <w:t xml:space="preserve">. Besides, we cannot fully understand how the offset works. </w:t>
            </w:r>
          </w:p>
          <w:p w14:paraId="2D26AE3B" w14:textId="77777777" w:rsidR="0058583C" w:rsidRDefault="0058583C" w:rsidP="0058583C">
            <w:pPr>
              <w:rPr>
                <w:bCs/>
                <w:iCs/>
                <w:lang w:eastAsia="zh-CN"/>
              </w:rPr>
            </w:pPr>
            <w:r>
              <w:rPr>
                <w:bCs/>
                <w:iCs/>
                <w:lang w:eastAsia="zh-CN"/>
              </w:rPr>
              <w:t>Thus, we could remove K and O to:</w:t>
            </w:r>
          </w:p>
          <w:p w14:paraId="3FF6E147" w14:textId="77777777" w:rsidR="0058583C" w:rsidRPr="00B965A0" w:rsidRDefault="0058583C" w:rsidP="00DA3A85">
            <w:pPr>
              <w:ind w:leftChars="100" w:left="210"/>
              <w:rPr>
                <w:ins w:id="128" w:author="David Vargas" w:date="2021-10-18T21:40:00Z"/>
                <w:bCs/>
                <w:i/>
                <w:iCs/>
                <w:lang w:eastAsia="zh-CN"/>
              </w:rPr>
            </w:pPr>
            <w:r w:rsidRPr="00B965A0">
              <w:rPr>
                <w:b/>
                <w:bCs/>
                <w:i/>
              </w:rPr>
              <w:t>Proposal 2.10-1rev1</w:t>
            </w:r>
            <w:r w:rsidRPr="00B965A0">
              <w:rPr>
                <w:bCs/>
                <w:i/>
                <w:iCs/>
                <w:lang w:eastAsia="zh-CN"/>
              </w:rPr>
              <w:t xml:space="preserve">: </w:t>
            </w:r>
            <w:r w:rsidRPr="00B965A0">
              <w:rPr>
                <w:i/>
                <w:iCs/>
              </w:rPr>
              <w:t>For RRC_IDLE/RRC_INACTIVE UEs for broadcast reception</w:t>
            </w:r>
            <w:r w:rsidRPr="00B965A0">
              <w:rPr>
                <w:bCs/>
                <w:i/>
                <w:iCs/>
                <w:lang w:eastAsia="zh-CN"/>
              </w:rPr>
              <w:t>, MTCH scheduling is associated with a window defined by the MTCH monitoring periodicity</w:t>
            </w:r>
            <w:ins w:id="129" w:author="David Vargas" w:date="2021-10-18T21:39:00Z">
              <w:r w:rsidRPr="00B965A0">
                <w:rPr>
                  <w:bCs/>
                  <w:i/>
                  <w:iCs/>
                  <w:lang w:eastAsia="zh-CN"/>
                </w:rPr>
                <w:t xml:space="preserve"> </w:t>
              </w:r>
              <w:r w:rsidRPr="00887C90">
                <w:rPr>
                  <w:bCs/>
                  <w:i/>
                  <w:strike/>
                  <w:color w:val="FF0000"/>
                  <w:lang w:eastAsia="zh-CN"/>
                </w:rPr>
                <w:t>K</w:t>
              </w:r>
            </w:ins>
            <w:del w:id="130" w:author="David Vargas" w:date="2021-10-18T21:39:00Z">
              <w:r w:rsidRPr="00887C90" w:rsidDel="009A5F03">
                <w:rPr>
                  <w:bCs/>
                  <w:i/>
                  <w:iCs/>
                  <w:strike/>
                  <w:color w:val="FF0000"/>
                  <w:lang w:eastAsia="zh-CN"/>
                </w:rPr>
                <w:delText xml:space="preserve"> </w:delText>
              </w:r>
              <m:oMath>
                <m:sSub>
                  <m:sSubPr>
                    <m:ctrlPr>
                      <w:rPr>
                        <w:rFonts w:ascii="Cambria Math" w:eastAsiaTheme="minorEastAsia" w:hAnsi="Cambria Math"/>
                        <w:bCs/>
                        <w:i/>
                        <w:strike/>
                        <w:color w:val="FF0000"/>
                        <w:lang w:eastAsia="zh-CN"/>
                      </w:rPr>
                    </m:ctrlPr>
                  </m:sSubPr>
                  <m:e>
                    <m:r>
                      <w:rPr>
                        <w:rFonts w:ascii="Cambria Math" w:eastAsiaTheme="minorEastAsia" w:hAnsi="Cambria Math"/>
                        <w:strike/>
                        <w:color w:val="FF0000"/>
                        <w:lang w:eastAsia="zh-CN"/>
                      </w:rPr>
                      <m:t>K</m:t>
                    </m:r>
                  </m:e>
                  <m:sub>
                    <m:r>
                      <w:rPr>
                        <w:rFonts w:ascii="Cambria Math" w:eastAsiaTheme="minorEastAsia" w:hAnsi="Cambria Math"/>
                        <w:strike/>
                        <w:color w:val="FF0000"/>
                        <w:lang w:eastAsia="zh-CN"/>
                      </w:rPr>
                      <m:t>G-RNTI</m:t>
                    </m:r>
                  </m:sub>
                </m:sSub>
              </m:oMath>
              <w:r w:rsidRPr="00887C90" w:rsidDel="009A5F03">
                <w:rPr>
                  <w:bCs/>
                  <w:i/>
                  <w:iCs/>
                  <w:strike/>
                  <w:color w:val="FF0000"/>
                  <w:lang w:eastAsia="zh-CN"/>
                </w:rPr>
                <w:delText xml:space="preserve"> </w:delText>
              </w:r>
            </w:del>
            <w:ins w:id="131" w:author="David Vargas" w:date="2021-10-18T21:39:00Z">
              <w:r w:rsidRPr="00887C90">
                <w:rPr>
                  <w:bCs/>
                  <w:i/>
                  <w:iCs/>
                  <w:color w:val="FF0000"/>
                  <w:lang w:eastAsia="zh-CN"/>
                </w:rPr>
                <w:t xml:space="preserve"> </w:t>
              </w:r>
            </w:ins>
            <w:r w:rsidRPr="00B965A0">
              <w:rPr>
                <w:bCs/>
                <w:i/>
                <w:iCs/>
                <w:lang w:eastAsia="zh-CN"/>
              </w:rPr>
              <w:t xml:space="preserve">and </w:t>
            </w:r>
            <w:r w:rsidRPr="00B965A0">
              <w:rPr>
                <w:bCs/>
                <w:i/>
                <w:iCs/>
                <w:strike/>
                <w:color w:val="FF0000"/>
                <w:lang w:eastAsia="zh-CN"/>
              </w:rPr>
              <w:t>the offset to</w:t>
            </w:r>
            <w:r w:rsidRPr="00B965A0">
              <w:rPr>
                <w:bCs/>
                <w:i/>
                <w:iCs/>
                <w:color w:val="FF0000"/>
                <w:lang w:eastAsia="zh-CN"/>
              </w:rPr>
              <w:t xml:space="preserve"> </w:t>
            </w:r>
            <w:r w:rsidRPr="00B965A0">
              <w:rPr>
                <w:bCs/>
                <w:i/>
                <w:iCs/>
                <w:lang w:eastAsia="zh-CN"/>
              </w:rPr>
              <w:t>the starting of the periodicit</w:t>
            </w:r>
            <w:ins w:id="132" w:author="David Vargas" w:date="2021-10-18T21:39:00Z">
              <w:r w:rsidRPr="00B965A0">
                <w:rPr>
                  <w:bCs/>
                  <w:i/>
                  <w:iCs/>
                  <w:lang w:eastAsia="zh-CN"/>
                </w:rPr>
                <w:t xml:space="preserve">y </w:t>
              </w:r>
              <w:r w:rsidRPr="00887C90">
                <w:rPr>
                  <w:bCs/>
                  <w:i/>
                  <w:strike/>
                  <w:color w:val="FF0000"/>
                  <w:lang w:eastAsia="zh-CN"/>
                </w:rPr>
                <w:t>O</w:t>
              </w:r>
            </w:ins>
            <w:ins w:id="133" w:author="David Vargas" w:date="2021-10-18T21:40:00Z">
              <w:r w:rsidRPr="00B965A0">
                <w:rPr>
                  <w:bCs/>
                  <w:i/>
                  <w:iCs/>
                  <w:color w:val="FF0000"/>
                  <w:lang w:eastAsia="zh-CN"/>
                </w:rPr>
                <w:t>:</w:t>
              </w:r>
            </w:ins>
            <w:del w:id="134" w:author="David Vargas" w:date="2021-10-18T21:39:00Z">
              <w:r w:rsidRPr="00B965A0" w:rsidDel="009A5F03">
                <w:rPr>
                  <w:bCs/>
                  <w:i/>
                  <w:iCs/>
                  <w:lang w:eastAsia="zh-CN"/>
                </w:rPr>
                <w:delText xml:space="preserve">y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G-RNTI</m:t>
                    </m:r>
                  </m:sub>
                </m:sSub>
              </m:oMath>
              <w:r w:rsidRPr="00B965A0" w:rsidDel="009A5F03">
                <w:rPr>
                  <w:bCs/>
                  <w:i/>
                  <w:iCs/>
                  <w:lang w:eastAsia="zh-CN"/>
                </w:rPr>
                <w:delText>:</w:delText>
              </w:r>
            </w:del>
          </w:p>
          <w:p w14:paraId="7D2D4472" w14:textId="514AA1EC" w:rsidR="0058583C" w:rsidRPr="00B965A0" w:rsidRDefault="0058583C" w:rsidP="00DA3A85">
            <w:pPr>
              <w:pStyle w:val="a"/>
              <w:numPr>
                <w:ilvl w:val="0"/>
                <w:numId w:val="45"/>
              </w:numPr>
              <w:ind w:leftChars="280" w:left="948"/>
              <w:rPr>
                <w:b/>
                <w:bCs/>
                <w:i/>
              </w:rPr>
            </w:pPr>
            <w:ins w:id="135" w:author="David Vargas" w:date="2021-10-18T21:40:00Z">
              <w:r w:rsidRPr="00B965A0">
                <w:rPr>
                  <w:rFonts w:hint="eastAsia"/>
                  <w:bCs/>
                  <w:i/>
                  <w:iCs/>
                  <w:lang w:eastAsia="zh-CN"/>
                </w:rPr>
                <w:t>F</w:t>
              </w:r>
              <w:r w:rsidRPr="00B965A0">
                <w:rPr>
                  <w:bCs/>
                  <w:i/>
                  <w:iCs/>
                  <w:lang w:eastAsia="zh-CN"/>
                </w:rPr>
                <w:t xml:space="preserve">FS: </w:t>
              </w:r>
              <w:r w:rsidRPr="00887C90">
                <w:rPr>
                  <w:bCs/>
                  <w:i/>
                  <w:iCs/>
                  <w:strike/>
                  <w:color w:val="FF0000"/>
                  <w:lang w:eastAsia="zh-CN"/>
                </w:rPr>
                <w:t xml:space="preserve">K/O </w:t>
              </w:r>
            </w:ins>
            <w:r w:rsidRPr="00887C90">
              <w:rPr>
                <w:bCs/>
                <w:i/>
                <w:iCs/>
                <w:color w:val="FF0000"/>
                <w:u w:val="single"/>
                <w:lang w:eastAsia="zh-CN"/>
              </w:rPr>
              <w:t>the window</w:t>
            </w:r>
            <w:r w:rsidRPr="00887C90">
              <w:rPr>
                <w:bCs/>
                <w:i/>
                <w:iCs/>
                <w:color w:val="FF0000"/>
                <w:lang w:eastAsia="zh-CN"/>
              </w:rPr>
              <w:t xml:space="preserve"> </w:t>
            </w:r>
            <w:ins w:id="136" w:author="David Vargas" w:date="2021-10-18T21:40:00Z">
              <w:r w:rsidRPr="00B965A0">
                <w:rPr>
                  <w:bCs/>
                  <w:i/>
                  <w:iCs/>
                  <w:lang w:eastAsia="zh-CN"/>
                </w:rPr>
                <w:t>is</w:t>
              </w:r>
            </w:ins>
            <w:r w:rsidR="00171DA9">
              <w:rPr>
                <w:bCs/>
                <w:i/>
                <w:iCs/>
                <w:lang w:eastAsia="zh-CN"/>
              </w:rPr>
              <w:t xml:space="preserve"> </w:t>
            </w:r>
            <w:r w:rsidR="00171DA9" w:rsidRPr="00171DA9">
              <w:rPr>
                <w:bCs/>
                <w:i/>
                <w:iCs/>
                <w:color w:val="FF0000"/>
                <w:u w:val="single"/>
                <w:lang w:eastAsia="zh-CN"/>
              </w:rPr>
              <w:t>associated to</w:t>
            </w:r>
            <w:ins w:id="137" w:author="David Vargas" w:date="2021-10-18T21:40:00Z">
              <w:r w:rsidRPr="00B965A0">
                <w:rPr>
                  <w:bCs/>
                  <w:i/>
                  <w:iCs/>
                  <w:lang w:eastAsia="zh-CN"/>
                </w:rPr>
                <w:t xml:space="preserve"> </w:t>
              </w:r>
              <w:r w:rsidRPr="00171DA9">
                <w:rPr>
                  <w:bCs/>
                  <w:i/>
                  <w:iCs/>
                  <w:strike/>
                  <w:color w:val="FF0000"/>
                  <w:lang w:eastAsia="zh-CN"/>
                </w:rPr>
                <w:t>per G-RNTI or applies to</w:t>
              </w:r>
              <w:r w:rsidRPr="00171DA9">
                <w:rPr>
                  <w:bCs/>
                  <w:i/>
                  <w:iCs/>
                  <w:color w:val="FF0000"/>
                  <w:lang w:eastAsia="zh-CN"/>
                </w:rPr>
                <w:t xml:space="preserve"> </w:t>
              </w:r>
            </w:ins>
            <w:r w:rsidR="00171DA9" w:rsidRPr="00171DA9">
              <w:rPr>
                <w:bCs/>
                <w:i/>
                <w:iCs/>
                <w:color w:val="FF0000"/>
                <w:u w:val="single"/>
                <w:lang w:eastAsia="zh-CN"/>
              </w:rPr>
              <w:t xml:space="preserve">one or </w:t>
            </w:r>
            <w:r>
              <w:rPr>
                <w:bCs/>
                <w:i/>
                <w:iCs/>
                <w:color w:val="FF0000"/>
                <w:u w:val="single"/>
                <w:lang w:eastAsia="zh-CN"/>
              </w:rPr>
              <w:t>multiple</w:t>
            </w:r>
            <w:r w:rsidRPr="00887C90">
              <w:rPr>
                <w:bCs/>
                <w:i/>
                <w:iCs/>
                <w:color w:val="FF0000"/>
                <w:u w:val="single"/>
                <w:lang w:eastAsia="zh-CN"/>
              </w:rPr>
              <w:t xml:space="preserve"> or </w:t>
            </w:r>
            <w:ins w:id="138" w:author="David Vargas" w:date="2021-10-18T21:40:00Z">
              <w:r w:rsidRPr="00B965A0">
                <w:rPr>
                  <w:bCs/>
                  <w:i/>
                  <w:iCs/>
                  <w:lang w:eastAsia="zh-CN"/>
                </w:rPr>
                <w:t>all G-RNTI.</w:t>
              </w:r>
            </w:ins>
          </w:p>
          <w:p w14:paraId="046A1C9D" w14:textId="631061E9" w:rsidR="0058583C" w:rsidRDefault="0058583C" w:rsidP="0058583C">
            <w:pPr>
              <w:rPr>
                <w:rFonts w:eastAsia="等线"/>
                <w:lang w:eastAsia="zh-CN"/>
              </w:rPr>
            </w:pPr>
            <w:r w:rsidRPr="00EE72A2">
              <w:rPr>
                <w:b/>
                <w:bCs/>
              </w:rPr>
              <w:t>Proposal 2.10-</w:t>
            </w:r>
            <w:r>
              <w:rPr>
                <w:b/>
                <w:bCs/>
              </w:rPr>
              <w:t>2rev3</w:t>
            </w:r>
            <w:r w:rsidRPr="00383278">
              <w:rPr>
                <w:bCs/>
                <w:iCs/>
                <w:lang w:eastAsia="zh-CN"/>
              </w:rPr>
              <w:t>:</w:t>
            </w:r>
            <w:r>
              <w:rPr>
                <w:bCs/>
                <w:iCs/>
                <w:lang w:eastAsia="zh-CN"/>
              </w:rPr>
              <w:t xml:space="preserve"> OK</w:t>
            </w:r>
          </w:p>
        </w:tc>
      </w:tr>
      <w:tr w:rsidR="00D80D8C" w14:paraId="2FB76B2C" w14:textId="77777777" w:rsidTr="00BB0F17">
        <w:tc>
          <w:tcPr>
            <w:tcW w:w="1644" w:type="dxa"/>
          </w:tcPr>
          <w:p w14:paraId="67D2BC2B" w14:textId="2A97CF42" w:rsidR="00D80D8C" w:rsidRDefault="00D80D8C" w:rsidP="00D80D8C">
            <w:pPr>
              <w:rPr>
                <w:rFonts w:eastAsia="等线"/>
                <w:lang w:eastAsia="ko-KR"/>
              </w:rPr>
            </w:pPr>
            <w:r w:rsidRPr="00E8365D">
              <w:t>vivo</w:t>
            </w:r>
          </w:p>
        </w:tc>
        <w:tc>
          <w:tcPr>
            <w:tcW w:w="7985" w:type="dxa"/>
          </w:tcPr>
          <w:p w14:paraId="1A89B37C" w14:textId="1CF6F3D1" w:rsidR="00D80D8C" w:rsidRPr="00EE72A2" w:rsidRDefault="00D80D8C" w:rsidP="00D80D8C">
            <w:pPr>
              <w:rPr>
                <w:b/>
                <w:bCs/>
              </w:rPr>
            </w:pPr>
            <w:r w:rsidRPr="00E8365D">
              <w:t>Ok with both</w:t>
            </w:r>
          </w:p>
        </w:tc>
      </w:tr>
      <w:tr w:rsidR="00F00460" w14:paraId="1E7E60A1" w14:textId="77777777" w:rsidTr="00BB0F17">
        <w:tc>
          <w:tcPr>
            <w:tcW w:w="1644" w:type="dxa"/>
          </w:tcPr>
          <w:p w14:paraId="0CB226B0" w14:textId="65A332C0" w:rsidR="00F00460" w:rsidRDefault="00F00460" w:rsidP="0058583C">
            <w:pPr>
              <w:rPr>
                <w:rFonts w:eastAsia="等线"/>
                <w:lang w:eastAsia="ko-KR"/>
              </w:rPr>
            </w:pPr>
            <w:r>
              <w:rPr>
                <w:rFonts w:eastAsia="等线"/>
                <w:lang w:eastAsia="ko-KR"/>
              </w:rPr>
              <w:t>Moderator</w:t>
            </w:r>
          </w:p>
        </w:tc>
        <w:tc>
          <w:tcPr>
            <w:tcW w:w="7985" w:type="dxa"/>
          </w:tcPr>
          <w:p w14:paraId="2982EB01" w14:textId="63EC221F" w:rsidR="00F00460" w:rsidRPr="00EE72A2" w:rsidRDefault="00F00460" w:rsidP="0058583C">
            <w:pPr>
              <w:rPr>
                <w:b/>
                <w:bCs/>
              </w:rPr>
            </w:pPr>
            <w:r>
              <w:rPr>
                <w:b/>
                <w:bCs/>
              </w:rPr>
              <w:t>We can try to reach agreement with the modification by LG, otherwise we can refer the discussions.</w:t>
            </w:r>
            <w:r w:rsidR="00945EB7">
              <w:rPr>
                <w:b/>
                <w:bCs/>
              </w:rPr>
              <w:t xml:space="preserve"> Please check whether </w:t>
            </w:r>
            <w:r w:rsidR="00945EB7" w:rsidRPr="00B965A0">
              <w:rPr>
                <w:b/>
                <w:bCs/>
                <w:i/>
              </w:rPr>
              <w:t>Proposal 2.10-1rev1</w:t>
            </w:r>
            <w:r w:rsidR="00945EB7">
              <w:rPr>
                <w:b/>
                <w:bCs/>
                <w:i/>
              </w:rPr>
              <w:t xml:space="preserve">(LG) and </w:t>
            </w:r>
            <w:r w:rsidR="00945EB7" w:rsidRPr="00EE72A2">
              <w:rPr>
                <w:b/>
                <w:bCs/>
              </w:rPr>
              <w:t>Proposal 2.10-</w:t>
            </w:r>
            <w:r w:rsidR="00945EB7">
              <w:rPr>
                <w:b/>
                <w:bCs/>
              </w:rPr>
              <w:t>2rev3 are acceptable.</w:t>
            </w:r>
          </w:p>
        </w:tc>
      </w:tr>
      <w:tr w:rsidR="00340F2A" w14:paraId="67B444D3" w14:textId="77777777" w:rsidTr="00BB0F17">
        <w:tc>
          <w:tcPr>
            <w:tcW w:w="1644" w:type="dxa"/>
          </w:tcPr>
          <w:p w14:paraId="01B88FA9" w14:textId="37A205B1" w:rsidR="00340F2A" w:rsidRDefault="00340F2A" w:rsidP="00340F2A">
            <w:pPr>
              <w:rPr>
                <w:rFonts w:eastAsia="等线"/>
                <w:lang w:eastAsia="ko-KR"/>
              </w:rPr>
            </w:pPr>
            <w:r>
              <w:rPr>
                <w:rFonts w:eastAsia="等线"/>
                <w:lang w:val="es-ES" w:eastAsia="ko-KR"/>
              </w:rPr>
              <w:t>NOKIA/NSB</w:t>
            </w:r>
          </w:p>
        </w:tc>
        <w:tc>
          <w:tcPr>
            <w:tcW w:w="7985" w:type="dxa"/>
          </w:tcPr>
          <w:p w14:paraId="206BEEC8" w14:textId="5DC134A9" w:rsidR="00340F2A" w:rsidRDefault="00340F2A" w:rsidP="00340F2A">
            <w:pPr>
              <w:rPr>
                <w:b/>
                <w:bCs/>
              </w:rPr>
            </w:pPr>
            <w:r>
              <w:rPr>
                <w:lang w:val="es-ES" w:eastAsia="es-ES"/>
              </w:rPr>
              <w:t>We are OK with LG’s proposal on Proposal 2.10-1rev1.</w:t>
            </w:r>
          </w:p>
        </w:tc>
      </w:tr>
      <w:tr w:rsidR="00514E3E" w14:paraId="59891D23" w14:textId="77777777" w:rsidTr="00BB0F17">
        <w:tc>
          <w:tcPr>
            <w:tcW w:w="1644" w:type="dxa"/>
          </w:tcPr>
          <w:p w14:paraId="2414E9AE" w14:textId="5521EBB4" w:rsidR="00514E3E" w:rsidRDefault="00514E3E" w:rsidP="00340F2A">
            <w:pPr>
              <w:rPr>
                <w:rFonts w:eastAsia="等线"/>
                <w:lang w:val="es-ES" w:eastAsia="zh-CN"/>
              </w:rPr>
            </w:pPr>
            <w:r>
              <w:rPr>
                <w:rFonts w:eastAsia="等线" w:hint="eastAsia"/>
                <w:lang w:val="es-ES" w:eastAsia="zh-CN"/>
              </w:rPr>
              <w:t>CATT</w:t>
            </w:r>
          </w:p>
        </w:tc>
        <w:tc>
          <w:tcPr>
            <w:tcW w:w="7985" w:type="dxa"/>
          </w:tcPr>
          <w:p w14:paraId="51558982" w14:textId="66C42FDE" w:rsidR="00514E3E" w:rsidRPr="00514E3E" w:rsidRDefault="00514E3E" w:rsidP="00340F2A">
            <w:pPr>
              <w:rPr>
                <w:rFonts w:eastAsia="等线"/>
                <w:lang w:val="es-ES" w:eastAsia="zh-CN"/>
              </w:rPr>
            </w:pPr>
            <w:r>
              <w:rPr>
                <w:lang w:val="es-ES" w:eastAsia="es-ES"/>
              </w:rPr>
              <w:t>OK with LG’s proposal on Proposal 2.10-1rev1</w:t>
            </w:r>
            <w:r>
              <w:rPr>
                <w:rFonts w:eastAsia="等线" w:hint="eastAsia"/>
                <w:lang w:val="es-ES" w:eastAsia="zh-CN"/>
              </w:rPr>
              <w:t xml:space="preserve"> and</w:t>
            </w:r>
            <w:r w:rsidRPr="00514E3E">
              <w:rPr>
                <w:rFonts w:hint="eastAsia"/>
                <w:lang w:val="es-ES" w:eastAsia="es-ES"/>
              </w:rPr>
              <w:t xml:space="preserve"> </w:t>
            </w:r>
            <w:r w:rsidRPr="00514E3E">
              <w:rPr>
                <w:lang w:val="es-ES" w:eastAsia="es-ES"/>
              </w:rPr>
              <w:t>Proposal 2.10-2rev3</w:t>
            </w:r>
            <w:r w:rsidRPr="00514E3E">
              <w:rPr>
                <w:rFonts w:hint="eastAsia"/>
                <w:lang w:val="es-ES" w:eastAsia="es-ES"/>
              </w:rPr>
              <w:t xml:space="preserve">. </w:t>
            </w:r>
          </w:p>
        </w:tc>
      </w:tr>
    </w:tbl>
    <w:p w14:paraId="7984289C" w14:textId="77777777" w:rsidR="00434FD1" w:rsidRDefault="00434FD1" w:rsidP="00B32F4C"/>
    <w:p w14:paraId="6E6B69F2" w14:textId="0FFE73E5" w:rsidR="00A57C1A" w:rsidRPr="002862FF" w:rsidRDefault="00AA642C" w:rsidP="003B1CA9">
      <w:pPr>
        <w:pStyle w:val="2"/>
        <w:numPr>
          <w:ilvl w:val="1"/>
          <w:numId w:val="1"/>
        </w:numPr>
      </w:pPr>
      <w:r>
        <w:t>[</w:t>
      </w:r>
      <w:r w:rsidR="00721ECF" w:rsidRPr="00721ECF">
        <w:rPr>
          <w:highlight w:val="red"/>
        </w:rPr>
        <w:t>DEPRIO</w:t>
      </w:r>
      <w:r>
        <w:t xml:space="preserve">] </w:t>
      </w:r>
      <w:r w:rsidR="00A57C1A" w:rsidRPr="002862FF">
        <w:t xml:space="preserve">Issue 11: </w:t>
      </w:r>
      <w:r w:rsidR="008C1DAD" w:rsidRPr="002862FF">
        <w:t>TRS as QLC source</w:t>
      </w:r>
    </w:p>
    <w:p w14:paraId="46366982" w14:textId="79D27896" w:rsidR="00E7678C" w:rsidRDefault="00E7678C" w:rsidP="003B1CA9">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lastRenderedPageBreak/>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CA9">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39"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39"/>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lastRenderedPageBreak/>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3B1CA9">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lastRenderedPageBreak/>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Wis need to be carefully </w:t>
            </w:r>
            <w:r w:rsidRPr="00C5196F">
              <w:rPr>
                <w:sz w:val="22"/>
                <w:szCs w:val="22"/>
                <w:lang w:val="en-US"/>
              </w:rPr>
              <w:lastRenderedPageBreak/>
              <w:t>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 xml:space="preserve">Moreover, how to understand the TRS could be the same as for connected state? Does it </w:t>
            </w:r>
            <w:r>
              <w:lastRenderedPageBreak/>
              <w:t>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lastRenderedPageBreak/>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3B1CA9">
      <w:pPr>
        <w:pStyle w:val="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40" w:author="David Vargas" w:date="2021-10-15T20:12:00Z">
        <w:r w:rsidDel="001F0627">
          <w:delText xml:space="preserve">on the configuration of </w:delText>
        </w:r>
      </w:del>
      <w:ins w:id="141" w:author="David Vargas" w:date="2021-10-15T20:12:00Z">
        <w:r>
          <w:t xml:space="preserve">for </w:t>
        </w:r>
      </w:ins>
      <w:r w:rsidRPr="00A21F12">
        <w:t xml:space="preserve">TRS as </w:t>
      </w:r>
      <w:ins w:id="142"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a"/>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a"/>
        <w:numPr>
          <w:ilvl w:val="0"/>
          <w:numId w:val="65"/>
        </w:numPr>
        <w:spacing w:after="0"/>
      </w:pPr>
      <w:r w:rsidRPr="00A21F12">
        <w:t>Transmission manner of TRS, e.g., whether beam sweeping is supported in FR2</w:t>
      </w:r>
    </w:p>
    <w:p w14:paraId="20C8825F" w14:textId="063C55A0" w:rsidR="001F0627" w:rsidRDefault="001F0627" w:rsidP="001F0627">
      <w:pPr>
        <w:pStyle w:val="a"/>
        <w:numPr>
          <w:ilvl w:val="0"/>
          <w:numId w:val="65"/>
        </w:numPr>
        <w:spacing w:after="0"/>
        <w:rPr>
          <w:ins w:id="143" w:author="David Vargas" w:date="2021-10-15T20:12:00Z"/>
        </w:rPr>
      </w:pPr>
      <w:r w:rsidRPr="00A21F12">
        <w:t>Timing acquisition, e.g., how to acquire cell timing</w:t>
      </w:r>
    </w:p>
    <w:p w14:paraId="50D9B019" w14:textId="55597698" w:rsidR="00F34148" w:rsidRDefault="001F0627" w:rsidP="00F34148">
      <w:pPr>
        <w:pStyle w:val="a"/>
        <w:numPr>
          <w:ilvl w:val="0"/>
          <w:numId w:val="65"/>
        </w:numPr>
        <w:spacing w:after="0"/>
        <w:rPr>
          <w:ins w:id="144" w:author="David Vargas" w:date="2021-10-15T20:15:00Z"/>
        </w:rPr>
      </w:pPr>
      <w:ins w:id="145" w:author="David Vargas" w:date="2021-10-15T20:12:00Z">
        <w:r>
          <w:t xml:space="preserve">performance </w:t>
        </w:r>
      </w:ins>
      <w:ins w:id="146" w:author="David Vargas" w:date="2021-10-15T20:13:00Z">
        <w:r w:rsidR="00F26336">
          <w:t xml:space="preserve">evaluation </w:t>
        </w:r>
      </w:ins>
      <w:ins w:id="147" w:author="David Vargas" w:date="2021-10-15T20:12:00Z">
        <w:r>
          <w:t xml:space="preserve">with higher order modulation </w:t>
        </w:r>
      </w:ins>
      <w:ins w:id="148" w:author="David Vargas" w:date="2021-10-15T20:13:00Z">
        <w:r>
          <w:t>for MTCH</w:t>
        </w:r>
      </w:ins>
    </w:p>
    <w:p w14:paraId="64278A4C" w14:textId="4FCCBC56" w:rsidR="00F34148" w:rsidRDefault="00F34148" w:rsidP="00F34148">
      <w:pPr>
        <w:pStyle w:val="a"/>
        <w:numPr>
          <w:ilvl w:val="0"/>
          <w:numId w:val="65"/>
        </w:numPr>
        <w:spacing w:after="0"/>
      </w:pPr>
      <w:ins w:id="149"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af1"/>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subbullet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50" w:author="David Vargas" w:date="2021-10-15T20:12:00Z">
              <w:r w:rsidRPr="009725E9" w:rsidDel="001F0627">
                <w:delText xml:space="preserve">on the configuration of </w:delText>
              </w:r>
            </w:del>
            <w:ins w:id="151" w:author="David Vargas" w:date="2021-10-15T20:12:00Z">
              <w:r w:rsidRPr="009725E9">
                <w:t xml:space="preserve">for </w:t>
              </w:r>
            </w:ins>
            <w:r w:rsidRPr="009725E9">
              <w:t xml:space="preserve">TRS as </w:t>
            </w:r>
            <w:ins w:id="152"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a"/>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a"/>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a"/>
              <w:numPr>
                <w:ilvl w:val="0"/>
                <w:numId w:val="65"/>
              </w:numPr>
              <w:spacing w:after="0"/>
              <w:rPr>
                <w:ins w:id="153" w:author="David Vargas" w:date="2021-10-15T20:12:00Z"/>
              </w:rPr>
            </w:pPr>
            <w:r w:rsidRPr="009725E9">
              <w:t>Timing acquisition, e.g., how to acquire cell timing</w:t>
            </w:r>
          </w:p>
          <w:p w14:paraId="282A18CE" w14:textId="77777777" w:rsidR="00640D88" w:rsidRPr="009725E9" w:rsidRDefault="00640D88" w:rsidP="00640D88">
            <w:pPr>
              <w:pStyle w:val="a"/>
              <w:numPr>
                <w:ilvl w:val="0"/>
                <w:numId w:val="65"/>
              </w:numPr>
              <w:spacing w:after="0"/>
              <w:rPr>
                <w:ins w:id="154" w:author="David Vargas" w:date="2021-10-15T20:15:00Z"/>
              </w:rPr>
            </w:pPr>
            <w:ins w:id="155" w:author="David Vargas" w:date="2021-10-15T20:12:00Z">
              <w:r w:rsidRPr="009725E9">
                <w:t xml:space="preserve">performance </w:t>
              </w:r>
            </w:ins>
            <w:ins w:id="156" w:author="David Vargas" w:date="2021-10-15T20:13:00Z">
              <w:r w:rsidRPr="009725E9">
                <w:t xml:space="preserve">evaluation </w:t>
              </w:r>
            </w:ins>
            <w:ins w:id="157" w:author="David Vargas" w:date="2021-10-15T20:12:00Z">
              <w:r w:rsidRPr="009725E9">
                <w:t xml:space="preserve">with higher order modulation </w:t>
              </w:r>
            </w:ins>
            <w:ins w:id="158" w:author="David Vargas" w:date="2021-10-15T20:13:00Z">
              <w:r w:rsidRPr="009725E9">
                <w:t>for MTCH</w:t>
              </w:r>
            </w:ins>
          </w:p>
          <w:p w14:paraId="720659F8" w14:textId="77777777" w:rsidR="00640D88" w:rsidRPr="009725E9" w:rsidRDefault="00640D88" w:rsidP="00640D88">
            <w:pPr>
              <w:pStyle w:val="a"/>
              <w:numPr>
                <w:ilvl w:val="0"/>
                <w:numId w:val="65"/>
              </w:numPr>
              <w:spacing w:after="0"/>
            </w:pPr>
            <w:ins w:id="159"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等线"/>
                <w:lang w:eastAsia="zh-CN"/>
              </w:rPr>
            </w:pPr>
            <w:r>
              <w:rPr>
                <w:lang w:eastAsia="ko-KR"/>
              </w:rPr>
              <w:t>NOKIA/NSB</w:t>
            </w:r>
          </w:p>
        </w:tc>
        <w:tc>
          <w:tcPr>
            <w:tcW w:w="7985" w:type="dxa"/>
          </w:tcPr>
          <w:p w14:paraId="3C94BBBC" w14:textId="016BAD75" w:rsidR="009725E9" w:rsidRDefault="009725E9" w:rsidP="009725E9">
            <w:pPr>
              <w:rPr>
                <w:rFonts w:eastAsia="等线"/>
                <w:lang w:eastAsia="zh-CN"/>
              </w:rPr>
            </w:pPr>
            <w:r>
              <w:t xml:space="preserve">It has to be noted here that the basic functionality via SSB can work well with robustness. And supporting of higher order modulation for MTCH can be considered as further optimization in </w:t>
            </w:r>
            <w:r>
              <w:lastRenderedPageBreak/>
              <w:t xml:space="preserve">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lastRenderedPageBreak/>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等线" w:hint="eastAsia"/>
                <w:lang w:eastAsia="zh-CN"/>
              </w:rPr>
              <w:t>CATT</w:t>
            </w:r>
          </w:p>
        </w:tc>
        <w:tc>
          <w:tcPr>
            <w:tcW w:w="7985" w:type="dxa"/>
          </w:tcPr>
          <w:p w14:paraId="741BC883" w14:textId="50255716" w:rsidR="00C35732" w:rsidRDefault="00C35732" w:rsidP="00AE6093">
            <w:pPr>
              <w:rPr>
                <w:lang w:eastAsia="zh-CN"/>
              </w:rPr>
            </w:pPr>
            <w:r>
              <w:rPr>
                <w:rFonts w:eastAsia="等线" w:hint="eastAsia"/>
                <w:lang w:eastAsia="zh-CN"/>
              </w:rPr>
              <w:t xml:space="preserve">Considering RAN1 has only one meeting left for R17, we do not think we </w:t>
            </w:r>
            <w:r>
              <w:rPr>
                <w:rFonts w:eastAsia="等线"/>
                <w:lang w:eastAsia="zh-CN"/>
              </w:rPr>
              <w:t>have</w:t>
            </w:r>
            <w:r>
              <w:rPr>
                <w:rFonts w:eastAsia="等线" w:hint="eastAsia"/>
                <w:lang w:eastAsia="zh-CN"/>
              </w:rPr>
              <w:t xml:space="preserve"> enough time to discuss this topic, </w:t>
            </w:r>
            <w:r>
              <w:rPr>
                <w:rFonts w:eastAsia="等线"/>
                <w:lang w:eastAsia="zh-CN"/>
              </w:rPr>
              <w:t>especially</w:t>
            </w:r>
            <w:r>
              <w:rPr>
                <w:rFonts w:eastAsia="等线" w:hint="eastAsia"/>
                <w:lang w:eastAsia="zh-CN"/>
              </w:rPr>
              <w:t xml:space="preserve"> when other main </w:t>
            </w:r>
            <w:r>
              <w:rPr>
                <w:rFonts w:eastAsia="等线"/>
                <w:lang w:eastAsia="zh-CN"/>
              </w:rPr>
              <w:t>issues</w:t>
            </w:r>
            <w:r>
              <w:rPr>
                <w:rFonts w:eastAsia="等线" w:hint="eastAsia"/>
                <w:lang w:eastAsia="zh-CN"/>
              </w:rPr>
              <w:t xml:space="preserve"> e.g. CRF </w:t>
            </w:r>
            <w:r>
              <w:rPr>
                <w:rFonts w:eastAsia="等线"/>
                <w:lang w:eastAsia="zh-CN"/>
              </w:rPr>
              <w:t>configuration</w:t>
            </w:r>
            <w:r>
              <w:rPr>
                <w:rFonts w:eastAsia="等线" w:hint="eastAsia"/>
                <w:lang w:eastAsia="zh-CN"/>
              </w:rPr>
              <w:t xml:space="preserve">, MCCH change </w:t>
            </w:r>
            <w:r>
              <w:rPr>
                <w:rFonts w:eastAsia="等线"/>
                <w:lang w:eastAsia="zh-CN"/>
              </w:rPr>
              <w:t>notification</w:t>
            </w:r>
            <w:r>
              <w:rPr>
                <w:rFonts w:eastAsia="等线" w:hint="eastAsia"/>
                <w:lang w:eastAsia="zh-CN"/>
              </w:rPr>
              <w:t xml:space="preserve">, DCI design are not agreeable yet. Moreover, per our understanding, using SSB can </w:t>
            </w:r>
            <w:r>
              <w:rPr>
                <w:rFonts w:eastAsia="等线"/>
                <w:lang w:eastAsia="zh-CN"/>
              </w:rPr>
              <w:t>require</w:t>
            </w:r>
            <w:r>
              <w:rPr>
                <w:rFonts w:eastAsia="等线" w:hint="eastAsia"/>
                <w:lang w:eastAsia="zh-CN"/>
              </w:rPr>
              <w:t xml:space="preserve"> the QCL information as well, so supporting TRS are not </w:t>
            </w:r>
            <w:r>
              <w:rPr>
                <w:rFonts w:eastAsia="等线"/>
                <w:lang w:eastAsia="zh-CN"/>
              </w:rPr>
              <w:t>necessary</w:t>
            </w:r>
            <w:r>
              <w:rPr>
                <w:rFonts w:eastAsia="等线" w:hint="eastAsia"/>
                <w:lang w:eastAsia="zh-CN"/>
              </w:rPr>
              <w:t xml:space="preserve"> for R17. Thus, we </w:t>
            </w:r>
            <w:r>
              <w:rPr>
                <w:rFonts w:eastAsia="等线"/>
                <w:lang w:eastAsia="zh-CN"/>
              </w:rPr>
              <w:t>prefer</w:t>
            </w:r>
            <w:r>
              <w:rPr>
                <w:rFonts w:eastAsia="等线" w:hint="eastAsia"/>
                <w:lang w:eastAsia="zh-CN"/>
              </w:rPr>
              <w:t xml:space="preserve"> not </w:t>
            </w:r>
            <w:r>
              <w:rPr>
                <w:rFonts w:eastAsia="等线"/>
                <w:lang w:eastAsia="zh-CN"/>
              </w:rPr>
              <w:t>discuss</w:t>
            </w:r>
            <w:r>
              <w:rPr>
                <w:rFonts w:eastAsia="等线" w:hint="eastAsia"/>
                <w:lang w:eastAsia="zh-CN"/>
              </w:rPr>
              <w:t xml:space="preserve"> </w:t>
            </w:r>
            <w:r>
              <w:rPr>
                <w:rFonts w:eastAsia="等线"/>
                <w:lang w:eastAsia="zh-CN"/>
              </w:rPr>
              <w:t>this</w:t>
            </w:r>
            <w:r>
              <w:rPr>
                <w:rFonts w:eastAsia="等线"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等线"/>
                <w:lang w:eastAsia="zh-CN"/>
              </w:rPr>
            </w:pPr>
            <w:r>
              <w:rPr>
                <w:rFonts w:eastAsia="等线"/>
                <w:lang w:eastAsia="zh-CN"/>
              </w:rPr>
              <w:t>Apple</w:t>
            </w:r>
          </w:p>
        </w:tc>
        <w:tc>
          <w:tcPr>
            <w:tcW w:w="7985" w:type="dxa"/>
          </w:tcPr>
          <w:p w14:paraId="39BD389E" w14:textId="79ABBB6F" w:rsidR="00692C9F" w:rsidRDefault="00692C9F" w:rsidP="00692C9F">
            <w:pPr>
              <w:rPr>
                <w:rFonts w:eastAsia="等线"/>
                <w:lang w:eastAsia="zh-CN"/>
              </w:rPr>
            </w:pPr>
            <w:r>
              <w:rPr>
                <w:rFonts w:eastAsia="等线"/>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736EA880" w14:textId="457953DF" w:rsidR="00E60630" w:rsidRDefault="00E60630" w:rsidP="00692C9F">
            <w:pPr>
              <w:rPr>
                <w:rFonts w:eastAsia="等线"/>
                <w:lang w:eastAsia="zh-CN"/>
              </w:rPr>
            </w:pPr>
            <w:r>
              <w:rPr>
                <w:rFonts w:eastAsia="等线"/>
                <w:lang w:eastAsia="zh-CN"/>
              </w:rPr>
              <w:t>Fine to further study the benefits from TRS.</w:t>
            </w:r>
          </w:p>
        </w:tc>
      </w:tr>
      <w:tr w:rsidR="00CC6550" w14:paraId="51554B49" w14:textId="77777777" w:rsidTr="00BB08AC">
        <w:tc>
          <w:tcPr>
            <w:tcW w:w="1644" w:type="dxa"/>
          </w:tcPr>
          <w:p w14:paraId="71A89F74" w14:textId="0AF0AAC5" w:rsidR="00CC6550" w:rsidRDefault="00CC6550" w:rsidP="00CC6550">
            <w:pPr>
              <w:rPr>
                <w:rFonts w:eastAsia="等线"/>
                <w:lang w:eastAsia="zh-CN"/>
              </w:rPr>
            </w:pPr>
            <w:r>
              <w:rPr>
                <w:rFonts w:eastAsia="等线"/>
                <w:lang w:eastAsia="zh-CN"/>
              </w:rPr>
              <w:t>Qualcomm</w:t>
            </w:r>
          </w:p>
        </w:tc>
        <w:tc>
          <w:tcPr>
            <w:tcW w:w="7985" w:type="dxa"/>
          </w:tcPr>
          <w:p w14:paraId="4DD4115F" w14:textId="77777777" w:rsidR="00CC6550" w:rsidRDefault="00CC6550" w:rsidP="00CC6550">
            <w:pPr>
              <w:rPr>
                <w:rFonts w:eastAsia="等线"/>
                <w:lang w:eastAsia="zh-CN"/>
              </w:rPr>
            </w:pPr>
            <w:r>
              <w:rPr>
                <w:rFonts w:eastAsia="等线"/>
                <w:lang w:eastAsia="zh-CN"/>
              </w:rPr>
              <w:t>We think TRS is needed for Rel-17 MBS.</w:t>
            </w:r>
          </w:p>
          <w:p w14:paraId="6CFA171B" w14:textId="5BAB4021" w:rsidR="00CC6550" w:rsidRDefault="00CC6550" w:rsidP="00CC6550">
            <w:pPr>
              <w:rPr>
                <w:rFonts w:eastAsia="等线"/>
                <w:lang w:eastAsia="zh-CN"/>
              </w:rPr>
            </w:pPr>
            <w:r>
              <w:rPr>
                <w:rFonts w:eastAsia="等线"/>
                <w:lang w:eastAsia="zh-CN"/>
              </w:rPr>
              <w:t>RANP has agreed that the scenario of intra-DU SFN is within the scope of WID. There will be problems that the broadcast GC-PDCCH/PDSCH is referring to SSB as the QCL source, since the delay spread of the serving cell’s SSB is not accurate for channel estimation.</w:t>
            </w:r>
          </w:p>
        </w:tc>
      </w:tr>
      <w:tr w:rsidR="001258DF" w14:paraId="12F0A046" w14:textId="77777777" w:rsidTr="00BB08AC">
        <w:tc>
          <w:tcPr>
            <w:tcW w:w="1644" w:type="dxa"/>
          </w:tcPr>
          <w:p w14:paraId="79E82A0C" w14:textId="362066A8" w:rsidR="001258DF" w:rsidRDefault="001258DF" w:rsidP="00CC6550">
            <w:pPr>
              <w:rPr>
                <w:rFonts w:eastAsia="等线"/>
                <w:lang w:eastAsia="zh-CN"/>
              </w:rPr>
            </w:pPr>
            <w:r>
              <w:rPr>
                <w:rFonts w:eastAsia="等线"/>
                <w:lang w:eastAsia="zh-CN"/>
              </w:rPr>
              <w:t>Moderator</w:t>
            </w:r>
          </w:p>
        </w:tc>
        <w:tc>
          <w:tcPr>
            <w:tcW w:w="7985" w:type="dxa"/>
          </w:tcPr>
          <w:p w14:paraId="1D40CEC7" w14:textId="77777777" w:rsidR="001258DF" w:rsidRDefault="00B4638A" w:rsidP="00CC6550">
            <w:pPr>
              <w:rPr>
                <w:rFonts w:eastAsia="等线"/>
                <w:lang w:eastAsia="zh-CN"/>
              </w:rPr>
            </w:pPr>
            <w:r>
              <w:rPr>
                <w:rFonts w:eastAsia="等线"/>
                <w:lang w:eastAsia="zh-CN"/>
              </w:rPr>
              <w:t>Thanks for comments.</w:t>
            </w:r>
          </w:p>
          <w:p w14:paraId="5AA1F995" w14:textId="38A83C48" w:rsidR="00B4638A" w:rsidRDefault="00B4638A" w:rsidP="00CC6550">
            <w:pPr>
              <w:rPr>
                <w:rFonts w:eastAsia="等线"/>
                <w:lang w:eastAsia="zh-CN"/>
              </w:rPr>
            </w:pPr>
            <w:r>
              <w:rPr>
                <w:rFonts w:eastAsia="等线"/>
                <w:lang w:eastAsia="zh-CN"/>
              </w:rPr>
              <w:t>I think the main disagreement is whether there is time or not within this release. Given TRS has been proposed for multiple meetings, I would like to check whether a study to verify concerns raised in last two meetings can be addressed. Otherwise, we may need to delay the discussion.</w:t>
            </w:r>
            <w:r w:rsidR="00EF5656">
              <w:rPr>
                <w:rFonts w:eastAsia="等线"/>
                <w:lang w:eastAsia="zh-CN"/>
              </w:rPr>
              <w:t xml:space="preserve"> I include the update from vivo below.</w:t>
            </w:r>
            <w:r>
              <w:rPr>
                <w:rFonts w:eastAsia="等线"/>
                <w:lang w:eastAsia="zh-CN"/>
              </w:rPr>
              <w:t xml:space="preserve"> </w:t>
            </w:r>
          </w:p>
        </w:tc>
      </w:tr>
    </w:tbl>
    <w:p w14:paraId="2262DFF4" w14:textId="0CE816C5" w:rsidR="00E7678C" w:rsidRDefault="00E7678C" w:rsidP="007800B8"/>
    <w:p w14:paraId="25B68B9D" w14:textId="33A6619E" w:rsidR="005A5C3F" w:rsidRDefault="005A5C3F" w:rsidP="003B1CA9">
      <w:pPr>
        <w:pStyle w:val="3"/>
        <w:numPr>
          <w:ilvl w:val="2"/>
          <w:numId w:val="1"/>
        </w:numPr>
        <w:rPr>
          <w:b/>
          <w:bCs/>
        </w:rPr>
      </w:pPr>
      <w:r>
        <w:rPr>
          <w:b/>
          <w:bCs/>
        </w:rPr>
        <w:t xml:space="preserve"> 3</w:t>
      </w:r>
      <w:r w:rsidRPr="005A5C3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11</w:t>
      </w:r>
    </w:p>
    <w:p w14:paraId="2EED61AD" w14:textId="579D16FA" w:rsidR="00500BEE" w:rsidRPr="00A21F12" w:rsidRDefault="00500BEE" w:rsidP="00500BEE">
      <w:pPr>
        <w:spacing w:after="0"/>
      </w:pPr>
      <w:r w:rsidRPr="00F34D16">
        <w:rPr>
          <w:b/>
          <w:bCs/>
        </w:rPr>
        <w:t>Proposal 2.11-</w:t>
      </w:r>
      <w:r>
        <w:rPr>
          <w:b/>
          <w:bCs/>
        </w:rPr>
        <w:t>2rev2</w:t>
      </w:r>
      <w:r w:rsidRPr="00A21F12">
        <w:t xml:space="preserve">: Study the following aspects </w:t>
      </w:r>
      <w:del w:id="160" w:author="David Vargas" w:date="2021-10-15T20:12:00Z">
        <w:r w:rsidDel="001F0627">
          <w:delText xml:space="preserve">on the configuration of </w:delText>
        </w:r>
      </w:del>
      <w:ins w:id="161" w:author="David Vargas" w:date="2021-10-15T20:12:00Z">
        <w:r>
          <w:t xml:space="preserve">for </w:t>
        </w:r>
      </w:ins>
      <w:r w:rsidRPr="00A21F12">
        <w:t xml:space="preserve">TRS as </w:t>
      </w:r>
      <w:ins w:id="162" w:author="David Vargas" w:date="2021-10-15T20:12:00Z">
        <w:r>
          <w:t xml:space="preserve">possible </w:t>
        </w:r>
      </w:ins>
      <w:r w:rsidRPr="00A21F12">
        <w:t xml:space="preserve">QCL source for broadcast </w:t>
      </w:r>
      <w:r>
        <w:t>transmission</w:t>
      </w:r>
      <w:r w:rsidRPr="00A21F12">
        <w:t>.</w:t>
      </w:r>
    </w:p>
    <w:p w14:paraId="63C8ED35" w14:textId="77777777" w:rsidR="00500BEE" w:rsidRPr="00A21F12" w:rsidRDefault="00500BEE" w:rsidP="00500BEE">
      <w:pPr>
        <w:pStyle w:val="a"/>
        <w:numPr>
          <w:ilvl w:val="0"/>
          <w:numId w:val="65"/>
        </w:numPr>
        <w:spacing w:after="0"/>
      </w:pPr>
      <w:r w:rsidRPr="00A21F12">
        <w:t>Indication method for QCL information of TRS, i.e., whether associated with SSB</w:t>
      </w:r>
    </w:p>
    <w:p w14:paraId="2E40EF69" w14:textId="21857F35" w:rsidR="00500BEE" w:rsidRPr="00A21F12" w:rsidDel="00500BEE" w:rsidRDefault="00500BEE" w:rsidP="00500BEE">
      <w:pPr>
        <w:pStyle w:val="a"/>
        <w:numPr>
          <w:ilvl w:val="0"/>
          <w:numId w:val="65"/>
        </w:numPr>
        <w:spacing w:after="0"/>
        <w:rPr>
          <w:del w:id="163" w:author="David Vargas" w:date="2021-10-18T21:55:00Z"/>
        </w:rPr>
      </w:pPr>
      <w:del w:id="164" w:author="David Vargas" w:date="2021-10-18T21:55:00Z">
        <w:r w:rsidRPr="00A21F12" w:rsidDel="00500BEE">
          <w:delText>Transmission manner of TRS, e.g., whether beam sweeping is supported in FR2</w:delText>
        </w:r>
      </w:del>
    </w:p>
    <w:p w14:paraId="0C2D4ADE" w14:textId="77777777" w:rsidR="00500BEE" w:rsidRDefault="00500BEE" w:rsidP="00500BEE">
      <w:pPr>
        <w:pStyle w:val="a"/>
        <w:numPr>
          <w:ilvl w:val="0"/>
          <w:numId w:val="65"/>
        </w:numPr>
        <w:spacing w:after="0"/>
        <w:rPr>
          <w:ins w:id="165" w:author="David Vargas" w:date="2021-10-15T20:12:00Z"/>
        </w:rPr>
      </w:pPr>
      <w:r w:rsidRPr="00A21F12">
        <w:t>Timing acquisition, e.g., how to acquire cell timing</w:t>
      </w:r>
    </w:p>
    <w:p w14:paraId="409DD135" w14:textId="77777777" w:rsidR="00500BEE" w:rsidRDefault="00500BEE" w:rsidP="00500BEE">
      <w:pPr>
        <w:pStyle w:val="a"/>
        <w:numPr>
          <w:ilvl w:val="0"/>
          <w:numId w:val="65"/>
        </w:numPr>
        <w:spacing w:after="0"/>
        <w:rPr>
          <w:ins w:id="166" w:author="David Vargas" w:date="2021-10-15T20:15:00Z"/>
        </w:rPr>
      </w:pPr>
      <w:ins w:id="167" w:author="David Vargas" w:date="2021-10-15T20:12:00Z">
        <w:r>
          <w:t xml:space="preserve">performance </w:t>
        </w:r>
      </w:ins>
      <w:ins w:id="168" w:author="David Vargas" w:date="2021-10-15T20:13:00Z">
        <w:r>
          <w:t xml:space="preserve">evaluation </w:t>
        </w:r>
      </w:ins>
      <w:ins w:id="169" w:author="David Vargas" w:date="2021-10-15T20:12:00Z">
        <w:r>
          <w:t xml:space="preserve">with higher order modulation </w:t>
        </w:r>
      </w:ins>
      <w:ins w:id="170" w:author="David Vargas" w:date="2021-10-15T20:13:00Z">
        <w:r>
          <w:t>for MTCH</w:t>
        </w:r>
      </w:ins>
    </w:p>
    <w:p w14:paraId="016FBEB1" w14:textId="77777777" w:rsidR="00500BEE" w:rsidRDefault="00500BEE" w:rsidP="00500BEE">
      <w:pPr>
        <w:pStyle w:val="a"/>
        <w:numPr>
          <w:ilvl w:val="0"/>
          <w:numId w:val="65"/>
        </w:numPr>
        <w:spacing w:after="0"/>
      </w:pPr>
      <w:ins w:id="171" w:author="David Vargas" w:date="2021-10-15T20:15:00Z">
        <w:r>
          <w:t>potential specification impact</w:t>
        </w:r>
      </w:ins>
    </w:p>
    <w:p w14:paraId="3EBE4DAC" w14:textId="36F33703" w:rsidR="005A5C3F" w:rsidRDefault="005A5C3F" w:rsidP="00500BEE">
      <w:pPr>
        <w:tabs>
          <w:tab w:val="left" w:pos="1182"/>
        </w:tabs>
      </w:pPr>
    </w:p>
    <w:p w14:paraId="732D078D" w14:textId="1052AC3C" w:rsidR="00CC6BDA" w:rsidRPr="00186C53" w:rsidRDefault="00CC6BDA" w:rsidP="00CC6BDA">
      <w:pPr>
        <w:rPr>
          <w:b/>
          <w:bCs/>
        </w:rPr>
      </w:pPr>
      <w:r w:rsidRPr="0060108C">
        <w:rPr>
          <w:b/>
          <w:bCs/>
        </w:rPr>
        <w:t>Please provide your answers in the table below</w:t>
      </w:r>
      <w:r>
        <w:rPr>
          <w:b/>
          <w:bCs/>
        </w:rPr>
        <w:t xml:space="preserve">. Considering the discussion above, </w:t>
      </w:r>
      <w:r w:rsidRPr="00186C53">
        <w:rPr>
          <w:b/>
          <w:bCs/>
        </w:rPr>
        <w:t>do you agree with the study in proposal 2.11-2</w:t>
      </w:r>
      <w:r>
        <w:rPr>
          <w:b/>
          <w:bCs/>
        </w:rPr>
        <w:t>rev2</w:t>
      </w:r>
      <w:r w:rsidRPr="00186C53">
        <w:rPr>
          <w:b/>
          <w:bCs/>
        </w:rPr>
        <w:t xml:space="preserve">? Please provide reasons, views in general or an alternative list if you do not agree. </w:t>
      </w:r>
    </w:p>
    <w:tbl>
      <w:tblPr>
        <w:tblStyle w:val="af1"/>
        <w:tblW w:w="0" w:type="auto"/>
        <w:tblLook w:val="04A0" w:firstRow="1" w:lastRow="0" w:firstColumn="1" w:lastColumn="0" w:noHBand="0" w:noVBand="1"/>
      </w:tblPr>
      <w:tblGrid>
        <w:gridCol w:w="1644"/>
        <w:gridCol w:w="7985"/>
      </w:tblGrid>
      <w:tr w:rsidR="00CC6BDA" w14:paraId="6003CF45" w14:textId="77777777" w:rsidTr="00BB0F17">
        <w:tc>
          <w:tcPr>
            <w:tcW w:w="1644" w:type="dxa"/>
            <w:vAlign w:val="center"/>
          </w:tcPr>
          <w:p w14:paraId="6D226104" w14:textId="77777777" w:rsidR="00CC6BDA" w:rsidRPr="00E6336E" w:rsidRDefault="00CC6BDA" w:rsidP="00BB0F17">
            <w:pPr>
              <w:jc w:val="center"/>
              <w:rPr>
                <w:b/>
                <w:bCs/>
                <w:sz w:val="22"/>
                <w:szCs w:val="22"/>
              </w:rPr>
            </w:pPr>
            <w:r w:rsidRPr="00E6336E">
              <w:rPr>
                <w:b/>
                <w:bCs/>
                <w:sz w:val="22"/>
                <w:szCs w:val="22"/>
              </w:rPr>
              <w:t>company</w:t>
            </w:r>
          </w:p>
        </w:tc>
        <w:tc>
          <w:tcPr>
            <w:tcW w:w="7985" w:type="dxa"/>
            <w:vAlign w:val="center"/>
          </w:tcPr>
          <w:p w14:paraId="5AF0B95B" w14:textId="77777777" w:rsidR="00CC6BDA" w:rsidRPr="00E6336E" w:rsidRDefault="00CC6BDA" w:rsidP="00BB0F17">
            <w:pPr>
              <w:jc w:val="center"/>
              <w:rPr>
                <w:b/>
                <w:bCs/>
                <w:sz w:val="22"/>
                <w:szCs w:val="22"/>
              </w:rPr>
            </w:pPr>
            <w:r w:rsidRPr="00E6336E">
              <w:rPr>
                <w:b/>
                <w:bCs/>
                <w:sz w:val="22"/>
                <w:szCs w:val="22"/>
              </w:rPr>
              <w:t>comments</w:t>
            </w:r>
          </w:p>
        </w:tc>
      </w:tr>
      <w:tr w:rsidR="00CC6BDA" w14:paraId="5134DEBB" w14:textId="77777777" w:rsidTr="00BB0F17">
        <w:tc>
          <w:tcPr>
            <w:tcW w:w="1644" w:type="dxa"/>
          </w:tcPr>
          <w:p w14:paraId="0D336389" w14:textId="5C42EFAF" w:rsidR="00CC6BDA" w:rsidRPr="001F7244" w:rsidRDefault="001F7244" w:rsidP="00BB0F17">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17FDC57" w14:textId="0E44753E" w:rsidR="00CC6BDA" w:rsidRPr="001F7244" w:rsidRDefault="001F7244" w:rsidP="00BB0F17">
            <w:pPr>
              <w:rPr>
                <w:rFonts w:eastAsia="等线"/>
                <w:lang w:eastAsia="zh-CN"/>
              </w:rPr>
            </w:pPr>
            <w:r>
              <w:rPr>
                <w:rFonts w:eastAsia="等线"/>
                <w:lang w:eastAsia="zh-CN"/>
              </w:rPr>
              <w:t xml:space="preserve">Ok. </w:t>
            </w:r>
          </w:p>
        </w:tc>
      </w:tr>
      <w:tr w:rsidR="00E461F2" w14:paraId="29AA9791" w14:textId="77777777" w:rsidTr="00BB0F17">
        <w:tc>
          <w:tcPr>
            <w:tcW w:w="1644" w:type="dxa"/>
          </w:tcPr>
          <w:p w14:paraId="29C7DD73" w14:textId="6659978F" w:rsidR="00E461F2" w:rsidRDefault="00E461F2" w:rsidP="00BB0F17">
            <w:pPr>
              <w:rPr>
                <w:rFonts w:eastAsia="等线"/>
                <w:lang w:eastAsia="zh-CN"/>
              </w:rPr>
            </w:pPr>
            <w:r>
              <w:rPr>
                <w:rFonts w:eastAsia="等线" w:hint="eastAsia"/>
                <w:lang w:eastAsia="zh-CN"/>
              </w:rPr>
              <w:t>Z</w:t>
            </w:r>
            <w:r>
              <w:rPr>
                <w:rFonts w:eastAsia="等线"/>
                <w:lang w:eastAsia="zh-CN"/>
              </w:rPr>
              <w:t>TE</w:t>
            </w:r>
          </w:p>
        </w:tc>
        <w:tc>
          <w:tcPr>
            <w:tcW w:w="7985" w:type="dxa"/>
          </w:tcPr>
          <w:p w14:paraId="738753E6" w14:textId="16183BD1" w:rsidR="00E461F2" w:rsidRDefault="00E461F2" w:rsidP="00BB0F17">
            <w:pPr>
              <w:rPr>
                <w:rFonts w:eastAsia="等线"/>
                <w:lang w:eastAsia="zh-CN"/>
              </w:rPr>
            </w:pPr>
            <w:r>
              <w:rPr>
                <w:rFonts w:eastAsia="等线" w:hint="eastAsia"/>
                <w:lang w:eastAsia="zh-CN"/>
              </w:rPr>
              <w:t>OK</w:t>
            </w:r>
          </w:p>
        </w:tc>
      </w:tr>
      <w:tr w:rsidR="0058583C" w14:paraId="16FF3A4B" w14:textId="77777777" w:rsidTr="00BB0F17">
        <w:tc>
          <w:tcPr>
            <w:tcW w:w="1644" w:type="dxa"/>
          </w:tcPr>
          <w:p w14:paraId="49BE29EF" w14:textId="1E6834CB" w:rsidR="0058583C" w:rsidRDefault="0058583C" w:rsidP="0058583C">
            <w:pPr>
              <w:rPr>
                <w:rFonts w:eastAsia="等线"/>
                <w:lang w:eastAsia="zh-CN"/>
              </w:rPr>
            </w:pPr>
            <w:r>
              <w:rPr>
                <w:rFonts w:hint="eastAsia"/>
                <w:lang w:eastAsia="ko-KR"/>
              </w:rPr>
              <w:t>LG</w:t>
            </w:r>
          </w:p>
        </w:tc>
        <w:tc>
          <w:tcPr>
            <w:tcW w:w="7985" w:type="dxa"/>
          </w:tcPr>
          <w:p w14:paraId="1F5B9210" w14:textId="699ABC3E" w:rsidR="0058583C" w:rsidRDefault="0058583C" w:rsidP="0058583C">
            <w:pPr>
              <w:rPr>
                <w:rFonts w:eastAsia="等线"/>
                <w:lang w:eastAsia="zh-CN"/>
              </w:rPr>
            </w:pPr>
            <w:r>
              <w:rPr>
                <w:lang w:eastAsia="ko-KR"/>
              </w:rPr>
              <w:t>We still think that support of TRS is not essential for this release. If TRS is used, we prefer to respect what RAN1 agreed in WI Power Saving.</w:t>
            </w:r>
          </w:p>
        </w:tc>
      </w:tr>
      <w:tr w:rsidR="00D80D8C" w14:paraId="15DAD6C1" w14:textId="77777777" w:rsidTr="00BB0F17">
        <w:tc>
          <w:tcPr>
            <w:tcW w:w="1644" w:type="dxa"/>
          </w:tcPr>
          <w:p w14:paraId="1F52BFCC" w14:textId="74E40BC6" w:rsidR="00D80D8C" w:rsidRDefault="00D80D8C" w:rsidP="00D80D8C">
            <w:pPr>
              <w:rPr>
                <w:lang w:eastAsia="ko-KR"/>
              </w:rPr>
            </w:pPr>
            <w:r w:rsidRPr="002C4F2F">
              <w:t>vivo</w:t>
            </w:r>
          </w:p>
        </w:tc>
        <w:tc>
          <w:tcPr>
            <w:tcW w:w="7985" w:type="dxa"/>
          </w:tcPr>
          <w:p w14:paraId="4494A716" w14:textId="6BA4AE5A" w:rsidR="00D80D8C" w:rsidRDefault="00D80D8C" w:rsidP="00D80D8C">
            <w:pPr>
              <w:rPr>
                <w:lang w:eastAsia="ko-KR"/>
              </w:rPr>
            </w:pPr>
            <w:r w:rsidRPr="002C4F2F">
              <w:t>Ok for study</w:t>
            </w:r>
          </w:p>
        </w:tc>
      </w:tr>
      <w:tr w:rsidR="0082694F" w14:paraId="6FCBCD0A" w14:textId="77777777" w:rsidTr="00BB0F17">
        <w:tc>
          <w:tcPr>
            <w:tcW w:w="1644" w:type="dxa"/>
          </w:tcPr>
          <w:p w14:paraId="1A467EF2" w14:textId="7889149A" w:rsidR="0082694F" w:rsidRDefault="0082694F" w:rsidP="0058583C">
            <w:pPr>
              <w:rPr>
                <w:lang w:eastAsia="ko-KR"/>
              </w:rPr>
            </w:pPr>
            <w:r>
              <w:rPr>
                <w:lang w:eastAsia="ko-KR"/>
              </w:rPr>
              <w:lastRenderedPageBreak/>
              <w:t>Moderator</w:t>
            </w:r>
          </w:p>
        </w:tc>
        <w:tc>
          <w:tcPr>
            <w:tcW w:w="7985" w:type="dxa"/>
          </w:tcPr>
          <w:p w14:paraId="1D80C329" w14:textId="54A297BB" w:rsidR="0082694F" w:rsidRDefault="0082694F" w:rsidP="0058583C">
            <w:pPr>
              <w:rPr>
                <w:lang w:eastAsia="ko-KR"/>
              </w:rPr>
            </w:pPr>
            <w:r>
              <w:rPr>
                <w:lang w:eastAsia="ko-KR"/>
              </w:rPr>
              <w:t>Given the time left, I do not think we are going to come to a resolution on this. Since the the proposal was for study anyway, the discussion is not precluded. Therefore, the discussion on this proposal is deferred.</w:t>
            </w:r>
          </w:p>
        </w:tc>
      </w:tr>
      <w:tr w:rsidR="006F7C0C" w14:paraId="7F6E8BCC" w14:textId="77777777" w:rsidTr="00BB0F17">
        <w:tc>
          <w:tcPr>
            <w:tcW w:w="1644" w:type="dxa"/>
          </w:tcPr>
          <w:p w14:paraId="305CEF22" w14:textId="2E8C798E" w:rsidR="006F7C0C" w:rsidRDefault="006F7C0C" w:rsidP="0058583C">
            <w:pPr>
              <w:rPr>
                <w:lang w:eastAsia="ko-KR"/>
              </w:rPr>
            </w:pPr>
            <w:r>
              <w:rPr>
                <w:lang w:eastAsia="ko-KR"/>
              </w:rPr>
              <w:t>Qualcomm</w:t>
            </w:r>
          </w:p>
        </w:tc>
        <w:tc>
          <w:tcPr>
            <w:tcW w:w="7985" w:type="dxa"/>
          </w:tcPr>
          <w:p w14:paraId="3F222D46" w14:textId="12D75616" w:rsidR="006F7C0C" w:rsidRDefault="006F7C0C" w:rsidP="0058583C">
            <w:pPr>
              <w:rPr>
                <w:lang w:eastAsia="ko-KR"/>
              </w:rPr>
            </w:pPr>
            <w:r>
              <w:rPr>
                <w:lang w:eastAsia="ko-KR"/>
              </w:rPr>
              <w:t>Can the company who think TRS is not needed in this release answer the question we raised?</w:t>
            </w:r>
          </w:p>
          <w:p w14:paraId="6A0E3898" w14:textId="34A42691" w:rsidR="006F7C0C" w:rsidRDefault="006F7C0C" w:rsidP="0058583C">
            <w:pPr>
              <w:rPr>
                <w:lang w:eastAsia="ko-KR"/>
              </w:rPr>
            </w:pPr>
            <w:r>
              <w:rPr>
                <w:lang w:eastAsia="ko-KR"/>
              </w:rPr>
              <w:t>To repeat here again:</w:t>
            </w:r>
          </w:p>
          <w:p w14:paraId="784EBB26" w14:textId="2C48ED8E" w:rsidR="006F7C0C" w:rsidRDefault="006F7C0C" w:rsidP="0058583C">
            <w:pPr>
              <w:rPr>
                <w:lang w:eastAsia="ko-KR"/>
              </w:rPr>
            </w:pPr>
            <w:r>
              <w:rPr>
                <w:rFonts w:eastAsia="等线"/>
                <w:lang w:eastAsia="zh-CN"/>
              </w:rPr>
              <w:t>RANP has agreed that the scenario of intra-DU SFN is within the scope of WID. If the broadcast GC-PDCCH/PDSCH is referring to SSB as the QCL source, how to use SSB for channel estimation when the delay spread of the serving cell’s SSB is different than that of multi-cell SFN transmission?</w:t>
            </w:r>
          </w:p>
        </w:tc>
      </w:tr>
    </w:tbl>
    <w:p w14:paraId="120CB77E" w14:textId="77777777" w:rsidR="005A5C3F" w:rsidRDefault="005A5C3F" w:rsidP="007800B8"/>
    <w:p w14:paraId="53ABD8E4" w14:textId="7EF5CE7D" w:rsidR="00D260D9" w:rsidRPr="002862FF" w:rsidRDefault="00355B0D" w:rsidP="003B1CA9">
      <w:pPr>
        <w:pStyle w:val="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CA9">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676E7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676E7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676E7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676E74"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CA9">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lastRenderedPageBreak/>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72"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a"/>
        <w:numPr>
          <w:ilvl w:val="2"/>
          <w:numId w:val="22"/>
        </w:numPr>
        <w:spacing w:after="0"/>
        <w:rPr>
          <w:bCs/>
        </w:rPr>
      </w:pPr>
      <w:r w:rsidRPr="00E07984">
        <w:rPr>
          <w:bCs/>
          <w:noProof/>
        </w:rPr>
        <w:object w:dxaOrig="340" w:dyaOrig="360" w14:anchorId="71EA25FC">
          <v:shape id="_x0000_i1026" type="#_x0000_t75" alt="" style="width:11.9pt;height:22.55pt;mso-width-percent:0;mso-height-percent:0;mso-width-percent:0;mso-height-percent:0" o:ole="">
            <v:imagedata r:id="rId11" o:title=""/>
          </v:shape>
          <o:OLEObject Type="Embed" ProgID="Equation.DSMT4" ShapeID="_x0000_i1026" DrawAspect="Content" ObjectID="_1696216443"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a"/>
        <w:numPr>
          <w:ilvl w:val="2"/>
          <w:numId w:val="22"/>
        </w:numPr>
        <w:spacing w:after="0"/>
        <w:rPr>
          <w:bCs/>
        </w:rPr>
      </w:pPr>
      <w:r w:rsidRPr="00E07984">
        <w:rPr>
          <w:bCs/>
          <w:noProof/>
        </w:rPr>
        <w:object w:dxaOrig="520" w:dyaOrig="360" w14:anchorId="315734A1">
          <v:shape id="_x0000_i1027" type="#_x0000_t75" alt="" style="width:26.9pt;height:22.55pt;mso-width-percent:0;mso-height-percent:0;mso-width-percent:0;mso-height-percent:0" o:ole="">
            <v:imagedata r:id="rId13" o:title=""/>
          </v:shape>
          <o:OLEObject Type="Embed" ProgID="Equation.DSMT4" ShapeID="_x0000_i1027" DrawAspect="Content" ObjectID="_1696216444"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a"/>
        <w:numPr>
          <w:ilvl w:val="2"/>
          <w:numId w:val="22"/>
        </w:numPr>
        <w:spacing w:after="0"/>
        <w:rPr>
          <w:bCs/>
        </w:rPr>
      </w:pPr>
      <w:r w:rsidRPr="00E07984">
        <w:rPr>
          <w:bCs/>
          <w:noProof/>
        </w:rPr>
        <w:object w:dxaOrig="340" w:dyaOrig="360" w14:anchorId="12405852">
          <v:shape id="_x0000_i1028" type="#_x0000_t75" alt="" style="width:11.9pt;height:22.55pt;mso-width-percent:0;mso-height-percent:0;mso-width-percent:0;mso-height-percent:0" o:ole="">
            <v:imagedata r:id="rId11" o:title=""/>
          </v:shape>
          <o:OLEObject Type="Embed" ProgID="Equation.DSMT4" ShapeID="_x0000_i1028" DrawAspect="Content" ObjectID="_1696216445"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a"/>
        <w:numPr>
          <w:ilvl w:val="2"/>
          <w:numId w:val="22"/>
        </w:numPr>
        <w:spacing w:after="0"/>
        <w:rPr>
          <w:bCs/>
        </w:rPr>
      </w:pPr>
      <w:r w:rsidRPr="00E07984">
        <w:rPr>
          <w:bCs/>
          <w:noProof/>
        </w:rPr>
        <w:object w:dxaOrig="520" w:dyaOrig="360" w14:anchorId="28A3E96B">
          <v:shape id="_x0000_i1029" type="#_x0000_t75" alt="" style="width:26.9pt;height:22.55pt;mso-width-percent:0;mso-height-percent:0;mso-width-percent:0;mso-height-percent:0" o:ole="">
            <v:imagedata r:id="rId13" o:title=""/>
          </v:shape>
          <o:OLEObject Type="Embed" ProgID="Equation.DSMT4" ShapeID="_x0000_i1029" DrawAspect="Content" ObjectID="_1696216446"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a"/>
        <w:numPr>
          <w:ilvl w:val="2"/>
          <w:numId w:val="22"/>
        </w:numPr>
        <w:spacing w:after="0"/>
        <w:rPr>
          <w:bCs/>
        </w:rPr>
      </w:pPr>
      <w:r w:rsidRPr="00E07984">
        <w:rPr>
          <w:bCs/>
          <w:noProof/>
        </w:rPr>
        <w:object w:dxaOrig="420" w:dyaOrig="380" w14:anchorId="06B09096">
          <v:shape id="_x0000_i1030" type="#_x0000_t75" alt="" style="width:22.55pt;height:22.55pt;mso-width-percent:0;mso-height-percent:0;mso-width-percent:0;mso-height-percent:0" o:ole="">
            <v:imagedata r:id="rId17" o:title=""/>
          </v:shape>
          <o:OLEObject Type="Embed" ProgID="Equation.DSMT4" ShapeID="_x0000_i1030" DrawAspect="Content" ObjectID="_1696216447"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2.6pt;height:22.55pt;mso-width-percent:0;mso-height-percent:0;mso-width-percent:0;mso-height-percent:0" o:ole="">
            <v:imagedata r:id="rId19" o:title=""/>
          </v:shape>
          <o:OLEObject Type="Embed" ProgID="Equation.DSMT4" ShapeID="_x0000_i1031" DrawAspect="Content" ObjectID="_1696216448"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a"/>
        <w:numPr>
          <w:ilvl w:val="1"/>
          <w:numId w:val="22"/>
        </w:numPr>
        <w:spacing w:after="0"/>
        <w:rPr>
          <w:bCs/>
        </w:rPr>
      </w:pPr>
      <w:r w:rsidRPr="00E07984">
        <w:rPr>
          <w:bCs/>
          <w:noProof/>
        </w:rPr>
        <w:object w:dxaOrig="420" w:dyaOrig="380" w14:anchorId="47554D28">
          <v:shape id="_x0000_i1032" type="#_x0000_t75" alt="" style="width:22.55pt;height:22.55pt;mso-width-percent:0;mso-height-percent:0;mso-width-percent:0;mso-height-percent:0" o:ole="">
            <v:imagedata r:id="rId21" o:title=""/>
          </v:shape>
          <o:OLEObject Type="Embed" ProgID="Equation.DSMT4" ShapeID="_x0000_i1032" DrawAspect="Content" ObjectID="_1696216449"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2.6pt;height:22.55pt;mso-width-percent:0;mso-height-percent:0;mso-width-percent:0;mso-height-percent:0" o:ole="">
            <v:imagedata r:id="rId23" o:title=""/>
          </v:shape>
          <o:OLEObject Type="Embed" ProgID="Equation.DSMT4" ShapeID="_x0000_i1033" DrawAspect="Content" ObjectID="_1696216450" r:id="rId24"/>
        </w:object>
      </w:r>
      <w:r w:rsidR="00E07984" w:rsidRPr="00E07984">
        <w:rPr>
          <w:bCs/>
        </w:rPr>
        <w:t>if not configured.</w:t>
      </w:r>
      <w:bookmarkEnd w:id="172"/>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676E74"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676E74"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676E74"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676E74"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676E74"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676E74"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676E74" w:rsidP="006305D4">
      <w:pPr>
        <w:pStyle w:val="a"/>
        <w:numPr>
          <w:ilvl w:val="2"/>
          <w:numId w:val="22"/>
        </w:numPr>
      </w:pPr>
      <m:oMath>
        <m:sSub>
          <m:sSubPr>
            <m:ctrlPr>
              <w:rPr>
                <w:rFonts w:ascii="Cambria Math" w:eastAsia="游明朝"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676E74"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676E74"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676E74"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CA9">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676E74"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676E74"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676E74"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676E74"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lastRenderedPageBreak/>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676E74"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676E74"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a"/>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3"/>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lastRenderedPageBreak/>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3B1CA9">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676E74"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676E74" w:rsidP="0018714D">
      <w:pPr>
        <w:pStyle w:val="a"/>
        <w:widowControl w:val="0"/>
        <w:numPr>
          <w:ilvl w:val="0"/>
          <w:numId w:val="69"/>
        </w:numPr>
        <w:overflowPunct/>
        <w:autoSpaceDE/>
        <w:autoSpaceDN/>
        <w:adjustRightInd/>
        <w:spacing w:after="0"/>
        <w:jc w:val="both"/>
        <w:textAlignment w:val="auto"/>
        <w:rPr>
          <w:ins w:id="173" w:author="David Vargas" w:date="2021-10-12T23:07:00Z"/>
          <w:bCs/>
          <w:lang w:eastAsia="zh-CN"/>
        </w:rPr>
      </w:pPr>
      <m:oMath>
        <m:sSub>
          <m:sSubPr>
            <m:ctrlPr>
              <w:del w:id="174" w:author="David Vargas" w:date="2021-10-12T23:07:00Z">
                <w:rPr>
                  <w:rFonts w:ascii="Cambria Math" w:hAnsi="Cambria Math"/>
                  <w:bCs/>
                  <w:i/>
                </w:rPr>
              </w:del>
            </m:ctrlPr>
          </m:sSubPr>
          <m:e>
            <m:r>
              <w:del w:id="175" w:author="David Vargas" w:date="2021-10-12T23:07:00Z">
                <w:rPr>
                  <w:rFonts w:ascii="Cambria Math" w:hAnsi="Cambria Math"/>
                </w:rPr>
                <m:t>n</m:t>
              </w:del>
            </m:r>
          </m:e>
          <m:sub>
            <m:r>
              <w:del w:id="176" w:author="David Vargas" w:date="2021-10-12T23:07:00Z">
                <m:rPr>
                  <m:sty m:val="p"/>
                </m:rPr>
                <w:rPr>
                  <w:rFonts w:ascii="Cambria Math" w:hAnsi="Cambria Math"/>
                </w:rPr>
                <m:t>RNTI</m:t>
              </w:del>
            </m:r>
          </m:sub>
        </m:sSub>
        <m:r>
          <w:del w:id="177" w:author="David Vargas" w:date="2021-10-12T23:07:00Z">
            <m:rPr>
              <m:sty m:val="p"/>
            </m:rPr>
            <w:rPr>
              <w:rFonts w:ascii="Cambria Math" w:hAnsi="Cambria Math"/>
            </w:rPr>
            <m:t xml:space="preserve"> is given by the G-RNTI or MCCH-RNTI for a PDCCH if the higher-layer parameter </m:t>
          </w:del>
        </m:r>
        <m:r>
          <w:del w:id="178" w:author="David Vargas" w:date="2021-10-12T23:07:00Z">
            <w:rPr>
              <w:rFonts w:ascii="Cambria Math" w:hAnsi="Cambria Math"/>
            </w:rPr>
            <m:t>pdcch-DMRS-ScramblingID</m:t>
          </w:del>
        </m:r>
        <m:r>
          <w:del w:id="179"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80"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81"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676E74"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676E74"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676E74"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676E74"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676E74"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676E74"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lastRenderedPageBreak/>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676E74"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82"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676E74"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676E74"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3B1CA9">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83" w:author="David Vargas" w:date="2021-10-14T10:27:00Z">
        <w:r>
          <w:t xml:space="preserve"> </w:t>
        </w:r>
        <w:r w:rsidRPr="0081163D">
          <w:rPr>
            <w:color w:val="FF0000"/>
            <w:rPrChange w:id="184" w:author="David Vargas" w:date="2021-10-14T10:27:00Z">
              <w:rPr/>
            </w:rPrChange>
          </w:rPr>
          <w:t>for broadcas</w:t>
        </w:r>
        <w:r w:rsidRPr="00022A49">
          <w:rPr>
            <w:color w:val="FF0000"/>
            <w:rPrChange w:id="185" w:author="David Vargas" w:date="2021-10-14T10:49:00Z">
              <w:rPr/>
            </w:rPrChange>
          </w:rPr>
          <w:t>t</w:t>
        </w:r>
      </w:ins>
      <w:r w:rsidRPr="00FB37D0">
        <w:t xml:space="preserve">, </w:t>
      </w:r>
    </w:p>
    <w:p w14:paraId="174294E2" w14:textId="77777777" w:rsidR="0081163D" w:rsidRPr="00FB37D0" w:rsidRDefault="00676E74"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676E74"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86" w:author="David Vargas" w:date="2021-10-14T10:28:00Z">
        <w:r>
          <w:t xml:space="preserve"> </w:t>
        </w:r>
      </w:ins>
      <w:ins w:id="187" w:author="David Vargas" w:date="2021-10-14T10:27:00Z">
        <w:r w:rsidRPr="009B7C33">
          <w:rPr>
            <w:color w:val="FF0000"/>
          </w:rPr>
          <w:t>for broadcas</w:t>
        </w:r>
      </w:ins>
      <w:ins w:id="188" w:author="David Vargas" w:date="2021-10-14T10:48:00Z">
        <w:r w:rsidR="00022A49">
          <w:rPr>
            <w:color w:val="FF0000"/>
          </w:rPr>
          <w:t>t</w:t>
        </w:r>
      </w:ins>
      <w:r w:rsidRPr="00FB37D0">
        <w:t>,</w:t>
      </w:r>
    </w:p>
    <w:p w14:paraId="763D4E51" w14:textId="77777777" w:rsidR="0081163D" w:rsidRPr="00056CAD" w:rsidRDefault="00676E74"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89" w:author="David Vargas" w:date="2021-10-14T10:28:00Z">
        <w:r>
          <w:t xml:space="preserve"> </w:t>
        </w:r>
      </w:ins>
      <w:ins w:id="190" w:author="David Vargas" w:date="2021-10-14T10:27:00Z">
        <w:r w:rsidRPr="009B7C33">
          <w:rPr>
            <w:color w:val="FF0000"/>
          </w:rPr>
          <w:t>for broadcas</w:t>
        </w:r>
      </w:ins>
      <w:ins w:id="191" w:author="David Vargas" w:date="2021-10-14T10:48:00Z">
        <w:r w:rsidR="00022A49">
          <w:rPr>
            <w:color w:val="FF0000"/>
          </w:rPr>
          <w:t>t</w:t>
        </w:r>
      </w:ins>
      <w:r w:rsidRPr="00FB37D0">
        <w:t>,</w:t>
      </w:r>
    </w:p>
    <w:p w14:paraId="188F7306" w14:textId="77777777" w:rsidR="0081163D" w:rsidRPr="00FF5DE5" w:rsidRDefault="00676E74"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f1"/>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676E74" w:rsidP="0030711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676E74" w:rsidP="0030711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676E74" w:rsidP="0030711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r w:rsidR="0030711A" w:rsidRPr="00056CAD">
              <w:rPr>
                <w:bCs/>
                <w:i/>
                <w:iCs/>
                <w:lang w:eastAsia="zh-CN"/>
              </w:rPr>
              <w:t>pdcch-DMRS-ScramblingID</w:t>
            </w:r>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676E74" w:rsidP="0030711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r w:rsidR="00C44BF0" w14:paraId="78B6E260" w14:textId="77777777" w:rsidTr="004D02FE">
        <w:tc>
          <w:tcPr>
            <w:tcW w:w="1644" w:type="dxa"/>
          </w:tcPr>
          <w:p w14:paraId="581FBFDE" w14:textId="6A64776C" w:rsidR="00C44BF0" w:rsidRDefault="00C44BF0" w:rsidP="004D02FE">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5510987D" w14:textId="47B03962" w:rsidR="00C44BF0" w:rsidRDefault="00C44BF0" w:rsidP="004D02FE">
            <w:pPr>
              <w:rPr>
                <w:rFonts w:eastAsia="等线"/>
                <w:lang w:eastAsia="zh-CN"/>
              </w:rPr>
            </w:pPr>
            <w:r>
              <w:rPr>
                <w:rFonts w:eastAsia="等线" w:hint="eastAsia"/>
                <w:lang w:eastAsia="zh-CN"/>
              </w:rPr>
              <w:t>O</w:t>
            </w:r>
            <w:r>
              <w:rPr>
                <w:rFonts w:eastAsia="等线"/>
                <w:lang w:eastAsia="zh-CN"/>
              </w:rPr>
              <w:t>K</w:t>
            </w:r>
          </w:p>
        </w:tc>
      </w:tr>
    </w:tbl>
    <w:p w14:paraId="2EC42FC2" w14:textId="77777777" w:rsidR="00547834" w:rsidRDefault="00547834" w:rsidP="00557203"/>
    <w:p w14:paraId="4CE40329" w14:textId="117E1B7E" w:rsidR="008D3DD4" w:rsidRPr="00AE0312" w:rsidRDefault="008D3DD4" w:rsidP="003B1CA9">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CA9">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CA9">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3B1CA9">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3B1CA9">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3B1CA9">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3B1CA9">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CA9">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3B1CA9">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3B1CA9">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f1"/>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3B1CA9">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f1"/>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3B1CA9">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92"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93" w:author="David Vargas" w:date="2021-10-13T16:34:00Z">
        <w:r>
          <w:t>FFS: de</w:t>
        </w:r>
      </w:ins>
      <w:ins w:id="194" w:author="David Vargas" w:date="2021-10-13T16:35:00Z">
        <w:r>
          <w:t>fault value for the configuration of the frequency range of the CFR.</w:t>
        </w:r>
      </w:ins>
    </w:p>
    <w:p w14:paraId="5F741EEF" w14:textId="20C4B939" w:rsidR="00734977" w:rsidRDefault="00734977" w:rsidP="00734977"/>
    <w:tbl>
      <w:tblPr>
        <w:tblStyle w:val="af1"/>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3B1CA9">
      <w:pPr>
        <w:pStyle w:val="3"/>
        <w:numPr>
          <w:ilvl w:val="2"/>
          <w:numId w:val="1"/>
        </w:numPr>
        <w:rPr>
          <w:b/>
          <w:bCs/>
        </w:rPr>
      </w:pPr>
      <w:r w:rsidRPr="00B84C0B">
        <w:rPr>
          <w:b/>
          <w:bCs/>
        </w:rPr>
        <w:lastRenderedPageBreak/>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95" w:author="David Vargas" w:date="2021-10-13T16:11:00Z">
        <w:r w:rsidRPr="00B84C0B">
          <w:t xml:space="preserve"> for case </w:t>
        </w:r>
      </w:ins>
      <w:ins w:id="196" w:author="David Vargas" w:date="2021-10-13T16:12:00Z">
        <w:r w:rsidRPr="00B84C0B">
          <w:t>D</w:t>
        </w:r>
      </w:ins>
      <w:ins w:id="197" w:author="David Vargas" w:date="2021-10-13T16:11:00Z">
        <w:r w:rsidRPr="00B84C0B">
          <w:t xml:space="preserve"> (if supported)</w:t>
        </w:r>
      </w:ins>
      <w:ins w:id="198" w:author="David Vargas" w:date="2021-10-13T16:12:00Z">
        <w:r w:rsidRPr="00B84C0B">
          <w:t xml:space="preserve"> </w:t>
        </w:r>
      </w:ins>
      <w:ins w:id="199" w:author="David Vargas" w:date="2021-10-13T16:57:00Z">
        <w:r>
          <w:t xml:space="preserve">and </w:t>
        </w:r>
      </w:ins>
      <w:ins w:id="200"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f1"/>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3B1CA9">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676E74"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676E74" w:rsidP="002D488D">
      <w:pPr>
        <w:pStyle w:val="a"/>
        <w:widowControl w:val="0"/>
        <w:numPr>
          <w:ilvl w:val="0"/>
          <w:numId w:val="69"/>
        </w:numPr>
        <w:overflowPunct/>
        <w:autoSpaceDE/>
        <w:autoSpaceDN/>
        <w:adjustRightInd/>
        <w:spacing w:after="0"/>
        <w:jc w:val="both"/>
        <w:textAlignment w:val="auto"/>
        <w:rPr>
          <w:ins w:id="201" w:author="David Vargas" w:date="2021-10-12T23:07:00Z"/>
          <w:bCs/>
          <w:lang w:eastAsia="zh-CN"/>
        </w:rPr>
      </w:pPr>
      <m:oMath>
        <m:sSub>
          <m:sSubPr>
            <m:ctrlPr>
              <w:del w:id="202" w:author="David Vargas" w:date="2021-10-12T23:07:00Z">
                <w:rPr>
                  <w:rFonts w:ascii="Cambria Math" w:hAnsi="Cambria Math"/>
                  <w:bCs/>
                  <w:i/>
                </w:rPr>
              </w:del>
            </m:ctrlPr>
          </m:sSubPr>
          <m:e>
            <m:r>
              <w:del w:id="203" w:author="David Vargas" w:date="2021-10-12T23:07:00Z">
                <w:rPr>
                  <w:rFonts w:ascii="Cambria Math" w:hAnsi="Cambria Math"/>
                </w:rPr>
                <m:t>n</m:t>
              </w:del>
            </m:r>
          </m:e>
          <m:sub>
            <m:r>
              <w:del w:id="204" w:author="David Vargas" w:date="2021-10-12T23:07:00Z">
                <m:rPr>
                  <m:sty m:val="p"/>
                </m:rPr>
                <w:rPr>
                  <w:rFonts w:ascii="Cambria Math" w:hAnsi="Cambria Math"/>
                </w:rPr>
                <m:t>RNTI</m:t>
              </w:del>
            </m:r>
          </m:sub>
        </m:sSub>
        <m:r>
          <w:del w:id="205" w:author="David Vargas" w:date="2021-10-12T23:07:00Z">
            <m:rPr>
              <m:sty m:val="p"/>
            </m:rPr>
            <w:rPr>
              <w:rFonts w:ascii="Cambria Math" w:hAnsi="Cambria Math"/>
            </w:rPr>
            <m:t xml:space="preserve"> is given by the G-RNTI or MCCH-RNTI for a PDCCH if the higher-layer parameter </m:t>
          </w:del>
        </m:r>
        <m:r>
          <w:del w:id="206" w:author="David Vargas" w:date="2021-10-12T23:07:00Z">
            <w:rPr>
              <w:rFonts w:ascii="Cambria Math" w:hAnsi="Cambria Math"/>
            </w:rPr>
            <m:t>pdcch-DMRS-ScramblingID</m:t>
          </w:del>
        </m:r>
        <m:r>
          <w:del w:id="20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08"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209"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f1"/>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676E74"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676E74"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676E74"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676E74"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f1"/>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3B1CA9">
      <w:pPr>
        <w:pStyle w:val="2"/>
        <w:numPr>
          <w:ilvl w:val="1"/>
          <w:numId w:val="1"/>
        </w:numPr>
      </w:pPr>
      <w:r>
        <w:lastRenderedPageBreak/>
        <w:t>Proposals for GTW on 15 October</w:t>
      </w:r>
    </w:p>
    <w:p w14:paraId="1F2AB5AA" w14:textId="77777777" w:rsidR="00765DC9" w:rsidRPr="00765DC9" w:rsidRDefault="00765DC9" w:rsidP="00765DC9"/>
    <w:p w14:paraId="07292843" w14:textId="0A60257F" w:rsidR="00BD1314" w:rsidRPr="00BD1314" w:rsidRDefault="00BD1314" w:rsidP="003B1CA9">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3B1CA9">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254A62F6" w:rsidR="00765DC9" w:rsidRDefault="00765DC9" w:rsidP="006D5281">
      <w:pPr>
        <w:rPr>
          <w:lang w:eastAsia="zh-CN"/>
        </w:rPr>
      </w:pPr>
    </w:p>
    <w:p w14:paraId="27832FD1" w14:textId="56F15C6E" w:rsidR="006B2768" w:rsidRDefault="006B2768" w:rsidP="003B1CA9">
      <w:pPr>
        <w:pStyle w:val="2"/>
        <w:numPr>
          <w:ilvl w:val="1"/>
          <w:numId w:val="1"/>
        </w:numPr>
      </w:pPr>
      <w:r>
        <w:t>Proposals for GTW on 18 October</w:t>
      </w:r>
    </w:p>
    <w:p w14:paraId="0473D416" w14:textId="588B9E14" w:rsidR="00F14DDB" w:rsidRDefault="00F14DDB" w:rsidP="00F14DDB"/>
    <w:p w14:paraId="2EB978CE" w14:textId="02004436" w:rsidR="00F14DDB" w:rsidRPr="00F14DDB" w:rsidRDefault="00F14DDB" w:rsidP="003B1CA9">
      <w:pPr>
        <w:pStyle w:val="3"/>
        <w:numPr>
          <w:ilvl w:val="2"/>
          <w:numId w:val="1"/>
        </w:numPr>
        <w:rPr>
          <w:b/>
          <w:bCs/>
        </w:rPr>
      </w:pPr>
      <w:r w:rsidRPr="00382384">
        <w:rPr>
          <w:b/>
          <w:bCs/>
        </w:rPr>
        <w:t>Proposal 2.</w:t>
      </w:r>
      <w:r>
        <w:rPr>
          <w:b/>
          <w:bCs/>
        </w:rPr>
        <w:t>6</w:t>
      </w:r>
      <w:r w:rsidRPr="00382384">
        <w:rPr>
          <w:b/>
          <w:bCs/>
        </w:rPr>
        <w:t>-</w:t>
      </w:r>
      <w:r>
        <w:rPr>
          <w:b/>
          <w:bCs/>
        </w:rPr>
        <w:t>2rev1</w:t>
      </w:r>
      <w:r w:rsidRPr="00F14DDB">
        <w:rPr>
          <w:b/>
          <w:bCs/>
        </w:rPr>
        <w:t xml:space="preserve"> </w:t>
      </w:r>
    </w:p>
    <w:p w14:paraId="46A6B0F6" w14:textId="36B3E734" w:rsidR="00F14DDB" w:rsidRDefault="00F14DDB" w:rsidP="00F14DDB">
      <w:r>
        <w:t xml:space="preserve">The DCI 1_0 format for GC-PDCCH scheduling a GC-PDSCH carrying </w:t>
      </w:r>
      <w:r w:rsidRPr="00192953">
        <w:t xml:space="preserve">MCCH/MTCH </w:t>
      </w:r>
      <w:r>
        <w:t xml:space="preserve">also includes the following field for broadcast reception with UEs in RRC_IDLE/INACTIVE state: </w:t>
      </w:r>
    </w:p>
    <w:p w14:paraId="03DFAB1B" w14:textId="77777777" w:rsidR="00F14DDB" w:rsidRDefault="00F14DDB" w:rsidP="00F14DDB">
      <w:pPr>
        <w:pStyle w:val="a"/>
        <w:numPr>
          <w:ilvl w:val="0"/>
          <w:numId w:val="23"/>
        </w:numPr>
      </w:pPr>
      <w:r>
        <w:t>VRB-to-PRB mapping</w:t>
      </w:r>
    </w:p>
    <w:p w14:paraId="7F3C4818" w14:textId="77777777" w:rsidR="00F14DDB" w:rsidRDefault="00F14DDB" w:rsidP="00F14DDB"/>
    <w:p w14:paraId="7EDBFD26" w14:textId="77777777" w:rsidR="00F14DDB" w:rsidRPr="00F14DDB" w:rsidRDefault="00F14DDB" w:rsidP="00F14DDB"/>
    <w:p w14:paraId="7D3E8280" w14:textId="035E8F64" w:rsidR="00336652" w:rsidRPr="00336652" w:rsidRDefault="00336652" w:rsidP="003B1CA9">
      <w:pPr>
        <w:pStyle w:val="3"/>
        <w:numPr>
          <w:ilvl w:val="2"/>
          <w:numId w:val="1"/>
        </w:numPr>
        <w:rPr>
          <w:b/>
          <w:bCs/>
        </w:rPr>
      </w:pPr>
      <w:r w:rsidRPr="00336652">
        <w:rPr>
          <w:b/>
          <w:bCs/>
        </w:rPr>
        <w:t xml:space="preserve">Proposal 2.1-2 </w:t>
      </w:r>
    </w:p>
    <w:p w14:paraId="1F79B75D" w14:textId="066F7740" w:rsidR="00336652" w:rsidRPr="00B23874" w:rsidRDefault="00336652" w:rsidP="00336652">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1B7C3EA2" w14:textId="77777777" w:rsidR="00336652" w:rsidRDefault="00336652" w:rsidP="00336652">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087B8A26" w14:textId="77777777" w:rsidR="00336652" w:rsidRPr="00B23874" w:rsidRDefault="00336652" w:rsidP="00336652">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1C32C31" w14:textId="5E02C79C" w:rsidR="006B2768" w:rsidRDefault="006B2768" w:rsidP="006D5281">
      <w:pPr>
        <w:rPr>
          <w:lang w:eastAsia="zh-CN"/>
        </w:rPr>
      </w:pPr>
    </w:p>
    <w:p w14:paraId="07E0BE9B" w14:textId="4AFAE2D4" w:rsidR="00201C53" w:rsidRDefault="00201C53" w:rsidP="00201C53">
      <w:pPr>
        <w:pStyle w:val="2"/>
        <w:numPr>
          <w:ilvl w:val="1"/>
          <w:numId w:val="1"/>
        </w:numPr>
      </w:pPr>
      <w:r>
        <w:t>Proposals for GTW on 19 October</w:t>
      </w:r>
    </w:p>
    <w:p w14:paraId="15DCAA19" w14:textId="77777777" w:rsidR="00CE3382" w:rsidRPr="00CE3382" w:rsidRDefault="00CE3382" w:rsidP="00CE3382"/>
    <w:p w14:paraId="33A1B2C0" w14:textId="77777777" w:rsidR="00610B14" w:rsidRPr="00610B14" w:rsidRDefault="00610B14" w:rsidP="00610B14">
      <w:pPr>
        <w:pStyle w:val="3"/>
        <w:numPr>
          <w:ilvl w:val="2"/>
          <w:numId w:val="1"/>
        </w:numPr>
        <w:rPr>
          <w:b/>
          <w:bCs/>
        </w:rPr>
      </w:pPr>
      <w:r w:rsidRPr="00610B14">
        <w:rPr>
          <w:b/>
          <w:bCs/>
        </w:rPr>
        <w:t>Proposal 2.1-2rev2</w:t>
      </w:r>
    </w:p>
    <w:p w14:paraId="65DE30FA" w14:textId="570DE535" w:rsidR="00610B14" w:rsidRPr="00B23874" w:rsidRDefault="00610B14" w:rsidP="00610B14">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1809CFA6" w14:textId="77777777" w:rsidR="00610B14" w:rsidRDefault="00610B14" w:rsidP="00610B1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B6FCB33" w14:textId="77777777" w:rsidR="00610B14" w:rsidRPr="001B00B0" w:rsidRDefault="00610B14" w:rsidP="00610B14">
      <w:pPr>
        <w:pStyle w:val="a"/>
        <w:numPr>
          <w:ilvl w:val="0"/>
          <w:numId w:val="49"/>
        </w:numPr>
        <w:spacing w:after="0" w:line="256" w:lineRule="auto"/>
        <w:textAlignment w:val="auto"/>
        <w:rPr>
          <w:rFonts w:eastAsia="Calibri"/>
          <w:lang w:val="en-US" w:eastAsia="es-ES"/>
        </w:rPr>
      </w:pPr>
      <w:r w:rsidRPr="001B00B0">
        <w:rPr>
          <w:rFonts w:eastAsia="Calibri"/>
          <w:lang w:val="en-US" w:eastAsia="es-ES"/>
        </w:rPr>
        <w:t>Note: Case D and E are defined in previous agreements</w:t>
      </w:r>
    </w:p>
    <w:p w14:paraId="2BB09E17" w14:textId="052AF6C0" w:rsidR="00FC43E5" w:rsidRDefault="00FC43E5" w:rsidP="006D5281">
      <w:pPr>
        <w:rPr>
          <w:lang w:eastAsia="zh-CN"/>
        </w:rPr>
      </w:pPr>
    </w:p>
    <w:tbl>
      <w:tblPr>
        <w:tblStyle w:val="af1"/>
        <w:tblW w:w="0" w:type="auto"/>
        <w:tblLook w:val="04A0" w:firstRow="1" w:lastRow="0" w:firstColumn="1" w:lastColumn="0" w:noHBand="0" w:noVBand="1"/>
      </w:tblPr>
      <w:tblGrid>
        <w:gridCol w:w="9629"/>
      </w:tblGrid>
      <w:tr w:rsidR="008600E8" w14:paraId="7EADB19F" w14:textId="77777777" w:rsidTr="008600E8">
        <w:tc>
          <w:tcPr>
            <w:tcW w:w="9629" w:type="dxa"/>
          </w:tcPr>
          <w:p w14:paraId="5241033A" w14:textId="1E02AF23" w:rsidR="008600E8" w:rsidRDefault="008600E8" w:rsidP="008600E8">
            <w:pPr>
              <w:overflowPunct/>
              <w:autoSpaceDE/>
              <w:autoSpaceDN/>
              <w:adjustRightInd/>
              <w:spacing w:after="0"/>
              <w:textAlignment w:val="auto"/>
              <w:rPr>
                <w:rFonts w:eastAsia="宋体"/>
                <w:b/>
                <w:bCs/>
                <w:highlight w:val="yellow"/>
                <w:lang w:val="en-US"/>
              </w:rPr>
            </w:pPr>
            <w:r>
              <w:rPr>
                <w:rFonts w:eastAsia="宋体"/>
                <w:b/>
                <w:bCs/>
                <w:highlight w:val="yellow"/>
                <w:lang w:val="en-US"/>
              </w:rPr>
              <w:t>Ericsson’s WF:</w:t>
            </w:r>
          </w:p>
          <w:p w14:paraId="78C2AC13" w14:textId="44642DE2" w:rsidR="008600E8" w:rsidRPr="008600E8" w:rsidRDefault="008600E8" w:rsidP="008600E8">
            <w:pPr>
              <w:overflowPunct/>
              <w:autoSpaceDE/>
              <w:autoSpaceDN/>
              <w:adjustRightInd/>
              <w:spacing w:after="0"/>
              <w:textAlignment w:val="auto"/>
              <w:rPr>
                <w:rFonts w:eastAsia="宋体"/>
                <w:b/>
                <w:bCs/>
                <w:highlight w:val="yellow"/>
                <w:lang w:val="en-US"/>
              </w:rPr>
            </w:pPr>
            <w:r w:rsidRPr="008600E8">
              <w:rPr>
                <w:rFonts w:eastAsia="宋体"/>
                <w:b/>
                <w:bCs/>
                <w:highlight w:val="yellow"/>
                <w:lang w:val="en-US"/>
              </w:rPr>
              <w:t xml:space="preserve">Proposal for Working assumption: </w:t>
            </w:r>
          </w:p>
          <w:p w14:paraId="5F505C72" w14:textId="77777777" w:rsidR="008600E8" w:rsidRPr="008600E8" w:rsidRDefault="008600E8" w:rsidP="008600E8">
            <w:pPr>
              <w:overflowPunct/>
              <w:autoSpaceDE/>
              <w:autoSpaceDN/>
              <w:adjustRightInd/>
              <w:spacing w:after="0"/>
              <w:textAlignment w:val="auto"/>
              <w:rPr>
                <w:rFonts w:eastAsia="宋体"/>
                <w:highlight w:val="yellow"/>
                <w:lang w:val="en-US"/>
              </w:rPr>
            </w:pPr>
            <w:r w:rsidRPr="008600E8">
              <w:rPr>
                <w:rFonts w:eastAsia="宋体"/>
                <w:highlight w:val="yellow"/>
                <w:lang w:val="en-US"/>
              </w:rPr>
              <w:t>Support Case D and Case E under the assumption that support of both Case D and Case E does not add significant UE complexity or specification complexity compared to supporting only one of Case D and E.</w:t>
            </w:r>
          </w:p>
          <w:p w14:paraId="6143BCC5" w14:textId="0A542D4D" w:rsidR="008600E8" w:rsidRDefault="008600E8" w:rsidP="00F4580F">
            <w:pPr>
              <w:overflowPunct/>
              <w:autoSpaceDE/>
              <w:autoSpaceDN/>
              <w:adjustRightInd/>
              <w:spacing w:after="0"/>
              <w:textAlignment w:val="auto"/>
              <w:rPr>
                <w:lang w:eastAsia="zh-CN"/>
              </w:rPr>
            </w:pPr>
            <w:r w:rsidRPr="008600E8">
              <w:rPr>
                <w:rFonts w:eastAsia="宋体"/>
                <w:highlight w:val="yellow"/>
                <w:lang w:val="en-US"/>
              </w:rPr>
              <w:t>Should it be demonstrated that one of the Cases violates the assumption, only the other Case will be finally down selected</w:t>
            </w:r>
            <w:r w:rsidRPr="008600E8">
              <w:rPr>
                <w:rFonts w:ascii="Calibri" w:eastAsia="宋体" w:hAnsi="Calibri" w:cs="Calibri"/>
                <w:sz w:val="22"/>
                <w:szCs w:val="22"/>
                <w:highlight w:val="yellow"/>
                <w:lang w:val="en-US"/>
              </w:rPr>
              <w:t>.</w:t>
            </w:r>
          </w:p>
        </w:tc>
      </w:tr>
    </w:tbl>
    <w:p w14:paraId="3A4F6F9E" w14:textId="77777777" w:rsidR="008600E8" w:rsidRDefault="008600E8" w:rsidP="006D5281">
      <w:pPr>
        <w:rPr>
          <w:lang w:eastAsia="zh-CN"/>
        </w:rPr>
      </w:pPr>
    </w:p>
    <w:p w14:paraId="772FE085" w14:textId="753FFA58" w:rsidR="00F403DC" w:rsidRPr="00341D05" w:rsidRDefault="00F403DC" w:rsidP="00341D05">
      <w:pPr>
        <w:pStyle w:val="3"/>
        <w:numPr>
          <w:ilvl w:val="2"/>
          <w:numId w:val="1"/>
        </w:numPr>
        <w:rPr>
          <w:b/>
          <w:bCs/>
        </w:rPr>
      </w:pPr>
      <w:r w:rsidRPr="00341D05">
        <w:rPr>
          <w:b/>
          <w:bCs/>
        </w:rPr>
        <w:t>Proposals for</w:t>
      </w:r>
      <w:r w:rsidR="001E025B">
        <w:rPr>
          <w:b/>
          <w:bCs/>
        </w:rPr>
        <w:t xml:space="preserve"> potential</w:t>
      </w:r>
      <w:r w:rsidRPr="00341D05">
        <w:rPr>
          <w:b/>
          <w:bCs/>
        </w:rPr>
        <w:t xml:space="preserve"> email approval </w:t>
      </w:r>
    </w:p>
    <w:p w14:paraId="754A588F" w14:textId="01A32E6F" w:rsidR="00341D05" w:rsidRPr="00341D05" w:rsidRDefault="00341D05" w:rsidP="00341D05">
      <w:pPr>
        <w:overflowPunct/>
        <w:autoSpaceDE/>
        <w:autoSpaceDN/>
        <w:adjustRightInd/>
        <w:spacing w:after="0" w:line="252" w:lineRule="auto"/>
        <w:textAlignment w:val="auto"/>
        <w:rPr>
          <w:rFonts w:eastAsia="宋体"/>
          <w:lang w:eastAsia="en-US"/>
        </w:rPr>
      </w:pPr>
      <w:r w:rsidRPr="00341D05">
        <w:rPr>
          <w:rFonts w:eastAsia="宋体"/>
          <w:b/>
          <w:bCs/>
          <w:lang w:eastAsia="en-US"/>
        </w:rPr>
        <w:t>Proposal 2.6-2rev1[</w:t>
      </w:r>
      <w:r w:rsidRPr="00341D05">
        <w:rPr>
          <w:rFonts w:eastAsia="宋体"/>
          <w:b/>
          <w:bCs/>
          <w:highlight w:val="yellow"/>
          <w:lang w:eastAsia="en-US"/>
        </w:rPr>
        <w:t xml:space="preserve">wait to see </w:t>
      </w:r>
      <w:r w:rsidR="00F265AE">
        <w:rPr>
          <w:rFonts w:eastAsia="宋体"/>
          <w:b/>
          <w:bCs/>
          <w:highlight w:val="yellow"/>
          <w:lang w:eastAsia="en-US"/>
        </w:rPr>
        <w:t>comments</w:t>
      </w:r>
      <w:r w:rsidRPr="00341D05">
        <w:rPr>
          <w:rFonts w:eastAsia="宋体"/>
          <w:b/>
          <w:bCs/>
          <w:highlight w:val="yellow"/>
          <w:lang w:eastAsia="en-US"/>
        </w:rPr>
        <w:t xml:space="preserve"> by email</w:t>
      </w:r>
      <w:r w:rsidRPr="00341D05">
        <w:rPr>
          <w:rFonts w:eastAsia="宋体"/>
          <w:b/>
          <w:bCs/>
          <w:lang w:eastAsia="en-US"/>
        </w:rPr>
        <w:t>]</w:t>
      </w:r>
      <w:r w:rsidRPr="00341D05">
        <w:rPr>
          <w:rFonts w:eastAsia="宋体"/>
          <w:lang w:eastAsia="en-US"/>
        </w:rPr>
        <w:t xml:space="preserve">: The DCI 1_0 format for GC-PDCCH scheduling a GC-PDSCH carrying MCCH/MTCH also includes the following field for broadcast reception with UEs in RRC_IDLE/INACTIVE state: </w:t>
      </w:r>
    </w:p>
    <w:p w14:paraId="40345884" w14:textId="77777777" w:rsidR="00341D05" w:rsidRPr="00341D05" w:rsidRDefault="00341D05" w:rsidP="00341D05">
      <w:pPr>
        <w:numPr>
          <w:ilvl w:val="0"/>
          <w:numId w:val="137"/>
        </w:numPr>
        <w:overflowPunct/>
        <w:autoSpaceDE/>
        <w:autoSpaceDN/>
        <w:adjustRightInd/>
        <w:spacing w:after="0" w:line="252" w:lineRule="auto"/>
        <w:textAlignment w:val="auto"/>
        <w:rPr>
          <w:rFonts w:eastAsia="宋体"/>
          <w:lang w:eastAsia="en-US"/>
        </w:rPr>
      </w:pPr>
      <w:r w:rsidRPr="00341D05">
        <w:rPr>
          <w:rFonts w:eastAsia="宋体"/>
          <w:lang w:eastAsia="en-US"/>
        </w:rPr>
        <w:t>VRB-to-PRB mapping</w:t>
      </w:r>
    </w:p>
    <w:p w14:paraId="33348F74" w14:textId="77777777" w:rsidR="00341D05" w:rsidRPr="00341D05" w:rsidRDefault="00341D05" w:rsidP="00341D05">
      <w:pPr>
        <w:overflowPunct/>
        <w:autoSpaceDE/>
        <w:autoSpaceDN/>
        <w:adjustRightInd/>
        <w:spacing w:after="0" w:line="252" w:lineRule="auto"/>
        <w:textAlignment w:val="auto"/>
        <w:rPr>
          <w:rFonts w:eastAsia="宋体"/>
          <w:lang w:eastAsia="en-US"/>
        </w:rPr>
      </w:pPr>
    </w:p>
    <w:p w14:paraId="1232C30B" w14:textId="77777777" w:rsidR="00341D05" w:rsidRDefault="00341D05" w:rsidP="00341D05">
      <w:pPr>
        <w:overflowPunct/>
        <w:autoSpaceDE/>
        <w:autoSpaceDN/>
        <w:adjustRightInd/>
        <w:spacing w:after="160" w:line="252" w:lineRule="auto"/>
        <w:textAlignment w:val="auto"/>
        <w:rPr>
          <w:rFonts w:eastAsia="宋体"/>
          <w:b/>
          <w:bCs/>
          <w:lang w:eastAsia="en-US"/>
        </w:rPr>
      </w:pPr>
    </w:p>
    <w:p w14:paraId="02702445" w14:textId="45D8333F" w:rsidR="00341D05" w:rsidRPr="00341D05" w:rsidRDefault="00341D05" w:rsidP="00341D05">
      <w:pPr>
        <w:overflowPunct/>
        <w:autoSpaceDE/>
        <w:autoSpaceDN/>
        <w:adjustRightInd/>
        <w:spacing w:after="160" w:line="252" w:lineRule="auto"/>
        <w:textAlignment w:val="auto"/>
        <w:rPr>
          <w:rFonts w:eastAsia="宋体"/>
          <w:lang w:eastAsia="zh-CN"/>
        </w:rPr>
      </w:pPr>
      <w:r w:rsidRPr="00341D05">
        <w:rPr>
          <w:rFonts w:eastAsia="宋体"/>
          <w:b/>
          <w:bCs/>
          <w:lang w:eastAsia="en-US"/>
        </w:rPr>
        <w:t>Proposal 2.10-1rev1(</w:t>
      </w:r>
      <w:r w:rsidRPr="00341D05">
        <w:rPr>
          <w:rFonts w:eastAsia="宋体"/>
          <w:b/>
          <w:bCs/>
          <w:color w:val="FF0000"/>
          <w:lang w:eastAsia="en-US"/>
        </w:rPr>
        <w:t>LG</w:t>
      </w:r>
      <w:r w:rsidRPr="00341D05">
        <w:rPr>
          <w:rFonts w:eastAsia="宋体"/>
          <w:b/>
          <w:bCs/>
          <w:lang w:eastAsia="en-US"/>
        </w:rPr>
        <w:t>)</w:t>
      </w:r>
      <w:r w:rsidRPr="00341D05">
        <w:rPr>
          <w:rFonts w:eastAsia="宋体"/>
          <w:lang w:eastAsia="zh-CN"/>
        </w:rPr>
        <w:t xml:space="preserve">: </w:t>
      </w:r>
      <w:r w:rsidRPr="00341D05">
        <w:rPr>
          <w:rFonts w:eastAsia="宋体"/>
          <w:lang w:eastAsia="en-US"/>
        </w:rPr>
        <w:t>For RRC_IDLE/RRC_INACTIVE UEs for broadcast reception</w:t>
      </w:r>
      <w:r w:rsidRPr="00341D05">
        <w:rPr>
          <w:rFonts w:eastAsia="宋体"/>
          <w:lang w:eastAsia="zh-CN"/>
        </w:rPr>
        <w:t xml:space="preserve">, MTCH scheduling is associated with a window defined by the MTCH monitoring periodicity </w:t>
      </w:r>
      <w:r w:rsidRPr="00341D05">
        <w:rPr>
          <w:rFonts w:eastAsia="宋体"/>
          <w:strike/>
          <w:color w:val="FF0000"/>
          <w:lang w:eastAsia="zh-CN"/>
        </w:rPr>
        <w:t>K</w:t>
      </w:r>
      <w:r w:rsidRPr="00341D05">
        <w:rPr>
          <w:rFonts w:eastAsia="宋体"/>
          <w:color w:val="FF0000"/>
          <w:lang w:eastAsia="zh-CN"/>
        </w:rPr>
        <w:t xml:space="preserve"> </w:t>
      </w:r>
      <w:r w:rsidRPr="00341D05">
        <w:rPr>
          <w:rFonts w:eastAsia="宋体"/>
          <w:lang w:eastAsia="zh-CN"/>
        </w:rPr>
        <w:t xml:space="preserve">and </w:t>
      </w:r>
      <w:r w:rsidRPr="00341D05">
        <w:rPr>
          <w:rFonts w:eastAsia="宋体"/>
          <w:strike/>
          <w:color w:val="FF0000"/>
          <w:lang w:eastAsia="zh-CN"/>
        </w:rPr>
        <w:t>the offset to</w:t>
      </w:r>
      <w:r w:rsidRPr="00341D05">
        <w:rPr>
          <w:rFonts w:eastAsia="宋体"/>
          <w:color w:val="FF0000"/>
          <w:lang w:eastAsia="zh-CN"/>
        </w:rPr>
        <w:t xml:space="preserve"> </w:t>
      </w:r>
      <w:r w:rsidRPr="00341D05">
        <w:rPr>
          <w:rFonts w:eastAsia="宋体"/>
          <w:lang w:eastAsia="zh-CN"/>
        </w:rPr>
        <w:t xml:space="preserve">the starting of the periodicity </w:t>
      </w:r>
      <w:r w:rsidRPr="00341D05">
        <w:rPr>
          <w:rFonts w:eastAsia="宋体"/>
          <w:strike/>
          <w:color w:val="FF0000"/>
          <w:lang w:eastAsia="zh-CN"/>
        </w:rPr>
        <w:t>O</w:t>
      </w:r>
      <w:r w:rsidRPr="00341D05">
        <w:rPr>
          <w:rFonts w:eastAsia="宋体"/>
          <w:color w:val="FF0000"/>
          <w:lang w:eastAsia="zh-CN"/>
        </w:rPr>
        <w:t>:</w:t>
      </w:r>
    </w:p>
    <w:p w14:paraId="232C175A" w14:textId="77777777" w:rsidR="00341D05" w:rsidRPr="00341D05" w:rsidRDefault="00341D05" w:rsidP="00341D05">
      <w:pPr>
        <w:numPr>
          <w:ilvl w:val="0"/>
          <w:numId w:val="137"/>
        </w:numPr>
        <w:overflowPunct/>
        <w:autoSpaceDE/>
        <w:autoSpaceDN/>
        <w:adjustRightInd/>
        <w:spacing w:before="100" w:beforeAutospacing="1" w:after="100" w:afterAutospacing="1" w:line="252" w:lineRule="auto"/>
        <w:textAlignment w:val="auto"/>
        <w:rPr>
          <w:rFonts w:eastAsia="宋体"/>
          <w:b/>
          <w:bCs/>
          <w:lang w:eastAsia="en-US"/>
        </w:rPr>
      </w:pPr>
      <w:r w:rsidRPr="00341D05">
        <w:rPr>
          <w:rFonts w:eastAsia="宋体"/>
          <w:lang w:eastAsia="zh-CN"/>
        </w:rPr>
        <w:t xml:space="preserve">FFS: </w:t>
      </w:r>
      <w:r w:rsidRPr="00341D05">
        <w:rPr>
          <w:rFonts w:eastAsia="宋体"/>
          <w:strike/>
          <w:color w:val="FF0000"/>
          <w:lang w:eastAsia="zh-CN"/>
        </w:rPr>
        <w:t xml:space="preserve">K/O </w:t>
      </w:r>
      <w:r w:rsidRPr="00341D05">
        <w:rPr>
          <w:rFonts w:eastAsia="宋体"/>
          <w:color w:val="FF0000"/>
          <w:u w:val="single"/>
          <w:lang w:eastAsia="zh-CN"/>
        </w:rPr>
        <w:t>the window</w:t>
      </w:r>
      <w:r w:rsidRPr="00341D05">
        <w:rPr>
          <w:rFonts w:eastAsia="宋体"/>
          <w:color w:val="FF0000"/>
          <w:lang w:eastAsia="zh-CN"/>
        </w:rPr>
        <w:t xml:space="preserve"> </w:t>
      </w:r>
      <w:r w:rsidRPr="00341D05">
        <w:rPr>
          <w:rFonts w:eastAsia="宋体"/>
          <w:lang w:eastAsia="zh-CN"/>
        </w:rPr>
        <w:t xml:space="preserve">is </w:t>
      </w:r>
      <w:r w:rsidRPr="00341D05">
        <w:rPr>
          <w:rFonts w:eastAsia="宋体"/>
          <w:color w:val="FF0000"/>
          <w:u w:val="single"/>
          <w:lang w:eastAsia="zh-CN"/>
        </w:rPr>
        <w:t>associated to</w:t>
      </w:r>
      <w:r w:rsidRPr="00341D05">
        <w:rPr>
          <w:rFonts w:eastAsia="宋体"/>
          <w:lang w:eastAsia="zh-CN"/>
        </w:rPr>
        <w:t xml:space="preserve"> </w:t>
      </w:r>
      <w:r w:rsidRPr="00341D05">
        <w:rPr>
          <w:rFonts w:eastAsia="宋体"/>
          <w:strike/>
          <w:color w:val="FF0000"/>
          <w:lang w:eastAsia="zh-CN"/>
        </w:rPr>
        <w:t>per G-RNTI or applies to</w:t>
      </w:r>
      <w:r w:rsidRPr="00341D05">
        <w:rPr>
          <w:rFonts w:eastAsia="宋体"/>
          <w:color w:val="FF0000"/>
          <w:lang w:eastAsia="zh-CN"/>
        </w:rPr>
        <w:t xml:space="preserve"> </w:t>
      </w:r>
      <w:r w:rsidRPr="00341D05">
        <w:rPr>
          <w:rFonts w:eastAsia="宋体"/>
          <w:color w:val="FF0000"/>
          <w:u w:val="single"/>
          <w:lang w:eastAsia="zh-CN"/>
        </w:rPr>
        <w:t xml:space="preserve">one or multiple or </w:t>
      </w:r>
      <w:r w:rsidRPr="00341D05">
        <w:rPr>
          <w:rFonts w:eastAsia="宋体"/>
          <w:lang w:eastAsia="zh-CN"/>
        </w:rPr>
        <w:t>all G-RNTI.</w:t>
      </w:r>
    </w:p>
    <w:p w14:paraId="526E7758" w14:textId="77777777" w:rsidR="00341D05" w:rsidRDefault="00341D05" w:rsidP="00341D05">
      <w:pPr>
        <w:overflowPunct/>
        <w:autoSpaceDE/>
        <w:autoSpaceDN/>
        <w:adjustRightInd/>
        <w:spacing w:after="0"/>
        <w:textAlignment w:val="auto"/>
        <w:rPr>
          <w:rFonts w:eastAsia="宋体"/>
          <w:b/>
          <w:bCs/>
        </w:rPr>
      </w:pPr>
    </w:p>
    <w:p w14:paraId="6D889895" w14:textId="40713797" w:rsidR="00341D05" w:rsidRPr="00341D05" w:rsidRDefault="00341D05" w:rsidP="00341D05">
      <w:pPr>
        <w:overflowPunct/>
        <w:autoSpaceDE/>
        <w:autoSpaceDN/>
        <w:adjustRightInd/>
        <w:spacing w:after="0"/>
        <w:textAlignment w:val="auto"/>
        <w:rPr>
          <w:rFonts w:eastAsia="宋体"/>
          <w:sz w:val="16"/>
          <w:szCs w:val="16"/>
          <w:lang w:eastAsia="zh-CN"/>
        </w:rPr>
      </w:pPr>
      <w:r w:rsidRPr="00341D05">
        <w:rPr>
          <w:rFonts w:eastAsia="宋体"/>
          <w:b/>
          <w:bCs/>
        </w:rPr>
        <w:t>Proposal 2.10-2rev3</w:t>
      </w:r>
      <w:r w:rsidRPr="00341D05">
        <w:rPr>
          <w:rFonts w:eastAsia="宋体"/>
          <w:lang w:eastAsia="zh-CN"/>
        </w:rPr>
        <w:t xml:space="preserve">: </w:t>
      </w:r>
      <w:r w:rsidRPr="00341D05">
        <w:rPr>
          <w:rFonts w:eastAsia="宋体"/>
        </w:rPr>
        <w:t>For RRC_IDLE/RRC_INACTIVE UEs for broadcast reception</w:t>
      </w:r>
      <w:r w:rsidRPr="00341D05">
        <w:rPr>
          <w:rFonts w:eastAsia="宋体"/>
          <w:lang w:eastAsia="zh-CN"/>
        </w:rPr>
        <w:t>, at least support that within the MTCH scheduling window, the association between the PDCCH monitoring occasions and SSB is defined as:</w:t>
      </w:r>
    </w:p>
    <w:p w14:paraId="2C528883" w14:textId="77777777" w:rsidR="00341D05" w:rsidRPr="00341D05" w:rsidRDefault="00341D05" w:rsidP="00341D05">
      <w:pPr>
        <w:numPr>
          <w:ilvl w:val="0"/>
          <w:numId w:val="138"/>
        </w:numPr>
        <w:overflowPunct/>
        <w:autoSpaceDE/>
        <w:autoSpaceDN/>
        <w:adjustRightInd/>
        <w:snapToGrid w:val="0"/>
        <w:spacing w:after="120"/>
        <w:jc w:val="both"/>
        <w:textAlignment w:val="auto"/>
        <w:rPr>
          <w:rFonts w:eastAsia="宋体"/>
          <w:lang w:eastAsia="zh-CN"/>
        </w:rPr>
      </w:pPr>
      <w:r w:rsidRPr="00341D05">
        <w:rPr>
          <w:rFonts w:eastAsia="宋体"/>
          <w:lang w:eastAsia="zh-CN"/>
        </w:rPr>
        <w:t>the [</w:t>
      </w:r>
      <w:r w:rsidRPr="00341D05">
        <w:rPr>
          <w:rFonts w:eastAsia="宋体"/>
          <w:i/>
          <w:iCs/>
          <w:lang w:eastAsia="zh-CN"/>
        </w:rPr>
        <w:t>x</w:t>
      </w:r>
      <w:r w:rsidRPr="00341D05">
        <w:rPr>
          <w:rFonts w:eastAsia="宋体"/>
          <w:lang w:eastAsia="zh-CN"/>
        </w:rPr>
        <w:t>×</w:t>
      </w:r>
      <w:r w:rsidRPr="00341D05">
        <w:rPr>
          <w:rFonts w:eastAsia="宋体"/>
          <w:i/>
          <w:iCs/>
          <w:lang w:eastAsia="zh-CN"/>
        </w:rPr>
        <w:t>N</w:t>
      </w:r>
      <w:r w:rsidRPr="00341D05">
        <w:rPr>
          <w:rFonts w:eastAsia="宋体"/>
          <w:lang w:eastAsia="zh-CN"/>
        </w:rPr>
        <w:t>+</w:t>
      </w:r>
      <w:r w:rsidRPr="00341D05">
        <w:rPr>
          <w:rFonts w:eastAsia="宋体"/>
          <w:i/>
          <w:iCs/>
          <w:lang w:eastAsia="zh-CN"/>
        </w:rPr>
        <w:t>K</w:t>
      </w:r>
      <w:r w:rsidRPr="00341D05">
        <w:rPr>
          <w:rFonts w:eastAsia="宋体"/>
          <w:lang w:eastAsia="zh-CN"/>
        </w:rPr>
        <w:t>]</w:t>
      </w:r>
      <w:r w:rsidRPr="00341D05">
        <w:rPr>
          <w:rFonts w:eastAsia="宋体"/>
          <w:vertAlign w:val="superscript"/>
          <w:lang w:eastAsia="zh-CN"/>
        </w:rPr>
        <w:t>th</w:t>
      </w:r>
      <w:r w:rsidRPr="00341D05">
        <w:rPr>
          <w:rFonts w:eastAsia="宋体"/>
          <w:lang w:eastAsia="zh-CN"/>
        </w:rPr>
        <w:t xml:space="preserve"> PDCCH monitoring occasion(s) for MTCH in the scheduling window corresponds to the </w:t>
      </w:r>
      <w:r w:rsidRPr="00341D05">
        <w:rPr>
          <w:rFonts w:eastAsia="宋体"/>
          <w:i/>
          <w:iCs/>
          <w:lang w:eastAsia="zh-CN"/>
        </w:rPr>
        <w:t>K</w:t>
      </w:r>
      <w:r w:rsidRPr="00341D05">
        <w:rPr>
          <w:rFonts w:eastAsia="宋体"/>
          <w:vertAlign w:val="superscript"/>
          <w:lang w:eastAsia="zh-CN"/>
        </w:rPr>
        <w:t>th</w:t>
      </w:r>
      <w:r w:rsidRPr="00341D05">
        <w:rPr>
          <w:rFonts w:eastAsia="宋体"/>
          <w:lang w:eastAsia="zh-CN"/>
        </w:rPr>
        <w:t xml:space="preserve"> transmitted SSB, where </w:t>
      </w:r>
      <w:r w:rsidRPr="00341D05">
        <w:rPr>
          <w:rFonts w:eastAsia="宋体"/>
          <w:i/>
          <w:iCs/>
          <w:lang w:eastAsia="zh-CN"/>
        </w:rPr>
        <w:t>x</w:t>
      </w:r>
      <w:r w:rsidRPr="00341D05">
        <w:rPr>
          <w:rFonts w:eastAsia="宋体"/>
          <w:lang w:eastAsia="zh-CN"/>
        </w:rPr>
        <w:t xml:space="preserve"> = 0, 1, ...</w:t>
      </w:r>
      <w:r w:rsidRPr="00341D05">
        <w:rPr>
          <w:rFonts w:eastAsia="宋体"/>
          <w:i/>
          <w:iCs/>
          <w:lang w:eastAsia="zh-CN"/>
        </w:rPr>
        <w:t>X</w:t>
      </w:r>
      <w:r w:rsidRPr="00341D05">
        <w:rPr>
          <w:rFonts w:eastAsia="宋体"/>
          <w:lang w:eastAsia="zh-CN"/>
        </w:rPr>
        <w:t xml:space="preserve">-1, </w:t>
      </w:r>
      <w:r w:rsidRPr="00341D05">
        <w:rPr>
          <w:rFonts w:eastAsia="宋体"/>
          <w:i/>
          <w:iCs/>
          <w:lang w:eastAsia="zh-CN"/>
        </w:rPr>
        <w:t>K</w:t>
      </w:r>
      <w:r w:rsidRPr="00341D05">
        <w:rPr>
          <w:rFonts w:eastAsia="宋体"/>
          <w:lang w:eastAsia="zh-CN"/>
        </w:rPr>
        <w:t xml:space="preserve"> = 1, 2, …</w:t>
      </w:r>
      <w:r w:rsidRPr="00341D05">
        <w:rPr>
          <w:rFonts w:eastAsia="宋体"/>
          <w:i/>
          <w:iCs/>
          <w:lang w:eastAsia="zh-CN"/>
        </w:rPr>
        <w:t>N</w:t>
      </w:r>
      <w:r w:rsidRPr="00341D05">
        <w:rPr>
          <w:rFonts w:eastAsia="宋体"/>
          <w:lang w:eastAsia="zh-CN"/>
        </w:rPr>
        <w:t xml:space="preserve">, </w:t>
      </w:r>
      <w:r w:rsidRPr="00341D05">
        <w:rPr>
          <w:rFonts w:eastAsia="宋体"/>
          <w:i/>
          <w:iCs/>
          <w:lang w:eastAsia="zh-CN"/>
        </w:rPr>
        <w:t>N</w:t>
      </w:r>
      <w:r w:rsidRPr="00341D05">
        <w:rPr>
          <w:rFonts w:eastAsia="宋体"/>
          <w:lang w:eastAsia="zh-CN"/>
        </w:rPr>
        <w:t xml:space="preserve"> is the number of actual transmitted SSBs determined according to </w:t>
      </w:r>
      <w:r w:rsidRPr="00341D05">
        <w:rPr>
          <w:rFonts w:eastAsia="宋体"/>
          <w:i/>
          <w:iCs/>
          <w:lang w:eastAsia="zh-CN"/>
        </w:rPr>
        <w:t>ssb-PositionsInBurst</w:t>
      </w:r>
      <w:r w:rsidRPr="00341D05">
        <w:rPr>
          <w:rFonts w:eastAsia="宋体"/>
          <w:lang w:eastAsia="zh-CN"/>
        </w:rPr>
        <w:t xml:space="preserve"> in SIB1 and </w:t>
      </w:r>
      <w:r w:rsidRPr="00341D05">
        <w:rPr>
          <w:rFonts w:eastAsia="宋体"/>
          <w:i/>
          <w:iCs/>
          <w:lang w:eastAsia="zh-CN"/>
        </w:rPr>
        <w:t>X</w:t>
      </w:r>
      <w:r w:rsidRPr="00341D05">
        <w:rPr>
          <w:rFonts w:eastAsia="宋体"/>
          <w:lang w:eastAsia="zh-CN"/>
        </w:rPr>
        <w:t xml:space="preserve"> is equal to CEIL(</w:t>
      </w:r>
      <w:r w:rsidRPr="00341D05">
        <w:rPr>
          <w:rFonts w:eastAsia="宋体"/>
          <w:i/>
          <w:iCs/>
          <w:lang w:eastAsia="zh-CN"/>
        </w:rPr>
        <w:t>number of PDCCH monitoring occasions in MTCH transmission window</w:t>
      </w:r>
      <w:r w:rsidRPr="00341D05">
        <w:rPr>
          <w:rFonts w:eastAsia="宋体"/>
          <w:lang w:eastAsia="zh-CN"/>
        </w:rPr>
        <w:t>/</w:t>
      </w:r>
      <w:r w:rsidRPr="00341D05">
        <w:rPr>
          <w:rFonts w:eastAsia="宋体"/>
          <w:i/>
          <w:iCs/>
          <w:lang w:eastAsia="zh-CN"/>
        </w:rPr>
        <w:t>N</w:t>
      </w:r>
      <w:r w:rsidRPr="00341D05">
        <w:rPr>
          <w:rFonts w:eastAsia="宋体"/>
          <w:lang w:eastAsia="zh-CN"/>
        </w:rPr>
        <w:t xml:space="preserve">). </w:t>
      </w:r>
    </w:p>
    <w:p w14:paraId="754BD125" w14:textId="77777777" w:rsidR="00341D05" w:rsidRPr="00341D05" w:rsidRDefault="00341D05" w:rsidP="00341D05">
      <w:pPr>
        <w:numPr>
          <w:ilvl w:val="0"/>
          <w:numId w:val="138"/>
        </w:numPr>
        <w:overflowPunct/>
        <w:autoSpaceDE/>
        <w:autoSpaceDN/>
        <w:adjustRightInd/>
        <w:snapToGrid w:val="0"/>
        <w:spacing w:after="120"/>
        <w:jc w:val="both"/>
        <w:textAlignment w:val="auto"/>
        <w:rPr>
          <w:rFonts w:eastAsia="宋体"/>
          <w:lang w:eastAsia="zh-CN"/>
        </w:rPr>
      </w:pPr>
      <w:r w:rsidRPr="00341D05">
        <w:rPr>
          <w:rFonts w:eastAsia="宋体"/>
          <w:lang w:eastAsia="zh-CN"/>
        </w:rPr>
        <w:t>For the purpose of associating PDCCH monitoring occasion for MTCH and SSB,</w:t>
      </w:r>
      <w:r w:rsidRPr="00341D05">
        <w:rPr>
          <w:rFonts w:eastAsia="宋体"/>
          <w:b/>
          <w:bCs/>
          <w:lang w:eastAsia="zh-CN"/>
        </w:rPr>
        <w:t xml:space="preserve"> </w:t>
      </w:r>
      <w:r w:rsidRPr="00341D05">
        <w:rPr>
          <w:rFonts w:eastAsia="宋体"/>
          <w:lang w:eastAsia="zh-CN"/>
        </w:rPr>
        <w:t>the UE assumes that, in the MTCH scheduling window, PDCCH for an MTCH scrambled by G-RNTI is transmitted in at least one PDCCH monitoring occasion corresponding to each transmitted SSB.</w:t>
      </w:r>
    </w:p>
    <w:p w14:paraId="1B6FA645" w14:textId="77777777" w:rsidR="006B2768" w:rsidRPr="006D5281" w:rsidRDefault="006B2768" w:rsidP="006D5281">
      <w:pPr>
        <w:rPr>
          <w:lang w:eastAsia="zh-CN"/>
        </w:rPr>
      </w:pPr>
    </w:p>
    <w:p w14:paraId="51DC90B0" w14:textId="08B6ED5B" w:rsidR="00A65B7E" w:rsidRDefault="00A65B7E" w:rsidP="003B1CA9">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CA9">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676E74"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676E74"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676E74" w:rsidP="00072A6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676E74" w:rsidP="00072A6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676E74" w:rsidP="00072A6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676E74" w:rsidP="00072A6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CA9">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0" w:name="OLE_LINK57"/>
            <w:bookmarkStart w:id="21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2" w:name="OLE_LINK61"/>
            <w:bookmarkStart w:id="213" w:name="OLE_LINK60"/>
            <w:bookmarkStart w:id="214" w:name="OLE_LINK59"/>
            <w:bookmarkEnd w:id="210"/>
            <w:bookmarkEnd w:id="21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12"/>
          <w:bookmarkEnd w:id="213"/>
          <w:bookmarkEnd w:id="21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15" w:name="OLE_LINK4"/>
            <w:bookmarkStart w:id="216" w:name="OLE_LINK3"/>
            <w:bookmarkStart w:id="217" w:name="OLE_LINK2"/>
            <w:bookmarkStart w:id="21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15"/>
            <w:bookmarkEnd w:id="21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17"/>
          <w:bookmarkEnd w:id="21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38720" w14:textId="77777777" w:rsidR="00676E74" w:rsidRDefault="00676E74">
      <w:pPr>
        <w:spacing w:after="0"/>
      </w:pPr>
      <w:r>
        <w:separator/>
      </w:r>
    </w:p>
  </w:endnote>
  <w:endnote w:type="continuationSeparator" w:id="0">
    <w:p w14:paraId="2561D4FC" w14:textId="77777777" w:rsidR="00676E74" w:rsidRDefault="00676E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游明朝">
    <w:altName w:val="MS Gothic"/>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35587C33" w:rsidR="00BB0F17" w:rsidRDefault="00BB0F17">
    <w:pPr>
      <w:pStyle w:val="aa"/>
    </w:pPr>
    <w:r>
      <w:rPr>
        <w:noProof w:val="0"/>
      </w:rPr>
      <w:fldChar w:fldCharType="begin"/>
    </w:r>
    <w:r>
      <w:instrText xml:space="preserve"> PAGE   \* MERGEFORMAT </w:instrText>
    </w:r>
    <w:r>
      <w:rPr>
        <w:noProof w:val="0"/>
      </w:rPr>
      <w:fldChar w:fldCharType="separate"/>
    </w:r>
    <w:r w:rsidR="006A4A71">
      <w:t>49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5E095" w14:textId="77777777" w:rsidR="00676E74" w:rsidRDefault="00676E74">
      <w:pPr>
        <w:spacing w:after="0"/>
      </w:pPr>
      <w:r>
        <w:separator/>
      </w:r>
    </w:p>
  </w:footnote>
  <w:footnote w:type="continuationSeparator" w:id="0">
    <w:p w14:paraId="0754B126" w14:textId="77777777" w:rsidR="00676E74" w:rsidRDefault="00676E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BB0F17" w:rsidRDefault="00BB0F1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CD747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68908AC"/>
    <w:multiLevelType w:val="hybridMultilevel"/>
    <w:tmpl w:val="D1544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41"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7"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9"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6"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8F5113E"/>
    <w:multiLevelType w:val="hybridMultilevel"/>
    <w:tmpl w:val="4B80D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1"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07E2520"/>
    <w:multiLevelType w:val="hybridMultilevel"/>
    <w:tmpl w:val="45CC321E"/>
    <w:lvl w:ilvl="0" w:tplc="645462F8">
      <w:start w:val="7"/>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9" w15:restartNumberingAfterBreak="0">
    <w:nsid w:val="55DC2749"/>
    <w:multiLevelType w:val="hybridMultilevel"/>
    <w:tmpl w:val="F35A8DC0"/>
    <w:lvl w:ilvl="0" w:tplc="5EFEB1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78D7F94"/>
    <w:multiLevelType w:val="hybridMultilevel"/>
    <w:tmpl w:val="37145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4"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A873ADA"/>
    <w:multiLevelType w:val="hybridMultilevel"/>
    <w:tmpl w:val="26CA5C40"/>
    <w:lvl w:ilvl="0" w:tplc="803AC65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5CAC03AD"/>
    <w:multiLevelType w:val="hybridMultilevel"/>
    <w:tmpl w:val="804E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E0648EB"/>
    <w:multiLevelType w:val="hybridMultilevel"/>
    <w:tmpl w:val="72B64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6"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7"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10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CAF56ED"/>
    <w:multiLevelType w:val="hybridMultilevel"/>
    <w:tmpl w:val="FC5CF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0"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16"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5660F2F"/>
    <w:multiLevelType w:val="hybridMultilevel"/>
    <w:tmpl w:val="C0B6A586"/>
    <w:lvl w:ilvl="0" w:tplc="786C5CD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4"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1"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6"/>
  </w:num>
  <w:num w:numId="2">
    <w:abstractNumId w:val="83"/>
  </w:num>
  <w:num w:numId="3">
    <w:abstractNumId w:val="37"/>
  </w:num>
  <w:num w:numId="4">
    <w:abstractNumId w:val="78"/>
  </w:num>
  <w:num w:numId="5">
    <w:abstractNumId w:val="63"/>
  </w:num>
  <w:num w:numId="6">
    <w:abstractNumId w:val="50"/>
  </w:num>
  <w:num w:numId="7">
    <w:abstractNumId w:val="16"/>
  </w:num>
  <w:num w:numId="8">
    <w:abstractNumId w:val="6"/>
  </w:num>
  <w:num w:numId="9">
    <w:abstractNumId w:val="46"/>
  </w:num>
  <w:num w:numId="10">
    <w:abstractNumId w:val="18"/>
  </w:num>
  <w:num w:numId="11">
    <w:abstractNumId w:val="38"/>
  </w:num>
  <w:num w:numId="12">
    <w:abstractNumId w:val="109"/>
  </w:num>
  <w:num w:numId="13">
    <w:abstractNumId w:val="80"/>
  </w:num>
  <w:num w:numId="14">
    <w:abstractNumId w:val="99"/>
  </w:num>
  <w:num w:numId="15">
    <w:abstractNumId w:val="76"/>
  </w:num>
  <w:num w:numId="16">
    <w:abstractNumId w:val="80"/>
  </w:num>
  <w:num w:numId="17">
    <w:abstractNumId w:val="64"/>
  </w:num>
  <w:num w:numId="18">
    <w:abstractNumId w:val="20"/>
  </w:num>
  <w:num w:numId="19">
    <w:abstractNumId w:val="77"/>
  </w:num>
  <w:num w:numId="20">
    <w:abstractNumId w:val="102"/>
  </w:num>
  <w:num w:numId="21">
    <w:abstractNumId w:val="103"/>
  </w:num>
  <w:num w:numId="22">
    <w:abstractNumId w:val="124"/>
  </w:num>
  <w:num w:numId="23">
    <w:abstractNumId w:val="100"/>
  </w:num>
  <w:num w:numId="24">
    <w:abstractNumId w:val="119"/>
  </w:num>
  <w:num w:numId="25">
    <w:abstractNumId w:val="54"/>
  </w:num>
  <w:num w:numId="26">
    <w:abstractNumId w:val="35"/>
  </w:num>
  <w:num w:numId="27">
    <w:abstractNumId w:val="36"/>
  </w:num>
  <w:num w:numId="28">
    <w:abstractNumId w:val="15"/>
  </w:num>
  <w:num w:numId="29">
    <w:abstractNumId w:val="67"/>
  </w:num>
  <w:num w:numId="30">
    <w:abstractNumId w:val="10"/>
  </w:num>
  <w:num w:numId="31">
    <w:abstractNumId w:val="87"/>
  </w:num>
  <w:num w:numId="32">
    <w:abstractNumId w:val="128"/>
  </w:num>
  <w:num w:numId="33">
    <w:abstractNumId w:val="49"/>
  </w:num>
  <w:num w:numId="34">
    <w:abstractNumId w:val="7"/>
  </w:num>
  <w:num w:numId="35">
    <w:abstractNumId w:val="42"/>
  </w:num>
  <w:num w:numId="36">
    <w:abstractNumId w:val="69"/>
  </w:num>
  <w:num w:numId="37">
    <w:abstractNumId w:val="75"/>
  </w:num>
  <w:num w:numId="38">
    <w:abstractNumId w:val="33"/>
  </w:num>
  <w:num w:numId="39">
    <w:abstractNumId w:val="21"/>
  </w:num>
  <w:num w:numId="40">
    <w:abstractNumId w:val="25"/>
  </w:num>
  <w:num w:numId="41">
    <w:abstractNumId w:val="93"/>
  </w:num>
  <w:num w:numId="42">
    <w:abstractNumId w:val="121"/>
  </w:num>
  <w:num w:numId="43">
    <w:abstractNumId w:val="17"/>
  </w:num>
  <w:num w:numId="44">
    <w:abstractNumId w:val="61"/>
  </w:num>
  <w:num w:numId="45">
    <w:abstractNumId w:val="91"/>
  </w:num>
  <w:num w:numId="46">
    <w:abstractNumId w:val="52"/>
  </w:num>
  <w:num w:numId="47">
    <w:abstractNumId w:val="94"/>
  </w:num>
  <w:num w:numId="48">
    <w:abstractNumId w:val="32"/>
  </w:num>
  <w:num w:numId="49">
    <w:abstractNumId w:val="62"/>
  </w:num>
  <w:num w:numId="50">
    <w:abstractNumId w:val="131"/>
  </w:num>
  <w:num w:numId="51">
    <w:abstractNumId w:val="106"/>
  </w:num>
  <w:num w:numId="52">
    <w:abstractNumId w:val="90"/>
  </w:num>
  <w:num w:numId="53">
    <w:abstractNumId w:val="34"/>
  </w:num>
  <w:num w:numId="54">
    <w:abstractNumId w:val="27"/>
  </w:num>
  <w:num w:numId="55">
    <w:abstractNumId w:val="107"/>
  </w:num>
  <w:num w:numId="56">
    <w:abstractNumId w:val="127"/>
  </w:num>
  <w:num w:numId="57">
    <w:abstractNumId w:val="53"/>
  </w:num>
  <w:num w:numId="58">
    <w:abstractNumId w:val="12"/>
  </w:num>
  <w:num w:numId="59">
    <w:abstractNumId w:val="104"/>
  </w:num>
  <w:num w:numId="60">
    <w:abstractNumId w:val="14"/>
  </w:num>
  <w:num w:numId="61">
    <w:abstractNumId w:val="29"/>
  </w:num>
  <w:num w:numId="62">
    <w:abstractNumId w:val="72"/>
  </w:num>
  <w:num w:numId="63">
    <w:abstractNumId w:val="110"/>
  </w:num>
  <w:num w:numId="64">
    <w:abstractNumId w:val="97"/>
  </w:num>
  <w:num w:numId="65">
    <w:abstractNumId w:val="1"/>
  </w:num>
  <w:num w:numId="66">
    <w:abstractNumId w:val="30"/>
  </w:num>
  <w:num w:numId="67">
    <w:abstractNumId w:val="7"/>
  </w:num>
  <w:num w:numId="68">
    <w:abstractNumId w:val="129"/>
  </w:num>
  <w:num w:numId="69">
    <w:abstractNumId w:val="11"/>
  </w:num>
  <w:num w:numId="70">
    <w:abstractNumId w:val="55"/>
  </w:num>
  <w:num w:numId="71">
    <w:abstractNumId w:val="0"/>
  </w:num>
  <w:num w:numId="72">
    <w:abstractNumId w:val="130"/>
  </w:num>
  <w:num w:numId="73">
    <w:abstractNumId w:val="117"/>
  </w:num>
  <w:num w:numId="74">
    <w:abstractNumId w:val="19"/>
  </w:num>
  <w:num w:numId="75">
    <w:abstractNumId w:val="56"/>
  </w:num>
  <w:num w:numId="76">
    <w:abstractNumId w:val="125"/>
  </w:num>
  <w:num w:numId="77">
    <w:abstractNumId w:val="82"/>
  </w:num>
  <w:num w:numId="78">
    <w:abstractNumId w:val="105"/>
  </w:num>
  <w:num w:numId="79">
    <w:abstractNumId w:val="2"/>
  </w:num>
  <w:num w:numId="80">
    <w:abstractNumId w:val="101"/>
  </w:num>
  <w:num w:numId="81">
    <w:abstractNumId w:val="68"/>
  </w:num>
  <w:num w:numId="82">
    <w:abstractNumId w:val="96"/>
  </w:num>
  <w:num w:numId="83">
    <w:abstractNumId w:val="8"/>
  </w:num>
  <w:num w:numId="84">
    <w:abstractNumId w:val="100"/>
  </w:num>
  <w:num w:numId="85">
    <w:abstractNumId w:val="5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51"/>
  </w:num>
  <w:num w:numId="88">
    <w:abstractNumId w:val="122"/>
  </w:num>
  <w:num w:numId="89">
    <w:abstractNumId w:val="47"/>
  </w:num>
  <w:num w:numId="90">
    <w:abstractNumId w:val="45"/>
  </w:num>
  <w:num w:numId="91">
    <w:abstractNumId w:val="66"/>
  </w:num>
  <w:num w:numId="92">
    <w:abstractNumId w:val="111"/>
  </w:num>
  <w:num w:numId="93">
    <w:abstractNumId w:val="115"/>
  </w:num>
  <w:num w:numId="94">
    <w:abstractNumId w:val="116"/>
  </w:num>
  <w:num w:numId="95">
    <w:abstractNumId w:val="44"/>
  </w:num>
  <w:num w:numId="96">
    <w:abstractNumId w:val="48"/>
  </w:num>
  <w:num w:numId="97">
    <w:abstractNumId w:val="65"/>
  </w:num>
  <w:num w:numId="98">
    <w:abstractNumId w:val="118"/>
  </w:num>
  <w:num w:numId="99">
    <w:abstractNumId w:val="126"/>
  </w:num>
  <w:num w:numId="100">
    <w:abstractNumId w:val="22"/>
  </w:num>
  <w:num w:numId="101">
    <w:abstractNumId w:val="24"/>
  </w:num>
  <w:num w:numId="102">
    <w:abstractNumId w:val="71"/>
  </w:num>
  <w:num w:numId="103">
    <w:abstractNumId w:val="84"/>
  </w:num>
  <w:num w:numId="104">
    <w:abstractNumId w:val="41"/>
  </w:num>
  <w:num w:numId="105">
    <w:abstractNumId w:val="92"/>
  </w:num>
  <w:num w:numId="106">
    <w:abstractNumId w:val="73"/>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12"/>
  </w:num>
  <w:num w:numId="110">
    <w:abstractNumId w:val="89"/>
  </w:num>
  <w:num w:numId="111">
    <w:abstractNumId w:val="13"/>
  </w:num>
  <w:num w:numId="112">
    <w:abstractNumId w:val="98"/>
  </w:num>
  <w:num w:numId="113">
    <w:abstractNumId w:val="60"/>
  </w:num>
  <w:num w:numId="114">
    <w:abstractNumId w:val="120"/>
  </w:num>
  <w:num w:numId="11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7"/>
  </w:num>
  <w:num w:numId="117">
    <w:abstractNumId w:val="9"/>
  </w:num>
  <w:num w:numId="118">
    <w:abstractNumId w:val="95"/>
  </w:num>
  <w:num w:numId="119">
    <w:abstractNumId w:val="26"/>
  </w:num>
  <w:num w:numId="120">
    <w:abstractNumId w:val="40"/>
  </w:num>
  <w:num w:numId="121">
    <w:abstractNumId w:val="43"/>
  </w:num>
  <w:num w:numId="122">
    <w:abstractNumId w:val="59"/>
  </w:num>
  <w:num w:numId="123">
    <w:abstractNumId w:val="31"/>
  </w:num>
  <w:num w:numId="124">
    <w:abstractNumId w:val="85"/>
  </w:num>
  <w:num w:numId="125">
    <w:abstractNumId w:val="114"/>
  </w:num>
  <w:num w:numId="126">
    <w:abstractNumId w:val="28"/>
  </w:num>
  <w:num w:numId="127">
    <w:abstractNumId w:val="70"/>
  </w:num>
  <w:num w:numId="128">
    <w:abstractNumId w:val="108"/>
  </w:num>
  <w:num w:numId="129">
    <w:abstractNumId w:val="62"/>
  </w:num>
  <w:num w:numId="130">
    <w:abstractNumId w:val="39"/>
  </w:num>
  <w:num w:numId="131">
    <w:abstractNumId w:val="113"/>
  </w:num>
  <w:num w:numId="132">
    <w:abstractNumId w:val="74"/>
  </w:num>
  <w:num w:numId="133">
    <w:abstractNumId w:val="23"/>
  </w:num>
  <w:num w:numId="134">
    <w:abstractNumId w:val="88"/>
  </w:num>
  <w:num w:numId="135">
    <w:abstractNumId w:val="81"/>
  </w:num>
  <w:num w:numId="136">
    <w:abstractNumId w:val="79"/>
  </w:num>
  <w:num w:numId="137">
    <w:abstractNumId w:val="100"/>
  </w:num>
  <w:num w:numId="138">
    <w:abstractNumId w:val="80"/>
  </w:num>
  <w:num w:numId="13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A26"/>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15F"/>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7FD"/>
    <w:rsid w:val="000B3E5D"/>
    <w:rsid w:val="000B4126"/>
    <w:rsid w:val="000B4ABC"/>
    <w:rsid w:val="000B50A9"/>
    <w:rsid w:val="000B51B8"/>
    <w:rsid w:val="000B54B4"/>
    <w:rsid w:val="000B56CD"/>
    <w:rsid w:val="000B5D5B"/>
    <w:rsid w:val="000B6482"/>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4E86"/>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16D"/>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8DF"/>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82"/>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DA9"/>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978"/>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E91"/>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0B0"/>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7A5"/>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25B"/>
    <w:rsid w:val="001E067B"/>
    <w:rsid w:val="001E12E6"/>
    <w:rsid w:val="001E1594"/>
    <w:rsid w:val="001E1DA5"/>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244"/>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C53"/>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4E8"/>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B6E"/>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6AAD"/>
    <w:rsid w:val="002775C6"/>
    <w:rsid w:val="00277BA5"/>
    <w:rsid w:val="00277CC7"/>
    <w:rsid w:val="00277D6E"/>
    <w:rsid w:val="00280022"/>
    <w:rsid w:val="00280101"/>
    <w:rsid w:val="00280277"/>
    <w:rsid w:val="002803AC"/>
    <w:rsid w:val="0028060D"/>
    <w:rsid w:val="00280F41"/>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474"/>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599"/>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AB3"/>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39"/>
    <w:rsid w:val="003247FF"/>
    <w:rsid w:val="00324F7E"/>
    <w:rsid w:val="003251D2"/>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652"/>
    <w:rsid w:val="0033694D"/>
    <w:rsid w:val="00336C95"/>
    <w:rsid w:val="00336F77"/>
    <w:rsid w:val="00337101"/>
    <w:rsid w:val="00337139"/>
    <w:rsid w:val="00337397"/>
    <w:rsid w:val="00337AB4"/>
    <w:rsid w:val="00337C01"/>
    <w:rsid w:val="003402FB"/>
    <w:rsid w:val="00340325"/>
    <w:rsid w:val="003403B8"/>
    <w:rsid w:val="003406A4"/>
    <w:rsid w:val="00340E98"/>
    <w:rsid w:val="00340F2A"/>
    <w:rsid w:val="0034189D"/>
    <w:rsid w:val="00341AF1"/>
    <w:rsid w:val="00341B13"/>
    <w:rsid w:val="00341D05"/>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2A"/>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8F1"/>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2CD4"/>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0B3"/>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3DA"/>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3E0D"/>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B37"/>
    <w:rsid w:val="003A0C0A"/>
    <w:rsid w:val="003A254F"/>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B06"/>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A9"/>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3E5"/>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3D33"/>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492"/>
    <w:rsid w:val="003F6571"/>
    <w:rsid w:val="003F6977"/>
    <w:rsid w:val="003F6996"/>
    <w:rsid w:val="003F6C37"/>
    <w:rsid w:val="003F6D8E"/>
    <w:rsid w:val="004001DB"/>
    <w:rsid w:val="004005C0"/>
    <w:rsid w:val="00401187"/>
    <w:rsid w:val="004011B9"/>
    <w:rsid w:val="004014A7"/>
    <w:rsid w:val="00401523"/>
    <w:rsid w:val="004019C3"/>
    <w:rsid w:val="004019DC"/>
    <w:rsid w:val="004021D1"/>
    <w:rsid w:val="00402270"/>
    <w:rsid w:val="004025AE"/>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6F2"/>
    <w:rsid w:val="00421DB8"/>
    <w:rsid w:val="0042212D"/>
    <w:rsid w:val="00422160"/>
    <w:rsid w:val="00422512"/>
    <w:rsid w:val="004225E2"/>
    <w:rsid w:val="00422625"/>
    <w:rsid w:val="00422951"/>
    <w:rsid w:val="00422CA7"/>
    <w:rsid w:val="00423417"/>
    <w:rsid w:val="0042341F"/>
    <w:rsid w:val="0042355B"/>
    <w:rsid w:val="004235DD"/>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4FD1"/>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13B"/>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217"/>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3C48"/>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37F1"/>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6FC8"/>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BD8"/>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0BEE"/>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3E"/>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3E8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AA5"/>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065"/>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298"/>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83C"/>
    <w:rsid w:val="00585A89"/>
    <w:rsid w:val="00587AA7"/>
    <w:rsid w:val="00587C27"/>
    <w:rsid w:val="00590005"/>
    <w:rsid w:val="00590496"/>
    <w:rsid w:val="0059070C"/>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2F68"/>
    <w:rsid w:val="005A3281"/>
    <w:rsid w:val="005A36B3"/>
    <w:rsid w:val="005A3918"/>
    <w:rsid w:val="005A3B32"/>
    <w:rsid w:val="005A3BD1"/>
    <w:rsid w:val="005A3F90"/>
    <w:rsid w:val="005A4263"/>
    <w:rsid w:val="005A4C7D"/>
    <w:rsid w:val="005A4CE2"/>
    <w:rsid w:val="005A5655"/>
    <w:rsid w:val="005A5747"/>
    <w:rsid w:val="005A5C3F"/>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17E"/>
    <w:rsid w:val="005D23DE"/>
    <w:rsid w:val="005D248A"/>
    <w:rsid w:val="005D257C"/>
    <w:rsid w:val="005D25D6"/>
    <w:rsid w:val="005D282E"/>
    <w:rsid w:val="005D32DF"/>
    <w:rsid w:val="005D34B1"/>
    <w:rsid w:val="005D37EB"/>
    <w:rsid w:val="005D39A8"/>
    <w:rsid w:val="005D3F86"/>
    <w:rsid w:val="005D43D0"/>
    <w:rsid w:val="005D4EE1"/>
    <w:rsid w:val="005D4F8A"/>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0797"/>
    <w:rsid w:val="00610B14"/>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501"/>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3E3F"/>
    <w:rsid w:val="006742A6"/>
    <w:rsid w:val="006743C5"/>
    <w:rsid w:val="00674843"/>
    <w:rsid w:val="00674AC8"/>
    <w:rsid w:val="00675188"/>
    <w:rsid w:val="0067559C"/>
    <w:rsid w:val="006758F9"/>
    <w:rsid w:val="006760A6"/>
    <w:rsid w:val="00676578"/>
    <w:rsid w:val="00676874"/>
    <w:rsid w:val="006768D9"/>
    <w:rsid w:val="00676B6A"/>
    <w:rsid w:val="00676E74"/>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A71"/>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768"/>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0AC"/>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0D2A"/>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6F7C0C"/>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1ECF"/>
    <w:rsid w:val="007226C8"/>
    <w:rsid w:val="00722B30"/>
    <w:rsid w:val="00722C81"/>
    <w:rsid w:val="007230AA"/>
    <w:rsid w:val="00723868"/>
    <w:rsid w:val="00723C09"/>
    <w:rsid w:val="00723DBB"/>
    <w:rsid w:val="00723DDB"/>
    <w:rsid w:val="00724295"/>
    <w:rsid w:val="0072455B"/>
    <w:rsid w:val="00724932"/>
    <w:rsid w:val="00724A08"/>
    <w:rsid w:val="00725000"/>
    <w:rsid w:val="007250BA"/>
    <w:rsid w:val="007254F7"/>
    <w:rsid w:val="0072566E"/>
    <w:rsid w:val="00725AA0"/>
    <w:rsid w:val="00725D3F"/>
    <w:rsid w:val="007262C7"/>
    <w:rsid w:val="007269A2"/>
    <w:rsid w:val="00726B42"/>
    <w:rsid w:val="00726E28"/>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5F64"/>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CC5"/>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AE5"/>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977"/>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476"/>
    <w:rsid w:val="007F3661"/>
    <w:rsid w:val="007F462B"/>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45"/>
    <w:rsid w:val="0082165E"/>
    <w:rsid w:val="00821713"/>
    <w:rsid w:val="008217BC"/>
    <w:rsid w:val="00821BAF"/>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94F"/>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0E8"/>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4BB"/>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437"/>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C21"/>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DF8"/>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4"/>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30"/>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03"/>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A87"/>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0FDA"/>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5EB7"/>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37EF"/>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2D2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B49"/>
    <w:rsid w:val="00981C3F"/>
    <w:rsid w:val="00981D8D"/>
    <w:rsid w:val="00981F94"/>
    <w:rsid w:val="0098208D"/>
    <w:rsid w:val="009827B1"/>
    <w:rsid w:val="00982883"/>
    <w:rsid w:val="00982FA7"/>
    <w:rsid w:val="0098301C"/>
    <w:rsid w:val="00983E1F"/>
    <w:rsid w:val="00984187"/>
    <w:rsid w:val="00984699"/>
    <w:rsid w:val="009846DC"/>
    <w:rsid w:val="0098496D"/>
    <w:rsid w:val="00985C4F"/>
    <w:rsid w:val="00985D3E"/>
    <w:rsid w:val="00985D5B"/>
    <w:rsid w:val="00985D91"/>
    <w:rsid w:val="00985F6C"/>
    <w:rsid w:val="009869D1"/>
    <w:rsid w:val="00986DD6"/>
    <w:rsid w:val="00987074"/>
    <w:rsid w:val="009874A9"/>
    <w:rsid w:val="00987501"/>
    <w:rsid w:val="00990005"/>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4C5"/>
    <w:rsid w:val="009A2D86"/>
    <w:rsid w:val="009A2E1A"/>
    <w:rsid w:val="009A332C"/>
    <w:rsid w:val="009A44F6"/>
    <w:rsid w:val="009A45C9"/>
    <w:rsid w:val="009A45D9"/>
    <w:rsid w:val="009A4706"/>
    <w:rsid w:val="009A4939"/>
    <w:rsid w:val="009A49AE"/>
    <w:rsid w:val="009A4FAD"/>
    <w:rsid w:val="009A517B"/>
    <w:rsid w:val="009A548C"/>
    <w:rsid w:val="009A5BA4"/>
    <w:rsid w:val="009A5F03"/>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7F9"/>
    <w:rsid w:val="009F09FD"/>
    <w:rsid w:val="009F0A10"/>
    <w:rsid w:val="009F0AAF"/>
    <w:rsid w:val="009F0B23"/>
    <w:rsid w:val="009F0CB1"/>
    <w:rsid w:val="009F0FD8"/>
    <w:rsid w:val="009F1029"/>
    <w:rsid w:val="009F1067"/>
    <w:rsid w:val="009F145D"/>
    <w:rsid w:val="009F19D6"/>
    <w:rsid w:val="009F1CC4"/>
    <w:rsid w:val="009F1E33"/>
    <w:rsid w:val="009F227C"/>
    <w:rsid w:val="009F2349"/>
    <w:rsid w:val="009F25AF"/>
    <w:rsid w:val="009F29A4"/>
    <w:rsid w:val="009F2CAC"/>
    <w:rsid w:val="009F2D97"/>
    <w:rsid w:val="009F2DAD"/>
    <w:rsid w:val="009F2E33"/>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2F7E"/>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1D0"/>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0E7"/>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92"/>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65F"/>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BA2"/>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380"/>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2B7"/>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1AF"/>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5D8"/>
    <w:rsid w:val="00B0584D"/>
    <w:rsid w:val="00B05A1D"/>
    <w:rsid w:val="00B05C9B"/>
    <w:rsid w:val="00B06365"/>
    <w:rsid w:val="00B07263"/>
    <w:rsid w:val="00B074B8"/>
    <w:rsid w:val="00B07A35"/>
    <w:rsid w:val="00B07C9F"/>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38A"/>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57E"/>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17"/>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3554"/>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07A41"/>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49"/>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2EFB"/>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6D52"/>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AA"/>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363"/>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50"/>
    <w:rsid w:val="00CC65A9"/>
    <w:rsid w:val="00CC678E"/>
    <w:rsid w:val="00CC69AD"/>
    <w:rsid w:val="00CC6BDA"/>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382"/>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C69"/>
    <w:rsid w:val="00CF0E29"/>
    <w:rsid w:val="00CF1069"/>
    <w:rsid w:val="00CF13EC"/>
    <w:rsid w:val="00CF1737"/>
    <w:rsid w:val="00CF1759"/>
    <w:rsid w:val="00CF1990"/>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14"/>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168"/>
    <w:rsid w:val="00D442AE"/>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D8C"/>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A85"/>
    <w:rsid w:val="00DA3C3A"/>
    <w:rsid w:val="00DA4269"/>
    <w:rsid w:val="00DA449F"/>
    <w:rsid w:val="00DA4706"/>
    <w:rsid w:val="00DA4D4C"/>
    <w:rsid w:val="00DA4EA4"/>
    <w:rsid w:val="00DA53B6"/>
    <w:rsid w:val="00DA5B44"/>
    <w:rsid w:val="00DA5CCB"/>
    <w:rsid w:val="00DA62EE"/>
    <w:rsid w:val="00DA631C"/>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A28"/>
    <w:rsid w:val="00DD4B77"/>
    <w:rsid w:val="00DD5D48"/>
    <w:rsid w:val="00DD5EF3"/>
    <w:rsid w:val="00DD69B5"/>
    <w:rsid w:val="00DD69C5"/>
    <w:rsid w:val="00DD6AB7"/>
    <w:rsid w:val="00DD7154"/>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967"/>
    <w:rsid w:val="00DE5BD7"/>
    <w:rsid w:val="00DE5BF6"/>
    <w:rsid w:val="00DE5CAB"/>
    <w:rsid w:val="00DE5D6C"/>
    <w:rsid w:val="00DE61AB"/>
    <w:rsid w:val="00DE654D"/>
    <w:rsid w:val="00DE6615"/>
    <w:rsid w:val="00DE69A7"/>
    <w:rsid w:val="00DE6CAC"/>
    <w:rsid w:val="00DE7B6F"/>
    <w:rsid w:val="00DF01B0"/>
    <w:rsid w:val="00DF01F3"/>
    <w:rsid w:val="00DF0B80"/>
    <w:rsid w:val="00DF10EE"/>
    <w:rsid w:val="00DF1354"/>
    <w:rsid w:val="00DF1D21"/>
    <w:rsid w:val="00DF1F24"/>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0FAA"/>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1F2"/>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1EF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85E"/>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2F00"/>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2A"/>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C30"/>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656"/>
    <w:rsid w:val="00EF5A93"/>
    <w:rsid w:val="00EF5E3A"/>
    <w:rsid w:val="00EF5EB4"/>
    <w:rsid w:val="00EF5FB1"/>
    <w:rsid w:val="00EF6033"/>
    <w:rsid w:val="00EF60D1"/>
    <w:rsid w:val="00EF6AE6"/>
    <w:rsid w:val="00EF6E7B"/>
    <w:rsid w:val="00EF719C"/>
    <w:rsid w:val="00EF77CC"/>
    <w:rsid w:val="00EF7E9D"/>
    <w:rsid w:val="00F00214"/>
    <w:rsid w:val="00F00460"/>
    <w:rsid w:val="00F006EB"/>
    <w:rsid w:val="00F007D0"/>
    <w:rsid w:val="00F007E0"/>
    <w:rsid w:val="00F00BBB"/>
    <w:rsid w:val="00F01010"/>
    <w:rsid w:val="00F0107F"/>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66EB"/>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DDB"/>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5AE"/>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3DC"/>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80F"/>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5E"/>
    <w:rsid w:val="00F575C8"/>
    <w:rsid w:val="00F576E5"/>
    <w:rsid w:val="00F57CE5"/>
    <w:rsid w:val="00F601F9"/>
    <w:rsid w:val="00F609B3"/>
    <w:rsid w:val="00F60A9E"/>
    <w:rsid w:val="00F60FCD"/>
    <w:rsid w:val="00F61077"/>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5F83"/>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C2F"/>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AB9"/>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43E5"/>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E4341E79-4D7F-40E7-A814-98776485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列 出 段 落"/>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D94654"/>
    <w:rPr>
      <w:rFonts w:ascii="Arial" w:hAnsi="Arial"/>
      <w:sz w:val="24"/>
      <w:lang w:val="en-GB" w:eastAsia="en-GB"/>
    </w:rPr>
  </w:style>
  <w:style w:type="paragraph" w:styleId="aff3">
    <w:name w:val="Normal (Web)"/>
    <w:basedOn w:val="a0"/>
    <w:uiPriority w:val="99"/>
    <w:semiHidden/>
    <w:unhideWhenUsed/>
    <w:rsid w:val="008824BB"/>
    <w:pPr>
      <w:overflowPunct/>
      <w:autoSpaceDE/>
      <w:autoSpaceDN/>
      <w:adjustRightInd/>
      <w:spacing w:before="100" w:beforeAutospacing="1" w:after="100" w:afterAutospacing="1" w:line="256" w:lineRule="auto"/>
      <w:textAlignment w:val="auto"/>
    </w:pPr>
    <w:rPr>
      <w:rFonts w:asciiTheme="minorHAnsi" w:eastAsia="Times New Roman" w:hAnsiTheme="minorHAnsi" w:cstheme="minorBidi"/>
      <w:sz w:val="24"/>
      <w:szCs w:val="24"/>
      <w:lang w:val="en-US" w:eastAsia="zh-CN"/>
    </w:rPr>
  </w:style>
  <w:style w:type="paragraph" w:customStyle="1" w:styleId="Default">
    <w:name w:val="Default"/>
    <w:rsid w:val="00BB0F17"/>
    <w:pPr>
      <w:autoSpaceDE w:val="0"/>
      <w:autoSpaceDN w:val="0"/>
      <w:adjustRightInd w:val="0"/>
    </w:pPr>
    <w:rPr>
      <w:rFonts w:ascii="Times New Roman" w:hAnsi="Times New Roman"/>
      <w:color w:val="000000"/>
      <w:sz w:val="24"/>
      <w:szCs w:val="24"/>
      <w:lang w:val="en-US"/>
    </w:rPr>
  </w:style>
  <w:style w:type="character" w:customStyle="1" w:styleId="ListParagraphChar">
    <w:name w:val="List Paragraph Char"/>
    <w:aliases w:val="- Bullets Char,列 出 段 落 Char,リ ス ト 段 落 Char,?? ?? Char,????? Char,???? Char,Lista1 Char,列 出 段 落 1 Char,中 等 深 浅 网 格  1 - 着 色  21 Char,¥ê¥¹¥È¶ÎÂä Char,¥¡¡¡¡ì¬º¥¹¥È¶ÎÂä Char,ÁÐ³ö¶ÎÂä Char,列 表 段 落 1 Char,—ño’i—Ž Char,Normal bullet 2 Char"/>
    <w:basedOn w:val="a1"/>
    <w:uiPriority w:val="34"/>
    <w:locked/>
    <w:rsid w:val="006743C5"/>
    <w:rPr>
      <w:rFonts w:ascii="宋体" w:eastAsia="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1463764">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08664256">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80365217">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4303111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9362873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5986897">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6163701">
      <w:bodyDiv w:val="1"/>
      <w:marLeft w:val="0"/>
      <w:marRight w:val="0"/>
      <w:marTop w:val="0"/>
      <w:marBottom w:val="0"/>
      <w:divBdr>
        <w:top w:val="none" w:sz="0" w:space="0" w:color="auto"/>
        <w:left w:val="none" w:sz="0" w:space="0" w:color="auto"/>
        <w:bottom w:val="none" w:sz="0" w:space="0" w:color="auto"/>
        <w:right w:val="none" w:sz="0" w:space="0" w:color="auto"/>
      </w:divBdr>
    </w:div>
    <w:div w:id="56780615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2566770">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63820018">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78315224">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266465">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0493150">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5142656">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06234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15376008">
      <w:bodyDiv w:val="1"/>
      <w:marLeft w:val="0"/>
      <w:marRight w:val="0"/>
      <w:marTop w:val="0"/>
      <w:marBottom w:val="0"/>
      <w:divBdr>
        <w:top w:val="none" w:sz="0" w:space="0" w:color="auto"/>
        <w:left w:val="none" w:sz="0" w:space="0" w:color="auto"/>
        <w:bottom w:val="none" w:sz="0" w:space="0" w:color="auto"/>
        <w:right w:val="none" w:sz="0" w:space="0" w:color="auto"/>
      </w:divBdr>
    </w:div>
    <w:div w:id="102100523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304788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55779762">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198605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80262615">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__.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D946C-7187-4F39-8A35-EAB58D9AF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153</Pages>
  <Words>68564</Words>
  <Characters>390820</Characters>
  <Application>Microsoft Office Word</Application>
  <DocSecurity>0</DocSecurity>
  <Lines>3256</Lines>
  <Paragraphs>916</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458468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mi</cp:lastModifiedBy>
  <cp:revision>2</cp:revision>
  <cp:lastPrinted>2019-08-16T08:11:00Z</cp:lastPrinted>
  <dcterms:created xsi:type="dcterms:W3CDTF">2021-10-19T22:27:00Z</dcterms:created>
  <dcterms:modified xsi:type="dcterms:W3CDTF">2021-10-19T22:27:00Z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1634587777</vt:lpwstr>
  </property>
</Properties>
</file>