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C54C17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1E1DA5">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0BFFF70" w:rsidR="002934E4" w:rsidRPr="00DC3B8D" w:rsidRDefault="00AA642C" w:rsidP="00BB49B8">
      <w:pPr>
        <w:pStyle w:val="2"/>
        <w:numPr>
          <w:ilvl w:val="1"/>
          <w:numId w:val="1"/>
        </w:numPr>
      </w:pPr>
      <w:r>
        <w:t>[</w:t>
      </w:r>
      <w:r w:rsidRPr="00DE43BB">
        <w:rPr>
          <w:highlight w:val="yellow"/>
        </w:rPr>
        <w:t>ACTIVE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bookmarkStart w:id="0" w:name="_Hlk85146040"/>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bookmarkEnd w:id="0"/>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DA3A8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DA3A8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DA3A8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DA3A8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r>
              <w:rPr>
                <w:rFonts w:eastAsia="DengXian" w:hint="eastAsia"/>
                <w:lang w:eastAsia="zh-CN"/>
              </w:rPr>
              <w:t>S</w:t>
            </w:r>
            <w:r>
              <w:rPr>
                <w:rFonts w:eastAsia="DengXian"/>
                <w:lang w:eastAsia="zh-CN"/>
              </w:rPr>
              <w:t>preadtrum</w:t>
            </w:r>
          </w:p>
        </w:tc>
        <w:tc>
          <w:tcPr>
            <w:tcW w:w="8353"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E230D5">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a"/>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1"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3"/>
                    <w:rPr>
                      <w:lang w:eastAsia="zh-CN"/>
                    </w:rPr>
                  </w:pPr>
                  <w:ins w:id="2"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3" w:author="Huawei" w:date="2021-09-09T22:08:00Z"/>
                    </w:rPr>
                  </w:pPr>
                  <w:ins w:id="4" w:author="Huawei" w:date="2021-09-09T22:08:00Z">
                    <w:r>
                      <w:t>5.x.4.2</w:t>
                    </w:r>
                    <w:r>
                      <w:tab/>
                      <w:t>Initiation</w:t>
                    </w:r>
                  </w:ins>
                </w:p>
                <w:p w14:paraId="476BF216" w14:textId="77777777" w:rsidR="005134CA" w:rsidRPr="006F2999" w:rsidRDefault="005134CA" w:rsidP="005134CA">
                  <w:pPr>
                    <w:rPr>
                      <w:rFonts w:eastAsia="MS Mincho"/>
                    </w:rPr>
                  </w:pPr>
                  <w:ins w:id="5" w:author="Huawei" w:date="2021-09-09T22:08:00Z">
                    <w:r w:rsidRPr="00C66CFF">
                      <w:rPr>
                        <w:color w:val="FF0000"/>
                      </w:rPr>
                      <w:t xml:space="preserve">An </w:t>
                    </w:r>
                    <w:bookmarkStart w:id="6" w:name="_Hlk82855463"/>
                    <w:r w:rsidRPr="00C66CFF">
                      <w:rPr>
                        <w:color w:val="FF0000"/>
                      </w:rPr>
                      <w:t>MBS capable UE in RRC_CONNECTED may initiate the procedure</w:t>
                    </w:r>
                    <w:bookmarkEnd w:id="6"/>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DengXian" w:hint="eastAsia"/>
                <w:lang w:eastAsia="zh-CN"/>
              </w:rPr>
              <w:t>c</w:t>
            </w:r>
            <w:r>
              <w:rPr>
                <w:rFonts w:eastAsia="맑은 고딕"/>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af8"/>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af8"/>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af8"/>
              <w:rPr>
                <w:lang w:val="en-GB" w:eastAsia="ja-JP"/>
              </w:rPr>
            </w:pPr>
            <w:r>
              <w:rPr>
                <w:lang w:val="en-GB" w:eastAsia="ja-JP"/>
              </w:rPr>
              <w:t>(4) Spec impact</w:t>
            </w:r>
          </w:p>
          <w:p w14:paraId="4049D66D" w14:textId="249AA644" w:rsidR="009250EA" w:rsidRDefault="0072172C" w:rsidP="009250EA">
            <w:pPr>
              <w:pStyle w:val="af8"/>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af8"/>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af8"/>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af8"/>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af8"/>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broken. People keep arguing that gNB has to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a"/>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a"/>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1152C0" w:rsidP="008C7116">
            <w:pPr>
              <w:rPr>
                <w:rFonts w:eastAsia="DengXian"/>
                <w:lang w:eastAsia="zh-CN"/>
              </w:rPr>
            </w:pPr>
            <w:r>
              <w:rPr>
                <w:noProof/>
              </w:rPr>
              <w:object w:dxaOrig="8531" w:dyaOrig="3711" w14:anchorId="593C2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8.25pt;height:191.1pt;mso-width-percent:0;mso-height-percent:0;mso-width-percent:0;mso-height-percent:0" o:ole="">
                  <v:imagedata r:id="rId9" o:title=""/>
                </v:shape>
                <o:OLEObject Type="Embed" ProgID="Visio.Drawing.15" ShapeID="_x0000_i1025" DrawAspect="Content" ObjectID="_1696212937"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a"/>
              <w:numPr>
                <w:ilvl w:val="0"/>
                <w:numId w:val="92"/>
              </w:numPr>
              <w:rPr>
                <w:b/>
                <w:bCs/>
              </w:rPr>
            </w:pPr>
            <w:r>
              <w:rPr>
                <w:b/>
                <w:bCs/>
              </w:rPr>
              <w:t>YES</w:t>
            </w:r>
          </w:p>
          <w:p w14:paraId="67C7B947" w14:textId="77777777" w:rsidR="0013256F" w:rsidRPr="00B84DDD" w:rsidRDefault="0013256F" w:rsidP="0013256F">
            <w:pPr>
              <w:pStyle w:val="a"/>
              <w:numPr>
                <w:ilvl w:val="0"/>
                <w:numId w:val="0"/>
              </w:numPr>
              <w:ind w:left="720"/>
              <w:rPr>
                <w:b/>
                <w:bCs/>
                <w:u w:val="single"/>
              </w:rPr>
            </w:pPr>
          </w:p>
          <w:p w14:paraId="741BD83E" w14:textId="77777777" w:rsidR="0013256F" w:rsidRPr="003B134E" w:rsidRDefault="0013256F" w:rsidP="0013256F">
            <w:pPr>
              <w:pStyle w:val="a"/>
              <w:numPr>
                <w:ilvl w:val="0"/>
                <w:numId w:val="92"/>
              </w:numPr>
              <w:rPr>
                <w:b/>
                <w:bCs/>
                <w:u w:val="single"/>
              </w:rPr>
            </w:pPr>
          </w:p>
          <w:p w14:paraId="6B43C199" w14:textId="77777777" w:rsidR="0013256F" w:rsidRDefault="0013256F" w:rsidP="0013256F">
            <w:pPr>
              <w:pStyle w:val="a"/>
              <w:numPr>
                <w:ilvl w:val="1"/>
                <w:numId w:val="92"/>
              </w:numPr>
              <w:rPr>
                <w:b/>
                <w:bCs/>
              </w:rPr>
            </w:pPr>
            <w:r>
              <w:rPr>
                <w:b/>
                <w:bCs/>
              </w:rPr>
              <w:t>We think the description of Case-E need updating as below:</w:t>
            </w:r>
          </w:p>
          <w:p w14:paraId="21670D2F" w14:textId="77777777" w:rsidR="0013256F" w:rsidRDefault="0013256F" w:rsidP="0013256F">
            <w:pPr>
              <w:pStyle w:val="a"/>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a"/>
              <w:numPr>
                <w:ilvl w:val="0"/>
                <w:numId w:val="0"/>
              </w:numPr>
              <w:ind w:left="1440"/>
              <w:rPr>
                <w:b/>
                <w:bCs/>
              </w:rPr>
            </w:pPr>
          </w:p>
          <w:p w14:paraId="6479860F" w14:textId="77777777" w:rsidR="0013256F" w:rsidRPr="008A27C9" w:rsidRDefault="0013256F" w:rsidP="0013256F">
            <w:pPr>
              <w:pStyle w:val="a"/>
              <w:numPr>
                <w:ilvl w:val="0"/>
                <w:numId w:val="92"/>
              </w:numPr>
              <w:rPr>
                <w:b/>
                <w:bCs/>
              </w:rPr>
            </w:pPr>
          </w:p>
          <w:p w14:paraId="2518E9E8" w14:textId="77777777" w:rsidR="0013256F" w:rsidRDefault="0013256F" w:rsidP="0013256F">
            <w:pPr>
              <w:pStyle w:val="a"/>
              <w:numPr>
                <w:ilvl w:val="1"/>
                <w:numId w:val="92"/>
              </w:numPr>
              <w:rPr>
                <w:b/>
                <w:bCs/>
              </w:rPr>
            </w:pPr>
            <w:r>
              <w:rPr>
                <w:b/>
                <w:bCs/>
              </w:rPr>
              <w:t>YES</w:t>
            </w:r>
          </w:p>
          <w:p w14:paraId="47D237CE" w14:textId="77777777" w:rsidR="0013256F" w:rsidRDefault="0013256F" w:rsidP="0013256F">
            <w:pPr>
              <w:pStyle w:val="a"/>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a"/>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a"/>
              <w:numPr>
                <w:ilvl w:val="0"/>
                <w:numId w:val="93"/>
              </w:numPr>
              <w:rPr>
                <w:rFonts w:eastAsia="DengXian"/>
                <w:b/>
                <w:bCs/>
                <w:lang w:eastAsia="zh-CN"/>
              </w:rPr>
            </w:pPr>
            <w:r>
              <w:rPr>
                <w:rFonts w:eastAsia="DengXian"/>
                <w:b/>
                <w:bCs/>
                <w:lang w:eastAsia="zh-CN"/>
              </w:rPr>
              <w:lastRenderedPageBreak/>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a"/>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a"/>
              <w:numPr>
                <w:ilvl w:val="1"/>
                <w:numId w:val="92"/>
              </w:numPr>
              <w:rPr>
                <w:b/>
                <w:bCs/>
              </w:rPr>
            </w:pPr>
            <w:r>
              <w:rPr>
                <w:b/>
                <w:bCs/>
              </w:rPr>
              <w:t>YES</w:t>
            </w:r>
          </w:p>
          <w:p w14:paraId="7FC26EF2" w14:textId="77777777" w:rsidR="0013256F" w:rsidRPr="0096626E" w:rsidRDefault="0013256F" w:rsidP="0013256F">
            <w:pPr>
              <w:pStyle w:val="a"/>
              <w:numPr>
                <w:ilvl w:val="1"/>
                <w:numId w:val="92"/>
              </w:numPr>
              <w:rPr>
                <w:b/>
                <w:bCs/>
              </w:rPr>
            </w:pPr>
            <w:r>
              <w:rPr>
                <w:b/>
                <w:bCs/>
              </w:rPr>
              <w:t>YES</w:t>
            </w:r>
          </w:p>
          <w:p w14:paraId="6127408F" w14:textId="77777777" w:rsidR="0013256F" w:rsidRDefault="0013256F" w:rsidP="0013256F">
            <w:pPr>
              <w:pStyle w:val="a"/>
              <w:numPr>
                <w:ilvl w:val="0"/>
                <w:numId w:val="0"/>
              </w:numPr>
              <w:ind w:left="720"/>
              <w:rPr>
                <w:b/>
                <w:bCs/>
              </w:rPr>
            </w:pPr>
          </w:p>
          <w:p w14:paraId="39E49786" w14:textId="77777777" w:rsidR="0013256F" w:rsidRPr="006C405F" w:rsidRDefault="0013256F" w:rsidP="0013256F">
            <w:pPr>
              <w:pStyle w:val="a"/>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lastRenderedPageBreak/>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af8"/>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af8"/>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lastRenderedPageBreak/>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ae"/>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a"/>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a"/>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lastRenderedPageBreak/>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r>
              <w:rPr>
                <w:rFonts w:eastAsia="DengXian"/>
                <w:lang w:eastAsia="zh-CN"/>
              </w:rPr>
              <w:t>Futurewei</w:t>
            </w:r>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r w:rsidR="003E59D0" w:rsidRPr="00E908A7" w14:paraId="672D1F6C" w14:textId="77777777" w:rsidTr="00683400">
        <w:tc>
          <w:tcPr>
            <w:tcW w:w="1276" w:type="dxa"/>
          </w:tcPr>
          <w:p w14:paraId="19660C26" w14:textId="071AF3BA" w:rsidR="003E59D0" w:rsidRDefault="003E59D0" w:rsidP="0002574D">
            <w:pPr>
              <w:rPr>
                <w:rFonts w:eastAsia="DengXian"/>
                <w:lang w:eastAsia="zh-CN"/>
              </w:rPr>
            </w:pPr>
            <w:r>
              <w:rPr>
                <w:rFonts w:eastAsia="DengXian"/>
                <w:lang w:eastAsia="zh-CN"/>
              </w:rPr>
              <w:t>Ericsson2</w:t>
            </w:r>
          </w:p>
        </w:tc>
        <w:tc>
          <w:tcPr>
            <w:tcW w:w="8353" w:type="dxa"/>
          </w:tcPr>
          <w:p w14:paraId="0BED003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Regarding the CFR cases (A, C, D, E), the aspect of seamless transition has been raised for UEs receiving broadcast and going from RRC Inactive/Idle to RRC Connected.</w:t>
            </w:r>
          </w:p>
          <w:p w14:paraId="2C3D53ED" w14:textId="17FFF730"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There have been two types of questions:</w:t>
            </w:r>
          </w:p>
          <w:p w14:paraId="47C98696" w14:textId="77777777" w:rsid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t>Whether there is a service interruption due to a change of bandwidth</w:t>
            </w:r>
          </w:p>
          <w:p w14:paraId="535036E8" w14:textId="3C1B2766" w:rsidR="003E59D0" w:rsidRPr="003E59D0" w:rsidRDefault="003E59D0" w:rsidP="00A46162">
            <w:pPr>
              <w:pStyle w:val="a"/>
              <w:numPr>
                <w:ilvl w:val="0"/>
                <w:numId w:val="107"/>
              </w:numPr>
              <w:overflowPunct/>
              <w:autoSpaceDE/>
              <w:autoSpaceDN/>
              <w:adjustRightInd/>
              <w:spacing w:line="252" w:lineRule="auto"/>
              <w:textAlignment w:val="auto"/>
              <w:rPr>
                <w:rFonts w:asciiTheme="minorHAnsi" w:eastAsiaTheme="minorHAnsi" w:hAnsiTheme="minorHAnsi" w:cstheme="minorBidi"/>
                <w:lang w:val="en-US"/>
              </w:rPr>
            </w:pPr>
            <w:r>
              <w:rPr>
                <w:rFonts w:asciiTheme="minorHAnsi" w:eastAsiaTheme="minorHAnsi" w:hAnsiTheme="minorHAnsi" w:cstheme="minorBidi"/>
                <w:lang w:val="en-US"/>
              </w:rPr>
              <w:lastRenderedPageBreak/>
              <w:t>How the gNB could know the CFR of the broadcast the UE is currently receiving when configuring the active BWP, so that the BW is the same and seamless transition is ensured</w:t>
            </w:r>
          </w:p>
          <w:p w14:paraId="7828E8C0" w14:textId="78C337A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The reason for the questions is that there could possibly be differences between the Cases, and this could be used in the selection of cases to be agreed (Case D only, Case E only or Case D </w:t>
            </w:r>
            <w:r>
              <w:rPr>
                <w:rFonts w:asciiTheme="minorHAnsi" w:eastAsiaTheme="minorHAnsi" w:hAnsiTheme="minorHAnsi" w:cstheme="minorBidi"/>
                <w:u w:val="single"/>
                <w:lang w:val="en-US"/>
              </w:rPr>
              <w:t>and</w:t>
            </w:r>
            <w:r>
              <w:rPr>
                <w:rFonts w:asciiTheme="minorHAnsi" w:eastAsiaTheme="minorHAnsi" w:hAnsiTheme="minorHAnsi" w:cstheme="minorBidi"/>
                <w:lang w:val="en-US"/>
              </w:rPr>
              <w:t xml:space="preserve"> Case E).</w:t>
            </w:r>
          </w:p>
          <w:p w14:paraId="4EFC8715" w14:textId="743A6245"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first question</w:t>
            </w:r>
            <w:r>
              <w:rPr>
                <w:rFonts w:asciiTheme="minorHAnsi" w:eastAsiaTheme="minorHAnsi" w:hAnsiTheme="minorHAnsi" w:cstheme="minorBidi"/>
                <w:lang w:val="en-US"/>
              </w:rPr>
              <w:t>, the following applies for the cases C/D/E:</w:t>
            </w:r>
          </w:p>
          <w:p w14:paraId="48D7016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C: With Case C, the same CFR/BWP, based on SIB1-configured initial BWP, is used all the time, so no issue with service interruption, provided the active BWP is the same as the SIB-configured initial BWP. </w:t>
            </w:r>
          </w:p>
          <w:p w14:paraId="51A65052" w14:textId="7ED8ED38"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This is however not always the case, e.g. if a narrowband broadcast is transmitted. With Case C, it may then be natural to use a SIB1-configured initial BWP that matches the narrow service BW, to allow for power saving. However, when entering RRC Connected the BW needs to be changed to the wider active BWP, potentially covering 100 MHz, so service interruption will then occur with Case C .</w:t>
            </w:r>
          </w:p>
          <w:p w14:paraId="46145705" w14:textId="63117CC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Case D: </w:t>
            </w:r>
            <w:r w:rsidRPr="003E59D0">
              <w:rPr>
                <w:rFonts w:asciiTheme="minorHAnsi" w:eastAsiaTheme="minorHAnsi" w:hAnsiTheme="minorHAnsi" w:cstheme="minorBidi"/>
                <w:highlight w:val="yellow"/>
                <w:lang w:val="en-US"/>
              </w:rPr>
              <w:t xml:space="preserve">With Case D, there will </w:t>
            </w:r>
            <w:r w:rsidRPr="003E59D0">
              <w:rPr>
                <w:rFonts w:asciiTheme="minorHAnsi" w:eastAsiaTheme="minorHAnsi" w:hAnsiTheme="minorHAnsi" w:cstheme="minorBidi"/>
                <w:highlight w:val="yellow"/>
                <w:u w:val="single"/>
                <w:lang w:val="en-US"/>
              </w:rPr>
              <w:t>always</w:t>
            </w:r>
            <w:r w:rsidRPr="003E59D0">
              <w:rPr>
                <w:rFonts w:asciiTheme="minorHAnsi" w:eastAsiaTheme="minorHAnsi" w:hAnsiTheme="minorHAnsi" w:cstheme="minorBidi"/>
                <w:highlight w:val="yellow"/>
                <w:lang w:val="en-US"/>
              </w:rPr>
              <w:t xml:space="preserve"> be a service interruption</w:t>
            </w:r>
            <w:r>
              <w:rPr>
                <w:rFonts w:asciiTheme="minorHAnsi" w:eastAsiaTheme="minorHAnsi" w:hAnsiTheme="minorHAnsi" w:cstheme="minorBidi"/>
                <w:lang w:val="en-US"/>
              </w:rPr>
              <w:t xml:space="preserve"> since the UE will need to change its frequency window from the (smaller) CFR to the (wider) SIB1-configured BWP when going to RRC Connected. Theoretically, the UE could use the wider frequency window of SIB1-configured BWP also when receiving the more narrowband broadcast. With this the transition to SIB1-configured initial BWP in RRC Connected could be seamless, but with this the whole point of using Case D would be lost, since it is then no more possible to have the power saving gain of the lower bandwidth of the CFR. If the frequency window is anyway kept the same as the SIB1-configured initial BWP all the time, then there is no difference from Case C. Case D would be like Case C with data being scheduled within a sub-portion, which is of no gain.</w:t>
            </w:r>
          </w:p>
          <w:p w14:paraId="64E37B04" w14:textId="30ED76E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Case E (when BWP is larger than SIB1): If the network configures an active BWP with the same size as the Case E CFR/BWP, the UE could keep this CFR/BWP size all the time and experience no service interruption when going to RRC Connected. There is a very short period (few hundred ms?) after RRC connection establishment, when the SIB1-configured initial BWP becomes valid to use, and before the UE has an RRC configured active BWP. During that period the UE logically receives RRC signaling data on the smaller SIB1-configured initial BWP. But there is no reason for the UE to make a real BWP switch from the Case E CFR/BWP, so there is no need for service interruption.</w:t>
            </w:r>
          </w:p>
          <w:p w14:paraId="5C859CC3" w14:textId="20F738C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Regarding the </w:t>
            </w:r>
            <w:r>
              <w:rPr>
                <w:rFonts w:asciiTheme="minorHAnsi" w:eastAsiaTheme="minorHAnsi" w:hAnsiTheme="minorHAnsi" w:cstheme="minorBidi"/>
                <w:u w:val="single"/>
                <w:lang w:val="en-US"/>
              </w:rPr>
              <w:t>second question</w:t>
            </w:r>
            <w:r>
              <w:rPr>
                <w:rFonts w:asciiTheme="minorHAnsi" w:eastAsiaTheme="minorHAnsi" w:hAnsiTheme="minorHAnsi" w:cstheme="minorBidi"/>
                <w:lang w:val="en-US"/>
              </w:rPr>
              <w:t>:</w:t>
            </w:r>
          </w:p>
          <w:p w14:paraId="0CDBBA7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The question assumes that there can be different CFRs/BWPs being broadcast in the same cell.</w:t>
            </w:r>
          </w:p>
          <w:p w14:paraId="648DF220"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For service continuity it is the BW of MTCH that matters. Currently there is no RAN1 agreement to have more than one CFR for MTCH and many companies are against having more than this. It is therefore questionable whether the standard will allow more than one CFR for MTCH to be transmitted in a cell. </w:t>
            </w:r>
          </w:p>
          <w:p w14:paraId="5C2859A4" w14:textId="47495733"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Furthermore, </w:t>
            </w:r>
            <w:r w:rsidRPr="003E59D0">
              <w:rPr>
                <w:rFonts w:asciiTheme="minorHAnsi" w:eastAsiaTheme="minorHAnsi" w:hAnsiTheme="minorHAnsi" w:cstheme="minorBidi"/>
                <w:highlight w:val="yellow"/>
                <w:lang w:val="en-US"/>
              </w:rPr>
              <w:t xml:space="preserve">with Case C it is not even </w:t>
            </w:r>
            <w:r w:rsidRPr="003E59D0">
              <w:rPr>
                <w:rFonts w:asciiTheme="minorHAnsi" w:eastAsiaTheme="minorHAnsi" w:hAnsiTheme="minorHAnsi" w:cstheme="minorBidi"/>
                <w:i/>
                <w:iCs/>
                <w:highlight w:val="yellow"/>
                <w:lang w:val="en-US"/>
              </w:rPr>
              <w:t>possible</w:t>
            </w:r>
            <w:r w:rsidRPr="003E59D0">
              <w:rPr>
                <w:rFonts w:asciiTheme="minorHAnsi" w:eastAsiaTheme="minorHAnsi" w:hAnsiTheme="minorHAnsi" w:cstheme="minorBidi"/>
                <w:highlight w:val="yellow"/>
                <w:lang w:val="en-US"/>
              </w:rPr>
              <w:t xml:space="preserve"> to have more than one CFR</w:t>
            </w:r>
            <w:r>
              <w:rPr>
                <w:rFonts w:asciiTheme="minorHAnsi" w:eastAsiaTheme="minorHAnsi" w:hAnsiTheme="minorHAnsi" w:cstheme="minorBidi"/>
                <w:lang w:val="en-US"/>
              </w:rPr>
              <w:t>, since Case C is defined by the cell-specific (same for all UEs in the cell) SIB1-configured initial BWP. With Case C therefore all UEs use the same (single) CFR.</w:t>
            </w:r>
          </w:p>
          <w:p w14:paraId="16B8A155" w14:textId="63A30881"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D, there will anyway always be a service interruption (see above), so it is not so important to analyze Case D in this respect.</w:t>
            </w:r>
          </w:p>
          <w:p w14:paraId="4411FE97"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Case E there is nothing that would prevent the support of multiple CFRs/BWPs for MTCH, since Case E does not rely on the SIB1-configured initial BWP. The standard could therefore possibly allow the configuration of multiple CFRs/BWPs for Case E CFRs/BWPs.</w:t>
            </w:r>
          </w:p>
          <w:p w14:paraId="0160AFFD"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With this, there would indeed be some uncertainty for the network to know which CFR/BWP is used by the UE. However, this should not be seen as a drawback of Case E, but rather a feature, compared to Case C.</w:t>
            </w:r>
          </w:p>
          <w:p w14:paraId="08870505" w14:textId="008A39EC"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lastRenderedPageBreak/>
              <w:t>If this is supported by the standard it is still possible to support just one Case E CFR/BWP in a given implementation. With this there is no issue of service interruption.</w:t>
            </w:r>
          </w:p>
          <w:p w14:paraId="3ED83D66"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 xml:space="preserve">As mentioned by others, even with multiple CFRs/BVWPs, there can be solutions how to inform the network about which BW is used, so transition can be seamless also in such cases. </w:t>
            </w:r>
          </w:p>
          <w:p w14:paraId="21B47CD2" w14:textId="51DCCC4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As is clear from the argumentation above, Case E does not imply any issues with respect to service continuity more than Case C and certainly less than Case D when a single CFR/BWP is used.</w:t>
            </w:r>
          </w:p>
          <w:p w14:paraId="2425566A"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From Ericsson, we do not see the need to support more then one CFR for MTCH and with that there is no difference between Case C and E with respect to service continuity – the network will know which CFR/BWP is used, since this is the only one.</w:t>
            </w:r>
          </w:p>
          <w:p w14:paraId="4770D6FB" w14:textId="77777777" w:rsid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If multiple CFRs/BWPs are anyway supported with Case E (and perhaps with Case D) the seamless transition can either be solved or, in any case, Case E is not worse than Case D.</w:t>
            </w:r>
          </w:p>
          <w:p w14:paraId="7AECBD75" w14:textId="1E95ACD1" w:rsidR="003E59D0" w:rsidRPr="003E59D0" w:rsidRDefault="003E59D0" w:rsidP="003E59D0">
            <w:pPr>
              <w:rPr>
                <w:rFonts w:asciiTheme="minorHAnsi" w:eastAsiaTheme="minorHAnsi" w:hAnsiTheme="minorHAnsi" w:cstheme="minorBidi"/>
                <w:lang w:val="en-US"/>
              </w:rPr>
            </w:pPr>
            <w:r>
              <w:rPr>
                <w:rFonts w:asciiTheme="minorHAnsi" w:eastAsiaTheme="minorHAnsi" w:hAnsiTheme="minorHAnsi" w:cstheme="minorBidi"/>
                <w:lang w:val="en-US"/>
              </w:rPr>
              <w:t>And with Case C is it is not even possible to have multiple CFRs/BWPs!</w:t>
            </w:r>
          </w:p>
        </w:tc>
      </w:tr>
      <w:tr w:rsidR="00205B4D" w:rsidRPr="00E908A7" w14:paraId="01C83131" w14:textId="77777777" w:rsidTr="00683400">
        <w:tc>
          <w:tcPr>
            <w:tcW w:w="1276" w:type="dxa"/>
          </w:tcPr>
          <w:p w14:paraId="61688319" w14:textId="77777777" w:rsidR="00205B4D" w:rsidRPr="00E578D5" w:rsidRDefault="00205B4D" w:rsidP="0002574D">
            <w:pPr>
              <w:rPr>
                <w:rFonts w:eastAsia="DengXian"/>
                <w:lang w:eastAsia="zh-CN"/>
              </w:rPr>
            </w:pPr>
          </w:p>
          <w:p w14:paraId="4D347865" w14:textId="6B52C550" w:rsidR="00205B4D" w:rsidRPr="00E578D5" w:rsidRDefault="00205B4D" w:rsidP="0002574D">
            <w:pPr>
              <w:rPr>
                <w:rFonts w:eastAsia="DengXian"/>
                <w:lang w:eastAsia="zh-CN"/>
              </w:rPr>
            </w:pPr>
            <w:r w:rsidRPr="00E578D5">
              <w:rPr>
                <w:rFonts w:eastAsia="DengXian"/>
                <w:lang w:eastAsia="zh-CN"/>
              </w:rPr>
              <w:t>Moderator</w:t>
            </w:r>
          </w:p>
        </w:tc>
        <w:tc>
          <w:tcPr>
            <w:tcW w:w="8353" w:type="dxa"/>
          </w:tcPr>
          <w:p w14:paraId="4BBA924C" w14:textId="77777777" w:rsidR="00205B4D" w:rsidRPr="00E578D5" w:rsidRDefault="00205B4D" w:rsidP="003E59D0">
            <w:pPr>
              <w:rPr>
                <w:rFonts w:eastAsiaTheme="minorHAnsi"/>
                <w:lang w:val="en-US"/>
              </w:rPr>
            </w:pPr>
          </w:p>
          <w:p w14:paraId="3CB056C8" w14:textId="010062C1" w:rsidR="00E578D5" w:rsidRDefault="00E578D5" w:rsidP="003E59D0">
            <w:pPr>
              <w:rPr>
                <w:rFonts w:eastAsiaTheme="minorHAnsi"/>
                <w:lang w:val="en-US"/>
              </w:rPr>
            </w:pPr>
            <w:r>
              <w:rPr>
                <w:rFonts w:eastAsiaTheme="minorHAnsi"/>
                <w:lang w:val="en-US"/>
              </w:rPr>
              <w:t>Thanks for all the comments and discussion</w:t>
            </w:r>
            <w:r w:rsidR="004A731D">
              <w:rPr>
                <w:rFonts w:eastAsiaTheme="minorHAnsi"/>
                <w:lang w:val="en-US"/>
              </w:rPr>
              <w:t xml:space="preserve"> and responding to my earlier comments.</w:t>
            </w:r>
          </w:p>
          <w:p w14:paraId="06D934F3" w14:textId="1592D63E" w:rsidR="00561A3F" w:rsidRDefault="00561A3F" w:rsidP="003E59D0">
            <w:pPr>
              <w:rPr>
                <w:rFonts w:eastAsiaTheme="minorHAnsi"/>
                <w:lang w:val="en-US"/>
              </w:rPr>
            </w:pPr>
            <w:r>
              <w:rPr>
                <w:rFonts w:eastAsiaTheme="minorHAnsi"/>
                <w:lang w:val="en-US"/>
              </w:rPr>
              <w:t>Before providing a summary of the discussion and a way forward I would like to highlight that our goal is to select between the following three possible outcomes: Case D (only), Case E (only), or Case D and Case E.</w:t>
            </w:r>
            <w:r w:rsidRPr="00E578D5">
              <w:rPr>
                <w:rFonts w:eastAsiaTheme="minorHAnsi"/>
                <w:lang w:val="en-US"/>
              </w:rPr>
              <w:t xml:space="preserve"> </w:t>
            </w:r>
          </w:p>
          <w:p w14:paraId="4562648C" w14:textId="3A755908" w:rsidR="00607FB4" w:rsidRPr="00607FB4" w:rsidRDefault="00607FB4" w:rsidP="003E59D0">
            <w:pPr>
              <w:rPr>
                <w:rFonts w:eastAsiaTheme="minorHAnsi"/>
                <w:b/>
                <w:bCs/>
                <w:lang w:val="en-US"/>
              </w:rPr>
            </w:pPr>
            <w:r w:rsidRPr="00607FB4">
              <w:rPr>
                <w:rFonts w:eastAsiaTheme="minorHAnsi"/>
                <w:b/>
                <w:bCs/>
                <w:lang w:val="en-US"/>
              </w:rPr>
              <w:t>Discussion on potential service interruptions due to frequency range change</w:t>
            </w:r>
          </w:p>
          <w:p w14:paraId="651E8283" w14:textId="26640EA1" w:rsidR="0004686C" w:rsidRDefault="0004686C" w:rsidP="003E59D0">
            <w:pPr>
              <w:rPr>
                <w:rFonts w:eastAsiaTheme="minorHAnsi"/>
                <w:lang w:val="en-US"/>
              </w:rPr>
            </w:pPr>
            <w:r>
              <w:rPr>
                <w:rFonts w:eastAsiaTheme="minorHAnsi"/>
                <w:lang w:val="en-US"/>
              </w:rPr>
              <w:t>There has been discussion about potential interruption due to a frequency range change when a UE change</w:t>
            </w:r>
            <w:r w:rsidR="000C6663">
              <w:rPr>
                <w:rFonts w:eastAsiaTheme="minorHAnsi"/>
                <w:lang w:val="en-US"/>
              </w:rPr>
              <w:t>s</w:t>
            </w:r>
            <w:r>
              <w:rPr>
                <w:rFonts w:eastAsiaTheme="minorHAnsi"/>
                <w:lang w:val="en-US"/>
              </w:rPr>
              <w:t xml:space="preserve"> from RRC idle/inactive state to RRC connected state. </w:t>
            </w:r>
            <w:r w:rsidR="001A4227">
              <w:rPr>
                <w:rFonts w:eastAsiaTheme="minorHAnsi"/>
                <w:lang w:val="en-US"/>
              </w:rPr>
              <w:t xml:space="preserve">It is clear that there is frequency range </w:t>
            </w:r>
            <w:r w:rsidR="00607FB4">
              <w:rPr>
                <w:rFonts w:eastAsiaTheme="minorHAnsi"/>
                <w:lang w:val="en-US"/>
              </w:rPr>
              <w:t xml:space="preserve">change </w:t>
            </w:r>
            <w:r w:rsidR="001A4227">
              <w:rPr>
                <w:rFonts w:eastAsiaTheme="minorHAnsi"/>
                <w:lang w:val="en-US"/>
              </w:rPr>
              <w:t>when the active BWP in RRC connected state has a frequency range</w:t>
            </w:r>
            <w:r w:rsidR="00607FB4">
              <w:rPr>
                <w:rFonts w:eastAsiaTheme="minorHAnsi"/>
                <w:lang w:val="en-US"/>
              </w:rPr>
              <w:t xml:space="preserve"> that is</w:t>
            </w:r>
            <w:r w:rsidR="001A4227">
              <w:rPr>
                <w:rFonts w:eastAsiaTheme="minorHAnsi"/>
                <w:lang w:val="en-US"/>
              </w:rPr>
              <w:t xml:space="preserve"> larger than the frequency range of the CFR used during RRC idle/inactive state. We ha</w:t>
            </w:r>
            <w:r w:rsidR="00BB1AA5">
              <w:rPr>
                <w:rFonts w:eastAsiaTheme="minorHAnsi"/>
                <w:lang w:val="en-US"/>
              </w:rPr>
              <w:t>d</w:t>
            </w:r>
            <w:r w:rsidR="001A4227">
              <w:rPr>
                <w:rFonts w:eastAsiaTheme="minorHAnsi"/>
                <w:lang w:val="en-US"/>
              </w:rPr>
              <w:t xml:space="preserve"> initially been discussing</w:t>
            </w:r>
            <w:r w:rsidR="00BB1AA5">
              <w:rPr>
                <w:rFonts w:eastAsiaTheme="minorHAnsi"/>
                <w:lang w:val="en-US"/>
              </w:rPr>
              <w:t xml:space="preserve"> this aspect</w:t>
            </w:r>
            <w:r w:rsidR="001A4227">
              <w:rPr>
                <w:rFonts w:eastAsiaTheme="minorHAnsi"/>
                <w:lang w:val="en-US"/>
              </w:rPr>
              <w:t xml:space="preserve"> for cases under down-selection (Case D&amp;E)</w:t>
            </w:r>
            <w:r w:rsidR="00BB1AA5">
              <w:rPr>
                <w:rFonts w:eastAsiaTheme="minorHAnsi"/>
                <w:lang w:val="en-US"/>
              </w:rPr>
              <w:t xml:space="preserve">. However, this potential service interruption could also </w:t>
            </w:r>
            <w:r w:rsidR="001A4227">
              <w:rPr>
                <w:rFonts w:eastAsiaTheme="minorHAnsi"/>
                <w:lang w:val="en-US"/>
              </w:rPr>
              <w:t xml:space="preserve">happen for other cases such as Case A and Case C. </w:t>
            </w:r>
            <w:r w:rsidR="00607FB4">
              <w:rPr>
                <w:rFonts w:eastAsiaTheme="minorHAnsi"/>
                <w:lang w:val="en-US"/>
              </w:rPr>
              <w:t xml:space="preserve">Therefore, </w:t>
            </w:r>
            <w:r w:rsidR="003A5051">
              <w:rPr>
                <w:rFonts w:eastAsiaTheme="minorHAnsi"/>
                <w:lang w:val="en-US"/>
              </w:rPr>
              <w:t xml:space="preserve">whether there is frequency range change or not is less relevant to conclude on the down-selection of Case D and E. Hence, </w:t>
            </w:r>
            <w:r w:rsidR="00607FB4">
              <w:rPr>
                <w:rFonts w:eastAsiaTheme="minorHAnsi"/>
                <w:lang w:val="en-US"/>
              </w:rPr>
              <w:t xml:space="preserve">it has been suggesting by multiple companies it is better </w:t>
            </w:r>
            <w:r w:rsidR="003A5051">
              <w:rPr>
                <w:rFonts w:eastAsiaTheme="minorHAnsi"/>
                <w:lang w:val="en-US"/>
              </w:rPr>
              <w:t xml:space="preserve">move on the </w:t>
            </w:r>
            <w:r w:rsidR="003A5051" w:rsidRPr="00561A3F">
              <w:rPr>
                <w:rFonts w:eastAsiaTheme="minorHAnsi"/>
                <w:u w:val="single"/>
                <w:lang w:val="en-US"/>
              </w:rPr>
              <w:t>discussion on the configuration of</w:t>
            </w:r>
            <w:r w:rsidR="00065BC7" w:rsidRPr="00561A3F">
              <w:rPr>
                <w:rFonts w:eastAsiaTheme="minorHAnsi"/>
                <w:u w:val="single"/>
                <w:lang w:val="en-US"/>
              </w:rPr>
              <w:t xml:space="preserve"> active BWP in RRC connected to receive MBS broadcast CFR</w:t>
            </w:r>
            <w:r w:rsidR="00065BC7">
              <w:rPr>
                <w:rFonts w:eastAsiaTheme="minorHAnsi"/>
                <w:lang w:val="en-US"/>
              </w:rPr>
              <w:t xml:space="preserve">. </w:t>
            </w:r>
            <w:r w:rsidR="003A5051">
              <w:rPr>
                <w:rFonts w:eastAsiaTheme="minorHAnsi"/>
                <w:lang w:val="en-US"/>
              </w:rPr>
              <w:t xml:space="preserve">  </w:t>
            </w:r>
          </w:p>
          <w:p w14:paraId="31424CD3" w14:textId="717FBD6F" w:rsidR="0004686C" w:rsidRDefault="0004686C" w:rsidP="003E59D0">
            <w:pPr>
              <w:rPr>
                <w:rFonts w:eastAsiaTheme="minorHAnsi"/>
                <w:lang w:val="en-US"/>
              </w:rPr>
            </w:pPr>
          </w:p>
          <w:p w14:paraId="4C934F1F" w14:textId="52027046" w:rsidR="00561A3F" w:rsidRPr="00561A3F" w:rsidRDefault="00561A3F" w:rsidP="003E59D0">
            <w:pPr>
              <w:rPr>
                <w:rFonts w:eastAsiaTheme="minorHAnsi"/>
                <w:b/>
                <w:bCs/>
                <w:lang w:val="en-US"/>
              </w:rPr>
            </w:pPr>
            <w:r>
              <w:rPr>
                <w:rFonts w:eastAsiaTheme="minorHAnsi"/>
                <w:b/>
                <w:bCs/>
                <w:lang w:val="en-US"/>
              </w:rPr>
              <w:t>D</w:t>
            </w:r>
            <w:r w:rsidRPr="00561A3F">
              <w:rPr>
                <w:rFonts w:eastAsiaTheme="minorHAnsi"/>
                <w:b/>
                <w:bCs/>
                <w:lang w:val="en-US"/>
              </w:rPr>
              <w:t>iscussion on the configuration of active BWP in RRC</w:t>
            </w:r>
            <w:r w:rsidR="00A3649C">
              <w:rPr>
                <w:rFonts w:eastAsiaTheme="minorHAnsi"/>
                <w:b/>
                <w:bCs/>
                <w:lang w:val="en-US"/>
              </w:rPr>
              <w:t xml:space="preserve">_CONNECTED state </w:t>
            </w:r>
            <w:r w:rsidRPr="00561A3F">
              <w:rPr>
                <w:rFonts w:eastAsiaTheme="minorHAnsi"/>
                <w:b/>
                <w:bCs/>
                <w:lang w:val="en-US"/>
              </w:rPr>
              <w:t>to receive MBS broadcast CFR</w:t>
            </w:r>
          </w:p>
          <w:p w14:paraId="29ADC119" w14:textId="623EA48F" w:rsidR="0004686C" w:rsidRPr="00DB1A8D" w:rsidRDefault="00423AC0" w:rsidP="003E59D0">
            <w:pPr>
              <w:rPr>
                <w:rFonts w:eastAsiaTheme="minorHAnsi"/>
                <w:lang w:val="en-US"/>
              </w:rPr>
            </w:pPr>
            <w:r>
              <w:rPr>
                <w:rFonts w:eastAsiaTheme="minorHAnsi"/>
                <w:lang w:val="en-US"/>
              </w:rPr>
              <w:t>This discussion has been triggered by the following question:</w:t>
            </w:r>
            <w:r w:rsidR="00DB1A8D">
              <w:rPr>
                <w:rFonts w:eastAsiaTheme="minorHAnsi"/>
                <w:lang w:val="en-US"/>
              </w:rPr>
              <w:t xml:space="preserve"> </w:t>
            </w:r>
            <w:r w:rsidR="00967C38" w:rsidRPr="00A3649C">
              <w:rPr>
                <w:rFonts w:eastAsiaTheme="minorHAnsi"/>
                <w:i/>
                <w:iCs/>
                <w:lang w:val="en-US"/>
              </w:rPr>
              <w:t xml:space="preserve">To configure the active BWP in RRC_CONNECTED UE state, </w:t>
            </w:r>
            <w:r w:rsidR="00DB1A8D" w:rsidRPr="00A3649C">
              <w:rPr>
                <w:rFonts w:eastAsiaTheme="minorHAnsi"/>
                <w:i/>
                <w:iCs/>
                <w:lang w:val="en-US"/>
              </w:rPr>
              <w:t xml:space="preserve">how does a gNB know the frequency range of </w:t>
            </w:r>
            <w:r w:rsidR="007269A2" w:rsidRPr="00A3649C">
              <w:rPr>
                <w:rFonts w:eastAsiaTheme="minorHAnsi"/>
                <w:i/>
                <w:iCs/>
                <w:lang w:val="en-US"/>
              </w:rPr>
              <w:t xml:space="preserve">the </w:t>
            </w:r>
            <w:r w:rsidR="00E644F1" w:rsidRPr="00A3649C">
              <w:rPr>
                <w:rFonts w:eastAsiaTheme="minorHAnsi"/>
                <w:i/>
                <w:iCs/>
                <w:lang w:val="en-US"/>
              </w:rPr>
              <w:t xml:space="preserve">configured </w:t>
            </w:r>
            <w:r w:rsidR="00753CB9" w:rsidRPr="00A3649C">
              <w:rPr>
                <w:rFonts w:eastAsiaTheme="minorHAnsi"/>
                <w:i/>
                <w:iCs/>
                <w:lang w:val="en-US"/>
              </w:rPr>
              <w:t>CFR used by the RRC</w:t>
            </w:r>
            <w:r w:rsidR="00967C38" w:rsidRPr="00A3649C">
              <w:rPr>
                <w:rFonts w:eastAsiaTheme="minorHAnsi"/>
                <w:i/>
                <w:iCs/>
                <w:lang w:val="en-US"/>
              </w:rPr>
              <w:t xml:space="preserve">_IDLE/INACTIVE </w:t>
            </w:r>
            <w:r w:rsidR="00753CB9" w:rsidRPr="00A3649C">
              <w:rPr>
                <w:rFonts w:eastAsiaTheme="minorHAnsi"/>
                <w:i/>
                <w:iCs/>
                <w:lang w:val="en-US"/>
              </w:rPr>
              <w:t>UE</w:t>
            </w:r>
            <w:r w:rsidR="00753CB9">
              <w:rPr>
                <w:rFonts w:eastAsiaTheme="minorHAnsi"/>
                <w:lang w:val="en-US"/>
              </w:rPr>
              <w:t>?</w:t>
            </w:r>
          </w:p>
          <w:p w14:paraId="173ED523" w14:textId="107093C8" w:rsidR="004A731D" w:rsidRDefault="0043514E" w:rsidP="003E59D0">
            <w:pPr>
              <w:rPr>
                <w:rFonts w:eastAsiaTheme="minorHAnsi"/>
                <w:lang w:val="en-US"/>
              </w:rPr>
            </w:pPr>
            <w:r>
              <w:rPr>
                <w:rFonts w:eastAsiaTheme="minorHAnsi"/>
                <w:lang w:val="en-US"/>
              </w:rPr>
              <w:t>In what follows, I am assuming that there is only one possible bandwidth configuration of CFR</w:t>
            </w:r>
            <w:r w:rsidR="00B758C8">
              <w:rPr>
                <w:rFonts w:eastAsiaTheme="minorHAnsi"/>
                <w:lang w:val="en-US"/>
              </w:rPr>
              <w:t>.</w:t>
            </w:r>
          </w:p>
          <w:p w14:paraId="5BF88F2A" w14:textId="77777777" w:rsidR="00601FF3" w:rsidRDefault="00B758C8" w:rsidP="003E59D0">
            <w:pPr>
              <w:rPr>
                <w:rFonts w:eastAsiaTheme="minorHAnsi"/>
                <w:lang w:val="en-US"/>
              </w:rPr>
            </w:pPr>
            <w:r>
              <w:rPr>
                <w:rFonts w:eastAsiaTheme="minorHAnsi"/>
                <w:lang w:val="en-US"/>
              </w:rPr>
              <w:t xml:space="preserve">The issue is that even for MBS capably UEs, the UE may or may </w:t>
            </w:r>
            <w:r w:rsidRPr="000553A2">
              <w:rPr>
                <w:rFonts w:eastAsiaTheme="minorHAnsi"/>
                <w:u w:val="single"/>
                <w:lang w:val="en-US"/>
              </w:rPr>
              <w:t>not</w:t>
            </w:r>
            <w:r>
              <w:rPr>
                <w:rFonts w:eastAsiaTheme="minorHAnsi"/>
                <w:lang w:val="en-US"/>
              </w:rPr>
              <w:t xml:space="preserve"> be receiving the broadcast service being transmitted in the cell by the gNB.</w:t>
            </w:r>
            <w:r w:rsidR="000553A2">
              <w:rPr>
                <w:rFonts w:eastAsiaTheme="minorHAnsi"/>
                <w:lang w:val="en-US"/>
              </w:rPr>
              <w:t xml:space="preserve"> Then, when the gNB needs to configure the active BWP, it does not know whether the UE (transitioning from idle/inactive to connected) whether it was receiving or not the MBS broadcast service.</w:t>
            </w:r>
            <w:r w:rsidR="00EF4540">
              <w:rPr>
                <w:rFonts w:eastAsiaTheme="minorHAnsi"/>
                <w:lang w:val="en-US"/>
              </w:rPr>
              <w:t xml:space="preserve"> The solution proposed by companies is that the UE during the connection process can inform the gNB that is receiving the MBS broadcast service and therefore the gNB can know the adequate frequency range</w:t>
            </w:r>
            <w:r w:rsidR="00601FF3">
              <w:rPr>
                <w:rFonts w:eastAsiaTheme="minorHAnsi"/>
                <w:lang w:val="en-US"/>
              </w:rPr>
              <w:t xml:space="preserve"> to configure the active BWP.</w:t>
            </w:r>
          </w:p>
          <w:p w14:paraId="3E7E0D46" w14:textId="08868C7D" w:rsidR="00E947C7" w:rsidRDefault="00E947C7" w:rsidP="003E59D0">
            <w:pPr>
              <w:rPr>
                <w:rFonts w:eastAsiaTheme="minorHAnsi"/>
                <w:lang w:val="en-US"/>
              </w:rPr>
            </w:pPr>
            <w:r>
              <w:rPr>
                <w:rFonts w:eastAsiaTheme="minorHAnsi"/>
                <w:lang w:val="en-US"/>
              </w:rPr>
              <w:t xml:space="preserve">Based on the discussion, </w:t>
            </w:r>
            <w:r w:rsidR="00EC7F66">
              <w:rPr>
                <w:rFonts w:eastAsiaTheme="minorHAnsi"/>
                <w:lang w:val="en-US"/>
              </w:rPr>
              <w:t xml:space="preserve">I understand that </w:t>
            </w:r>
            <w:r>
              <w:rPr>
                <w:rFonts w:eastAsiaTheme="minorHAnsi"/>
                <w:lang w:val="en-US"/>
              </w:rPr>
              <w:t>it seems that this notification from the UE to the gNB to inform whether it is receiving the broadcast service would be needed for both cases under discussion, i.e., Case D and Case E</w:t>
            </w:r>
            <w:r w:rsidR="00B535F4">
              <w:rPr>
                <w:rFonts w:eastAsiaTheme="minorHAnsi"/>
                <w:lang w:val="en-US"/>
              </w:rPr>
              <w:t>.</w:t>
            </w:r>
            <w:r w:rsidR="0005137B">
              <w:rPr>
                <w:rFonts w:eastAsiaTheme="minorHAnsi"/>
                <w:lang w:val="en-US"/>
              </w:rPr>
              <w:t xml:space="preserve"> Next</w:t>
            </w:r>
            <w:r w:rsidR="002C09B1">
              <w:rPr>
                <w:rFonts w:eastAsiaTheme="minorHAnsi"/>
                <w:lang w:val="en-US"/>
              </w:rPr>
              <w:t>,</w:t>
            </w:r>
            <w:r w:rsidR="0005137B">
              <w:rPr>
                <w:rFonts w:eastAsiaTheme="minorHAnsi"/>
                <w:lang w:val="en-US"/>
              </w:rPr>
              <w:t xml:space="preserve"> I detail a possible sequence of steps for each case based on the explanations form companies.</w:t>
            </w:r>
          </w:p>
          <w:p w14:paraId="18EB6F54" w14:textId="55E9C894" w:rsidR="00EC7F66" w:rsidRDefault="00EC7F66" w:rsidP="00EC7F66">
            <w:pPr>
              <w:spacing w:after="0"/>
              <w:rPr>
                <w:rFonts w:eastAsiaTheme="minorHAnsi"/>
                <w:lang w:val="en-US"/>
              </w:rPr>
            </w:pPr>
            <w:r>
              <w:rPr>
                <w:rFonts w:eastAsiaTheme="minorHAnsi"/>
                <w:lang w:val="en-US"/>
              </w:rPr>
              <w:t xml:space="preserve">For case D, a simplified sequence would be as follows: </w:t>
            </w:r>
          </w:p>
          <w:p w14:paraId="17F3E29C" w14:textId="04C8751E" w:rsidR="00EC7F66" w:rsidRDefault="00EC7F66" w:rsidP="00A46162">
            <w:pPr>
              <w:pStyle w:val="a"/>
              <w:numPr>
                <w:ilvl w:val="0"/>
                <w:numId w:val="108"/>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in Case D CFR.</w:t>
            </w:r>
          </w:p>
          <w:p w14:paraId="72ACC98D" w14:textId="1EB3D99C" w:rsidR="00EC7F66" w:rsidRDefault="00EC7F66" w:rsidP="00A46162">
            <w:pPr>
              <w:pStyle w:val="a"/>
              <w:numPr>
                <w:ilvl w:val="0"/>
                <w:numId w:val="108"/>
              </w:numPr>
              <w:spacing w:after="0"/>
              <w:rPr>
                <w:rFonts w:eastAsiaTheme="minorHAnsi"/>
                <w:lang w:val="en-US"/>
              </w:rPr>
            </w:pPr>
            <w:r>
              <w:rPr>
                <w:rFonts w:eastAsiaTheme="minorHAnsi"/>
                <w:lang w:val="en-US"/>
              </w:rPr>
              <w:t>UE wants to change to RRC connected st</w:t>
            </w:r>
            <w:r w:rsidR="005E4167">
              <w:rPr>
                <w:rFonts w:eastAsiaTheme="minorHAnsi"/>
                <w:lang w:val="en-US"/>
              </w:rPr>
              <w:t>ate (e.g., also wants unicast)</w:t>
            </w:r>
            <w:r>
              <w:rPr>
                <w:rFonts w:eastAsiaTheme="minorHAnsi"/>
                <w:lang w:val="en-US"/>
              </w:rPr>
              <w:t>.</w:t>
            </w:r>
          </w:p>
          <w:p w14:paraId="2E95FA53" w14:textId="3835245B" w:rsidR="0005137B" w:rsidRPr="0005137B" w:rsidRDefault="00EC7F66" w:rsidP="00A46162">
            <w:pPr>
              <w:pStyle w:val="a"/>
              <w:numPr>
                <w:ilvl w:val="0"/>
                <w:numId w:val="108"/>
              </w:numPr>
              <w:spacing w:after="0"/>
              <w:rPr>
                <w:rFonts w:eastAsiaTheme="minorHAnsi"/>
                <w:lang w:val="en-US"/>
              </w:rPr>
            </w:pPr>
            <w:r w:rsidRPr="0005137B">
              <w:rPr>
                <w:rFonts w:eastAsiaTheme="minorHAnsi"/>
                <w:lang w:val="en-US"/>
              </w:rPr>
              <w:lastRenderedPageBreak/>
              <w:t xml:space="preserve">UE changes </w:t>
            </w:r>
            <w:r w:rsidR="001D4975" w:rsidRPr="0005137B">
              <w:rPr>
                <w:rFonts w:eastAsiaTheme="minorHAnsi"/>
                <w:lang w:val="en-US"/>
              </w:rPr>
              <w:t xml:space="preserve">(increases) </w:t>
            </w:r>
            <w:r w:rsidRPr="0005137B">
              <w:rPr>
                <w:rFonts w:eastAsiaTheme="minorHAnsi"/>
                <w:lang w:val="en-US"/>
              </w:rPr>
              <w:t>the frequency range to that of SIB-1 conf initial BWP</w:t>
            </w:r>
            <w:r w:rsidR="0005137B" w:rsidRPr="0005137B">
              <w:rPr>
                <w:rFonts w:eastAsiaTheme="minorHAnsi"/>
                <w:lang w:val="en-US"/>
              </w:rPr>
              <w:t xml:space="preserve"> and UE receives SIB-1 conf initial BWP</w:t>
            </w:r>
          </w:p>
          <w:p w14:paraId="6DE1D662" w14:textId="008B7E11" w:rsidR="00EC7F66" w:rsidRDefault="00EC7F66" w:rsidP="00A46162">
            <w:pPr>
              <w:pStyle w:val="a"/>
              <w:numPr>
                <w:ilvl w:val="0"/>
                <w:numId w:val="108"/>
              </w:numPr>
              <w:spacing w:after="0"/>
              <w:rPr>
                <w:rFonts w:eastAsiaTheme="minorHAnsi"/>
                <w:lang w:val="en-US"/>
              </w:rPr>
            </w:pPr>
            <w:r>
              <w:rPr>
                <w:rFonts w:eastAsiaTheme="minorHAnsi"/>
                <w:lang w:val="en-US"/>
              </w:rPr>
              <w:t xml:space="preserve">After gNB has been notified that </w:t>
            </w:r>
            <w:r w:rsidR="001D4975">
              <w:rPr>
                <w:rFonts w:eastAsiaTheme="minorHAnsi"/>
                <w:lang w:val="en-US"/>
              </w:rPr>
              <w:t>this UE is receiving the broadcast service, gNB activates a BWP that has a frequency range with the same size as Case D (frequency range is made smaller)</w:t>
            </w:r>
          </w:p>
          <w:p w14:paraId="16D12CBD" w14:textId="77777777" w:rsidR="001D4975" w:rsidRDefault="001D4975" w:rsidP="001D4975">
            <w:pPr>
              <w:spacing w:after="0"/>
              <w:rPr>
                <w:rFonts w:eastAsiaTheme="minorHAnsi"/>
                <w:lang w:val="en-US"/>
              </w:rPr>
            </w:pPr>
          </w:p>
          <w:p w14:paraId="25C803C9" w14:textId="77777777" w:rsidR="001D4975" w:rsidRDefault="001D4975" w:rsidP="001D4975">
            <w:pPr>
              <w:spacing w:after="0"/>
              <w:rPr>
                <w:rFonts w:eastAsiaTheme="minorHAnsi"/>
                <w:lang w:val="en-US"/>
              </w:rPr>
            </w:pPr>
            <w:r>
              <w:rPr>
                <w:rFonts w:eastAsiaTheme="minorHAnsi"/>
                <w:lang w:val="en-US"/>
              </w:rPr>
              <w:t>For case E, a simplified sequence would be as follows:</w:t>
            </w:r>
          </w:p>
          <w:p w14:paraId="4E88926C" w14:textId="50DF495C" w:rsidR="001D4975" w:rsidRDefault="001D4975" w:rsidP="00A46162">
            <w:pPr>
              <w:pStyle w:val="a"/>
              <w:numPr>
                <w:ilvl w:val="0"/>
                <w:numId w:val="109"/>
              </w:numPr>
              <w:spacing w:after="0"/>
              <w:rPr>
                <w:rFonts w:eastAsiaTheme="minorHAnsi"/>
                <w:lang w:val="en-US"/>
              </w:rPr>
            </w:pPr>
            <w:r w:rsidRPr="00EC7F66">
              <w:rPr>
                <w:rFonts w:eastAsiaTheme="minorHAnsi"/>
                <w:lang w:val="en-US"/>
              </w:rPr>
              <w:t xml:space="preserve">UE in RRC idle/inactive receiving broadcast </w:t>
            </w:r>
            <w:r>
              <w:rPr>
                <w:rFonts w:eastAsiaTheme="minorHAnsi"/>
                <w:lang w:val="en-US"/>
              </w:rPr>
              <w:t xml:space="preserve">service </w:t>
            </w:r>
            <w:r w:rsidRPr="00EC7F66">
              <w:rPr>
                <w:rFonts w:eastAsiaTheme="minorHAnsi"/>
                <w:lang w:val="en-US"/>
              </w:rPr>
              <w:t xml:space="preserve">in Case </w:t>
            </w:r>
            <w:r>
              <w:rPr>
                <w:rFonts w:eastAsiaTheme="minorHAnsi"/>
                <w:lang w:val="en-US"/>
              </w:rPr>
              <w:t>E</w:t>
            </w:r>
            <w:r w:rsidRPr="00EC7F66">
              <w:rPr>
                <w:rFonts w:eastAsiaTheme="minorHAnsi"/>
                <w:lang w:val="en-US"/>
              </w:rPr>
              <w:t xml:space="preserve"> CFR.</w:t>
            </w:r>
          </w:p>
          <w:p w14:paraId="68661CF6" w14:textId="5D0D9854" w:rsidR="001D4975" w:rsidRDefault="001D4975" w:rsidP="00A46162">
            <w:pPr>
              <w:pStyle w:val="a"/>
              <w:numPr>
                <w:ilvl w:val="0"/>
                <w:numId w:val="109"/>
              </w:numPr>
              <w:spacing w:after="0"/>
              <w:rPr>
                <w:rFonts w:eastAsiaTheme="minorHAnsi"/>
                <w:lang w:val="en-US"/>
              </w:rPr>
            </w:pPr>
            <w:r>
              <w:rPr>
                <w:rFonts w:eastAsiaTheme="minorHAnsi"/>
                <w:lang w:val="en-US"/>
              </w:rPr>
              <w:t>UE wants to change to RRC connected state</w:t>
            </w:r>
            <w:r w:rsidR="005E4167">
              <w:rPr>
                <w:rFonts w:eastAsiaTheme="minorHAnsi"/>
                <w:lang w:val="en-US"/>
              </w:rPr>
              <w:t xml:space="preserve"> (e.g., also wants unicast)</w:t>
            </w:r>
            <w:r>
              <w:rPr>
                <w:rFonts w:eastAsiaTheme="minorHAnsi"/>
                <w:lang w:val="en-US"/>
              </w:rPr>
              <w:t>.</w:t>
            </w:r>
          </w:p>
          <w:p w14:paraId="30720081" w14:textId="42779EDE" w:rsidR="001D4975" w:rsidRDefault="001D4975" w:rsidP="00A46162">
            <w:pPr>
              <w:pStyle w:val="a"/>
              <w:numPr>
                <w:ilvl w:val="0"/>
                <w:numId w:val="109"/>
              </w:numPr>
              <w:spacing w:after="0"/>
              <w:rPr>
                <w:rFonts w:eastAsiaTheme="minorHAnsi"/>
                <w:lang w:val="en-US"/>
              </w:rPr>
            </w:pPr>
            <w:r>
              <w:rPr>
                <w:rFonts w:eastAsiaTheme="minorHAnsi"/>
                <w:lang w:val="en-US"/>
              </w:rPr>
              <w:t xml:space="preserve">UE </w:t>
            </w:r>
            <w:r w:rsidR="0005137B">
              <w:rPr>
                <w:rFonts w:eastAsiaTheme="minorHAnsi"/>
                <w:lang w:val="en-US"/>
              </w:rPr>
              <w:t xml:space="preserve">does not need to change </w:t>
            </w:r>
            <w:r>
              <w:rPr>
                <w:rFonts w:eastAsiaTheme="minorHAnsi"/>
                <w:lang w:val="en-US"/>
              </w:rPr>
              <w:t xml:space="preserve">the frequency range </w:t>
            </w:r>
            <w:r w:rsidR="0005137B">
              <w:rPr>
                <w:rFonts w:eastAsiaTheme="minorHAnsi"/>
                <w:lang w:val="en-US"/>
              </w:rPr>
              <w:t xml:space="preserve">and can receive the </w:t>
            </w:r>
            <w:r>
              <w:rPr>
                <w:rFonts w:eastAsiaTheme="minorHAnsi"/>
                <w:lang w:val="en-US"/>
              </w:rPr>
              <w:t>SIB-1 conf initial BWP.</w:t>
            </w:r>
          </w:p>
          <w:p w14:paraId="0270017F" w14:textId="2FEFEF49" w:rsidR="001D4975" w:rsidRPr="001D4975" w:rsidRDefault="001D4975" w:rsidP="00A46162">
            <w:pPr>
              <w:pStyle w:val="a"/>
              <w:numPr>
                <w:ilvl w:val="0"/>
                <w:numId w:val="109"/>
              </w:numPr>
              <w:spacing w:after="0"/>
              <w:rPr>
                <w:rFonts w:eastAsiaTheme="minorHAnsi"/>
                <w:lang w:val="en-US"/>
              </w:rPr>
            </w:pPr>
            <w:r>
              <w:rPr>
                <w:rFonts w:eastAsiaTheme="minorHAnsi"/>
                <w:lang w:val="en-US"/>
              </w:rPr>
              <w:t xml:space="preserve">After gNB has been notified that this UE is receiving the broadcast service, gNB activates a BWP that has a frequency range with the same size as Case </w:t>
            </w:r>
            <w:r w:rsidR="0005137B">
              <w:rPr>
                <w:rFonts w:eastAsiaTheme="minorHAnsi"/>
                <w:lang w:val="en-US"/>
              </w:rPr>
              <w:t>E</w:t>
            </w:r>
          </w:p>
          <w:p w14:paraId="49E221D1" w14:textId="61904E04" w:rsidR="00B758C8" w:rsidRDefault="00B535F4" w:rsidP="003E59D0">
            <w:pPr>
              <w:rPr>
                <w:rFonts w:eastAsiaTheme="minorHAnsi"/>
                <w:lang w:val="en-US"/>
              </w:rPr>
            </w:pPr>
            <w:r>
              <w:rPr>
                <w:rFonts w:eastAsiaTheme="minorHAnsi"/>
                <w:lang w:val="en-US"/>
              </w:rPr>
              <w:t xml:space="preserve"> </w:t>
            </w:r>
          </w:p>
          <w:p w14:paraId="1665B7BF" w14:textId="45327DE5" w:rsidR="00753CB9" w:rsidRDefault="003934AC" w:rsidP="003E59D0">
            <w:pPr>
              <w:rPr>
                <w:rFonts w:eastAsiaTheme="minorHAnsi"/>
                <w:lang w:val="en-US"/>
              </w:rPr>
            </w:pPr>
            <w:r>
              <w:rPr>
                <w:rFonts w:eastAsiaTheme="minorHAnsi"/>
                <w:lang w:val="en-US"/>
              </w:rPr>
              <w:t xml:space="preserve">Based on this discussion, for both </w:t>
            </w:r>
            <w:r w:rsidR="0020151C">
              <w:rPr>
                <w:rFonts w:eastAsiaTheme="minorHAnsi"/>
                <w:lang w:val="en-US"/>
              </w:rPr>
              <w:t>C</w:t>
            </w:r>
            <w:r>
              <w:rPr>
                <w:rFonts w:eastAsiaTheme="minorHAnsi"/>
                <w:lang w:val="en-US"/>
              </w:rPr>
              <w:t xml:space="preserve">ase D and </w:t>
            </w:r>
            <w:r w:rsidR="0020151C">
              <w:rPr>
                <w:rFonts w:eastAsiaTheme="minorHAnsi"/>
                <w:lang w:val="en-US"/>
              </w:rPr>
              <w:t xml:space="preserve">Case </w:t>
            </w:r>
            <w:r>
              <w:rPr>
                <w:rFonts w:eastAsiaTheme="minorHAnsi"/>
                <w:lang w:val="en-US"/>
              </w:rPr>
              <w:t xml:space="preserve">E the configuration seems (apparently) similar. </w:t>
            </w:r>
            <w:r w:rsidR="003914FD">
              <w:rPr>
                <w:rFonts w:eastAsiaTheme="minorHAnsi"/>
                <w:lang w:val="en-US"/>
              </w:rPr>
              <w:t>I would welcome your inputs</w:t>
            </w:r>
            <w:r w:rsidR="00F30642">
              <w:rPr>
                <w:rFonts w:eastAsiaTheme="minorHAnsi"/>
                <w:lang w:val="en-US"/>
              </w:rPr>
              <w:t xml:space="preserve"> to check whether this analysis is correct or not</w:t>
            </w:r>
            <w:r w:rsidR="00703DB7">
              <w:rPr>
                <w:rFonts w:eastAsiaTheme="minorHAnsi"/>
                <w:lang w:val="en-US"/>
              </w:rPr>
              <w:t>,</w:t>
            </w:r>
            <w:r w:rsidR="00F30642">
              <w:rPr>
                <w:rFonts w:eastAsiaTheme="minorHAnsi"/>
                <w:lang w:val="en-US"/>
              </w:rPr>
              <w:t xml:space="preserve"> – thank you</w:t>
            </w:r>
            <w:r w:rsidR="003914FD">
              <w:rPr>
                <w:rFonts w:eastAsiaTheme="minorHAnsi"/>
                <w:lang w:val="en-US"/>
              </w:rPr>
              <w:t>.</w:t>
            </w:r>
          </w:p>
          <w:p w14:paraId="70FBAA7B" w14:textId="2F6EB5D3" w:rsidR="003934AC" w:rsidRPr="00E578D5" w:rsidRDefault="00CA386E" w:rsidP="003E59D0">
            <w:pPr>
              <w:rPr>
                <w:rFonts w:eastAsiaTheme="minorHAnsi"/>
                <w:lang w:val="en-US"/>
              </w:rPr>
            </w:pPr>
            <w:r>
              <w:rPr>
                <w:rFonts w:eastAsiaTheme="minorHAnsi"/>
                <w:lang w:val="en-US"/>
              </w:rPr>
              <w:t>Since we need to start discussing the final down-selection</w:t>
            </w:r>
            <w:r w:rsidR="00703DB7">
              <w:rPr>
                <w:rFonts w:eastAsiaTheme="minorHAnsi"/>
                <w:lang w:val="en-US"/>
              </w:rPr>
              <w:t>,</w:t>
            </w:r>
            <w:r>
              <w:rPr>
                <w:rFonts w:eastAsiaTheme="minorHAnsi"/>
                <w:lang w:val="en-US"/>
              </w:rPr>
              <w:t xml:space="preserve"> the following proposal for your consideration is put for discussion. This </w:t>
            </w:r>
            <w:r w:rsidR="00703DB7">
              <w:rPr>
                <w:rFonts w:eastAsiaTheme="minorHAnsi"/>
                <w:lang w:val="en-US"/>
              </w:rPr>
              <w:t xml:space="preserve">is </w:t>
            </w:r>
            <w:r>
              <w:rPr>
                <w:rFonts w:eastAsiaTheme="minorHAnsi"/>
                <w:lang w:val="en-US"/>
              </w:rPr>
              <w:t>based on the discussion above. Regarding support, I do not think there an outcome (Case D (only), Case E (only), or Case D and Case E) that has consensus at this stage</w:t>
            </w:r>
            <w:r w:rsidR="008A6E1A">
              <w:rPr>
                <w:rFonts w:eastAsiaTheme="minorHAnsi"/>
                <w:lang w:val="en-US"/>
              </w:rPr>
              <w:t xml:space="preserve">. </w:t>
            </w:r>
            <w:r w:rsidR="00B23874">
              <w:rPr>
                <w:rFonts w:eastAsiaTheme="minorHAnsi"/>
                <w:lang w:val="en-US"/>
              </w:rPr>
              <w:t>Regarding the initial proposal 2.1-1, it does not seem for the moment that is worth discussing at this time.</w:t>
            </w:r>
          </w:p>
        </w:tc>
      </w:tr>
    </w:tbl>
    <w:p w14:paraId="44F19786" w14:textId="6B7A7198" w:rsidR="00FE6478" w:rsidRDefault="00252FA2" w:rsidP="00FE6478">
      <w:r>
        <w:lastRenderedPageBreak/>
        <w:tab/>
      </w:r>
    </w:p>
    <w:p w14:paraId="5364CF06" w14:textId="77777777" w:rsidR="00795902" w:rsidRDefault="00795902" w:rsidP="00FE6478"/>
    <w:p w14:paraId="1F027D2C" w14:textId="6A230516" w:rsidR="00B23874" w:rsidRDefault="00B23874" w:rsidP="00F9171C">
      <w:pPr>
        <w:pStyle w:val="3"/>
        <w:numPr>
          <w:ilvl w:val="2"/>
          <w:numId w:val="1"/>
        </w:numPr>
        <w:rPr>
          <w:b/>
          <w:bCs/>
        </w:rPr>
      </w:pPr>
      <w:r>
        <w:rPr>
          <w:b/>
          <w:bCs/>
        </w:rPr>
        <w:t>2</w:t>
      </w:r>
      <w:r w:rsidRPr="00F9171C">
        <w:rPr>
          <w:b/>
          <w:bCs/>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55DAFBC2" w14:textId="77777777" w:rsidR="00834B7C" w:rsidRDefault="00834B7C" w:rsidP="00B23874">
      <w:pPr>
        <w:spacing w:after="0" w:line="256" w:lineRule="auto"/>
        <w:textAlignment w:val="auto"/>
        <w:rPr>
          <w:rFonts w:eastAsia="맑은 고딕"/>
          <w:b/>
          <w:bCs/>
          <w:lang w:val="en-US" w:eastAsia="ja-JP"/>
        </w:rPr>
      </w:pPr>
    </w:p>
    <w:p w14:paraId="4C82A1A9" w14:textId="1ECDBD11" w:rsidR="00B23874" w:rsidRPr="00B23874" w:rsidRDefault="00B23874" w:rsidP="00B23874">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46967FE1" w14:textId="4295FFBF" w:rsidR="00B23874" w:rsidRDefault="00B23874" w:rsidP="00B23874">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7DF2291" w14:textId="7BEC92DF" w:rsidR="00834B7C" w:rsidRPr="00B23874" w:rsidRDefault="00834B7C" w:rsidP="00B23874">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249EC1F" w14:textId="508EA828" w:rsidR="007E5EBD" w:rsidRDefault="007E5EBD" w:rsidP="00FE6478"/>
    <w:tbl>
      <w:tblPr>
        <w:tblStyle w:val="ae"/>
        <w:tblW w:w="0" w:type="auto"/>
        <w:tblLook w:val="04A0" w:firstRow="1" w:lastRow="0" w:firstColumn="1" w:lastColumn="0" w:noHBand="0" w:noVBand="1"/>
      </w:tblPr>
      <w:tblGrid>
        <w:gridCol w:w="1305"/>
        <w:gridCol w:w="8324"/>
      </w:tblGrid>
      <w:tr w:rsidR="00795902" w:rsidRPr="00E6336E" w14:paraId="71A48AFC" w14:textId="77777777" w:rsidTr="00F806BF">
        <w:tc>
          <w:tcPr>
            <w:tcW w:w="1305" w:type="dxa"/>
            <w:vAlign w:val="center"/>
          </w:tcPr>
          <w:p w14:paraId="2A044C0B" w14:textId="77777777" w:rsidR="00795902" w:rsidRPr="00E6336E" w:rsidRDefault="00795902" w:rsidP="008C4415">
            <w:pPr>
              <w:jc w:val="center"/>
              <w:rPr>
                <w:b/>
                <w:bCs/>
                <w:sz w:val="22"/>
                <w:szCs w:val="22"/>
              </w:rPr>
            </w:pPr>
            <w:r w:rsidRPr="00E6336E">
              <w:rPr>
                <w:b/>
                <w:bCs/>
                <w:sz w:val="22"/>
                <w:szCs w:val="22"/>
              </w:rPr>
              <w:t>company</w:t>
            </w:r>
          </w:p>
        </w:tc>
        <w:tc>
          <w:tcPr>
            <w:tcW w:w="8324" w:type="dxa"/>
            <w:vAlign w:val="center"/>
          </w:tcPr>
          <w:p w14:paraId="01E60D9A" w14:textId="77777777" w:rsidR="00795902" w:rsidRPr="00E6336E" w:rsidRDefault="00795902" w:rsidP="008C4415">
            <w:pPr>
              <w:jc w:val="center"/>
              <w:rPr>
                <w:b/>
                <w:bCs/>
                <w:sz w:val="22"/>
                <w:szCs w:val="22"/>
              </w:rPr>
            </w:pPr>
            <w:r w:rsidRPr="00E6336E">
              <w:rPr>
                <w:b/>
                <w:bCs/>
                <w:sz w:val="22"/>
                <w:szCs w:val="22"/>
              </w:rPr>
              <w:t>comments</w:t>
            </w:r>
          </w:p>
        </w:tc>
      </w:tr>
      <w:tr w:rsidR="007738F8" w14:paraId="4719507F" w14:textId="77777777" w:rsidTr="00F806BF">
        <w:tc>
          <w:tcPr>
            <w:tcW w:w="1305" w:type="dxa"/>
          </w:tcPr>
          <w:p w14:paraId="05C34A18" w14:textId="65221E82" w:rsidR="007738F8" w:rsidRPr="007738F8" w:rsidRDefault="007738F8" w:rsidP="008C4415">
            <w:pPr>
              <w:rPr>
                <w:rFonts w:eastAsia="DengXian"/>
                <w:lang w:eastAsia="zh-CN"/>
              </w:rPr>
            </w:pPr>
            <w:r>
              <w:rPr>
                <w:rFonts w:eastAsia="DengXian" w:hint="eastAsia"/>
                <w:lang w:eastAsia="zh-CN"/>
              </w:rPr>
              <w:t>O</w:t>
            </w:r>
            <w:r>
              <w:rPr>
                <w:rFonts w:eastAsia="DengXian"/>
                <w:lang w:eastAsia="zh-CN"/>
              </w:rPr>
              <w:t>PPO</w:t>
            </w:r>
          </w:p>
        </w:tc>
        <w:tc>
          <w:tcPr>
            <w:tcW w:w="8324" w:type="dxa"/>
          </w:tcPr>
          <w:p w14:paraId="4E831F0B" w14:textId="54EB69F9" w:rsidR="00745585" w:rsidRDefault="00654804" w:rsidP="008C4415">
            <w:pPr>
              <w:rPr>
                <w:rFonts w:eastAsia="DengXian"/>
                <w:lang w:eastAsia="zh-CN"/>
              </w:rPr>
            </w:pPr>
            <w:r>
              <w:rPr>
                <w:rFonts w:eastAsia="DengXian"/>
                <w:lang w:eastAsia="zh-CN"/>
              </w:rPr>
              <w:t xml:space="preserve">We cannot support both cases together. </w:t>
            </w:r>
            <w:r w:rsidR="002A35C2">
              <w:rPr>
                <w:rFonts w:eastAsia="DengXian" w:hint="eastAsia"/>
                <w:lang w:eastAsia="zh-CN"/>
              </w:rPr>
              <w:t>I</w:t>
            </w:r>
            <w:r w:rsidR="002A35C2">
              <w:rPr>
                <w:rFonts w:eastAsia="DengXian"/>
                <w:lang w:eastAsia="zh-CN"/>
              </w:rPr>
              <w:t>f one case has to be selected, it would be case D but not E.</w:t>
            </w:r>
          </w:p>
          <w:p w14:paraId="2FFE3A8F" w14:textId="1306CBEE" w:rsidR="0027174B" w:rsidRPr="007738F8" w:rsidRDefault="00745585" w:rsidP="008C4415">
            <w:pPr>
              <w:rPr>
                <w:rFonts w:eastAsia="DengXian"/>
                <w:lang w:eastAsia="zh-CN"/>
              </w:rPr>
            </w:pPr>
            <w:r>
              <w:rPr>
                <w:rFonts w:eastAsia="DengXian"/>
                <w:lang w:eastAsia="zh-CN"/>
              </w:rPr>
              <w:t>The commonality is analysed and explained by companies, however, case C and case E are still two different design on the CFR in RRC_IDLE and have different impact on UEs while transition from IDLE to CONN.</w:t>
            </w:r>
            <w:r w:rsidR="00302D93">
              <w:rPr>
                <w:rFonts w:eastAsia="DengXian"/>
                <w:lang w:eastAsia="zh-CN"/>
              </w:rPr>
              <w:t xml:space="preserve"> For case C, the CFR in RRC_IDLE is configured by considering both SIB1 config initial BWP and broadcast reception</w:t>
            </w:r>
            <w:r w:rsidR="00C422A4">
              <w:rPr>
                <w:rFonts w:eastAsia="DengXian"/>
                <w:lang w:eastAsia="zh-CN"/>
              </w:rPr>
              <w:t xml:space="preserve">. But for case E, the CFR in RRC_IDLE is configured by only considering broadcast reception, and besides, another </w:t>
            </w:r>
            <w:r w:rsidR="00DF1354">
              <w:rPr>
                <w:rFonts w:eastAsia="DengXian"/>
                <w:lang w:eastAsia="zh-CN"/>
              </w:rPr>
              <w:t xml:space="preserve">larger size </w:t>
            </w:r>
            <w:r w:rsidR="00C422A4">
              <w:rPr>
                <w:rFonts w:eastAsia="DengXian"/>
                <w:lang w:eastAsia="zh-CN"/>
              </w:rPr>
              <w:t>BWP rather than SIB1 config initial BWP by RRC should be configured to make sure the</w:t>
            </w:r>
            <w:r w:rsidR="00963549">
              <w:rPr>
                <w:rFonts w:eastAsia="DengXian"/>
                <w:lang w:eastAsia="zh-CN"/>
              </w:rPr>
              <w:t xml:space="preserve"> issues introduced by this case to be solved without impact on the agreed design in RRC-CONN.</w:t>
            </w:r>
            <w:r w:rsidR="00BD4D00">
              <w:rPr>
                <w:rFonts w:eastAsia="DengXian"/>
                <w:lang w:eastAsia="zh-CN"/>
              </w:rPr>
              <w:t xml:space="preserve"> So the activated BWP</w:t>
            </w:r>
            <w:r w:rsidR="00373B97">
              <w:rPr>
                <w:rFonts w:eastAsia="DengXian"/>
                <w:lang w:eastAsia="zh-CN"/>
              </w:rPr>
              <w:t xml:space="preserve"> in CONN is trying to accommodate broadcast reception while unicast reception may only supposed to be configured with a narrow band frequency.</w:t>
            </w:r>
            <w:r w:rsidR="0027174B">
              <w:rPr>
                <w:rFonts w:eastAsia="DengXian" w:hint="eastAsia"/>
                <w:lang w:eastAsia="zh-CN"/>
              </w:rPr>
              <w:t xml:space="preserve"> </w:t>
            </w:r>
            <w:r w:rsidR="0027174B">
              <w:rPr>
                <w:rFonts w:eastAsia="DengXian"/>
                <w:lang w:eastAsia="zh-CN"/>
              </w:rPr>
              <w:t>Furthermore, since there is already agreed case A and case C, supporting extra case, considered as optimization, by introducing additional issues that need effort to be solved is not acceptable</w:t>
            </w:r>
            <w:r w:rsidR="001865C1">
              <w:rPr>
                <w:rFonts w:eastAsia="DengXian"/>
                <w:lang w:eastAsia="zh-CN"/>
              </w:rPr>
              <w:t xml:space="preserve"> at this stage</w:t>
            </w:r>
            <w:r w:rsidR="006056FE">
              <w:rPr>
                <w:rFonts w:eastAsia="DengXian"/>
                <w:lang w:eastAsia="zh-CN"/>
              </w:rPr>
              <w:t>.</w:t>
            </w:r>
          </w:p>
        </w:tc>
      </w:tr>
      <w:tr w:rsidR="007738F8" w14:paraId="6858F366" w14:textId="77777777" w:rsidTr="00F806BF">
        <w:tc>
          <w:tcPr>
            <w:tcW w:w="1305" w:type="dxa"/>
          </w:tcPr>
          <w:p w14:paraId="3131FC18" w14:textId="31B8F264" w:rsidR="007738F8" w:rsidRPr="00822DB3" w:rsidRDefault="00822DB3" w:rsidP="008C4415">
            <w:pPr>
              <w:rPr>
                <w:rFonts w:eastAsia="DengXian"/>
                <w:lang w:eastAsia="zh-CN"/>
              </w:rPr>
            </w:pPr>
            <w:r>
              <w:rPr>
                <w:rFonts w:eastAsia="DengXian" w:hint="eastAsia"/>
                <w:lang w:eastAsia="zh-CN"/>
              </w:rPr>
              <w:t>X</w:t>
            </w:r>
            <w:r>
              <w:rPr>
                <w:rFonts w:eastAsia="DengXian"/>
                <w:lang w:eastAsia="zh-CN"/>
              </w:rPr>
              <w:t>iaomi</w:t>
            </w:r>
          </w:p>
        </w:tc>
        <w:tc>
          <w:tcPr>
            <w:tcW w:w="8324" w:type="dxa"/>
          </w:tcPr>
          <w:p w14:paraId="663014CB" w14:textId="77777777" w:rsidR="007738F8" w:rsidRDefault="00F109F2" w:rsidP="008C4415">
            <w:pPr>
              <w:rPr>
                <w:rFonts w:eastAsia="DengXian"/>
                <w:lang w:eastAsia="zh-CN"/>
              </w:rPr>
            </w:pPr>
            <w:r>
              <w:rPr>
                <w:rFonts w:eastAsia="DengXian" w:hint="eastAsia"/>
                <w:lang w:eastAsia="zh-CN"/>
              </w:rPr>
              <w:t>S</w:t>
            </w:r>
            <w:r>
              <w:rPr>
                <w:rFonts w:eastAsia="DengXian"/>
                <w:lang w:eastAsia="zh-CN"/>
              </w:rPr>
              <w:t xml:space="preserve">ame position as OPPO. </w:t>
            </w:r>
          </w:p>
          <w:p w14:paraId="638144D7" w14:textId="77777777" w:rsidR="00F109F2" w:rsidRDefault="00F109F2" w:rsidP="008C4415">
            <w:pPr>
              <w:rPr>
                <w:rFonts w:eastAsia="DengXian"/>
                <w:lang w:eastAsia="zh-CN"/>
              </w:rPr>
            </w:pPr>
            <w:r>
              <w:rPr>
                <w:rFonts w:eastAsia="DengXian"/>
                <w:lang w:eastAsia="zh-CN"/>
              </w:rPr>
              <w:t>After back and forth discussion, more and more companies admit that case E is an optimization. If so, why case E should be supported? The argument for case E is listed below:</w:t>
            </w:r>
          </w:p>
          <w:p w14:paraId="4FF7EAB5" w14:textId="58311E11" w:rsidR="00F109F2" w:rsidRDefault="00F109F2" w:rsidP="00A46162">
            <w:pPr>
              <w:pStyle w:val="a"/>
              <w:numPr>
                <w:ilvl w:val="0"/>
                <w:numId w:val="110"/>
              </w:numPr>
              <w:rPr>
                <w:rFonts w:eastAsia="DengXian"/>
                <w:lang w:eastAsia="zh-CN"/>
              </w:rPr>
            </w:pPr>
            <w:r>
              <w:rPr>
                <w:rFonts w:eastAsia="DengXian"/>
                <w:lang w:eastAsia="zh-CN"/>
              </w:rPr>
              <w:t xml:space="preserve">Avoid to introduce impacts on legacy UEs. </w:t>
            </w:r>
          </w:p>
          <w:p w14:paraId="6F5B554E" w14:textId="7CD4C10C" w:rsidR="00F109F2" w:rsidRDefault="00DB6919" w:rsidP="00F109F2">
            <w:pPr>
              <w:pStyle w:val="a"/>
              <w:numPr>
                <w:ilvl w:val="0"/>
                <w:numId w:val="0"/>
              </w:numPr>
              <w:ind w:left="360"/>
              <w:rPr>
                <w:rFonts w:eastAsia="DengXian"/>
                <w:lang w:eastAsia="zh-CN"/>
              </w:rPr>
            </w:pPr>
            <w:r>
              <w:rPr>
                <w:rFonts w:eastAsia="DengXian"/>
                <w:lang w:eastAsia="zh-CN"/>
              </w:rPr>
              <w:t xml:space="preserve">It is not true. </w:t>
            </w:r>
            <w:r w:rsidR="00F109F2">
              <w:rPr>
                <w:rFonts w:eastAsia="DengXian"/>
                <w:lang w:eastAsia="zh-CN"/>
              </w:rPr>
              <w:t>No new requirements are introduced for legacy UEs without case E.</w:t>
            </w:r>
            <w:r>
              <w:rPr>
                <w:rFonts w:eastAsia="DengXian"/>
                <w:lang w:eastAsia="zh-CN"/>
              </w:rPr>
              <w:t xml:space="preserve"> For a specific band, legacy UE needs to support the maximum number of the band. The initial DL BWP is totally up to gNB implementation. gNB has no idea on the UE capability when it configures initial DL BWP. On the other hand, case E will impacts the legacy UE. As gNB doesn’t know which UE supports MBS, i.e. which UEs are configured with a MBS-BWP larger than initial </w:t>
            </w:r>
            <w:r>
              <w:rPr>
                <w:rFonts w:eastAsia="DengXian"/>
                <w:lang w:eastAsia="zh-CN"/>
              </w:rPr>
              <w:lastRenderedPageBreak/>
              <w:t>DL BWP, it has to configure a large first active BWP for all the UEs in order to guarantee the service continuity. This is definitely not expected for legacy UEs.</w:t>
            </w:r>
          </w:p>
          <w:p w14:paraId="08FED8EE" w14:textId="20BB9DA9" w:rsidR="00DB6919" w:rsidRDefault="00DB6919" w:rsidP="00F109F2">
            <w:pPr>
              <w:pStyle w:val="a"/>
              <w:numPr>
                <w:ilvl w:val="0"/>
                <w:numId w:val="0"/>
              </w:numPr>
              <w:ind w:left="360"/>
              <w:rPr>
                <w:rFonts w:eastAsia="DengXian"/>
                <w:lang w:eastAsia="zh-CN"/>
              </w:rPr>
            </w:pPr>
            <w:r>
              <w:rPr>
                <w:rFonts w:eastAsia="DengXian"/>
                <w:lang w:eastAsia="zh-CN"/>
              </w:rPr>
              <w:t>Furthermore, case E introduces more issues on how to select the initial DL BWP when UE transit into RRC CONNECTED. For MBS UE, there are actually two initial DL BWP, i.e. SIB1-configured initial DL BWP and MBS-specific initial DL BWP. It is not clear how MBS UE should make a decision. Some companies propose that MBS UE enters MBS-specific BWP and legacy UE enters SIB1-configured initial DL BWP. It is different from the current mechanism and needs further discussion. On the other hand, gNB has to maintain two initial DL BWP, which will complicate scheduling.</w:t>
            </w:r>
          </w:p>
          <w:p w14:paraId="5DEA57CF" w14:textId="125CC129" w:rsidR="00F109F2" w:rsidRDefault="00F109F2" w:rsidP="00A46162">
            <w:pPr>
              <w:pStyle w:val="a"/>
              <w:numPr>
                <w:ilvl w:val="0"/>
                <w:numId w:val="110"/>
              </w:numPr>
              <w:rPr>
                <w:rFonts w:eastAsia="DengXian"/>
                <w:lang w:eastAsia="zh-CN"/>
              </w:rPr>
            </w:pPr>
            <w:r>
              <w:rPr>
                <w:rFonts w:eastAsia="DengXian"/>
                <w:lang w:eastAsia="zh-CN"/>
              </w:rPr>
              <w:t>Supporting high data rate</w:t>
            </w:r>
          </w:p>
          <w:p w14:paraId="0B6B02B6" w14:textId="33061E33" w:rsidR="00DB6919" w:rsidRDefault="00DB6919" w:rsidP="00DB6919">
            <w:pPr>
              <w:pStyle w:val="a"/>
              <w:numPr>
                <w:ilvl w:val="0"/>
                <w:numId w:val="0"/>
              </w:numPr>
              <w:ind w:left="360"/>
              <w:rPr>
                <w:rFonts w:eastAsia="DengXian"/>
                <w:lang w:eastAsia="zh-CN"/>
              </w:rPr>
            </w:pPr>
            <w:r>
              <w:rPr>
                <w:rFonts w:eastAsia="DengXian"/>
                <w:lang w:eastAsia="zh-CN"/>
              </w:rPr>
              <w:t>It can already be supported by case A or case C.</w:t>
            </w:r>
          </w:p>
          <w:p w14:paraId="4938282E" w14:textId="0432622C" w:rsidR="00F109F2" w:rsidRDefault="00F109F2" w:rsidP="00A46162">
            <w:pPr>
              <w:pStyle w:val="a"/>
              <w:numPr>
                <w:ilvl w:val="0"/>
                <w:numId w:val="110"/>
              </w:numPr>
              <w:rPr>
                <w:rFonts w:eastAsia="DengXian"/>
                <w:lang w:eastAsia="zh-CN"/>
              </w:rPr>
            </w:pPr>
            <w:r>
              <w:rPr>
                <w:rFonts w:eastAsia="DengXian"/>
                <w:lang w:eastAsia="zh-CN"/>
              </w:rPr>
              <w:t>Power saving</w:t>
            </w:r>
          </w:p>
          <w:p w14:paraId="1BECF68C" w14:textId="09A5E537" w:rsidR="00DB6919" w:rsidRDefault="00DB6919" w:rsidP="00DB6919">
            <w:pPr>
              <w:pStyle w:val="a"/>
              <w:numPr>
                <w:ilvl w:val="0"/>
                <w:numId w:val="0"/>
              </w:numPr>
              <w:ind w:left="360"/>
              <w:rPr>
                <w:rFonts w:eastAsia="DengXian"/>
                <w:lang w:eastAsia="zh-CN"/>
              </w:rPr>
            </w:pPr>
            <w:r>
              <w:rPr>
                <w:rFonts w:eastAsia="DengXian"/>
                <w:lang w:eastAsia="zh-CN"/>
              </w:rPr>
              <w:t xml:space="preserve">Not true. For UE in IDLE/INACTIVE state, there is no issue as it is totally same as Rel-15/16 behaviour. I would like mention that legacy UE can only receive data within the frequency range equalling to CORESET#0 before it enters CONNECTED mode. During CONNECTED mode, there are plenty tools to improve the power consumption, e.g. WUS, </w:t>
            </w:r>
            <w:r w:rsidR="00FA0F87">
              <w:rPr>
                <w:rFonts w:eastAsia="DengXian"/>
                <w:lang w:eastAsia="zh-CN"/>
              </w:rPr>
              <w:t>dormancy, BWP switching. I don’t see any point on power saving.</w:t>
            </w:r>
          </w:p>
          <w:p w14:paraId="3C571844" w14:textId="177DFA5A" w:rsidR="00FA0F87" w:rsidRDefault="00FA0F87" w:rsidP="00DB6919">
            <w:pPr>
              <w:pStyle w:val="a"/>
              <w:numPr>
                <w:ilvl w:val="0"/>
                <w:numId w:val="0"/>
              </w:numPr>
              <w:ind w:left="360"/>
              <w:rPr>
                <w:rFonts w:eastAsia="DengXian"/>
                <w:lang w:eastAsia="zh-CN"/>
              </w:rPr>
            </w:pPr>
            <w:r>
              <w:rPr>
                <w:rFonts w:eastAsia="DengXian"/>
                <w:lang w:eastAsia="zh-CN"/>
              </w:rPr>
              <w:t>Beside the above technical argument, I don’t understand why power saving is one of the reasoning behind case E. It is clearly out of scope of Rel-17 MBS WI.</w:t>
            </w:r>
          </w:p>
          <w:p w14:paraId="444043A9" w14:textId="2DDA561E" w:rsidR="00F109F2" w:rsidRDefault="00FA0F87" w:rsidP="00A46162">
            <w:pPr>
              <w:pStyle w:val="a"/>
              <w:numPr>
                <w:ilvl w:val="0"/>
                <w:numId w:val="110"/>
              </w:numPr>
              <w:rPr>
                <w:rFonts w:eastAsia="DengXian"/>
                <w:lang w:eastAsia="zh-CN"/>
              </w:rPr>
            </w:pPr>
            <w:r>
              <w:rPr>
                <w:rFonts w:eastAsia="DengXian"/>
                <w:lang w:eastAsia="zh-CN"/>
              </w:rPr>
              <w:t>F</w:t>
            </w:r>
            <w:r w:rsidR="00F109F2">
              <w:rPr>
                <w:rFonts w:eastAsia="DengXian"/>
                <w:lang w:eastAsia="zh-CN"/>
              </w:rPr>
              <w:t>lexibility</w:t>
            </w:r>
          </w:p>
          <w:p w14:paraId="6F93D216" w14:textId="77777777" w:rsidR="00FA0F87" w:rsidRDefault="00FA0F87" w:rsidP="00FA0F87">
            <w:pPr>
              <w:pStyle w:val="a"/>
              <w:numPr>
                <w:ilvl w:val="0"/>
                <w:numId w:val="0"/>
              </w:numPr>
              <w:ind w:left="360"/>
              <w:rPr>
                <w:rFonts w:eastAsia="DengXian"/>
                <w:lang w:eastAsia="zh-CN"/>
              </w:rPr>
            </w:pPr>
            <w:r>
              <w:rPr>
                <w:rFonts w:eastAsia="DengXian"/>
                <w:lang w:eastAsia="zh-CN"/>
              </w:rPr>
              <w:t>Not true. Flexibility can already be achieved by case A/C/D.</w:t>
            </w:r>
          </w:p>
          <w:p w14:paraId="1CDC97D6" w14:textId="4DFB3FD0" w:rsidR="00087520" w:rsidRDefault="00087520" w:rsidP="00A46162">
            <w:pPr>
              <w:pStyle w:val="a"/>
              <w:numPr>
                <w:ilvl w:val="0"/>
                <w:numId w:val="110"/>
              </w:numPr>
              <w:rPr>
                <w:rFonts w:eastAsia="DengXian"/>
                <w:lang w:eastAsia="zh-CN"/>
              </w:rPr>
            </w:pPr>
            <w:r>
              <w:rPr>
                <w:rFonts w:eastAsia="DengXian"/>
                <w:lang w:eastAsia="zh-CN"/>
              </w:rPr>
              <w:t>Case E is a basic functionality</w:t>
            </w:r>
          </w:p>
          <w:p w14:paraId="3ACBF404" w14:textId="4042E33F" w:rsidR="00087520" w:rsidRDefault="00087520" w:rsidP="00087520">
            <w:pPr>
              <w:pStyle w:val="a"/>
              <w:numPr>
                <w:ilvl w:val="0"/>
                <w:numId w:val="0"/>
              </w:numPr>
              <w:ind w:left="360"/>
              <w:rPr>
                <w:rFonts w:eastAsia="DengXian"/>
                <w:lang w:eastAsia="zh-CN"/>
              </w:rPr>
            </w:pPr>
            <w:r>
              <w:rPr>
                <w:rFonts w:eastAsia="DengXian"/>
                <w:lang w:eastAsia="zh-CN"/>
              </w:rPr>
              <w:t>Not correct. If MBS doesn’t work without case E, we would be very happy to agree with this argue. However, the truth is that MBS works very well with case A/C/D for IDLE/INACTIVE UE. I am wondering why some companies insist case E is a basic functionality.</w:t>
            </w:r>
          </w:p>
          <w:p w14:paraId="203F5879" w14:textId="77777777" w:rsidR="00FA0F87" w:rsidRDefault="00FA0F87" w:rsidP="00FA0F87">
            <w:pPr>
              <w:rPr>
                <w:rFonts w:eastAsia="DengXian"/>
                <w:lang w:eastAsia="zh-CN"/>
              </w:rPr>
            </w:pPr>
          </w:p>
          <w:p w14:paraId="65A0E408" w14:textId="3533C4D3" w:rsidR="00FA0F87" w:rsidRPr="00FA0F87" w:rsidRDefault="00FA0F87" w:rsidP="00FA0F87">
            <w:pPr>
              <w:rPr>
                <w:rFonts w:eastAsia="DengXian"/>
                <w:lang w:eastAsia="zh-CN"/>
              </w:rPr>
            </w:pPr>
            <w:r>
              <w:rPr>
                <w:rFonts w:eastAsia="DengXian" w:hint="eastAsia"/>
                <w:lang w:eastAsia="zh-CN"/>
              </w:rPr>
              <w:t>C</w:t>
            </w:r>
            <w:r>
              <w:rPr>
                <w:rFonts w:eastAsia="DengXian"/>
                <w:lang w:eastAsia="zh-CN"/>
              </w:rPr>
              <w:t>ase E is a parallel solutions with case A/case C/case D. It definitely needs more standard effort. Considering the above analyses, we don’t support case E.</w:t>
            </w:r>
          </w:p>
        </w:tc>
      </w:tr>
      <w:tr w:rsidR="00795902" w14:paraId="72A76EDA" w14:textId="77777777" w:rsidTr="00F806BF">
        <w:tc>
          <w:tcPr>
            <w:tcW w:w="1305" w:type="dxa"/>
          </w:tcPr>
          <w:p w14:paraId="5074CEAC" w14:textId="379F9D9B" w:rsidR="00795902" w:rsidRPr="001B1F5A" w:rsidRDefault="001B1F5A" w:rsidP="008C4415">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6F4A48BB" w14:textId="07373D28" w:rsidR="005469DC" w:rsidRDefault="005469DC" w:rsidP="00F8577D">
            <w:pPr>
              <w:rPr>
                <w:rFonts w:ascii="Calibri" w:eastAsia="DengXian" w:hAnsi="Calibri"/>
                <w:lang w:eastAsia="zh-CN"/>
              </w:rPr>
            </w:pPr>
            <w:bookmarkStart w:id="7" w:name="OLE_LINK6"/>
            <w:r>
              <w:rPr>
                <w:rFonts w:ascii="Calibri" w:eastAsia="DengXian" w:hAnsi="Calibri" w:hint="eastAsia"/>
                <w:lang w:eastAsia="zh-CN"/>
              </w:rPr>
              <w:t>N</w:t>
            </w:r>
            <w:r>
              <w:rPr>
                <w:rFonts w:ascii="Calibri" w:eastAsia="DengXian" w:hAnsi="Calibri"/>
                <w:lang w:eastAsia="zh-CN"/>
              </w:rPr>
              <w:t>ot support case E. Fine with case D.</w:t>
            </w:r>
          </w:p>
          <w:p w14:paraId="110430B2" w14:textId="051E1CFA" w:rsidR="00F8577D" w:rsidRDefault="00F8577D" w:rsidP="00F8577D">
            <w:pPr>
              <w:rPr>
                <w:rFonts w:ascii="Calibri" w:eastAsia="DengXian" w:hAnsi="Calibri"/>
                <w:lang w:val="en-US" w:eastAsia="zh-CN"/>
              </w:rPr>
            </w:pPr>
            <w:r>
              <w:rPr>
                <w:rFonts w:ascii="Calibri" w:eastAsia="DengXian" w:hAnsi="Calibri"/>
              </w:rPr>
              <w:t>Thanks all of you for the constructive discussions on CFR for idle/inactive state. Share our views below:</w:t>
            </w:r>
          </w:p>
          <w:p w14:paraId="68CCC80C" w14:textId="77777777" w:rsidR="00F8577D" w:rsidRDefault="00F8577D" w:rsidP="00F8577D">
            <w:pPr>
              <w:rPr>
                <w:rFonts w:ascii="Calibri" w:eastAsia="DengXian" w:hAnsi="Calibri" w:cs="SimSun"/>
                <w:b/>
                <w:sz w:val="24"/>
                <w:szCs w:val="24"/>
                <w:u w:val="single"/>
              </w:rPr>
            </w:pPr>
            <w:r>
              <w:rPr>
                <w:rFonts w:ascii="Calibri" w:eastAsia="DengXian" w:hAnsi="Calibri"/>
                <w:b/>
                <w:u w:val="single"/>
              </w:rPr>
              <w:t>The motivation of case E:</w:t>
            </w:r>
          </w:p>
          <w:p w14:paraId="132354B8" w14:textId="77777777" w:rsidR="00F8577D" w:rsidRDefault="00F8577D" w:rsidP="00F8577D">
            <w:pPr>
              <w:rPr>
                <w:rFonts w:ascii="Calibri" w:eastAsia="DengXian" w:hAnsi="Calibri"/>
                <w:lang w:val="en-US" w:eastAsia="zh-CN"/>
              </w:rPr>
            </w:pPr>
            <w:r>
              <w:rPr>
                <w:rFonts w:ascii="Calibri" w:eastAsia="DengXian" w:hAnsi="Calibri"/>
              </w:rPr>
              <w:t>After going through all the discussions, the motivations of case E proposed by proponents of case E includes the following. Our understanding also added inline.</w:t>
            </w:r>
          </w:p>
          <w:p w14:paraId="4D75E0F3"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Target the use case of high data rate, e.g, HD A/V streaming ~12Mbps, UHD ~80Mbps and 360 VR: ~80 Mbps</w:t>
            </w:r>
          </w:p>
          <w:p w14:paraId="3E439668"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However, if we see the WID, you will find the target use cases for Rel-17 is Objective A. We are still not clear about which use cases with high data rate must be delivered in idle state.</w:t>
            </w:r>
          </w:p>
          <w:p w14:paraId="41EDDC3D"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the congestion between multiple broadcast transmission and SIB/paging/unicast RRC within the SIB1-configured initial BWP</w:t>
            </w:r>
          </w:p>
          <w:p w14:paraId="5D26DC70"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We think it is not issue. When gNB configures the initial BWP by SIB1, actually it will consider it.</w:t>
            </w:r>
          </w:p>
          <w:p w14:paraId="36E38B15" w14:textId="77777777" w:rsidR="00F8577D" w:rsidRDefault="00F8577D" w:rsidP="00A46162">
            <w:pPr>
              <w:pStyle w:val="a"/>
              <w:widowControl w:val="0"/>
              <w:numPr>
                <w:ilvl w:val="0"/>
                <w:numId w:val="111"/>
              </w:numPr>
              <w:overflowPunct/>
              <w:autoSpaceDE/>
              <w:adjustRightInd/>
              <w:spacing w:after="0"/>
              <w:jc w:val="both"/>
              <w:textAlignment w:val="auto"/>
              <w:rPr>
                <w:rFonts w:ascii="Calibri" w:eastAsia="DengXian" w:hAnsi="Calibri"/>
              </w:rPr>
            </w:pPr>
            <w:r>
              <w:rPr>
                <w:rFonts w:ascii="Calibri" w:eastAsia="DengXian" w:hAnsi="Calibri"/>
              </w:rPr>
              <w:t>Avoid to cause the impact on legacy UE</w:t>
            </w:r>
          </w:p>
          <w:p w14:paraId="525B68AA"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Although we think there is no MBS use case with high data rate shall be delivered in idle, but for the discussion on the motivation, we can assume the requirement exist.</w:t>
            </w:r>
          </w:p>
          <w:p w14:paraId="17CB18E7"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rPr>
            </w:pPr>
            <w:r>
              <w:rPr>
                <w:rFonts w:ascii="Calibri" w:eastAsia="DengXian" w:hAnsi="Calibri"/>
              </w:rPr>
              <w:t>People are afraid that legacy UE not supporting MBS will be affected if case E is not supported and case C is configured. For this issue, we have different understanding, if there are wrong, please correct us, thanks!</w:t>
            </w:r>
          </w:p>
          <w:p w14:paraId="658712E8" w14:textId="77777777"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In Rel-15, the SIB1 configured initial can be up to 272RBs, and no UE capability. </w:t>
            </w:r>
            <w:r>
              <w:rPr>
                <w:rFonts w:ascii="Calibri" w:eastAsia="DengXian" w:hAnsi="Calibri"/>
              </w:rPr>
              <w:lastRenderedPageBreak/>
              <w:t xml:space="preserve">It means </w:t>
            </w:r>
            <w:r>
              <w:rPr>
                <w:rFonts w:ascii="Calibri" w:eastAsia="DengXian" w:hAnsi="Calibri"/>
                <w:b/>
              </w:rPr>
              <w:t>all Rel-15 UEs must be ready</w:t>
            </w:r>
            <w:r>
              <w:rPr>
                <w:rFonts w:ascii="Calibri" w:eastAsia="DengXian" w:hAnsi="Calibri"/>
              </w:rPr>
              <w:t xml:space="preserve"> to support initial BWP with larger bandwidth, even up to carrier bandwidth.</w:t>
            </w:r>
          </w:p>
          <w:p w14:paraId="09ED48F1" w14:textId="7281B55B"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Due to incapable of the differentiation of UE receiving broadcast or not, gNB may configure first active BWP with larger or smaller than or equal to the initial BWP, or not configure. Even so, there would be no behaviour change brought for legacy UEs. </w:t>
            </w:r>
          </w:p>
          <w:p w14:paraId="6F140649" w14:textId="69EF70E4" w:rsidR="00F8577D" w:rsidRDefault="00F8577D" w:rsidP="00A46162">
            <w:pPr>
              <w:pStyle w:val="a"/>
              <w:widowControl w:val="0"/>
              <w:numPr>
                <w:ilvl w:val="2"/>
                <w:numId w:val="112"/>
              </w:numPr>
              <w:overflowPunct/>
              <w:autoSpaceDE/>
              <w:adjustRightInd/>
              <w:spacing w:after="0"/>
              <w:jc w:val="both"/>
              <w:textAlignment w:val="auto"/>
              <w:rPr>
                <w:rFonts w:ascii="Calibri" w:eastAsia="DengXian" w:hAnsi="Calibri"/>
              </w:rPr>
            </w:pPr>
            <w:r>
              <w:rPr>
                <w:rFonts w:ascii="Calibri" w:eastAsia="DengXian" w:hAnsi="Calibri"/>
              </w:rPr>
              <w:t>We are open to discuss this issue, and open to the solution, e.g.,Msg3 carrying MBS interest indication proposed by NOKIA,LG</w:t>
            </w:r>
            <w:r>
              <w:rPr>
                <w:rFonts w:ascii="Calibri" w:eastAsia="DengXian" w:hAnsi="Calibri"/>
                <w:lang w:eastAsia="zh-CN"/>
              </w:rPr>
              <w:t>.</w:t>
            </w:r>
          </w:p>
          <w:p w14:paraId="333C3D9D" w14:textId="08223F6E" w:rsidR="00F8577D" w:rsidRP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As some companies claim that maybe more power would be costed for legacy UEs due to the enlarged bandwidth to support MBS, we think it belongs to power saving field. For optimizing power cost for legacy UE, many candidate solutions can be considered, e.g., MSG3 carrying MBS interest indication claimed as some company(By this way, gNB would configure first active BWP and default BWP for legacy UEs, then SIB1 configured initial BWP would not be valid), supporting case E where legacy UE only think SIB1 configured initial BWP is initial BWP not BWP configured by case E. With what we have said, the event may not happen, for</w:t>
            </w:r>
            <w:r w:rsidR="005469DC">
              <w:rPr>
                <w:rFonts w:ascii="Calibri" w:eastAsia="DengXian" w:hAnsi="Calibri"/>
              </w:rPr>
              <w:t xml:space="preserve"> the reason that</w:t>
            </w:r>
            <w:r>
              <w:rPr>
                <w:rFonts w:ascii="Calibri" w:eastAsia="DengXian" w:hAnsi="Calibri"/>
              </w:rPr>
              <w:t xml:space="preserve"> the configuration is up to gNB implementation, and broadcast service is not always on. </w:t>
            </w:r>
          </w:p>
          <w:p w14:paraId="0282F5DC" w14:textId="752A11BB"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hint="eastAsia"/>
                <w:lang w:eastAsia="zh-CN"/>
              </w:rPr>
              <w:t>I</w:t>
            </w:r>
            <w:r>
              <w:rPr>
                <w:rFonts w:ascii="Calibri" w:eastAsia="DengXian" w:hAnsi="Calibri"/>
                <w:lang w:eastAsia="zh-CN"/>
              </w:rPr>
              <w:t>n addition, we don’t think case E can solve the power cost issue of legacy UE not supporting MBS. This is because gNB doesn’t distinguish UEs. It may still configure unicast BWP larger or smaller or equal to the BWP configured by case E.</w:t>
            </w:r>
            <w:r w:rsidR="005469DC">
              <w:rPr>
                <w:rFonts w:ascii="Calibri" w:eastAsia="DengXian" w:hAnsi="Calibri"/>
                <w:lang w:eastAsia="zh-CN"/>
              </w:rPr>
              <w:t xml:space="preserve"> In this point, t</w:t>
            </w:r>
            <w:r>
              <w:rPr>
                <w:rFonts w:ascii="Calibri" w:eastAsia="DengXian" w:hAnsi="Calibri"/>
                <w:lang w:eastAsia="zh-CN"/>
              </w:rPr>
              <w:t xml:space="preserve">here is </w:t>
            </w:r>
            <w:r w:rsidR="005469DC">
              <w:rPr>
                <w:rFonts w:ascii="Calibri" w:eastAsia="DengXian" w:hAnsi="Calibri"/>
                <w:lang w:eastAsia="zh-CN"/>
              </w:rPr>
              <w:t xml:space="preserve">no </w:t>
            </w:r>
            <w:r>
              <w:rPr>
                <w:rFonts w:ascii="Calibri" w:eastAsia="DengXian" w:hAnsi="Calibri"/>
                <w:lang w:eastAsia="zh-CN"/>
              </w:rPr>
              <w:t>essential difference between case C and case E.</w:t>
            </w:r>
          </w:p>
          <w:p w14:paraId="79457517" w14:textId="6FB0DCDD" w:rsidR="00F8577D" w:rsidRDefault="00F8577D" w:rsidP="00A46162">
            <w:pPr>
              <w:pStyle w:val="a"/>
              <w:widowControl w:val="0"/>
              <w:numPr>
                <w:ilvl w:val="1"/>
                <w:numId w:val="112"/>
              </w:numPr>
              <w:overflowPunct/>
              <w:autoSpaceDE/>
              <w:adjustRightInd/>
              <w:spacing w:after="0"/>
              <w:jc w:val="both"/>
              <w:textAlignment w:val="auto"/>
              <w:rPr>
                <w:rFonts w:ascii="Calibri" w:eastAsia="DengXian" w:hAnsi="Calibri"/>
              </w:rPr>
            </w:pPr>
            <w:r>
              <w:rPr>
                <w:rFonts w:ascii="Calibri" w:eastAsia="DengXian" w:hAnsi="Calibri"/>
              </w:rPr>
              <w:t xml:space="preserve">Thus, in our understanding, we have already case C, and </w:t>
            </w:r>
            <w:r w:rsidR="005469DC">
              <w:rPr>
                <w:rFonts w:ascii="Calibri" w:eastAsia="DengXian" w:hAnsi="Calibri"/>
              </w:rPr>
              <w:t>case E is not necessary.</w:t>
            </w:r>
            <w:r>
              <w:rPr>
                <w:rFonts w:ascii="Calibri" w:eastAsia="DengXian" w:hAnsi="Calibri"/>
              </w:rPr>
              <w:t xml:space="preserve"> </w:t>
            </w:r>
          </w:p>
          <w:p w14:paraId="78A9E492" w14:textId="77777777" w:rsidR="00F8577D" w:rsidRDefault="00F8577D" w:rsidP="00F8577D">
            <w:pPr>
              <w:widowControl w:val="0"/>
              <w:jc w:val="both"/>
              <w:rPr>
                <w:rFonts w:ascii="Calibri" w:eastAsia="DengXian" w:hAnsi="Calibri"/>
              </w:rPr>
            </w:pPr>
          </w:p>
          <w:p w14:paraId="28B2A090" w14:textId="77777777" w:rsidR="00F8577D" w:rsidRDefault="00F8577D" w:rsidP="00F8577D">
            <w:pPr>
              <w:rPr>
                <w:rFonts w:ascii="Calibri" w:eastAsia="DengXian" w:hAnsi="Calibri"/>
              </w:rPr>
            </w:pPr>
            <w:r>
              <w:rPr>
                <w:rFonts w:ascii="Calibri" w:eastAsia="DengXian" w:hAnsi="Calibri"/>
                <w:b/>
                <w:u w:val="single"/>
              </w:rPr>
              <w:t>The spec work of case E and case C:</w:t>
            </w:r>
          </w:p>
          <w:p w14:paraId="67C680F6" w14:textId="77777777" w:rsidR="00F8577D" w:rsidRDefault="00F8577D" w:rsidP="00F8577D">
            <w:pPr>
              <w:rPr>
                <w:rFonts w:ascii="Calibri" w:eastAsia="DengXian" w:hAnsi="Calibri"/>
              </w:rPr>
            </w:pPr>
            <w:r>
              <w:rPr>
                <w:rFonts w:ascii="Calibri" w:eastAsia="DengXian" w:hAnsi="Calibri"/>
              </w:rPr>
              <w:t>Regarding the service interruption, yes, we think it is common for case C and case E.</w:t>
            </w:r>
          </w:p>
          <w:p w14:paraId="454E569A" w14:textId="77777777" w:rsidR="00F8577D" w:rsidRDefault="00F8577D" w:rsidP="00F8577D">
            <w:pPr>
              <w:rPr>
                <w:rFonts w:ascii="Calibri" w:eastAsia="DengXian" w:hAnsi="Calibri"/>
              </w:rPr>
            </w:pPr>
            <w:r>
              <w:rPr>
                <w:rFonts w:ascii="Calibri" w:eastAsia="DengXian" w:hAnsi="Calibri"/>
              </w:rPr>
              <w:t>Regarding the differentiation of UE receiving broadcast or not, yes, it is common for all cases.</w:t>
            </w:r>
          </w:p>
          <w:p w14:paraId="695D27BC" w14:textId="77777777" w:rsidR="00F8577D" w:rsidRDefault="00F8577D" w:rsidP="00F8577D">
            <w:pPr>
              <w:rPr>
                <w:rFonts w:ascii="Calibri" w:eastAsia="DengXian" w:hAnsi="Calibri"/>
              </w:rPr>
            </w:pPr>
            <w:r>
              <w:rPr>
                <w:rFonts w:ascii="Calibri" w:eastAsia="DengXian" w:hAnsi="Calibri"/>
              </w:rPr>
              <w:t>But, after all, new BWP is introduced by case E while no for case C. Consequently there will be more spec work for case E, e.g., whether/how to use the BWP configured by case E in RRC connected state.</w:t>
            </w:r>
          </w:p>
          <w:p w14:paraId="35CA56AD" w14:textId="77777777" w:rsidR="00F8577D" w:rsidRDefault="00F8577D" w:rsidP="00F8577D">
            <w:pPr>
              <w:rPr>
                <w:rFonts w:ascii="Calibri" w:eastAsia="DengXian" w:hAnsi="Calibri" w:cs="SimSun"/>
                <w:sz w:val="24"/>
                <w:szCs w:val="24"/>
                <w:lang w:val="en-US" w:eastAsia="zh-CN"/>
              </w:rPr>
            </w:pPr>
          </w:p>
          <w:p w14:paraId="2E6BFC99" w14:textId="77777777" w:rsidR="00F8577D" w:rsidRDefault="00F8577D" w:rsidP="00F8577D">
            <w:pPr>
              <w:rPr>
                <w:rFonts w:ascii="Calibri" w:eastAsia="DengXian" w:hAnsi="Calibri"/>
                <w:b/>
              </w:rPr>
            </w:pPr>
            <w:r>
              <w:rPr>
                <w:rFonts w:ascii="Calibri" w:eastAsia="DengXian" w:hAnsi="Calibri"/>
                <w:b/>
              </w:rPr>
              <w:t xml:space="preserve">Given the above, in our understanding, </w:t>
            </w:r>
          </w:p>
          <w:p w14:paraId="7FC63393" w14:textId="77777777"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In Rel-17 MBS, there seems no requirements to support high date rate in idle state.</w:t>
            </w:r>
          </w:p>
          <w:p w14:paraId="204D0548" w14:textId="436DD276" w:rsidR="00EA1475" w:rsidRPr="00EA1475"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Even if assuming the requirement exists, case C already can satisfy, and there is no behaviour change for legacy UEs for case C.</w:t>
            </w:r>
          </w:p>
          <w:p w14:paraId="5AD0FD36" w14:textId="0BD4583C" w:rsidR="00F8577D" w:rsidRDefault="00F8577D" w:rsidP="00A46162">
            <w:pPr>
              <w:pStyle w:val="a"/>
              <w:widowControl w:val="0"/>
              <w:numPr>
                <w:ilvl w:val="0"/>
                <w:numId w:val="112"/>
              </w:numPr>
              <w:overflowPunct/>
              <w:autoSpaceDE/>
              <w:adjustRightInd/>
              <w:spacing w:after="0"/>
              <w:jc w:val="both"/>
              <w:textAlignment w:val="auto"/>
              <w:rPr>
                <w:rFonts w:ascii="Calibri" w:eastAsia="DengXian" w:hAnsi="Calibri"/>
                <w:b/>
              </w:rPr>
            </w:pPr>
            <w:r>
              <w:rPr>
                <w:rFonts w:ascii="Calibri" w:eastAsia="DengXian" w:hAnsi="Calibri"/>
                <w:b/>
              </w:rPr>
              <w:t>Case E seems to be one optimization</w:t>
            </w:r>
            <w:r w:rsidR="005469DC">
              <w:rPr>
                <w:rFonts w:ascii="Calibri" w:eastAsia="DengXian" w:hAnsi="Calibri"/>
                <w:b/>
              </w:rPr>
              <w:t>, and is unnecessary</w:t>
            </w:r>
            <w:r w:rsidR="00EA1475">
              <w:rPr>
                <w:rFonts w:ascii="Calibri" w:eastAsia="DengXian" w:hAnsi="Calibri"/>
                <w:b/>
              </w:rPr>
              <w:t xml:space="preserve"> when we have already case C</w:t>
            </w:r>
            <w:r w:rsidR="005469DC">
              <w:rPr>
                <w:rFonts w:ascii="Calibri" w:eastAsia="DengXian" w:hAnsi="Calibri"/>
                <w:b/>
              </w:rPr>
              <w:t>.</w:t>
            </w:r>
          </w:p>
          <w:p w14:paraId="1040FDE9" w14:textId="6F4A50A1" w:rsidR="001B1F5A" w:rsidRPr="00F8577D" w:rsidRDefault="001B1F5A" w:rsidP="00F8577D">
            <w:pPr>
              <w:widowControl w:val="0"/>
              <w:overflowPunct/>
              <w:autoSpaceDE/>
              <w:autoSpaceDN/>
              <w:adjustRightInd/>
              <w:spacing w:after="0"/>
              <w:ind w:left="840"/>
              <w:jc w:val="both"/>
              <w:textAlignment w:val="auto"/>
              <w:rPr>
                <w:rFonts w:ascii="Calibri" w:eastAsia="DengXian" w:hAnsi="Calibri"/>
                <w:b/>
              </w:rPr>
            </w:pPr>
          </w:p>
          <w:bookmarkEnd w:id="7"/>
          <w:p w14:paraId="6B35310B" w14:textId="3460EEA9" w:rsidR="001B1F5A" w:rsidRPr="001B1F5A" w:rsidRDefault="001B1F5A" w:rsidP="008C4415">
            <w:pPr>
              <w:rPr>
                <w:rFonts w:eastAsia="DengXian"/>
                <w:lang w:eastAsia="zh-CN"/>
              </w:rPr>
            </w:pPr>
          </w:p>
        </w:tc>
      </w:tr>
      <w:tr w:rsidR="00C818F2" w14:paraId="2BF58D5D" w14:textId="77777777" w:rsidTr="00F806BF">
        <w:tc>
          <w:tcPr>
            <w:tcW w:w="1305" w:type="dxa"/>
          </w:tcPr>
          <w:p w14:paraId="4CA25D81" w14:textId="2B28B65F" w:rsidR="00C818F2" w:rsidRDefault="00C818F2" w:rsidP="00C818F2">
            <w:pPr>
              <w:rPr>
                <w:rFonts w:eastAsia="DengXian"/>
                <w:lang w:eastAsia="zh-CN"/>
              </w:rPr>
            </w:pPr>
            <w:r>
              <w:rPr>
                <w:rFonts w:eastAsia="DengXian"/>
                <w:lang w:eastAsia="zh-CN"/>
              </w:rPr>
              <w:lastRenderedPageBreak/>
              <w:t>Ericsson</w:t>
            </w:r>
          </w:p>
        </w:tc>
        <w:tc>
          <w:tcPr>
            <w:tcW w:w="8324" w:type="dxa"/>
          </w:tcPr>
          <w:p w14:paraId="48AF2D72" w14:textId="03C83701" w:rsidR="00C818F2" w:rsidRDefault="00C818F2" w:rsidP="00C818F2">
            <w:pPr>
              <w:rPr>
                <w:lang w:eastAsia="ko-KR"/>
              </w:rPr>
            </w:pPr>
            <w:r>
              <w:rPr>
                <w:lang w:eastAsia="ko-KR"/>
              </w:rPr>
              <w:t>Support. If only one of Case D and E is to be selected, we prefer Case E.</w:t>
            </w:r>
          </w:p>
          <w:p w14:paraId="036F475C" w14:textId="77777777" w:rsidR="00C818F2" w:rsidRDefault="00C818F2" w:rsidP="00C818F2">
            <w:pPr>
              <w:rPr>
                <w:lang w:eastAsia="ko-KR"/>
              </w:rPr>
            </w:pPr>
            <w:r>
              <w:rPr>
                <w:lang w:eastAsia="ko-KR"/>
              </w:rPr>
              <w:t xml:space="preserve">With the adoption of Cases C, D and E it is quite clear which </w:t>
            </w:r>
            <w:r w:rsidRPr="00547F81">
              <w:rPr>
                <w:b/>
                <w:bCs/>
                <w:lang w:eastAsia="ko-KR"/>
              </w:rPr>
              <w:t>CFRs</w:t>
            </w:r>
            <w:r>
              <w:rPr>
                <w:lang w:eastAsia="ko-KR"/>
              </w:rPr>
              <w:t xml:space="preserve"> can be used for broadcast to UEs in RRC IDLE/INACTIVE, which is arbitrary CFRs larger than (and containing) the CORESET#0 initial BWP. This provides maximum flexibility, which is very useful.</w:t>
            </w:r>
          </w:p>
          <w:p w14:paraId="5F1138D6" w14:textId="77777777" w:rsidR="00C818F2" w:rsidRDefault="00C818F2" w:rsidP="00C818F2">
            <w:pPr>
              <w:rPr>
                <w:lang w:eastAsia="ko-KR"/>
              </w:rPr>
            </w:pPr>
            <w:r>
              <w:rPr>
                <w:lang w:eastAsia="ko-KR"/>
              </w:rPr>
              <w:t xml:space="preserve">RAN1 however needs to clarify which </w:t>
            </w:r>
            <w:r w:rsidRPr="001A0D1D">
              <w:rPr>
                <w:b/>
                <w:bCs/>
                <w:lang w:eastAsia="ko-KR"/>
              </w:rPr>
              <w:t>BWP</w:t>
            </w:r>
            <w:r>
              <w:rPr>
                <w:lang w:eastAsia="ko-KR"/>
              </w:rPr>
              <w:t xml:space="preserve"> is used to receive broadcast for UEs in RRC IDLE/INACTIVE. System Information and paging will continue to be transmitted to all UEs (legacy and broadcast) using the CORESET#0 initial BWP. UEs receiving broadcast via Case C, D or E will, in addition, need to receive the broadcast on a wider BWP, which is then not the initial BWP, since there can presumably be only one initial BWP per UE, which also needs to be common for all UEs in the cell due to the broadcast nature of System Information and paging. The BWP for broadcast </w:t>
            </w:r>
            <w:r>
              <w:rPr>
                <w:lang w:eastAsia="ko-KR"/>
              </w:rPr>
              <w:lastRenderedPageBreak/>
              <w:t>therefore needs to be configured separately from the CORESET#0 initial BWP for all cases C, D and E.</w:t>
            </w:r>
          </w:p>
          <w:p w14:paraId="32BE4E39" w14:textId="77777777" w:rsidR="00C818F2" w:rsidRDefault="00C818F2" w:rsidP="00C818F2">
            <w:pPr>
              <w:rPr>
                <w:lang w:eastAsia="ko-KR"/>
              </w:rPr>
            </w:pPr>
            <w:r>
              <w:rPr>
                <w:lang w:eastAsia="ko-KR"/>
              </w:rPr>
              <w:t>For Case E, it is entirely clear which BWP is used since with Case E a configured BWP, independent of both CORESET#0 initial BWP and SIB1-configured initial BWP, is used. It is therefore clear that with Case E there is no impact on the initial BWP used in RRC IDLE/INACTIVE.</w:t>
            </w:r>
          </w:p>
          <w:p w14:paraId="49CBAA70" w14:textId="77777777" w:rsidR="00C818F2" w:rsidRDefault="00C818F2" w:rsidP="00C818F2">
            <w:pPr>
              <w:rPr>
                <w:lang w:eastAsia="ko-KR"/>
              </w:rPr>
            </w:pPr>
            <w:r>
              <w:rPr>
                <w:lang w:eastAsia="ko-KR"/>
              </w:rPr>
              <w:t>However, for Case C and D, RAN1 has still not decided which BWP should be used to receive broadcast for UEs in RRC IDLE/INACTIVE.</w:t>
            </w:r>
          </w:p>
          <w:p w14:paraId="25565A57" w14:textId="77777777" w:rsidR="00C818F2" w:rsidRDefault="00C818F2" w:rsidP="00C818F2">
            <w:pPr>
              <w:rPr>
                <w:lang w:eastAsia="ko-KR"/>
              </w:rPr>
            </w:pPr>
            <w:r>
              <w:rPr>
                <w:lang w:eastAsia="ko-KR"/>
              </w:rPr>
              <w:t xml:space="preserve">Case C &amp; D currently just define the </w:t>
            </w:r>
            <w:r w:rsidRPr="00AA62DB">
              <w:rPr>
                <w:b/>
                <w:bCs/>
                <w:lang w:eastAsia="ko-KR"/>
              </w:rPr>
              <w:t>CFR</w:t>
            </w:r>
            <w:r>
              <w:rPr>
                <w:lang w:eastAsia="ko-KR"/>
              </w:rPr>
              <w:t xml:space="preserve"> (used by UEs in RRC IDLE/INACTIVE) to have a relation to the SIB1-configured initial BWP (used by UEs in RRC CONNECTED). It should be noted that the SIB1-configured initial BWP is currently only applicable for UEs in RRC CONNECTED. What is missing is to define the BWP to be used in RRC IDLE/INACTIVE.</w:t>
            </w:r>
          </w:p>
          <w:p w14:paraId="7CD4724D" w14:textId="77777777" w:rsidR="00C818F2" w:rsidRDefault="00C818F2" w:rsidP="00C818F2">
            <w:pPr>
              <w:rPr>
                <w:lang w:eastAsia="ko-KR"/>
              </w:rPr>
            </w:pPr>
            <w:r>
              <w:rPr>
                <w:lang w:eastAsia="ko-KR"/>
              </w:rPr>
              <w:t>Since there is already an initial BWP (CORESET#0) in RRC IDLE/INACTIVE, it is not obvious to extend the SIB1-configured BWP to apply also for UEs in RRC IDLE/INACTIVE. That would mean that there are simultaneously two different initial BWPs for UEs in RRC IDLE/INACTIVE, which seems illogical and breaks the current initial BWP framework.</w:t>
            </w:r>
          </w:p>
          <w:p w14:paraId="7D31E4BD" w14:textId="77777777" w:rsidR="00C818F2" w:rsidRDefault="00C818F2" w:rsidP="00C818F2">
            <w:pPr>
              <w:rPr>
                <w:lang w:eastAsia="ko-KR"/>
              </w:rPr>
            </w:pPr>
            <w:r>
              <w:rPr>
                <w:lang w:eastAsia="ko-KR"/>
              </w:rPr>
              <w:t xml:space="preserve">To avoid this entire issue, for Case C, the simplest thing would be to use the Case E framework also for Case C, so that the BWP used by UEs in RRC IDLE/INACTIVE would also be considered to be a </w:t>
            </w:r>
            <w:r w:rsidRPr="008C0519">
              <w:rPr>
                <w:i/>
                <w:iCs/>
                <w:lang w:eastAsia="ko-KR"/>
              </w:rPr>
              <w:t>configured BWP</w:t>
            </w:r>
            <w:r>
              <w:rPr>
                <w:lang w:eastAsia="ko-KR"/>
              </w:rPr>
              <w:t>, which “happens to” (as a special case) have the same frequency resources as the SIB1-configured initial BWP.</w:t>
            </w:r>
          </w:p>
          <w:p w14:paraId="7E210EBB" w14:textId="77777777" w:rsidR="00C818F2" w:rsidRDefault="00C818F2" w:rsidP="00C818F2">
            <w:pPr>
              <w:rPr>
                <w:lang w:eastAsia="ko-KR"/>
              </w:rPr>
            </w:pPr>
            <w:r>
              <w:rPr>
                <w:lang w:eastAsia="ko-KR"/>
              </w:rPr>
              <w:t xml:space="preserve">Likewise, for Case D, the Case E framework could be used to create a BWP/CFR that is exactly according to the definition of Case D (which does not say which BWP is used – only defines the relation of the CFR to the SIB1-configured initial BWP for Connected UEs). </w:t>
            </w:r>
          </w:p>
          <w:p w14:paraId="553F27AD" w14:textId="77777777" w:rsidR="00C818F2" w:rsidRDefault="00C818F2" w:rsidP="00C818F2">
            <w:pPr>
              <w:rPr>
                <w:lang w:eastAsia="ko-KR"/>
              </w:rPr>
            </w:pPr>
            <w:r>
              <w:rPr>
                <w:lang w:eastAsia="ko-KR"/>
              </w:rPr>
              <w:t xml:space="preserve">With this, the Case D CFR would still be contained within the </w:t>
            </w:r>
            <w:r w:rsidRPr="004F0486">
              <w:rPr>
                <w:i/>
                <w:iCs/>
                <w:lang w:eastAsia="ko-KR"/>
              </w:rPr>
              <w:t>frequency resources</w:t>
            </w:r>
            <w:r>
              <w:rPr>
                <w:lang w:eastAsia="ko-KR"/>
              </w:rPr>
              <w:t xml:space="preserve"> of SIB1 configured initial BWP, but the BWP used by UEs in RRC IDLE/INACTIVE would not have this SIB1 size but would have the same size as the CFR.</w:t>
            </w:r>
          </w:p>
          <w:p w14:paraId="72E1E88B" w14:textId="77777777" w:rsidR="00C818F2" w:rsidRDefault="00C818F2" w:rsidP="00C818F2">
            <w:pPr>
              <w:rPr>
                <w:lang w:eastAsia="ko-KR"/>
              </w:rPr>
            </w:pPr>
            <w:r>
              <w:rPr>
                <w:lang w:eastAsia="ko-KR"/>
              </w:rPr>
              <w:t xml:space="preserve">This means that a unified solution could be specified, covering cases C, D and E, where the CFR and BWP used by UEs in RRC IDLE/INACTIVE </w:t>
            </w:r>
            <w:r w:rsidRPr="004F0486">
              <w:rPr>
                <w:i/>
                <w:iCs/>
                <w:lang w:eastAsia="ko-KR"/>
              </w:rPr>
              <w:t>always</w:t>
            </w:r>
            <w:r>
              <w:rPr>
                <w:lang w:eastAsia="ko-KR"/>
              </w:rPr>
              <w:t xml:space="preserve"> have the same size, which may be anything larger than CORESET#0 initial BWP.</w:t>
            </w:r>
          </w:p>
          <w:p w14:paraId="5FA30E63" w14:textId="77777777" w:rsidR="00C818F2" w:rsidRDefault="00C818F2" w:rsidP="00C818F2">
            <w:pPr>
              <w:rPr>
                <w:lang w:eastAsia="ko-KR"/>
              </w:rPr>
            </w:pPr>
            <w:r>
              <w:rPr>
                <w:lang w:eastAsia="ko-KR"/>
              </w:rPr>
              <w:t xml:space="preserve">With the functionality of Case E in place, it is difficult to see any gain of supporting Case D with a BWP that is </w:t>
            </w:r>
            <w:r w:rsidRPr="004F0486">
              <w:rPr>
                <w:i/>
                <w:iCs/>
                <w:lang w:eastAsia="ko-KR"/>
              </w:rPr>
              <w:t>larger</w:t>
            </w:r>
            <w:r>
              <w:rPr>
                <w:lang w:eastAsia="ko-KR"/>
              </w:rPr>
              <w:t xml:space="preserve"> than the CFR, since the whole purpose of Case D is that the UE will anyway adapt its frequency window to match the CFR.</w:t>
            </w:r>
          </w:p>
          <w:p w14:paraId="0D6BC967" w14:textId="77777777" w:rsidR="00C818F2" w:rsidRDefault="00C818F2" w:rsidP="00C818F2">
            <w:pPr>
              <w:rPr>
                <w:lang w:eastAsia="ko-KR"/>
              </w:rPr>
            </w:pPr>
            <w:r>
              <w:rPr>
                <w:lang w:eastAsia="ko-KR"/>
              </w:rPr>
              <w:t>The conclusion is therefore that the broadcast CFR and BWP can always have the same frequency resources for UEs in RRC IDLE/INACTIVE. We propose to add this as a separate proposal or amend the Proposal 2.1-2 above with this.</w:t>
            </w:r>
          </w:p>
          <w:p w14:paraId="7B1A3B4C" w14:textId="51256839" w:rsidR="00C818F2" w:rsidRDefault="00C818F2" w:rsidP="00C818F2">
            <w:pPr>
              <w:rPr>
                <w:highlight w:val="yellow"/>
                <w:lang w:eastAsia="ko-KR"/>
              </w:rPr>
            </w:pPr>
            <w:r w:rsidRPr="00C818F2">
              <w:rPr>
                <w:highlight w:val="yellow"/>
                <w:lang w:eastAsia="ko-KR"/>
              </w:rPr>
              <w:t>It is therefore not the case that Case E is an “optimization”. It is rather so that Case E provides the general unified solution, which covers Case C and D as special cases in a consistent way.</w:t>
            </w:r>
          </w:p>
          <w:p w14:paraId="231C3D55" w14:textId="56F253A7" w:rsidR="00D9201B" w:rsidRPr="00C818F2" w:rsidRDefault="00D9201B" w:rsidP="00C818F2">
            <w:pPr>
              <w:rPr>
                <w:highlight w:val="yellow"/>
                <w:lang w:eastAsia="ko-KR"/>
              </w:rPr>
            </w:pPr>
            <w:r>
              <w:rPr>
                <w:highlight w:val="yellow"/>
                <w:lang w:eastAsia="ko-KR"/>
              </w:rPr>
              <w:t>Case D/E could instead be viewed as unmotivated limitations of a more natural general solution that would make broadcast transmission independent of what happens to be the SIB1-configured initial BWP, for which there may be special reasons, unrelated to broadcast.</w:t>
            </w:r>
          </w:p>
          <w:p w14:paraId="3861CC5E" w14:textId="77777777" w:rsidR="00C818F2" w:rsidRDefault="00C818F2" w:rsidP="00C818F2">
            <w:pPr>
              <w:rPr>
                <w:lang w:eastAsia="ko-KR"/>
              </w:rPr>
            </w:pPr>
            <w:r w:rsidRPr="00D9201B">
              <w:rPr>
                <w:lang w:eastAsia="ko-KR"/>
              </w:rPr>
              <w:t>We do not see any additional difficulties by adopting such an approach. This would provide maximum flexibility and could also be used in the way Case C and D proponents argue.</w:t>
            </w:r>
          </w:p>
          <w:p w14:paraId="1AEA126F" w14:textId="77777777" w:rsidR="00C818F2" w:rsidRDefault="00C818F2" w:rsidP="00C818F2">
            <w:pPr>
              <w:rPr>
                <w:lang w:eastAsia="ko-KR"/>
              </w:rPr>
            </w:pPr>
            <w:r>
              <w:rPr>
                <w:lang w:eastAsia="ko-KR"/>
              </w:rPr>
              <w:t>The aspect of service interruption is either no issue, if the active BWP is the same as the broadcast BWP, or is a common issue to all Cases A, C, D and E, when the frequency resources of the broadcast CFR need to be different from those of the active BWP.</w:t>
            </w:r>
          </w:p>
          <w:p w14:paraId="20D1EF76" w14:textId="77777777" w:rsidR="00C818F2" w:rsidRDefault="00C818F2" w:rsidP="00C818F2">
            <w:pPr>
              <w:rPr>
                <w:lang w:eastAsia="ko-KR"/>
              </w:rPr>
            </w:pPr>
            <w:r>
              <w:rPr>
                <w:lang w:eastAsia="ko-KR"/>
              </w:rPr>
              <w:t>We see no difference either between the cases for the possible need to signal to the network that the UE is receiving broadcast.</w:t>
            </w:r>
          </w:p>
          <w:p w14:paraId="30DC521E" w14:textId="77777777" w:rsidR="00C818F2" w:rsidRDefault="00C818F2" w:rsidP="00C818F2">
            <w:pPr>
              <w:rPr>
                <w:lang w:eastAsia="ko-KR"/>
              </w:rPr>
            </w:pPr>
            <w:r>
              <w:rPr>
                <w:lang w:eastAsia="ko-KR"/>
              </w:rPr>
              <w:t xml:space="preserve">Regarding impact on initial BWP for UEs in RRC IDLE/INACTIVE: it is only by configuring an </w:t>
            </w:r>
            <w:r w:rsidRPr="004F1E0E">
              <w:rPr>
                <w:i/>
                <w:iCs/>
                <w:lang w:eastAsia="ko-KR"/>
              </w:rPr>
              <w:t>independent</w:t>
            </w:r>
            <w:r>
              <w:rPr>
                <w:lang w:eastAsia="ko-KR"/>
              </w:rPr>
              <w:t xml:space="preserve"> BWP for broadcast that one can avoid impact on legacy initial BWP operation. In this </w:t>
            </w:r>
            <w:r>
              <w:rPr>
                <w:lang w:eastAsia="ko-KR"/>
              </w:rPr>
              <w:lastRenderedPageBreak/>
              <w:t>way, a Case E-based solution (with Case C and D as special cases) is the simplest and safest way forward.</w:t>
            </w:r>
          </w:p>
          <w:p w14:paraId="0BEA0604" w14:textId="0F4710FC" w:rsidR="00C818F2" w:rsidRDefault="00C818F2" w:rsidP="00C818F2">
            <w:pPr>
              <w:rPr>
                <w:rFonts w:ascii="Calibri" w:eastAsia="DengXian" w:hAnsi="Calibri"/>
                <w:lang w:eastAsia="zh-CN"/>
              </w:rPr>
            </w:pPr>
            <w:r>
              <w:rPr>
                <w:lang w:eastAsia="ko-KR"/>
              </w:rPr>
              <w:t xml:space="preserve">Signaling of the frequency resources for CFR/BWP can be up to RAN2, but basically the new SIBx for broadcast could provide an optional field with </w:t>
            </w:r>
            <w:r w:rsidRPr="00A12662">
              <w:rPr>
                <w:i/>
                <w:iCs/>
                <w:lang w:eastAsia="ko-KR"/>
              </w:rPr>
              <w:t>LocationAndBandwidth</w:t>
            </w:r>
            <w:r>
              <w:rPr>
                <w:lang w:eastAsia="ko-KR"/>
              </w:rPr>
              <w:t xml:space="preserve"> of the CFR/BWP. When not used, the default CFR/BWP has the same frequency resources as the SIB1 initial BWP configuration, and if SIB1 does not configure the initial BWP, the CORESET#0 is used (as earlier agreed). But this is not for RAN1 to decide on.</w:t>
            </w:r>
          </w:p>
        </w:tc>
      </w:tr>
      <w:tr w:rsidR="0029316A" w14:paraId="16789200" w14:textId="77777777" w:rsidTr="00F806BF">
        <w:tc>
          <w:tcPr>
            <w:tcW w:w="1305" w:type="dxa"/>
          </w:tcPr>
          <w:p w14:paraId="740F2603" w14:textId="67F96088" w:rsidR="0029316A" w:rsidRDefault="0029316A" w:rsidP="00C818F2">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2CA6F285" w14:textId="77777777" w:rsidR="0029316A" w:rsidRDefault="0029316A" w:rsidP="00C818F2">
            <w:pPr>
              <w:rPr>
                <w:rFonts w:eastAsia="DengXian"/>
                <w:lang w:eastAsia="zh-CN"/>
              </w:rPr>
            </w:pPr>
            <w:r>
              <w:rPr>
                <w:rFonts w:eastAsia="DengXian"/>
                <w:lang w:eastAsia="zh-CN"/>
              </w:rPr>
              <w:t>Support the FL proposal. If only one case is to be selected, we prefer Case E.</w:t>
            </w:r>
          </w:p>
          <w:p w14:paraId="2E55DDA4" w14:textId="77777777" w:rsidR="0029316A" w:rsidRDefault="0029316A" w:rsidP="00C818F2">
            <w:pPr>
              <w:rPr>
                <w:rFonts w:eastAsia="DengXian"/>
                <w:lang w:eastAsia="zh-CN"/>
              </w:rPr>
            </w:pPr>
          </w:p>
          <w:p w14:paraId="3FF84772" w14:textId="77777777" w:rsidR="0029316A" w:rsidRDefault="0029316A" w:rsidP="00C818F2">
            <w:pPr>
              <w:rPr>
                <w:rFonts w:eastAsia="DengXian"/>
                <w:lang w:eastAsia="zh-CN"/>
              </w:rPr>
            </w:pPr>
            <w:r>
              <w:rPr>
                <w:rFonts w:eastAsia="DengXian"/>
                <w:lang w:eastAsia="zh-CN"/>
              </w:rPr>
              <w:t>All the arguments have been raised and discussed thoroughly, more and more companies believe that Case C, Case D and Case E can be supported by the same framework.</w:t>
            </w:r>
          </w:p>
          <w:p w14:paraId="20BB80C0" w14:textId="77777777" w:rsidR="0029316A" w:rsidRDefault="0029316A" w:rsidP="00C818F2">
            <w:pPr>
              <w:rPr>
                <w:rFonts w:eastAsia="DengXian"/>
                <w:lang w:eastAsia="zh-CN"/>
              </w:rPr>
            </w:pPr>
            <w:r>
              <w:rPr>
                <w:rFonts w:eastAsia="DengXian"/>
                <w:lang w:eastAsia="zh-CN"/>
              </w:rPr>
              <w:t>Also, Case E is an important and basic feature for the network. Otherwise, all the UEs not receiving broadcast will be impacted.</w:t>
            </w:r>
          </w:p>
          <w:p w14:paraId="04323DC6" w14:textId="0A654A1C" w:rsidR="0029316A" w:rsidRPr="0029316A" w:rsidRDefault="0029316A" w:rsidP="00C818F2">
            <w:pPr>
              <w:rPr>
                <w:rFonts w:eastAsia="DengXian"/>
                <w:lang w:eastAsia="zh-CN"/>
              </w:rPr>
            </w:pPr>
            <w:r>
              <w:rPr>
                <w:rFonts w:eastAsia="DengXian" w:hint="eastAsia"/>
                <w:lang w:eastAsia="zh-CN"/>
              </w:rPr>
              <w:t>If</w:t>
            </w:r>
            <w:r>
              <w:rPr>
                <w:rFonts w:eastAsia="DengXian"/>
                <w:lang w:eastAsia="zh-CN"/>
              </w:rPr>
              <w:t xml:space="preserve"> CORESET#0=20MHz, SIB-1 initial BWP=40MHz, carrier bandwidth=100MHz, Case E allows network to configure the whole bandwidth for UE for broadcast but not impacting UEs not receiving broadcast, allowing UE to receiving broadcast in the whole bandwidth without impacting other UEs is of course a </w:t>
            </w:r>
            <w:r w:rsidRPr="000F43E6">
              <w:rPr>
                <w:rFonts w:eastAsia="DengXian"/>
                <w:b/>
                <w:lang w:eastAsia="zh-CN"/>
              </w:rPr>
              <w:t>basic</w:t>
            </w:r>
            <w:r>
              <w:rPr>
                <w:rFonts w:eastAsia="DengXian"/>
                <w:lang w:eastAsia="zh-CN"/>
              </w:rPr>
              <w:t xml:space="preserve"> function.</w:t>
            </w:r>
          </w:p>
        </w:tc>
      </w:tr>
      <w:tr w:rsidR="008023FE" w14:paraId="0616C5DF" w14:textId="77777777" w:rsidTr="00F806BF">
        <w:tc>
          <w:tcPr>
            <w:tcW w:w="1305" w:type="dxa"/>
          </w:tcPr>
          <w:p w14:paraId="51221ADA" w14:textId="02F59E6F" w:rsidR="008023FE" w:rsidRDefault="008023FE" w:rsidP="00C818F2">
            <w:pPr>
              <w:rPr>
                <w:rFonts w:eastAsia="DengXian"/>
                <w:lang w:eastAsia="zh-CN"/>
              </w:rPr>
            </w:pPr>
            <w:r>
              <w:rPr>
                <w:rFonts w:eastAsia="DengXian"/>
                <w:lang w:eastAsia="zh-CN"/>
              </w:rPr>
              <w:t>Apple</w:t>
            </w:r>
          </w:p>
        </w:tc>
        <w:tc>
          <w:tcPr>
            <w:tcW w:w="8324" w:type="dxa"/>
          </w:tcPr>
          <w:p w14:paraId="26AAF799" w14:textId="77777777" w:rsidR="008023FE" w:rsidRDefault="008023FE" w:rsidP="00C818F2">
            <w:pPr>
              <w:rPr>
                <w:rFonts w:eastAsia="DengXian"/>
                <w:lang w:eastAsia="zh-CN"/>
              </w:rPr>
            </w:pPr>
            <w:r>
              <w:rPr>
                <w:rFonts w:eastAsia="DengXian"/>
                <w:lang w:eastAsia="zh-CN"/>
              </w:rPr>
              <w:t>We support Case E.</w:t>
            </w:r>
          </w:p>
          <w:p w14:paraId="791570BA" w14:textId="79632D73" w:rsidR="008023FE" w:rsidRDefault="008023FE" w:rsidP="00C818F2">
            <w:pPr>
              <w:rPr>
                <w:rFonts w:eastAsia="DengXian"/>
                <w:lang w:eastAsia="zh-CN"/>
              </w:rPr>
            </w:pPr>
            <w:r>
              <w:rPr>
                <w:rFonts w:eastAsia="DengXian"/>
                <w:lang w:eastAsia="zh-CN"/>
              </w:rPr>
              <w:t>Supporting case D doesn’t provide more benefits. if the SIB1 configured initial DL BWP is small, the case D doesn’t make sense and could provide higher throughput. If initial DL BWP is configure</w:t>
            </w:r>
            <w:r w:rsidR="008E79AF">
              <w:rPr>
                <w:rFonts w:eastAsia="DengXian"/>
                <w:lang w:eastAsia="zh-CN"/>
              </w:rPr>
              <w:t>d</w:t>
            </w:r>
            <w:r>
              <w:rPr>
                <w:rFonts w:eastAsia="DengXian"/>
                <w:lang w:eastAsia="zh-CN"/>
              </w:rPr>
              <w:t xml:space="preserve"> with larger </w:t>
            </w:r>
            <w:r w:rsidR="008E79AF">
              <w:rPr>
                <w:rFonts w:eastAsia="DengXian"/>
                <w:lang w:eastAsia="zh-CN"/>
              </w:rPr>
              <w:t>bandwidth, the legacy UE and non-MBS UE would be impacted, e.g., power consumption, resource utilization efficiency etc.</w:t>
            </w:r>
            <w:r>
              <w:rPr>
                <w:rFonts w:eastAsia="DengXian"/>
                <w:lang w:eastAsia="zh-CN"/>
              </w:rPr>
              <w:t xml:space="preserve"> </w:t>
            </w:r>
            <w:r w:rsidR="008E79AF">
              <w:rPr>
                <w:rFonts w:eastAsia="DengXian"/>
                <w:lang w:eastAsia="zh-CN"/>
              </w:rPr>
              <w:t>In this scenario, the network can configure Case C instead of Case D. Thus, the Case D is not preferred.</w:t>
            </w:r>
          </w:p>
          <w:p w14:paraId="246D099E" w14:textId="54ABAC61" w:rsidR="008E79AF" w:rsidRDefault="008E79AF" w:rsidP="00C818F2">
            <w:pPr>
              <w:rPr>
                <w:rFonts w:eastAsia="DengXian"/>
                <w:lang w:eastAsia="zh-CN"/>
              </w:rPr>
            </w:pPr>
            <w:r>
              <w:rPr>
                <w:rFonts w:eastAsia="DengXian"/>
                <w:lang w:eastAsia="zh-CN"/>
              </w:rPr>
              <w:t xml:space="preserve">For Case E, it avoids the configured larger initial BWP, there are no impacts to legacy UE. It provides the better quality of broadcast service. We can’t say the case E is not basic case considering the whole network operating efficiency.  </w:t>
            </w:r>
          </w:p>
        </w:tc>
      </w:tr>
      <w:tr w:rsidR="00B86880" w14:paraId="666D5887" w14:textId="77777777" w:rsidTr="00F806BF">
        <w:tc>
          <w:tcPr>
            <w:tcW w:w="1305" w:type="dxa"/>
          </w:tcPr>
          <w:p w14:paraId="2FDD39A2" w14:textId="1858DEE5" w:rsidR="00B86880" w:rsidRPr="000F5307" w:rsidRDefault="00B86880" w:rsidP="00B86880">
            <w:pPr>
              <w:rPr>
                <w:rFonts w:eastAsia="DengXian"/>
                <w:lang w:eastAsia="zh-CN"/>
              </w:rPr>
            </w:pPr>
            <w:r w:rsidRPr="000F5307">
              <w:rPr>
                <w:rFonts w:eastAsia="DengXian"/>
                <w:lang w:eastAsia="zh-CN"/>
              </w:rPr>
              <w:t>Qualcomm</w:t>
            </w:r>
          </w:p>
        </w:tc>
        <w:tc>
          <w:tcPr>
            <w:tcW w:w="8324" w:type="dxa"/>
          </w:tcPr>
          <w:p w14:paraId="246BAC3E" w14:textId="77777777" w:rsidR="00B86880" w:rsidRPr="000F5307" w:rsidRDefault="00B86880" w:rsidP="00B86880">
            <w:pPr>
              <w:rPr>
                <w:rFonts w:eastAsiaTheme="minorHAnsi"/>
                <w:lang w:eastAsia="ko-KR"/>
              </w:rPr>
            </w:pPr>
            <w:r w:rsidRPr="000F5307">
              <w:rPr>
                <w:lang w:eastAsia="ko-KR"/>
              </w:rPr>
              <w:t>Similar as Ericsson/Apple/ZTE, we also prefer Case E if only one of Case D and E is to be selected.</w:t>
            </w:r>
          </w:p>
          <w:p w14:paraId="51BB9114" w14:textId="77777777" w:rsidR="00B86880" w:rsidRPr="000F5307" w:rsidRDefault="00B86880" w:rsidP="00B86880">
            <w:pPr>
              <w:rPr>
                <w:rFonts w:eastAsia="DengXian"/>
                <w:lang w:eastAsia="zh-CN"/>
              </w:rPr>
            </w:pPr>
            <w:r w:rsidRPr="000F5307">
              <w:rPr>
                <w:rFonts w:eastAsia="DengXian"/>
                <w:lang w:eastAsia="zh-CN"/>
              </w:rPr>
              <w:t xml:space="preserve">It seems the common understanding at least for IDLE/INACTIVE MBS UEs, all the Case C/D/E have similar spec impact, where a CFR/BWP larger than CORESET0 is configured for broadcast, while UEs keep receiving SIB/paging in CORESET0. </w:t>
            </w:r>
          </w:p>
          <w:p w14:paraId="23B97BD7" w14:textId="77777777" w:rsidR="00B86880" w:rsidRPr="000F5307" w:rsidRDefault="00B86880" w:rsidP="00B86880">
            <w:pPr>
              <w:rPr>
                <w:rFonts w:eastAsia="DengXian"/>
                <w:lang w:eastAsia="zh-CN"/>
              </w:rPr>
            </w:pPr>
            <w:r w:rsidRPr="000F5307">
              <w:rPr>
                <w:rFonts w:eastAsia="DengXian"/>
                <w:lang w:eastAsia="zh-CN"/>
              </w:rPr>
              <w:t>Now the main concern is for UEs moving from IDLE/INACTIVE to CONN mode, e.g., OPPO’s comment: “for case E, the CFR in RRC_IDLE is configured by only considering broadcast reception, and besides, another larger size BWP rather than SIB1 config initial BWP by RRC should be configured to make sure the issues introduced by this case to be solved without impact on the agreed design in RRC-CONN.”</w:t>
            </w:r>
          </w:p>
          <w:p w14:paraId="1DD0BD33" w14:textId="77777777" w:rsidR="00B86880" w:rsidRPr="000F5307" w:rsidRDefault="00B86880" w:rsidP="00B86880">
            <w:pPr>
              <w:rPr>
                <w:rFonts w:eastAsia="DengXian"/>
                <w:lang w:eastAsia="zh-CN"/>
              </w:rPr>
            </w:pPr>
            <w:r w:rsidRPr="000F5307">
              <w:rPr>
                <w:rFonts w:eastAsia="DengXian"/>
                <w:lang w:eastAsia="zh-CN"/>
              </w:rPr>
              <w:t xml:space="preserve">We think for Case C/E, the UE just keep using the same CFR/BWP from broadcast. The only difference is just freq range of Case C is same as that of SIB1-configred BWP. No extra RRC signaling is needed. Before RRC connection is established, the UE can monitor the CFR/BWP for broadcast, up to UE implementation, with no need to consider specific service continuity needed. After RRC connection is established, the network can configure first active BWP </w:t>
            </w:r>
            <w:r w:rsidRPr="000F5307">
              <w:rPr>
                <w:rFonts w:eastAsia="DengXian"/>
                <w:b/>
                <w:bCs/>
                <w:lang w:eastAsia="zh-CN"/>
              </w:rPr>
              <w:t>same</w:t>
            </w:r>
            <w:r w:rsidRPr="000F5307">
              <w:rPr>
                <w:rFonts w:eastAsia="DengXian"/>
                <w:lang w:eastAsia="zh-CN"/>
              </w:rPr>
              <w:t xml:space="preserve"> or </w:t>
            </w:r>
            <w:r w:rsidRPr="000F5307">
              <w:rPr>
                <w:rFonts w:eastAsia="DengXian"/>
                <w:b/>
                <w:bCs/>
                <w:lang w:eastAsia="zh-CN"/>
              </w:rPr>
              <w:t>different</w:t>
            </w:r>
            <w:r w:rsidRPr="000F5307">
              <w:rPr>
                <w:rFonts w:eastAsia="DengXian"/>
                <w:lang w:eastAsia="zh-CN"/>
              </w:rPr>
              <w:t xml:space="preserve"> than this CFR/BWP by RRC signalling, e.g., considering the multicast/broadcast interest, which is up to network decision. In CONN state, it is supported by legacy procedure, and no impact on the design in RRC-CONN. </w:t>
            </w:r>
          </w:p>
          <w:p w14:paraId="6BF71C0D" w14:textId="77777777" w:rsidR="00B86880" w:rsidRPr="000F5307" w:rsidRDefault="00B86880" w:rsidP="00B86880">
            <w:pPr>
              <w:rPr>
                <w:rFonts w:eastAsia="DengXian"/>
                <w:lang w:eastAsia="zh-CN"/>
              </w:rPr>
            </w:pPr>
          </w:p>
          <w:p w14:paraId="01FC065A" w14:textId="77777777" w:rsidR="00B86880" w:rsidRPr="000F5307" w:rsidRDefault="00B86880" w:rsidP="00B86880">
            <w:pPr>
              <w:rPr>
                <w:rFonts w:eastAsia="DengXian"/>
                <w:lang w:eastAsia="zh-CN"/>
              </w:rPr>
            </w:pPr>
            <w:r w:rsidRPr="000F5307">
              <w:rPr>
                <w:rFonts w:eastAsia="DengXian"/>
                <w:lang w:eastAsia="zh-CN"/>
              </w:rPr>
              <w:t>Regarding Xiaomi’s comments:</w:t>
            </w:r>
          </w:p>
          <w:p w14:paraId="3C8C6644"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713C01B0"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The logic is not correct. Case E is a CFR/BWP for broadcast, no impact on legacy non-MBS UEs. Isolating it from SIB1-configured initial BWP is to avoid the impact on legacy UEs. It is </w:t>
            </w:r>
            <w:r w:rsidRPr="000F5307">
              <w:rPr>
                <w:rFonts w:eastAsia="DengXian"/>
                <w:lang w:eastAsia="zh-CN"/>
              </w:rPr>
              <w:lastRenderedPageBreak/>
              <w:t>not a correct assumption that the first active BWP via RRC signaling is for all UEs. Supporting broadcast by only using A/C will share the broadcast transmission with other legacy non-MBS transmission, which impacts legacy UEs.</w:t>
            </w:r>
          </w:p>
          <w:p w14:paraId="2619BC9E"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Power saving</w:t>
            </w:r>
          </w:p>
          <w:p w14:paraId="4465C0A8"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The argument for your listed power saving feature is out of the discussion point. We are not talking about Rel16/17 power saving features, which we believe can be applied for non-MBS UE and MBS UEs but it is a separate issue. The Case E is more for reducing the impact on the power consumption of legacy non-MBS UEs. The Case C by extending the BW of the SIB1-configured initial BWP due to broadcast is not preferred.   </w:t>
            </w:r>
          </w:p>
          <w:p w14:paraId="0E9CBCE8"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Flexibility</w:t>
            </w:r>
          </w:p>
          <w:p w14:paraId="2E07DBE3" w14:textId="77777777" w:rsidR="00B86880" w:rsidRPr="000F5307" w:rsidRDefault="00B86880" w:rsidP="00B86880">
            <w:pPr>
              <w:pStyle w:val="a"/>
              <w:numPr>
                <w:ilvl w:val="0"/>
                <w:numId w:val="0"/>
              </w:numPr>
              <w:ind w:left="360"/>
              <w:rPr>
                <w:rFonts w:eastAsia="DengXian"/>
                <w:lang w:eastAsia="zh-CN"/>
              </w:rPr>
            </w:pPr>
            <w:r w:rsidRPr="000F5307">
              <w:rPr>
                <w:rFonts w:eastAsia="DengXian"/>
                <w:lang w:eastAsia="zh-CN"/>
              </w:rPr>
              <w:t xml:space="preserve">It is not flexible and not reasonable to make the broadcast transmission in a CFR with size only same as SIB1-configured initial BWP. </w:t>
            </w:r>
          </w:p>
          <w:p w14:paraId="7E8B5181" w14:textId="77777777" w:rsidR="00B86880" w:rsidRPr="000F5307" w:rsidRDefault="00B86880" w:rsidP="0083515E">
            <w:pPr>
              <w:pStyle w:val="a"/>
              <w:numPr>
                <w:ilvl w:val="0"/>
                <w:numId w:val="115"/>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41C2AAFD" w14:textId="77777777" w:rsidR="00B86880" w:rsidRPr="000F5307" w:rsidRDefault="00B86880" w:rsidP="00B86880">
            <w:pPr>
              <w:ind w:left="360"/>
              <w:rPr>
                <w:rFonts w:eastAsiaTheme="minorHAnsi"/>
                <w:lang w:eastAsia="ko-KR"/>
              </w:rPr>
            </w:pPr>
            <w:r w:rsidRPr="000F5307">
              <w:rPr>
                <w:lang w:eastAsia="ko-KR"/>
              </w:rPr>
              <w:t xml:space="preserve">We agree with Ericsson that </w:t>
            </w:r>
          </w:p>
          <w:p w14:paraId="64267FC1" w14:textId="77777777" w:rsidR="00B86880" w:rsidRPr="000F5307" w:rsidRDefault="00B86880" w:rsidP="00B86880">
            <w:pPr>
              <w:ind w:left="360"/>
              <w:rPr>
                <w:highlight w:val="yellow"/>
                <w:lang w:eastAsia="ko-KR"/>
              </w:rPr>
            </w:pPr>
            <w:r w:rsidRPr="000F5307">
              <w:rPr>
                <w:highlight w:val="yellow"/>
                <w:lang w:eastAsia="ko-KR"/>
              </w:rPr>
              <w:t>It is therefore not the case that Case E is an “optimization”. It is rather so that Case E provides the general unified solution, which covers Case C and D as special cases in a consistent way.</w:t>
            </w:r>
          </w:p>
          <w:p w14:paraId="33FFF2C5" w14:textId="77777777" w:rsidR="00B86880" w:rsidRPr="000F5307" w:rsidRDefault="00B86880" w:rsidP="00B86880">
            <w:pPr>
              <w:pStyle w:val="a"/>
              <w:numPr>
                <w:ilvl w:val="0"/>
                <w:numId w:val="0"/>
              </w:numPr>
              <w:ind w:left="360"/>
              <w:rPr>
                <w:rFonts w:eastAsia="DengXian"/>
                <w:lang w:eastAsia="zh-CN"/>
              </w:rPr>
            </w:pPr>
          </w:p>
          <w:p w14:paraId="54F8C368" w14:textId="77777777" w:rsidR="00B86880" w:rsidRPr="000F5307" w:rsidRDefault="00B86880" w:rsidP="00B86880">
            <w:pPr>
              <w:rPr>
                <w:rFonts w:eastAsia="DengXian"/>
                <w:lang w:eastAsia="zh-CN"/>
              </w:rPr>
            </w:pPr>
          </w:p>
        </w:tc>
      </w:tr>
      <w:tr w:rsidR="00573E9E" w14:paraId="4DF90BB4" w14:textId="77777777" w:rsidTr="00F806BF">
        <w:tc>
          <w:tcPr>
            <w:tcW w:w="1305" w:type="dxa"/>
          </w:tcPr>
          <w:p w14:paraId="545D5F81" w14:textId="4D734AC5" w:rsidR="00573E9E" w:rsidRPr="000F5307" w:rsidRDefault="00573E9E" w:rsidP="00B86880">
            <w:pPr>
              <w:rPr>
                <w:rFonts w:eastAsia="DengXian"/>
                <w:lang w:eastAsia="zh-CN"/>
              </w:rPr>
            </w:pPr>
            <w:r>
              <w:rPr>
                <w:rFonts w:eastAsia="DengXian"/>
                <w:lang w:eastAsia="zh-CN"/>
              </w:rPr>
              <w:lastRenderedPageBreak/>
              <w:t>Moderator</w:t>
            </w:r>
          </w:p>
        </w:tc>
        <w:tc>
          <w:tcPr>
            <w:tcW w:w="8324" w:type="dxa"/>
          </w:tcPr>
          <w:p w14:paraId="0823066A" w14:textId="6FBC862A" w:rsidR="00573E9E" w:rsidRDefault="00C41A1C" w:rsidP="00B86880">
            <w:pPr>
              <w:rPr>
                <w:lang w:eastAsia="ko-KR"/>
              </w:rPr>
            </w:pPr>
            <w:r>
              <w:rPr>
                <w:lang w:eastAsia="ko-KR"/>
              </w:rPr>
              <w:t>Thank you all for the discussion.</w:t>
            </w:r>
            <w:r w:rsidR="005B36F7">
              <w:rPr>
                <w:lang w:eastAsia="ko-KR"/>
              </w:rPr>
              <w:t xml:space="preserve"> Based on discussions a summary of my understanding on an important source of disagreement is copied below.</w:t>
            </w:r>
          </w:p>
          <w:p w14:paraId="6D3899DA" w14:textId="62B12E5D" w:rsidR="000D0228" w:rsidRDefault="00A60FE0" w:rsidP="00B86880">
            <w:pPr>
              <w:rPr>
                <w:lang w:eastAsia="ko-KR"/>
              </w:rPr>
            </w:pPr>
            <w:r>
              <w:rPr>
                <w:lang w:eastAsia="ko-KR"/>
              </w:rPr>
              <w:t>------------------------</w:t>
            </w:r>
            <w:r w:rsidRPr="0091228A">
              <w:rPr>
                <w:b/>
                <w:bCs/>
                <w:highlight w:val="yellow"/>
                <w:lang w:eastAsia="ko-KR"/>
              </w:rPr>
              <w:t>email from FL summarising the discussion</w:t>
            </w:r>
            <w:r>
              <w:rPr>
                <w:lang w:eastAsia="ko-KR"/>
              </w:rPr>
              <w:t>-----------</w:t>
            </w:r>
          </w:p>
          <w:p w14:paraId="56C5AD2A"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First of all, thank you for this exchange of ideas that is helping build a common understanding. In this email I try to provide my understanding of the situation and some guidance to focus the </w:t>
            </w:r>
            <w:r w:rsidRPr="000D0228">
              <w:rPr>
                <w:rFonts w:eastAsia="SimSun"/>
                <w:b/>
                <w:bCs/>
                <w:lang w:eastAsia="en-US"/>
              </w:rPr>
              <w:t>discussion on Down-selection of Case D&amp;E</w:t>
            </w:r>
            <w:r w:rsidRPr="000D0228">
              <w:rPr>
                <w:rFonts w:eastAsia="SimSun"/>
                <w:lang w:eastAsia="en-US"/>
              </w:rPr>
              <w:t>.</w:t>
            </w:r>
          </w:p>
          <w:p w14:paraId="7890FEB1" w14:textId="77777777" w:rsidR="000D0228" w:rsidRPr="000D0228" w:rsidRDefault="000D0228" w:rsidP="000D0228">
            <w:pPr>
              <w:overflowPunct/>
              <w:autoSpaceDE/>
              <w:autoSpaceDN/>
              <w:adjustRightInd/>
              <w:spacing w:after="0"/>
              <w:textAlignment w:val="auto"/>
              <w:rPr>
                <w:rFonts w:eastAsia="SimSun"/>
                <w:lang w:eastAsia="en-US"/>
              </w:rPr>
            </w:pPr>
          </w:p>
          <w:p w14:paraId="6D87D5B8"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Goal of the group:</w:t>
            </w:r>
          </w:p>
          <w:p w14:paraId="0F1ED2C8"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 would like to point out that </w:t>
            </w:r>
            <w:r w:rsidRPr="000D0228">
              <w:rPr>
                <w:rFonts w:eastAsia="SimSun"/>
                <w:b/>
                <w:bCs/>
                <w:color w:val="FF0000"/>
                <w:lang w:eastAsia="en-US"/>
              </w:rPr>
              <w:t>our objective is to select between these possible outcomes: Case D (only), Case E (only) or Case D and E</w:t>
            </w:r>
            <w:r w:rsidRPr="000D0228">
              <w:rPr>
                <w:rFonts w:eastAsia="SimSun"/>
                <w:lang w:eastAsia="en-US"/>
              </w:rPr>
              <w:t>.</w:t>
            </w:r>
          </w:p>
          <w:p w14:paraId="2C88FB87"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Therefore, I think the discussions on the motivation of Case D or Case E are not contributing towards our joint goal. </w:t>
            </w:r>
          </w:p>
          <w:p w14:paraId="1E263EB7" w14:textId="77777777" w:rsidR="000D0228" w:rsidRPr="000D0228" w:rsidRDefault="000D0228" w:rsidP="000D0228">
            <w:pPr>
              <w:overflowPunct/>
              <w:autoSpaceDE/>
              <w:autoSpaceDN/>
              <w:adjustRightInd/>
              <w:spacing w:after="0"/>
              <w:textAlignment w:val="auto"/>
              <w:rPr>
                <w:rFonts w:eastAsia="SimSun"/>
                <w:lang w:eastAsia="en-US"/>
              </w:rPr>
            </w:pPr>
          </w:p>
          <w:p w14:paraId="3C40AFB3" w14:textId="77777777" w:rsidR="000D0228" w:rsidRPr="000D0228" w:rsidRDefault="000D0228" w:rsidP="000D0228">
            <w:pPr>
              <w:overflowPunct/>
              <w:autoSpaceDE/>
              <w:autoSpaceDN/>
              <w:adjustRightInd/>
              <w:spacing w:after="0"/>
              <w:textAlignment w:val="auto"/>
              <w:rPr>
                <w:rFonts w:eastAsia="SimSun"/>
                <w:b/>
                <w:bCs/>
                <w:u w:val="single"/>
                <w:lang w:eastAsia="en-US"/>
              </w:rPr>
            </w:pPr>
            <w:r w:rsidRPr="000D0228">
              <w:rPr>
                <w:rFonts w:eastAsia="SimSun"/>
                <w:b/>
                <w:bCs/>
                <w:u w:val="single"/>
                <w:lang w:eastAsia="en-US"/>
              </w:rPr>
              <w:t>Main source of Disagreement:</w:t>
            </w:r>
          </w:p>
          <w:p w14:paraId="18A128D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It seems there is common understanding that potential service interruption due to frequency range change could happen for all cases A, C, D and E. Then, as discussed in the FL summary, I think we can focus on another aspects that helps us on our </w:t>
            </w:r>
            <w:r w:rsidRPr="000D0228">
              <w:rPr>
                <w:rFonts w:eastAsia="SimSun"/>
                <w:b/>
                <w:bCs/>
                <w:lang w:eastAsia="en-US"/>
              </w:rPr>
              <w:t>goal</w:t>
            </w:r>
            <w:r w:rsidRPr="000D0228">
              <w:rPr>
                <w:rFonts w:eastAsia="SimSun"/>
                <w:lang w:eastAsia="en-US"/>
              </w:rPr>
              <w:t>.</w:t>
            </w:r>
          </w:p>
          <w:p w14:paraId="79A98105" w14:textId="77777777" w:rsidR="000D0228" w:rsidRPr="000D0228" w:rsidRDefault="000D0228" w:rsidP="000D0228">
            <w:pPr>
              <w:overflowPunct/>
              <w:autoSpaceDE/>
              <w:autoSpaceDN/>
              <w:adjustRightInd/>
              <w:spacing w:after="0"/>
              <w:textAlignment w:val="auto"/>
              <w:rPr>
                <w:rFonts w:eastAsia="SimSun"/>
                <w:lang w:eastAsia="en-US"/>
              </w:rPr>
            </w:pPr>
          </w:p>
          <w:p w14:paraId="76C79BBE"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Based on the discussion below, I think the </w:t>
            </w:r>
            <w:r w:rsidRPr="000D0228">
              <w:rPr>
                <w:rFonts w:eastAsia="SimSun"/>
                <w:b/>
                <w:bCs/>
                <w:color w:val="FF0000"/>
                <w:lang w:eastAsia="en-US"/>
              </w:rPr>
              <w:t>main source of disagreement is</w:t>
            </w:r>
            <w:r w:rsidRPr="000D0228">
              <w:rPr>
                <w:rFonts w:eastAsia="SimSun"/>
                <w:lang w:eastAsia="en-US"/>
              </w:rPr>
              <w:t xml:space="preserve"> </w:t>
            </w:r>
            <w:r w:rsidRPr="000D0228">
              <w:rPr>
                <w:rFonts w:eastAsia="SimSun"/>
                <w:b/>
                <w:bCs/>
                <w:color w:val="FF0000"/>
                <w:lang w:eastAsia="en-US"/>
              </w:rPr>
              <w:t>on the topic</w:t>
            </w:r>
            <w:r w:rsidRPr="000D0228">
              <w:rPr>
                <w:rFonts w:eastAsia="SimSun"/>
                <w:color w:val="FF0000"/>
                <w:lang w:eastAsia="en-US"/>
              </w:rPr>
              <w:t xml:space="preserve"> </w:t>
            </w:r>
            <w:r w:rsidRPr="000D0228">
              <w:rPr>
                <w:rFonts w:eastAsia="SimSun"/>
                <w:lang w:eastAsia="en-US"/>
              </w:rPr>
              <w:t>on how the gNB can differentiate whether UEs are receiving the broadcast service or not. This is in the context of when the UE is in idle/inactive UE state and transits to RRC connected (e.g., because it wants also unicast) and the gNB needs to configure an active BWP for the UE in RRC connected state.</w:t>
            </w:r>
          </w:p>
          <w:p w14:paraId="62AEBCD6" w14:textId="77777777" w:rsidR="000D0228" w:rsidRPr="000D0228" w:rsidRDefault="000D0228" w:rsidP="000D0228">
            <w:pPr>
              <w:overflowPunct/>
              <w:autoSpaceDE/>
              <w:autoSpaceDN/>
              <w:adjustRightInd/>
              <w:spacing w:after="0"/>
              <w:textAlignment w:val="auto"/>
              <w:rPr>
                <w:rFonts w:eastAsia="SimSun"/>
                <w:lang w:eastAsia="en-US"/>
              </w:rPr>
            </w:pPr>
          </w:p>
          <w:p w14:paraId="648F3E79"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 xml:space="preserve">As presented by companies, the gNB does not know whether the UE while in idle/inactive states was receiving or not the broadcast service. Therefore, it does not have the necessary information to configure the frequency range of the active BWP if it is expected that the UE can continue receiving the broadcast service in RRC connected state. To solve this, i.e., proving the gNB with the information that the UE was receiving the broadcast service, technical solutions are being proposed, e.g., UE sends the information that it is receiving the broadcast service to the gNB. They </w:t>
            </w:r>
            <w:r w:rsidRPr="000D0228">
              <w:rPr>
                <w:rFonts w:eastAsia="SimSun"/>
                <w:b/>
                <w:bCs/>
                <w:color w:val="FF0000"/>
                <w:lang w:eastAsia="en-US"/>
              </w:rPr>
              <w:t>key technical aspect for disagreement is</w:t>
            </w:r>
            <w:r w:rsidRPr="000D0228">
              <w:rPr>
                <w:rFonts w:eastAsia="SimSun"/>
                <w:color w:val="FF0000"/>
                <w:lang w:eastAsia="en-US"/>
              </w:rPr>
              <w:t xml:space="preserve"> </w:t>
            </w:r>
            <w:r w:rsidRPr="000D0228">
              <w:rPr>
                <w:rFonts w:eastAsia="SimSun"/>
                <w:lang w:eastAsia="en-US"/>
              </w:rPr>
              <w:t xml:space="preserve">that some companies think that this technical solutions (on proving the gNB with the information that the UE is receiving the broadcast service) only apply to Case E, while other companies think that this technical solutions apply to both Case D and Case E. (Companies that think that this technical solutions are required for Case D and Case E also think these are required for Case A and C, however, as before I think we should focus on our down-selection </w:t>
            </w:r>
            <w:r w:rsidRPr="000D0228">
              <w:rPr>
                <w:rFonts w:eastAsia="SimSun"/>
                <w:b/>
                <w:bCs/>
                <w:lang w:eastAsia="en-US"/>
              </w:rPr>
              <w:t>goal</w:t>
            </w:r>
            <w:r w:rsidRPr="000D0228">
              <w:rPr>
                <w:rFonts w:eastAsia="SimSun"/>
                <w:lang w:eastAsia="en-US"/>
              </w:rPr>
              <w:t>.)</w:t>
            </w:r>
          </w:p>
          <w:p w14:paraId="665C94E7" w14:textId="77777777" w:rsidR="000D0228" w:rsidRPr="000D0228" w:rsidRDefault="000D0228" w:rsidP="000D0228">
            <w:pPr>
              <w:overflowPunct/>
              <w:autoSpaceDE/>
              <w:autoSpaceDN/>
              <w:adjustRightInd/>
              <w:spacing w:after="0"/>
              <w:textAlignment w:val="auto"/>
              <w:rPr>
                <w:rFonts w:eastAsia="SimSun"/>
                <w:lang w:eastAsia="en-US"/>
              </w:rPr>
            </w:pPr>
          </w:p>
          <w:p w14:paraId="08C93FC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lastRenderedPageBreak/>
              <w:t>From the discussion up to know, my current understanding is the following:  </w:t>
            </w:r>
            <w:r w:rsidRPr="000D0228">
              <w:rPr>
                <w:rFonts w:eastAsia="SimSun"/>
                <w:b/>
                <w:bCs/>
                <w:lang w:eastAsia="en-US"/>
              </w:rPr>
              <w:t>technical solutions to provide the gNB with the information that the UE is receiving the broadcast service so the gNB can configure an adequate active BWP apply to both Case D and Case E</w:t>
            </w:r>
            <w:r w:rsidRPr="000D0228">
              <w:rPr>
                <w:rFonts w:eastAsia="SimSun"/>
                <w:lang w:eastAsia="en-US"/>
              </w:rPr>
              <w:t xml:space="preserve">. </w:t>
            </w:r>
          </w:p>
          <w:p w14:paraId="2BA18C2B"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 xml:space="preserve">The reason for why I think technical solutions apply to Case D are as follows: during the reception of the broadcast service during idle/inactive UE state, the UE is using Case D. Then the UE wants to transit to RRC connected state. The UE would need to change the frequency range to that of the initial BWP SIB1 configured. I understand that during the transition the UE can receive RRC information for necessary configuration, however, the gNB it does not know it was receiving a broadcast service during idle/inactive state. The gNB could configure an active BWP with a frequency range that is smaller than the frequency range used to receive the broadcast service with Case D. Hence, the service would be lost. (This specific topic has been discussed and raised by CMCC, vivo, ZTE, Xiaomi and possible others but I do not think we have got clear exchanges on whether we agree or not). </w:t>
            </w:r>
          </w:p>
          <w:p w14:paraId="6F8B084A" w14:textId="77777777" w:rsidR="000D0228" w:rsidRPr="000D0228" w:rsidRDefault="000D0228" w:rsidP="000D0228">
            <w:pPr>
              <w:overflowPunct/>
              <w:autoSpaceDE/>
              <w:autoSpaceDN/>
              <w:adjustRightInd/>
              <w:spacing w:after="0"/>
              <w:ind w:left="720"/>
              <w:textAlignment w:val="auto"/>
              <w:rPr>
                <w:rFonts w:eastAsia="SimSun"/>
                <w:lang w:eastAsia="en-US"/>
              </w:rPr>
            </w:pPr>
          </w:p>
          <w:p w14:paraId="43C9E157" w14:textId="77777777" w:rsidR="000D0228" w:rsidRPr="000D0228" w:rsidRDefault="000D0228" w:rsidP="0083515E">
            <w:pPr>
              <w:numPr>
                <w:ilvl w:val="0"/>
                <w:numId w:val="117"/>
              </w:numPr>
              <w:overflowPunct/>
              <w:autoSpaceDE/>
              <w:autoSpaceDN/>
              <w:adjustRightInd/>
              <w:spacing w:after="0"/>
              <w:textAlignment w:val="auto"/>
              <w:rPr>
                <w:rFonts w:eastAsia="SimSun"/>
                <w:lang w:eastAsia="en-US"/>
              </w:rPr>
            </w:pPr>
            <w:r w:rsidRPr="000D0228">
              <w:rPr>
                <w:rFonts w:eastAsia="SimSun"/>
                <w:lang w:eastAsia="en-US"/>
              </w:rPr>
              <w:t>For case E, I think there is common understanding that the technical solutions to provide the gNB with the information that the UE is receiving the broadcast service so the gNB can configure an adequate active BWP apply for Case E.</w:t>
            </w:r>
          </w:p>
          <w:p w14:paraId="32D69428" w14:textId="77777777" w:rsidR="000D0228" w:rsidRPr="000D0228" w:rsidRDefault="000D0228" w:rsidP="000D0228">
            <w:pPr>
              <w:overflowPunct/>
              <w:autoSpaceDE/>
              <w:autoSpaceDN/>
              <w:adjustRightInd/>
              <w:spacing w:after="0"/>
              <w:textAlignment w:val="auto"/>
              <w:rPr>
                <w:rFonts w:eastAsia="SimSun"/>
                <w:lang w:eastAsia="en-US"/>
              </w:rPr>
            </w:pPr>
          </w:p>
          <w:p w14:paraId="6CFE9C4B" w14:textId="77777777" w:rsidR="000D0228" w:rsidRPr="000D0228" w:rsidRDefault="000D0228" w:rsidP="000D0228">
            <w:pPr>
              <w:overflowPunct/>
              <w:autoSpaceDE/>
              <w:autoSpaceDN/>
              <w:adjustRightInd/>
              <w:spacing w:after="0"/>
              <w:textAlignment w:val="auto"/>
              <w:rPr>
                <w:rFonts w:eastAsia="SimSun"/>
                <w:lang w:eastAsia="en-US"/>
              </w:rPr>
            </w:pPr>
          </w:p>
          <w:p w14:paraId="7EBEDA4F" w14:textId="77777777" w:rsidR="000D0228" w:rsidRP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From this perspective, I understand it therefore makes sense to support both Case D and Case E.</w:t>
            </w:r>
          </w:p>
          <w:p w14:paraId="7ACA0CA5" w14:textId="607FFDAE" w:rsidR="000D0228" w:rsidRDefault="000D0228" w:rsidP="000D0228">
            <w:pPr>
              <w:overflowPunct/>
              <w:autoSpaceDE/>
              <w:autoSpaceDN/>
              <w:adjustRightInd/>
              <w:spacing w:after="0"/>
              <w:textAlignment w:val="auto"/>
              <w:rPr>
                <w:rFonts w:eastAsia="SimSun"/>
                <w:lang w:eastAsia="en-US"/>
              </w:rPr>
            </w:pPr>
            <w:r w:rsidRPr="000D0228">
              <w:rPr>
                <w:rFonts w:eastAsia="SimSun"/>
                <w:lang w:eastAsia="en-US"/>
              </w:rPr>
              <w:t>Please note that all this analysis is my understanding based on discussions but I would of course welcome your counter arguments and whether you agree or disagree with me – thank you.</w:t>
            </w:r>
          </w:p>
          <w:p w14:paraId="2933DAD9" w14:textId="77777777" w:rsidR="001C5570" w:rsidRPr="000D0228" w:rsidRDefault="001C5570" w:rsidP="000D0228">
            <w:pPr>
              <w:overflowPunct/>
              <w:autoSpaceDE/>
              <w:autoSpaceDN/>
              <w:adjustRightInd/>
              <w:spacing w:after="0"/>
              <w:textAlignment w:val="auto"/>
              <w:rPr>
                <w:rFonts w:eastAsia="SimSun"/>
                <w:lang w:eastAsia="en-US"/>
              </w:rPr>
            </w:pPr>
          </w:p>
          <w:p w14:paraId="032044A7" w14:textId="226E38A9" w:rsidR="0091228A" w:rsidRDefault="0091228A" w:rsidP="0091228A">
            <w:pPr>
              <w:rPr>
                <w:lang w:eastAsia="ko-KR"/>
              </w:rPr>
            </w:pPr>
            <w:r>
              <w:rPr>
                <w:lang w:eastAsia="ko-KR"/>
              </w:rPr>
              <w:t>------------------------</w:t>
            </w:r>
            <w:r w:rsidRPr="0091228A">
              <w:rPr>
                <w:b/>
                <w:bCs/>
                <w:highlight w:val="yellow"/>
                <w:lang w:eastAsia="ko-KR"/>
              </w:rPr>
              <w:t>end email from FL summarising the discussion</w:t>
            </w:r>
            <w:r>
              <w:rPr>
                <w:lang w:eastAsia="ko-KR"/>
              </w:rPr>
              <w:t>--------------------</w:t>
            </w:r>
          </w:p>
          <w:p w14:paraId="50718D76" w14:textId="4B3E2892" w:rsidR="00E11077" w:rsidRDefault="00E11077" w:rsidP="00B86880">
            <w:pPr>
              <w:rPr>
                <w:lang w:eastAsia="ko-KR"/>
              </w:rPr>
            </w:pPr>
          </w:p>
          <w:p w14:paraId="2AA7492C" w14:textId="431435A1" w:rsidR="001C5570" w:rsidRDefault="001C5570" w:rsidP="00B86880">
            <w:pPr>
              <w:rPr>
                <w:lang w:eastAsia="ko-KR"/>
              </w:rPr>
            </w:pPr>
            <w:r>
              <w:rPr>
                <w:lang w:eastAsia="ko-KR"/>
              </w:rPr>
              <w:t xml:space="preserve">There has been also discussion about the motivation of Case E with argumentation that it is not a basic feature and therefore it is an optimisation over existing agreed cases such as Case C. Whether Case E is an optimisation or whether it can be considered a basic component, it has mixed views as well. </w:t>
            </w:r>
            <w:r w:rsidR="00B270DA">
              <w:rPr>
                <w:lang w:eastAsia="ko-KR"/>
              </w:rPr>
              <w:t xml:space="preserve">Although, the motivation does play a role in the discussion, </w:t>
            </w:r>
            <w:r>
              <w:rPr>
                <w:lang w:eastAsia="ko-KR"/>
              </w:rPr>
              <w:t xml:space="preserve">I </w:t>
            </w:r>
            <w:r w:rsidR="00B270DA">
              <w:rPr>
                <w:lang w:eastAsia="ko-KR"/>
              </w:rPr>
              <w:t xml:space="preserve">also </w:t>
            </w:r>
            <w:r>
              <w:rPr>
                <w:lang w:eastAsia="ko-KR"/>
              </w:rPr>
              <w:t xml:space="preserve">think it will be easier to try to build a common understanding on the technical aspects </w:t>
            </w:r>
            <w:r w:rsidR="00B270DA">
              <w:rPr>
                <w:lang w:eastAsia="ko-KR"/>
              </w:rPr>
              <w:t>we have been discussing while compering the different Cases</w:t>
            </w:r>
            <w:r>
              <w:rPr>
                <w:lang w:eastAsia="ko-KR"/>
              </w:rPr>
              <w:t>.</w:t>
            </w:r>
            <w:r w:rsidR="00B270DA">
              <w:rPr>
                <w:lang w:eastAsia="ko-KR"/>
              </w:rPr>
              <w:t xml:space="preserve"> </w:t>
            </w:r>
          </w:p>
          <w:p w14:paraId="2E4D3B74" w14:textId="547474E1" w:rsidR="00CC69AD" w:rsidRDefault="00CC69AD" w:rsidP="00B86880">
            <w:pPr>
              <w:rPr>
                <w:lang w:eastAsia="ko-KR"/>
              </w:rPr>
            </w:pPr>
            <w:r>
              <w:rPr>
                <w:lang w:eastAsia="ko-KR"/>
              </w:rPr>
              <w:t xml:space="preserve">I would welcome comments on my email copied above with the summary of the discussions so far to check whether my understanding is correct or not on </w:t>
            </w:r>
            <w:r w:rsidRPr="000D0228">
              <w:rPr>
                <w:rFonts w:eastAsia="SimSun"/>
                <w:b/>
                <w:bCs/>
                <w:u w:val="single"/>
                <w:lang w:eastAsia="en-US"/>
              </w:rPr>
              <w:t>Main source of Disagreement</w:t>
            </w:r>
            <w:r w:rsidRPr="00CC69AD">
              <w:rPr>
                <w:rFonts w:eastAsia="SimSun"/>
                <w:lang w:eastAsia="en-US"/>
              </w:rPr>
              <w:t>.</w:t>
            </w:r>
            <w:r>
              <w:rPr>
                <w:rFonts w:eastAsia="SimSun"/>
                <w:lang w:eastAsia="en-US"/>
              </w:rPr>
              <w:t xml:space="preserve"> Thank you!</w:t>
            </w:r>
          </w:p>
          <w:p w14:paraId="1D25CB68" w14:textId="06216C23" w:rsidR="0091228A" w:rsidRPr="000F5307" w:rsidRDefault="0091228A" w:rsidP="00B86880">
            <w:pPr>
              <w:rPr>
                <w:lang w:eastAsia="ko-KR"/>
              </w:rPr>
            </w:pPr>
          </w:p>
        </w:tc>
      </w:tr>
      <w:tr w:rsidR="00934119" w14:paraId="7684F502" w14:textId="77777777" w:rsidTr="00F806BF">
        <w:tc>
          <w:tcPr>
            <w:tcW w:w="1305" w:type="dxa"/>
          </w:tcPr>
          <w:p w14:paraId="762A3053" w14:textId="0C700A77" w:rsidR="00934119" w:rsidRDefault="00BB08AC" w:rsidP="00B86880">
            <w:pPr>
              <w:rPr>
                <w:rFonts w:eastAsia="DengXian"/>
                <w:lang w:eastAsia="zh-CN"/>
              </w:rPr>
            </w:pPr>
            <w:r>
              <w:rPr>
                <w:rFonts w:eastAsia="DengXian" w:hint="eastAsia"/>
                <w:lang w:eastAsia="zh-CN"/>
              </w:rPr>
              <w:lastRenderedPageBreak/>
              <w:t>Z</w:t>
            </w:r>
            <w:r>
              <w:rPr>
                <w:rFonts w:eastAsia="DengXian"/>
                <w:lang w:eastAsia="zh-CN"/>
              </w:rPr>
              <w:t>TE</w:t>
            </w:r>
          </w:p>
        </w:tc>
        <w:tc>
          <w:tcPr>
            <w:tcW w:w="8324" w:type="dxa"/>
          </w:tcPr>
          <w:p w14:paraId="4B8CE048" w14:textId="7EC20DF6" w:rsidR="00934119" w:rsidRPr="00BB08AC" w:rsidRDefault="00BB08AC" w:rsidP="00600D6F">
            <w:pPr>
              <w:rPr>
                <w:rFonts w:eastAsia="DengXian"/>
                <w:lang w:eastAsia="zh-CN"/>
              </w:rPr>
            </w:pPr>
            <w:r>
              <w:rPr>
                <w:rFonts w:eastAsia="DengXian" w:hint="eastAsia"/>
                <w:lang w:eastAsia="zh-CN"/>
              </w:rPr>
              <w:t>We</w:t>
            </w:r>
            <w:r>
              <w:rPr>
                <w:rFonts w:eastAsia="DengXian"/>
                <w:lang w:eastAsia="zh-CN"/>
              </w:rPr>
              <w:t xml:space="preserve"> agree with Moderator’s summary on the </w:t>
            </w:r>
            <w:r w:rsidRPr="00BB08AC">
              <w:rPr>
                <w:rFonts w:eastAsia="DengXian"/>
                <w:lang w:eastAsia="zh-CN"/>
              </w:rPr>
              <w:t>Main source of Disagreement</w:t>
            </w:r>
            <w:r>
              <w:rPr>
                <w:rFonts w:eastAsia="DengXian"/>
                <w:lang w:eastAsia="zh-CN"/>
              </w:rPr>
              <w:t xml:space="preserve">. Based on our understanding, both </w:t>
            </w:r>
            <w:r w:rsidRPr="00BB08AC">
              <w:rPr>
                <w:rFonts w:eastAsia="DengXian"/>
                <w:lang w:eastAsia="zh-CN"/>
              </w:rPr>
              <w:t>technical aspects</w:t>
            </w:r>
            <w:r>
              <w:rPr>
                <w:rFonts w:eastAsia="DengXian"/>
                <w:lang w:eastAsia="zh-CN"/>
              </w:rPr>
              <w:t xml:space="preserve"> mentioned by moderator are common to Case D and Case E.</w:t>
            </w:r>
          </w:p>
        </w:tc>
      </w:tr>
      <w:tr w:rsidR="00640D88" w:rsidRPr="00DB38FE" w14:paraId="783AD8C9" w14:textId="77777777" w:rsidTr="00F806BF">
        <w:tc>
          <w:tcPr>
            <w:tcW w:w="1305" w:type="dxa"/>
          </w:tcPr>
          <w:p w14:paraId="393B5071" w14:textId="77777777" w:rsidR="00640D88"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8324" w:type="dxa"/>
          </w:tcPr>
          <w:p w14:paraId="3389C183" w14:textId="77777777" w:rsidR="00640D88" w:rsidRDefault="00640D88" w:rsidP="009B3A4F">
            <w:pPr>
              <w:rPr>
                <w:rFonts w:eastAsia="DengXian"/>
                <w:lang w:eastAsia="zh-CN"/>
              </w:rPr>
            </w:pPr>
            <w:r>
              <w:rPr>
                <w:rFonts w:eastAsia="DengXian"/>
                <w:lang w:eastAsia="zh-CN"/>
              </w:rPr>
              <w:t xml:space="preserve">We support case E. </w:t>
            </w:r>
          </w:p>
          <w:p w14:paraId="46D19CD9" w14:textId="77777777" w:rsidR="00640D88" w:rsidRDefault="00640D88" w:rsidP="009B3A4F">
            <w:pPr>
              <w:rPr>
                <w:rFonts w:eastAsia="DengXian"/>
                <w:lang w:eastAsia="zh-CN"/>
              </w:rPr>
            </w:pPr>
            <w:r>
              <w:rPr>
                <w:rFonts w:eastAsia="DengXian" w:hint="eastAsia"/>
                <w:lang w:eastAsia="zh-CN"/>
              </w:rPr>
              <w:t>R</w:t>
            </w:r>
            <w:r>
              <w:rPr>
                <w:rFonts w:eastAsia="DengXian"/>
                <w:lang w:eastAsia="zh-CN"/>
              </w:rPr>
              <w:t>egarding the comments ‘</w:t>
            </w:r>
            <w:r w:rsidRPr="00DB38FE">
              <w:rPr>
                <w:rFonts w:eastAsia="DengXian"/>
                <w:lang w:eastAsia="zh-CN"/>
              </w:rPr>
              <w:t>technical solutions to provide the gNB with the information that the UE is receiving the broadcast service so the gNB can configure an adequate active BWP apply to both Case D and Case E.</w:t>
            </w:r>
            <w:r>
              <w:rPr>
                <w:rFonts w:eastAsia="DengXian"/>
                <w:lang w:eastAsia="zh-CN"/>
              </w:rPr>
              <w:t xml:space="preserve">’ from FL, we agree with it. </w:t>
            </w:r>
          </w:p>
          <w:p w14:paraId="727B1E00" w14:textId="77777777" w:rsidR="00640D88" w:rsidRPr="00DB38FE" w:rsidRDefault="00640D88" w:rsidP="009B3A4F">
            <w:pPr>
              <w:rPr>
                <w:rFonts w:eastAsia="DengXian"/>
                <w:lang w:eastAsia="zh-CN"/>
              </w:rPr>
            </w:pPr>
            <w:r>
              <w:rPr>
                <w:rFonts w:eastAsia="DengXian"/>
                <w:lang w:eastAsia="zh-CN"/>
              </w:rPr>
              <w:t xml:space="preserve">This is because in case D, we cannot make the restriction that SIB1-configured initial downlink BWP is the first active BWP automatically, instead, </w:t>
            </w:r>
            <w:r w:rsidRPr="00DB38FE">
              <w:rPr>
                <w:i/>
              </w:rPr>
              <w:t>firstActiveDownlinkBWP</w:t>
            </w:r>
            <w:r>
              <w:rPr>
                <w:i/>
              </w:rPr>
              <w:t xml:space="preserve"> </w:t>
            </w:r>
            <w:r w:rsidRPr="009C728F">
              <w:t xml:space="preserve">can be configured by network, and it is up to network to determine the size and location of it. If information that the UE is receiving the broadcast service is not available to gNB, it has no idea to configure BWPs containing frequency resources of CFR. </w:t>
            </w:r>
          </w:p>
        </w:tc>
      </w:tr>
      <w:tr w:rsidR="00435A37" w:rsidRPr="00DB38FE" w14:paraId="00F3CF62" w14:textId="77777777" w:rsidTr="00F806BF">
        <w:tc>
          <w:tcPr>
            <w:tcW w:w="1305" w:type="dxa"/>
          </w:tcPr>
          <w:p w14:paraId="72D9B814" w14:textId="72B3C8CC" w:rsidR="00435A37" w:rsidRDefault="00435A37" w:rsidP="00435A37">
            <w:pPr>
              <w:rPr>
                <w:rFonts w:eastAsia="DengXian"/>
                <w:lang w:eastAsia="zh-CN"/>
              </w:rPr>
            </w:pPr>
            <w:r>
              <w:rPr>
                <w:rFonts w:eastAsia="DengXian"/>
                <w:lang w:eastAsia="zh-CN"/>
              </w:rPr>
              <w:t>Lenovo, Motorola Mobility</w:t>
            </w:r>
          </w:p>
        </w:tc>
        <w:tc>
          <w:tcPr>
            <w:tcW w:w="8324" w:type="dxa"/>
          </w:tcPr>
          <w:p w14:paraId="762B227B" w14:textId="77777777" w:rsidR="00435A37" w:rsidRDefault="00435A37" w:rsidP="00435A37">
            <w:pPr>
              <w:rPr>
                <w:rFonts w:eastAsia="DengXian"/>
                <w:lang w:eastAsia="zh-CN"/>
              </w:rPr>
            </w:pPr>
            <w:r>
              <w:rPr>
                <w:rFonts w:eastAsia="DengXian"/>
                <w:lang w:eastAsia="zh-CN"/>
              </w:rPr>
              <w:t xml:space="preserve">We agree with OPPO/Xiaomi/Spreadtrum/CMCC. </w:t>
            </w:r>
          </w:p>
          <w:p w14:paraId="6FD6C9EF" w14:textId="77777777" w:rsidR="00435A37" w:rsidRDefault="00435A37" w:rsidP="00435A37">
            <w:pPr>
              <w:rPr>
                <w:rFonts w:eastAsia="DengXian"/>
                <w:lang w:eastAsia="zh-CN"/>
              </w:rPr>
            </w:pPr>
            <w:r>
              <w:rPr>
                <w:rFonts w:eastAsia="DengXian"/>
                <w:lang w:eastAsia="zh-CN"/>
              </w:rPr>
              <w:t xml:space="preserve">We don’t support the moderator summary on main source of disagreement. </w:t>
            </w:r>
          </w:p>
          <w:p w14:paraId="1E0DBC67" w14:textId="77777777" w:rsidR="00435A37" w:rsidRDefault="00435A37" w:rsidP="00435A37">
            <w:pPr>
              <w:rPr>
                <w:rFonts w:eastAsia="DengXian"/>
                <w:lang w:eastAsia="zh-CN"/>
              </w:rPr>
            </w:pP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p>
          <w:p w14:paraId="10018886" w14:textId="77777777" w:rsidR="00435A37" w:rsidRDefault="00435A37" w:rsidP="00435A37">
            <w:pPr>
              <w:rPr>
                <w:rFonts w:eastAsia="DengXian"/>
                <w:lang w:eastAsia="zh-CN"/>
              </w:rPr>
            </w:pPr>
            <w:r>
              <w:rPr>
                <w:rFonts w:eastAsia="DengXian"/>
                <w:lang w:eastAsia="zh-CN"/>
              </w:rPr>
              <w:lastRenderedPageBreak/>
              <w:t>It is obvious that Case E is not a basic function on top of Case A and Case C. So Case E should be deprioritized in Rel-17 and we are open to support it in Rel-18 for MBS enhancement.</w:t>
            </w:r>
          </w:p>
          <w:p w14:paraId="25DF2CA3" w14:textId="77777777" w:rsidR="00435A37" w:rsidRDefault="00435A37" w:rsidP="00435A37">
            <w:pPr>
              <w:rPr>
                <w:rFonts w:eastAsia="DengXian"/>
                <w:lang w:eastAsia="zh-CN"/>
              </w:rPr>
            </w:pPr>
            <w:r>
              <w:rPr>
                <w:rFonts w:eastAsia="DengXian"/>
                <w:lang w:eastAsia="zh-CN"/>
              </w:rPr>
              <w:t xml:space="preserve">We’d like to emphasize that defining more </w:t>
            </w:r>
            <w:bookmarkStart w:id="8" w:name="OLE_LINK5"/>
            <w:r>
              <w:rPr>
                <w:rFonts w:eastAsia="DengXian"/>
                <w:lang w:eastAsia="zh-CN"/>
              </w:rPr>
              <w:t xml:space="preserve">fancy </w:t>
            </w:r>
            <w:bookmarkEnd w:id="8"/>
            <w:r>
              <w:rPr>
                <w:rFonts w:eastAsia="DengXian"/>
                <w:lang w:eastAsia="zh-CN"/>
              </w:rPr>
              <w:t xml:space="preserve">solutions based on unjustified use cases/motivations are not way/style in 3GPP. </w:t>
            </w:r>
          </w:p>
          <w:p w14:paraId="7DC02647" w14:textId="77777777" w:rsidR="00435A37" w:rsidRPr="00DE1DAB" w:rsidRDefault="00435A37" w:rsidP="00435A37">
            <w:pPr>
              <w:rPr>
                <w:rFonts w:eastAsia="DengXian"/>
                <w:lang w:val="en-US" w:eastAsia="zh-CN"/>
              </w:rPr>
            </w:pPr>
            <w:r>
              <w:rPr>
                <w:rFonts w:eastAsia="DengXian"/>
                <w:lang w:eastAsia="zh-CN"/>
              </w:rPr>
              <w:t xml:space="preserve">We </w:t>
            </w:r>
            <w:r w:rsidRPr="00DA356F">
              <w:rPr>
                <w:rFonts w:eastAsia="DengXian"/>
                <w:b/>
                <w:bCs/>
                <w:lang w:eastAsia="zh-CN"/>
              </w:rPr>
              <w:t>strongly suggest</w:t>
            </w:r>
            <w:r>
              <w:rPr>
                <w:rFonts w:eastAsia="DengXian"/>
                <w:lang w:eastAsia="zh-CN"/>
              </w:rPr>
              <w:t xml:space="preserve"> discussing the use case and motivation as well as whether Case E is basic function or optimization firstly before any technical issues.</w:t>
            </w:r>
          </w:p>
          <w:p w14:paraId="4F89736B" w14:textId="77777777" w:rsidR="00435A37" w:rsidRDefault="00435A37" w:rsidP="00435A37">
            <w:pPr>
              <w:rPr>
                <w:rFonts w:eastAsia="DengXian"/>
                <w:lang w:eastAsia="zh-CN"/>
              </w:rPr>
            </w:pPr>
            <w:r>
              <w:rPr>
                <w:rFonts w:eastAsia="DengXian"/>
                <w:lang w:eastAsia="zh-CN"/>
              </w:rPr>
              <w:t xml:space="preserve">For time being, there is only one meeting left before completion of Rel-17. As guided by Chairman, </w:t>
            </w:r>
            <w:r>
              <w:rPr>
                <w:rFonts w:ascii="Calibri" w:hAnsi="Calibri"/>
                <w:i/>
                <w:iCs/>
              </w:rPr>
              <w:t>“</w:t>
            </w:r>
            <w:r>
              <w:rPr>
                <w:rFonts w:ascii="Calibri" w:hAnsi="Calibri"/>
                <w:i/>
                <w:iCs/>
                <w:highlight w:val="cyan"/>
              </w:rPr>
              <w:t>to first focus on getting agreements in place for at least one mechanism,  even if it is simple and basic, to make the functionality wor</w:t>
            </w:r>
            <w:r>
              <w:rPr>
                <w:rFonts w:eastAsia="DengXian"/>
                <w:lang w:eastAsia="zh-CN"/>
              </w:rPr>
              <w:t xml:space="preserve"> “, we should focus on simple and basic solution. </w:t>
            </w:r>
          </w:p>
          <w:p w14:paraId="671DB300" w14:textId="77777777" w:rsidR="00435A37" w:rsidRDefault="00435A37" w:rsidP="00435A37">
            <w:pPr>
              <w:rPr>
                <w:rFonts w:eastAsia="DengXian"/>
                <w:lang w:eastAsia="zh-CN"/>
              </w:rPr>
            </w:pPr>
            <w:r>
              <w:rPr>
                <w:rFonts w:eastAsia="DengXian"/>
                <w:lang w:eastAsia="zh-CN"/>
              </w:rPr>
              <w:t>For the technical concerns, please kindly check our comments in the first round. It is good to see the raised issue on “</w:t>
            </w:r>
            <w:r>
              <w:rPr>
                <w:lang w:eastAsia="ja-JP"/>
              </w:rPr>
              <w:t>how gNB can know an idle/inactive mode UE needs to be configured with an MBS-specific BWP with larger bandwidth than SIB-1 configured BWP as the first active BWP for the UE?” leads to hot discussion here. However, I can’t evaluate how much effort needs to be spent in RAN2 to solve this issue. Even though I am not pretty sure about whether there is new issue brought out in next meeting.</w:t>
            </w:r>
          </w:p>
          <w:p w14:paraId="7968ECC0" w14:textId="77777777" w:rsidR="00435A37" w:rsidRDefault="00435A37" w:rsidP="00435A37">
            <w:pPr>
              <w:rPr>
                <w:rFonts w:eastAsia="DengXian"/>
                <w:lang w:eastAsia="zh-CN"/>
              </w:rPr>
            </w:pPr>
            <w:r>
              <w:rPr>
                <w:rFonts w:eastAsia="DengXian"/>
                <w:lang w:eastAsia="zh-CN"/>
              </w:rPr>
              <w:t>For sake of progress, we are OK to Case D only as it brings less issue than Case E.</w:t>
            </w:r>
          </w:p>
          <w:p w14:paraId="2577D359" w14:textId="77777777" w:rsidR="00435A37" w:rsidRDefault="00435A37" w:rsidP="00435A37">
            <w:pPr>
              <w:rPr>
                <w:rFonts w:eastAsia="DengXian"/>
                <w:lang w:eastAsia="zh-CN"/>
              </w:rPr>
            </w:pPr>
          </w:p>
        </w:tc>
      </w:tr>
      <w:tr w:rsidR="009B3A4F" w:rsidRPr="00DB38FE" w14:paraId="394DF184" w14:textId="77777777" w:rsidTr="00F806BF">
        <w:tc>
          <w:tcPr>
            <w:tcW w:w="1305" w:type="dxa"/>
          </w:tcPr>
          <w:p w14:paraId="5DDE5053" w14:textId="2928239E" w:rsidR="009B3A4F" w:rsidRDefault="009B3A4F" w:rsidP="00435A37">
            <w:pPr>
              <w:rPr>
                <w:rFonts w:eastAsia="DengXian"/>
                <w:lang w:eastAsia="zh-CN"/>
              </w:rPr>
            </w:pPr>
            <w:r>
              <w:rPr>
                <w:rFonts w:eastAsia="DengXian" w:hint="eastAsia"/>
                <w:lang w:eastAsia="zh-CN"/>
              </w:rPr>
              <w:lastRenderedPageBreak/>
              <w:t>S</w:t>
            </w:r>
            <w:r>
              <w:rPr>
                <w:rFonts w:eastAsia="DengXian"/>
                <w:lang w:eastAsia="zh-CN"/>
              </w:rPr>
              <w:t>preadtrum</w:t>
            </w:r>
          </w:p>
        </w:tc>
        <w:tc>
          <w:tcPr>
            <w:tcW w:w="8324" w:type="dxa"/>
          </w:tcPr>
          <w:p w14:paraId="7C3E63C6" w14:textId="6D93D7AB" w:rsidR="009B3A4F" w:rsidRPr="005E172E" w:rsidRDefault="009B3A4F" w:rsidP="00435A37">
            <w:pPr>
              <w:rPr>
                <w:rFonts w:eastAsia="DengXian"/>
                <w:b/>
                <w:u w:val="single"/>
                <w:lang w:eastAsia="zh-CN"/>
              </w:rPr>
            </w:pPr>
            <w:r w:rsidRPr="005E172E">
              <w:rPr>
                <w:rFonts w:eastAsia="DengXian"/>
                <w:b/>
                <w:u w:val="single"/>
                <w:lang w:eastAsia="zh-CN"/>
              </w:rPr>
              <w:t>Don’t agree with FL</w:t>
            </w:r>
            <w:r w:rsidR="000D4C62">
              <w:rPr>
                <w:rFonts w:eastAsia="DengXian"/>
                <w:b/>
                <w:u w:val="single"/>
                <w:lang w:eastAsia="zh-CN"/>
              </w:rPr>
              <w:t>’s opinion</w:t>
            </w:r>
            <w:r w:rsidRPr="005E172E">
              <w:rPr>
                <w:rFonts w:eastAsia="DengXian"/>
                <w:b/>
                <w:u w:val="single"/>
                <w:lang w:eastAsia="zh-CN"/>
              </w:rPr>
              <w:t xml:space="preserve"> about the discussion of the motivation of case D and case E.</w:t>
            </w:r>
          </w:p>
          <w:p w14:paraId="03604727" w14:textId="74ACF3B1" w:rsidR="00F719C3" w:rsidRDefault="009B3A4F" w:rsidP="00435A37">
            <w:pPr>
              <w:rPr>
                <w:rFonts w:eastAsia="DengXian"/>
                <w:i/>
                <w:lang w:eastAsia="zh-CN"/>
              </w:rPr>
            </w:pPr>
            <w:r>
              <w:rPr>
                <w:rFonts w:eastAsia="DengXian" w:hint="eastAsia"/>
                <w:lang w:eastAsia="zh-CN"/>
              </w:rPr>
              <w:t>Since</w:t>
            </w:r>
            <w:r>
              <w:rPr>
                <w:rFonts w:eastAsia="DengXian"/>
                <w:lang w:eastAsia="zh-CN"/>
              </w:rPr>
              <w:t xml:space="preserve"> </w:t>
            </w:r>
            <w:r>
              <w:rPr>
                <w:rFonts w:eastAsia="DengXian" w:hint="eastAsia"/>
                <w:lang w:eastAsia="zh-CN"/>
              </w:rPr>
              <w:t>w</w:t>
            </w:r>
            <w:r>
              <w:rPr>
                <w:rFonts w:eastAsia="DengXian"/>
                <w:lang w:eastAsia="zh-CN"/>
              </w:rPr>
              <w:t>e already have agreed case A and case C, which already can ensure to support MBS in idle/inactive state. If we want to introduce new cases, e.g., case D and case E, the motivation is very import</w:t>
            </w:r>
            <w:r w:rsidR="004E287E">
              <w:rPr>
                <w:rFonts w:eastAsia="DengXian"/>
                <w:lang w:eastAsia="zh-CN"/>
              </w:rPr>
              <w:t>ant</w:t>
            </w:r>
            <w:r>
              <w:rPr>
                <w:rFonts w:eastAsia="DengXian"/>
                <w:lang w:eastAsia="zh-CN"/>
              </w:rPr>
              <w:t xml:space="preserve">. Otherwise, it does not make sense, and like Lenovo points out that </w:t>
            </w:r>
            <w:r w:rsidRPr="009B3A4F">
              <w:rPr>
                <w:rFonts w:eastAsia="DengXian"/>
                <w:i/>
                <w:lang w:eastAsia="zh-CN"/>
              </w:rPr>
              <w:t>defining more fancy solutions based on unjustified use cases/motivations are not way/style in 3GPP</w:t>
            </w:r>
            <w:r>
              <w:rPr>
                <w:rFonts w:eastAsia="DengXian"/>
                <w:i/>
                <w:lang w:eastAsia="zh-CN"/>
              </w:rPr>
              <w:t>.</w:t>
            </w:r>
          </w:p>
          <w:p w14:paraId="42A3F64F" w14:textId="3C495894" w:rsidR="00F719C3" w:rsidRDefault="00F719C3" w:rsidP="00435A37">
            <w:pPr>
              <w:rPr>
                <w:rFonts w:eastAsia="DengXian"/>
                <w:lang w:eastAsia="zh-CN"/>
              </w:rPr>
            </w:pPr>
            <w:r>
              <w:rPr>
                <w:rFonts w:eastAsia="DengXian" w:hint="eastAsia"/>
                <w:lang w:eastAsia="zh-CN"/>
              </w:rPr>
              <w:t>Afte</w:t>
            </w:r>
            <w:r>
              <w:rPr>
                <w:rFonts w:eastAsia="DengXian"/>
                <w:lang w:eastAsia="zh-CN"/>
              </w:rPr>
              <w:t>r email discussion over last meeting and last week, it seems there is no consensus. Thus, maybe we could try to discuss point by point to achieve the consensus step by step. In our understanding, the motivation shall be the first step.</w:t>
            </w:r>
          </w:p>
          <w:p w14:paraId="49BCB68D" w14:textId="3DA11D91" w:rsidR="009B3A4F" w:rsidRPr="005E172E" w:rsidRDefault="005E172E" w:rsidP="00435A37">
            <w:pPr>
              <w:rPr>
                <w:rFonts w:eastAsia="DengXian"/>
                <w:b/>
                <w:u w:val="single"/>
                <w:lang w:eastAsia="zh-CN"/>
              </w:rPr>
            </w:pPr>
            <w:r w:rsidRPr="005E172E">
              <w:rPr>
                <w:rFonts w:eastAsia="DengXian"/>
                <w:b/>
                <w:u w:val="single"/>
                <w:lang w:eastAsia="zh-CN"/>
              </w:rPr>
              <w:t>Not fully agree with FL</w:t>
            </w:r>
            <w:r w:rsidR="000D4C62">
              <w:rPr>
                <w:rFonts w:eastAsia="DengXian"/>
                <w:b/>
                <w:u w:val="single"/>
                <w:lang w:eastAsia="zh-CN"/>
              </w:rPr>
              <w:t>’s opinion</w:t>
            </w:r>
            <w:r w:rsidRPr="005E172E">
              <w:rPr>
                <w:rFonts w:eastAsia="DengXian"/>
                <w:b/>
                <w:u w:val="single"/>
                <w:lang w:eastAsia="zh-CN"/>
              </w:rPr>
              <w:t xml:space="preserve"> about the Main source of Disagreement</w:t>
            </w:r>
          </w:p>
          <w:p w14:paraId="64ABB6EE" w14:textId="41CC7A3C" w:rsidR="005E172E" w:rsidRPr="005E172E" w:rsidRDefault="005E172E" w:rsidP="00435A37">
            <w:pPr>
              <w:rPr>
                <w:rFonts w:eastAsia="DengXian"/>
                <w:lang w:eastAsia="zh-CN"/>
              </w:rPr>
            </w:pPr>
            <w:r>
              <w:rPr>
                <w:rFonts w:eastAsia="DengXian"/>
                <w:lang w:eastAsia="zh-CN"/>
              </w:rPr>
              <w:t xml:space="preserve">In our understanding, </w:t>
            </w:r>
            <w:r w:rsidRPr="005E172E">
              <w:rPr>
                <w:rFonts w:eastAsia="DengXian"/>
                <w:lang w:eastAsia="zh-CN"/>
              </w:rPr>
              <w:t>technical solutions to provide the gNB with the information that the UE is receiving the broadcast service so the gNB can configure an adequate active</w:t>
            </w:r>
            <w:r>
              <w:rPr>
                <w:rFonts w:eastAsia="DengXian"/>
                <w:lang w:eastAsia="zh-CN"/>
              </w:rPr>
              <w:t xml:space="preserve"> BWP</w:t>
            </w:r>
            <w:r w:rsidRPr="005E172E">
              <w:rPr>
                <w:rFonts w:eastAsia="DengXian"/>
                <w:lang w:eastAsia="zh-CN"/>
              </w:rPr>
              <w:t xml:space="preserve">, </w:t>
            </w:r>
            <w:r w:rsidRPr="005E172E">
              <w:rPr>
                <w:rFonts w:eastAsia="DengXian"/>
                <w:b/>
                <w:lang w:eastAsia="zh-CN"/>
              </w:rPr>
              <w:t>definitely apply to all cases: case A, case C, case D, and case E</w:t>
            </w:r>
            <w:r w:rsidRPr="005E172E">
              <w:rPr>
                <w:rFonts w:eastAsia="DengXian"/>
                <w:lang w:eastAsia="zh-CN"/>
              </w:rPr>
              <w:t>.</w:t>
            </w:r>
            <w:r>
              <w:rPr>
                <w:rFonts w:eastAsia="DengXian"/>
                <w:lang w:eastAsia="zh-CN"/>
              </w:rPr>
              <w:t xml:space="preserve"> So that gNB can configure one </w:t>
            </w:r>
            <w:r w:rsidRPr="005E172E">
              <w:rPr>
                <w:rFonts w:eastAsia="DengXian"/>
                <w:lang w:eastAsia="zh-CN"/>
              </w:rPr>
              <w:t>adequate active BWP</w:t>
            </w:r>
            <w:r>
              <w:rPr>
                <w:rFonts w:eastAsia="DengXian"/>
                <w:lang w:eastAsia="zh-CN"/>
              </w:rPr>
              <w:t xml:space="preserve"> for each UE.</w:t>
            </w:r>
          </w:p>
          <w:p w14:paraId="403A7E20" w14:textId="37655F36" w:rsidR="005E172E" w:rsidRDefault="005E172E" w:rsidP="00435A37">
            <w:pPr>
              <w:rPr>
                <w:rFonts w:eastAsia="SimSun"/>
                <w:lang w:eastAsia="en-US"/>
              </w:rPr>
            </w:pPr>
            <w:r>
              <w:rPr>
                <w:rFonts w:eastAsia="SimSun"/>
                <w:b/>
                <w:bCs/>
                <w:lang w:eastAsia="zh-CN"/>
              </w:rPr>
              <w:t xml:space="preserve">But we don’t understand why with the above assumption, </w:t>
            </w:r>
            <w:r w:rsidRPr="005E172E">
              <w:rPr>
                <w:rFonts w:eastAsia="SimSun"/>
                <w:b/>
                <w:bCs/>
                <w:lang w:eastAsia="zh-CN"/>
              </w:rPr>
              <w:t xml:space="preserve">it </w:t>
            </w:r>
            <w:r w:rsidRPr="005E172E">
              <w:rPr>
                <w:rFonts w:eastAsia="SimSun"/>
                <w:b/>
                <w:lang w:eastAsia="en-US"/>
              </w:rPr>
              <w:t>makes sense to support both Case D and Case E.</w:t>
            </w:r>
            <w:r>
              <w:rPr>
                <w:rFonts w:eastAsia="SimSun"/>
                <w:b/>
                <w:lang w:eastAsia="en-US"/>
              </w:rPr>
              <w:t xml:space="preserve"> We disagree with this claim.</w:t>
            </w:r>
          </w:p>
          <w:p w14:paraId="15756259" w14:textId="57D33D38" w:rsidR="005E172E" w:rsidRPr="005E172E" w:rsidRDefault="005E172E" w:rsidP="00435A37">
            <w:pPr>
              <w:rPr>
                <w:rFonts w:eastAsia="DengXian"/>
                <w:lang w:eastAsia="zh-CN"/>
              </w:rPr>
            </w:pPr>
            <w:r w:rsidRPr="005E172E">
              <w:rPr>
                <w:rFonts w:eastAsia="DengXian"/>
                <w:lang w:eastAsia="zh-CN"/>
              </w:rPr>
              <w:t>In our view, with the above the assumption</w:t>
            </w:r>
            <w:r w:rsidR="000D4C62">
              <w:rPr>
                <w:rFonts w:eastAsia="DengXian"/>
                <w:lang w:eastAsia="zh-CN"/>
              </w:rPr>
              <w:t xml:space="preserve"> that the technical solutions to </w:t>
            </w:r>
            <w:r w:rsidR="000D4C62" w:rsidRPr="005E172E">
              <w:rPr>
                <w:rFonts w:eastAsia="DengXian"/>
                <w:lang w:eastAsia="zh-CN"/>
              </w:rPr>
              <w:t>provide the gNB with the information that the UE is receiving the broadcast service so the gNB can configure an adequate active</w:t>
            </w:r>
            <w:r w:rsidR="000D4C62">
              <w:rPr>
                <w:rFonts w:eastAsia="DengXian"/>
                <w:lang w:eastAsia="zh-CN"/>
              </w:rPr>
              <w:t xml:space="preserve"> BWP exists</w:t>
            </w:r>
            <w:r w:rsidRPr="005E172E">
              <w:rPr>
                <w:rFonts w:eastAsia="DengXian"/>
                <w:lang w:eastAsia="zh-CN"/>
              </w:rPr>
              <w:t xml:space="preserve">, </w:t>
            </w:r>
            <w:r w:rsidRPr="000D4C62">
              <w:rPr>
                <w:rFonts w:eastAsia="DengXian"/>
                <w:b/>
                <w:lang w:eastAsia="zh-CN"/>
              </w:rPr>
              <w:t>case E is not needed</w:t>
            </w:r>
            <w:r w:rsidR="000D4C62">
              <w:rPr>
                <w:rFonts w:eastAsia="DengXian"/>
                <w:b/>
                <w:lang w:eastAsia="zh-CN"/>
              </w:rPr>
              <w:t xml:space="preserve"> since we already have case C</w:t>
            </w:r>
            <w:r w:rsidRPr="005E172E">
              <w:rPr>
                <w:rFonts w:eastAsia="DengXian"/>
                <w:lang w:eastAsia="zh-CN"/>
              </w:rPr>
              <w:t>. The reasons as below:</w:t>
            </w:r>
          </w:p>
          <w:p w14:paraId="692F1FB9" w14:textId="2CC31553" w:rsidR="005E172E" w:rsidRPr="00F719C3" w:rsidRDefault="005E172E" w:rsidP="00A806FC">
            <w:pPr>
              <w:pStyle w:val="a"/>
              <w:numPr>
                <w:ilvl w:val="0"/>
                <w:numId w:val="118"/>
              </w:numPr>
              <w:rPr>
                <w:rFonts w:eastAsia="SimSun"/>
                <w:bCs/>
                <w:lang w:eastAsia="zh-CN"/>
              </w:rPr>
            </w:pPr>
            <w:r w:rsidRPr="00F719C3">
              <w:rPr>
                <w:rFonts w:eastAsia="SimSun" w:hint="eastAsia"/>
                <w:bCs/>
                <w:lang w:eastAsia="zh-CN"/>
              </w:rPr>
              <w:t>I</w:t>
            </w:r>
            <w:r w:rsidRPr="00F719C3">
              <w:rPr>
                <w:rFonts w:eastAsia="SimSun"/>
                <w:bCs/>
                <w:lang w:eastAsia="zh-CN"/>
              </w:rPr>
              <w:t xml:space="preserve">f the motivation is to support high date rate as claimed by the proponent of case E (although we think </w:t>
            </w:r>
            <w:r w:rsidR="000D4C62" w:rsidRPr="00F719C3">
              <w:rPr>
                <w:rFonts w:eastAsia="SimSun"/>
                <w:bCs/>
                <w:lang w:eastAsia="zh-CN"/>
              </w:rPr>
              <w:t>the use case is not clear for Rel-17 MBS</w:t>
            </w:r>
            <w:r w:rsidRPr="00F719C3">
              <w:rPr>
                <w:rFonts w:eastAsia="SimSun"/>
                <w:bCs/>
                <w:lang w:eastAsia="zh-CN"/>
              </w:rPr>
              <w:t>)</w:t>
            </w:r>
            <w:r w:rsidR="000D4C62" w:rsidRPr="00F719C3">
              <w:rPr>
                <w:rFonts w:eastAsia="SimSun"/>
                <w:bCs/>
                <w:lang w:eastAsia="zh-CN"/>
              </w:rPr>
              <w:t>, case C also can realize the motivation, for the reason that the SIB1 configured initial BWP can be up to 272RBs.</w:t>
            </w:r>
          </w:p>
          <w:p w14:paraId="2053D89D" w14:textId="1CB7A31B" w:rsidR="005E172E" w:rsidRPr="00F719C3" w:rsidRDefault="000D4C62" w:rsidP="00A806FC">
            <w:pPr>
              <w:pStyle w:val="a"/>
              <w:numPr>
                <w:ilvl w:val="0"/>
                <w:numId w:val="118"/>
              </w:numPr>
              <w:rPr>
                <w:rFonts w:eastAsia="SimSun"/>
                <w:bCs/>
                <w:lang w:eastAsia="zh-CN"/>
              </w:rPr>
            </w:pPr>
            <w:r w:rsidRPr="00F719C3">
              <w:rPr>
                <w:rFonts w:eastAsia="SimSun"/>
                <w:bCs/>
                <w:lang w:eastAsia="zh-CN"/>
              </w:rPr>
              <w:t>If the motivation is to avoid to power waste on legacy UEs, case C also can realize the motivation. For case C, gNB could configure unicast BWP and default BWP for UEs not supporting MBS</w:t>
            </w:r>
            <w:r w:rsidR="005D0FF0">
              <w:rPr>
                <w:rFonts w:eastAsia="SimSun"/>
                <w:bCs/>
                <w:lang w:eastAsia="zh-CN"/>
              </w:rPr>
              <w:t xml:space="preserve"> when entering into RRC connected state</w:t>
            </w:r>
            <w:r w:rsidRPr="00F719C3">
              <w:rPr>
                <w:rFonts w:eastAsia="SimSun"/>
                <w:bCs/>
                <w:lang w:eastAsia="zh-CN"/>
              </w:rPr>
              <w:t>, to make the</w:t>
            </w:r>
            <w:r w:rsidR="004E287E">
              <w:rPr>
                <w:rFonts w:eastAsia="SimSun"/>
                <w:bCs/>
                <w:lang w:eastAsia="zh-CN"/>
              </w:rPr>
              <w:t xml:space="preserve"> SIB1 configured initial BWP</w:t>
            </w:r>
            <w:r w:rsidRPr="00F719C3">
              <w:rPr>
                <w:rFonts w:eastAsia="SimSun"/>
                <w:bCs/>
                <w:lang w:eastAsia="zh-CN"/>
              </w:rPr>
              <w:t xml:space="preserve"> invalid.</w:t>
            </w:r>
          </w:p>
          <w:p w14:paraId="0EE22B6E" w14:textId="77777777" w:rsidR="000D4C62" w:rsidRPr="00F719C3" w:rsidRDefault="000D4C62" w:rsidP="005E172E">
            <w:pPr>
              <w:rPr>
                <w:rFonts w:eastAsia="DengXian"/>
                <w:b/>
                <w:u w:val="single"/>
                <w:lang w:eastAsia="zh-CN"/>
              </w:rPr>
            </w:pPr>
            <w:r w:rsidRPr="00F719C3">
              <w:rPr>
                <w:rFonts w:eastAsia="DengXian"/>
                <w:b/>
                <w:u w:val="single"/>
                <w:lang w:eastAsia="zh-CN"/>
              </w:rPr>
              <w:t>Regarding the selection of case D and case E</w:t>
            </w:r>
          </w:p>
          <w:p w14:paraId="34BC5D24" w14:textId="7BA0DC8C" w:rsidR="00F719C3" w:rsidRPr="00F719C3" w:rsidRDefault="000D4C62" w:rsidP="005E172E">
            <w:pPr>
              <w:rPr>
                <w:rFonts w:eastAsia="DengXian"/>
                <w:lang w:eastAsia="zh-CN"/>
              </w:rPr>
            </w:pPr>
            <w:r>
              <w:rPr>
                <w:rFonts w:eastAsia="DengXian"/>
                <w:lang w:eastAsia="zh-CN"/>
              </w:rPr>
              <w:t xml:space="preserve">If we must select one of case D and case E, based on the above the analysis, we could </w:t>
            </w:r>
            <w:r w:rsidRPr="00EC74E5">
              <w:rPr>
                <w:rFonts w:eastAsia="DengXian"/>
                <w:b/>
                <w:lang w:eastAsia="zh-CN"/>
              </w:rPr>
              <w:t>support case D</w:t>
            </w:r>
            <w:r>
              <w:rPr>
                <w:rFonts w:eastAsia="DengXian"/>
                <w:lang w:eastAsia="zh-CN"/>
              </w:rPr>
              <w:t>, for th</w:t>
            </w:r>
            <w:r w:rsidR="00F719C3">
              <w:rPr>
                <w:rFonts w:eastAsia="DengXian"/>
                <w:lang w:eastAsia="zh-CN"/>
              </w:rPr>
              <w:t>e relatively less spec work</w:t>
            </w:r>
            <w:r>
              <w:rPr>
                <w:rFonts w:eastAsia="DengXian"/>
                <w:lang w:eastAsia="zh-CN"/>
              </w:rPr>
              <w:t xml:space="preserve">. We are also fine with </w:t>
            </w:r>
            <w:r w:rsidR="00EC74E5">
              <w:rPr>
                <w:rFonts w:eastAsia="DengXian"/>
                <w:b/>
                <w:lang w:eastAsia="zh-CN"/>
              </w:rPr>
              <w:t>not support</w:t>
            </w:r>
            <w:r w:rsidRPr="00EC74E5">
              <w:rPr>
                <w:rFonts w:eastAsia="DengXian"/>
                <w:b/>
                <w:lang w:eastAsia="zh-CN"/>
              </w:rPr>
              <w:t xml:space="preserve"> both case D and case E</w:t>
            </w:r>
            <w:r>
              <w:rPr>
                <w:rFonts w:eastAsia="DengXian"/>
                <w:lang w:eastAsia="zh-CN"/>
              </w:rPr>
              <w:t>.</w:t>
            </w:r>
          </w:p>
        </w:tc>
      </w:tr>
      <w:tr w:rsidR="001674F8" w:rsidRPr="00DB38FE" w14:paraId="1D5F0E42" w14:textId="77777777" w:rsidTr="00F806BF">
        <w:tc>
          <w:tcPr>
            <w:tcW w:w="1305" w:type="dxa"/>
          </w:tcPr>
          <w:p w14:paraId="3F5C2E8C" w14:textId="476B3609" w:rsidR="001674F8" w:rsidRPr="001674F8" w:rsidRDefault="001674F8" w:rsidP="00435A37">
            <w:pPr>
              <w:rPr>
                <w:rFonts w:eastAsia="DengXian"/>
                <w:lang w:eastAsia="zh-CN"/>
              </w:rPr>
            </w:pPr>
            <w:r>
              <w:rPr>
                <w:rFonts w:eastAsia="DengXian"/>
                <w:lang w:eastAsia="zh-CN"/>
              </w:rPr>
              <w:t>CMCC</w:t>
            </w:r>
          </w:p>
        </w:tc>
        <w:tc>
          <w:tcPr>
            <w:tcW w:w="8324" w:type="dxa"/>
          </w:tcPr>
          <w:p w14:paraId="747EC146" w14:textId="77777777" w:rsidR="001674F8" w:rsidRDefault="001674F8" w:rsidP="00435A37">
            <w:pPr>
              <w:rPr>
                <w:rFonts w:eastAsia="DengXian"/>
                <w:lang w:eastAsia="zh-CN"/>
              </w:rPr>
            </w:pPr>
            <w:r w:rsidRPr="001674F8">
              <w:rPr>
                <w:rFonts w:eastAsia="DengXian" w:hint="eastAsia"/>
                <w:lang w:eastAsia="zh-CN"/>
              </w:rPr>
              <w:t>We</w:t>
            </w:r>
            <w:r w:rsidRPr="001674F8">
              <w:rPr>
                <w:rFonts w:eastAsia="DengXian"/>
                <w:lang w:eastAsia="zh-CN"/>
              </w:rPr>
              <w:t xml:space="preserve"> support only Case D</w:t>
            </w:r>
            <w:r>
              <w:rPr>
                <w:rFonts w:eastAsia="DengXian"/>
                <w:lang w:eastAsia="zh-CN"/>
              </w:rPr>
              <w:t>.</w:t>
            </w:r>
          </w:p>
          <w:p w14:paraId="34240FD5" w14:textId="77777777" w:rsidR="001674F8" w:rsidRDefault="001674F8" w:rsidP="00435A37">
            <w:pPr>
              <w:rPr>
                <w:rFonts w:eastAsia="DengXian"/>
                <w:lang w:eastAsia="zh-CN"/>
              </w:rPr>
            </w:pPr>
            <w:r>
              <w:rPr>
                <w:rFonts w:eastAsia="DengXian" w:hint="eastAsia"/>
                <w:lang w:eastAsia="zh-CN"/>
              </w:rPr>
              <w:lastRenderedPageBreak/>
              <w:t>W</w:t>
            </w:r>
            <w:r>
              <w:rPr>
                <w:rFonts w:eastAsia="DengXian"/>
                <w:lang w:eastAsia="zh-CN"/>
              </w:rPr>
              <w:t xml:space="preserve">e don’t support </w:t>
            </w:r>
            <w:r w:rsidRPr="001674F8">
              <w:rPr>
                <w:rFonts w:eastAsia="DengXian"/>
                <w:lang w:eastAsia="zh-CN"/>
              </w:rPr>
              <w:t>the moderator summary on main source of disagreement.</w:t>
            </w:r>
          </w:p>
          <w:p w14:paraId="5F21E91B" w14:textId="38AB1B45" w:rsidR="001674F8" w:rsidRDefault="001674F8" w:rsidP="00435A37">
            <w:pPr>
              <w:rPr>
                <w:rFonts w:eastAsia="DengXian"/>
                <w:lang w:eastAsia="zh-CN"/>
              </w:rPr>
            </w:pPr>
            <w:r>
              <w:rPr>
                <w:rFonts w:eastAsia="DengXian" w:hint="eastAsia"/>
                <w:lang w:eastAsia="zh-CN"/>
              </w:rPr>
              <w:t>A</w:t>
            </w:r>
            <w:r>
              <w:rPr>
                <w:rFonts w:eastAsia="DengXian"/>
                <w:lang w:eastAsia="zh-CN"/>
              </w:rPr>
              <w:t>s the comment in email reflector, gNB doesn’t need to configure another BWP for Case D, UE just needs to follow legacy behaviour, which take SIB1-configured initial DL BWP as the first active BWP and th</w:t>
            </w:r>
            <w:r w:rsidR="00C070E1">
              <w:rPr>
                <w:rFonts w:eastAsia="DengXian"/>
                <w:lang w:eastAsia="zh-CN"/>
              </w:rPr>
              <w:t>is BWP has already covers the CFR for broadcast</w:t>
            </w:r>
            <w:r w:rsidR="004F6318">
              <w:rPr>
                <w:rFonts w:eastAsia="DengXian"/>
                <w:lang w:eastAsia="zh-CN"/>
              </w:rPr>
              <w:t>, even for UE dose not send MBS interest indictaion</w:t>
            </w:r>
            <w:r w:rsidR="00C070E1">
              <w:rPr>
                <w:rFonts w:eastAsia="DengXian"/>
                <w:lang w:eastAsia="zh-CN"/>
              </w:rPr>
              <w:t>, there is no service lost and spec impact.</w:t>
            </w:r>
          </w:p>
          <w:p w14:paraId="4E7298DC" w14:textId="78CBA679" w:rsidR="00C070E1" w:rsidRPr="005E172E" w:rsidRDefault="00C070E1" w:rsidP="00435A37">
            <w:pPr>
              <w:rPr>
                <w:rFonts w:eastAsia="DengXian"/>
                <w:b/>
                <w:u w:val="single"/>
                <w:lang w:eastAsia="zh-CN"/>
              </w:rPr>
            </w:pPr>
            <w:r w:rsidRPr="00C070E1">
              <w:rPr>
                <w:rFonts w:eastAsia="DengXian"/>
                <w:lang w:eastAsia="zh-CN"/>
              </w:rPr>
              <w:t xml:space="preserve">But for Case E, </w:t>
            </w:r>
            <w:r>
              <w:rPr>
                <w:rFonts w:eastAsia="DengXian"/>
                <w:lang w:eastAsia="zh-CN"/>
              </w:rPr>
              <w:t>the key point is the SIB1-configured initial DL BWP is smaller than CFR and gNB MUST configure an active BWP to cover the frequency resources of CFR by gNB DOESN’T know which UEs receive the broadcast service since the MBS interest indication is an optional feature. Either all UE take Case E MBS BWP as the first active BWP (this is additional spec impact to define new first active BWP) or UE will not receive broadcast service if not report MBS interest indication (this will not guarantee all UEs’ broadcast reception)</w:t>
            </w:r>
            <w:r w:rsidR="004F6318">
              <w:rPr>
                <w:rFonts w:eastAsia="DengXian"/>
                <w:lang w:eastAsia="zh-CN"/>
              </w:rPr>
              <w:t>. We cannot accept these two drawbacks.</w:t>
            </w:r>
          </w:p>
        </w:tc>
      </w:tr>
      <w:tr w:rsidR="00357E2B" w:rsidRPr="00DB38FE" w14:paraId="2329DDAD" w14:textId="77777777" w:rsidTr="00F806BF">
        <w:tc>
          <w:tcPr>
            <w:tcW w:w="1305" w:type="dxa"/>
          </w:tcPr>
          <w:p w14:paraId="365B789F" w14:textId="4D67BB0A" w:rsidR="00357E2B" w:rsidRDefault="00357E2B" w:rsidP="00357E2B">
            <w:pPr>
              <w:rPr>
                <w:rFonts w:eastAsia="DengXian"/>
                <w:lang w:eastAsia="zh-CN"/>
              </w:rPr>
            </w:pPr>
            <w:r>
              <w:rPr>
                <w:rFonts w:eastAsia="DengXian"/>
                <w:lang w:eastAsia="zh-CN"/>
              </w:rPr>
              <w:lastRenderedPageBreak/>
              <w:t>NOKIA/NSB</w:t>
            </w:r>
          </w:p>
        </w:tc>
        <w:tc>
          <w:tcPr>
            <w:tcW w:w="8324" w:type="dxa"/>
          </w:tcPr>
          <w:p w14:paraId="1F7F4611" w14:textId="77777777" w:rsidR="00357E2B" w:rsidRDefault="00357E2B" w:rsidP="00357E2B">
            <w:pPr>
              <w:rPr>
                <w:lang w:eastAsia="ko-KR"/>
              </w:rPr>
            </w:pPr>
            <w:r>
              <w:rPr>
                <w:lang w:eastAsia="ko-KR"/>
              </w:rPr>
              <w:t xml:space="preserve">We prefer both Case E and Case D. </w:t>
            </w:r>
            <w:r>
              <w:rPr>
                <w:lang w:eastAsia="ko-KR"/>
              </w:rPr>
              <w:br/>
              <w:t>The Case E is more preferred over Case D if down-selection between the two cases.</w:t>
            </w:r>
          </w:p>
          <w:p w14:paraId="70AFC3C1" w14:textId="77777777" w:rsidR="00357E2B" w:rsidRPr="001F6E59" w:rsidRDefault="00357E2B" w:rsidP="00357E2B">
            <w:pPr>
              <w:rPr>
                <w:lang w:eastAsia="ko-KR"/>
              </w:rPr>
            </w:pPr>
            <w:r>
              <w:rPr>
                <w:lang w:eastAsia="ko-KR"/>
              </w:rPr>
              <w:t xml:space="preserve">For Case E, it is a more general case which covers both Case C and Case D, or the Case C and Case D is simply a subset of Case E. </w:t>
            </w:r>
            <w:r w:rsidRPr="001F6E59">
              <w:rPr>
                <w:lang w:eastAsia="ko-KR"/>
              </w:rPr>
              <w:t xml:space="preserve">Practically, the support of all 3 cases may allow the network to flexibly configure the size of CFR for RRC_IDLE/INACTIVE UEs to monitor and to receive MBS services, depending on MBS traffic payload size. Moreover, the difference among the CFR Case D, Case E, as well as previously agreed Case C, is just the matter of configured value of CFR size. And a common signaling design approach could simply be applied to accommodate all 3 cases. </w:t>
            </w:r>
          </w:p>
          <w:p w14:paraId="21F5AB31" w14:textId="77777777" w:rsidR="00357E2B" w:rsidRDefault="00357E2B" w:rsidP="00357E2B">
            <w:pPr>
              <w:rPr>
                <w:lang w:val="en-US" w:eastAsia="ko-KR"/>
              </w:rPr>
            </w:pPr>
            <w:r>
              <w:rPr>
                <w:lang w:val="en-US" w:eastAsia="ko-KR"/>
              </w:rPr>
              <w:t>Regarding the “interruption” issue as discussed, it happened for all cases, including the agreed Case A and Case C, thus it is not a specific issue for Case E and Case D.</w:t>
            </w:r>
          </w:p>
          <w:p w14:paraId="6E2F2EF8" w14:textId="68B535D0" w:rsidR="00357E2B" w:rsidRPr="001674F8" w:rsidRDefault="00357E2B" w:rsidP="00357E2B">
            <w:pPr>
              <w:rPr>
                <w:rFonts w:eastAsia="DengXian"/>
                <w:lang w:eastAsia="zh-CN"/>
              </w:rPr>
            </w:pPr>
            <w:r>
              <w:rPr>
                <w:lang w:val="en-US" w:eastAsia="ko-KR"/>
              </w:rPr>
              <w:t>From standardization perspective, we see the same standardization impact for all CFR cases.</w:t>
            </w:r>
          </w:p>
        </w:tc>
      </w:tr>
      <w:tr w:rsidR="00CE6C5F" w:rsidRPr="00DB38FE" w14:paraId="1A277396" w14:textId="77777777" w:rsidTr="00F806BF">
        <w:tc>
          <w:tcPr>
            <w:tcW w:w="1305" w:type="dxa"/>
          </w:tcPr>
          <w:p w14:paraId="5530EB3F" w14:textId="679AE4CD" w:rsidR="00CE6C5F" w:rsidRDefault="00CE6C5F" w:rsidP="00CE6C5F">
            <w:pPr>
              <w:rPr>
                <w:rFonts w:eastAsia="DengXian"/>
                <w:lang w:eastAsia="zh-CN"/>
              </w:rPr>
            </w:pPr>
            <w:r>
              <w:rPr>
                <w:rFonts w:eastAsia="DengXian" w:hint="eastAsia"/>
                <w:lang w:eastAsia="zh-CN"/>
              </w:rPr>
              <w:t>T</w:t>
            </w:r>
            <w:r>
              <w:rPr>
                <w:rFonts w:eastAsia="DengXian"/>
                <w:lang w:eastAsia="zh-CN"/>
              </w:rPr>
              <w:t>D T</w:t>
            </w:r>
            <w:r>
              <w:rPr>
                <w:rFonts w:eastAsia="DengXian" w:hint="eastAsia"/>
                <w:lang w:eastAsia="zh-CN"/>
              </w:rPr>
              <w:t>e</w:t>
            </w:r>
            <w:r>
              <w:rPr>
                <w:rFonts w:eastAsia="DengXian"/>
                <w:lang w:eastAsia="zh-CN"/>
              </w:rPr>
              <w:t>ch, Chengdu TD Tech</w:t>
            </w:r>
          </w:p>
        </w:tc>
        <w:tc>
          <w:tcPr>
            <w:tcW w:w="8324" w:type="dxa"/>
          </w:tcPr>
          <w:p w14:paraId="3C48870E" w14:textId="77777777" w:rsidR="00CE6C5F" w:rsidRDefault="00CE6C5F" w:rsidP="00CE6C5F">
            <w:pPr>
              <w:rPr>
                <w:rFonts w:eastAsia="DengXian"/>
                <w:lang w:eastAsia="zh-CN"/>
              </w:rPr>
            </w:pPr>
            <w:r>
              <w:rPr>
                <w:rFonts w:eastAsia="DengXian" w:hint="eastAsia"/>
                <w:lang w:eastAsia="zh-CN"/>
              </w:rPr>
              <w:t>W</w:t>
            </w:r>
            <w:r>
              <w:rPr>
                <w:rFonts w:eastAsia="DengXian"/>
                <w:lang w:eastAsia="zh-CN"/>
              </w:rPr>
              <w:t>e support Case E. We agree with FL that UE needs to inform gNB of its receiving an MBS session with broadcast mode.</w:t>
            </w:r>
          </w:p>
          <w:p w14:paraId="45720438" w14:textId="77777777" w:rsidR="00CE6C5F" w:rsidRDefault="00CE6C5F" w:rsidP="00CE6C5F">
            <w:pPr>
              <w:rPr>
                <w:lang w:eastAsia="ko-KR"/>
              </w:rPr>
            </w:pPr>
            <w:r>
              <w:rPr>
                <w:rFonts w:eastAsia="DengXian"/>
                <w:lang w:eastAsia="zh-CN"/>
              </w:rPr>
              <w:t xml:space="preserve">We think it’s better to configure an CFR of Case E type, where an CFR of Case E type can be equal to CORESET 0, the SIB1 configured initial DL BWP or larger than the initial DL BWP. In other word, from our side, we agree with </w:t>
            </w:r>
            <w:r w:rsidRPr="000F5307">
              <w:rPr>
                <w:lang w:eastAsia="ko-KR"/>
              </w:rPr>
              <w:t>Ericsson/Apple/ZTE</w:t>
            </w:r>
            <w:r>
              <w:rPr>
                <w:lang w:eastAsia="ko-KR"/>
              </w:rPr>
              <w:t>/QC to support one CFR of CASE E type. CASE C and CASE D can be regarded as a special CFR of CASE E type.</w:t>
            </w:r>
          </w:p>
          <w:p w14:paraId="4218B3E8" w14:textId="77777777" w:rsidR="00CE6C5F" w:rsidRDefault="00CE6C5F" w:rsidP="00CE6C5F">
            <w:pPr>
              <w:rPr>
                <w:rFonts w:eastAsia="DengXian"/>
                <w:lang w:eastAsia="zh-CN"/>
              </w:rPr>
            </w:pPr>
            <w:r>
              <w:rPr>
                <w:rFonts w:eastAsia="DengXian"/>
                <w:lang w:eastAsia="zh-CN"/>
              </w:rPr>
              <w:t>But for a specific MBS session with broadcast mode, we think CORESET 0/SIB1 configured initial DL BWP/ CFR larger than the initial DL BWP can be indicated to UE if the specific MBS session is scheduled within CORESET 0/SIB1 configured initial DL BWP/ CFR to save the power consumption of UE. In other word, from gNB side, only one CFR of CASE E type is configured to carry all MBS sessions with broadcast mode. From UE side, the CFR for receiving an MBS session, can be one of following three types:</w:t>
            </w:r>
          </w:p>
          <w:p w14:paraId="48BAA3C5" w14:textId="77777777" w:rsidR="00CE6C5F" w:rsidRDefault="00CE6C5F" w:rsidP="00A806FC">
            <w:pPr>
              <w:pStyle w:val="a"/>
              <w:numPr>
                <w:ilvl w:val="0"/>
                <w:numId w:val="120"/>
              </w:numPr>
              <w:rPr>
                <w:rFonts w:eastAsia="DengXian"/>
                <w:lang w:eastAsia="zh-CN"/>
              </w:rPr>
            </w:pPr>
            <w:r w:rsidRPr="00122511">
              <w:rPr>
                <w:rFonts w:eastAsia="DengXian"/>
                <w:lang w:eastAsia="zh-CN"/>
              </w:rPr>
              <w:t>CORESET 0</w:t>
            </w:r>
          </w:p>
          <w:p w14:paraId="3B29AA43" w14:textId="77777777" w:rsidR="00CE6C5F" w:rsidRDefault="00CE6C5F" w:rsidP="00A806FC">
            <w:pPr>
              <w:pStyle w:val="a"/>
              <w:numPr>
                <w:ilvl w:val="0"/>
                <w:numId w:val="120"/>
              </w:numPr>
              <w:rPr>
                <w:rFonts w:eastAsia="DengXian"/>
                <w:lang w:eastAsia="zh-CN"/>
              </w:rPr>
            </w:pPr>
            <w:r w:rsidRPr="00122511">
              <w:rPr>
                <w:rFonts w:eastAsia="DengXian"/>
                <w:lang w:eastAsia="zh-CN"/>
              </w:rPr>
              <w:t>SIB1 configured initial DL BWP</w:t>
            </w:r>
          </w:p>
          <w:p w14:paraId="4875A32E" w14:textId="77777777" w:rsidR="00CE6C5F" w:rsidRPr="00122511" w:rsidRDefault="00CE6C5F" w:rsidP="00A806FC">
            <w:pPr>
              <w:pStyle w:val="a"/>
              <w:numPr>
                <w:ilvl w:val="0"/>
                <w:numId w:val="120"/>
              </w:numPr>
              <w:rPr>
                <w:rFonts w:eastAsia="DengXian"/>
                <w:lang w:eastAsia="zh-CN"/>
              </w:rPr>
            </w:pPr>
            <w:r w:rsidRPr="00122511">
              <w:rPr>
                <w:rFonts w:eastAsia="DengXian"/>
                <w:lang w:eastAsia="zh-CN"/>
              </w:rPr>
              <w:t>CFR</w:t>
            </w:r>
            <w:r>
              <w:rPr>
                <w:rFonts w:eastAsia="DengXian"/>
                <w:lang w:eastAsia="zh-CN"/>
              </w:rPr>
              <w:t xml:space="preserve"> larger than the initial DL BWP</w:t>
            </w:r>
          </w:p>
          <w:p w14:paraId="6402098E"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above three types, it’s better to schedule the broadcast sessions within CORESET0/SIB1 configured initial DL BWP to make RRC_IDLE/RRC_INACTIVE UEs receiving an broadcast session work on CORESET0/SIB1 configured initial DL BWP as far as possible.</w:t>
            </w:r>
          </w:p>
          <w:p w14:paraId="3D35715D" w14:textId="77777777" w:rsidR="00CE6C5F" w:rsidRDefault="00CE6C5F" w:rsidP="00CE6C5F">
            <w:pPr>
              <w:rPr>
                <w:rFonts w:eastAsia="DengXian"/>
                <w:lang w:eastAsia="zh-CN"/>
              </w:rPr>
            </w:pPr>
            <w:r>
              <w:rPr>
                <w:rFonts w:eastAsia="DengXian"/>
                <w:lang w:eastAsia="zh-CN"/>
              </w:rPr>
              <w:t xml:space="preserve">The multicast sessions with broadcast mode can be scheduled within the frequency resource outside the initial DL BWP and within the CFR because UE needs to keep in RRC_CONNECTED to receive a multicast session. </w:t>
            </w:r>
          </w:p>
          <w:p w14:paraId="464AE263" w14:textId="77777777" w:rsidR="00CE6C5F" w:rsidRDefault="00CE6C5F" w:rsidP="00CE6C5F">
            <w:pPr>
              <w:rPr>
                <w:rFonts w:eastAsia="DengXian"/>
                <w:lang w:eastAsia="zh-CN"/>
              </w:rPr>
            </w:pPr>
            <w:r>
              <w:rPr>
                <w:rFonts w:eastAsia="DengXian" w:hint="eastAsia"/>
                <w:lang w:eastAsia="zh-CN"/>
              </w:rPr>
              <w:t>I</w:t>
            </w:r>
            <w:r>
              <w:rPr>
                <w:rFonts w:eastAsia="DengXian"/>
                <w:lang w:eastAsia="zh-CN"/>
              </w:rPr>
              <w:t>f the CFR for receiving an MBS session can be one of three types, it’s better to:</w:t>
            </w:r>
          </w:p>
          <w:p w14:paraId="41DBD57E" w14:textId="77777777" w:rsidR="00CE6C5F" w:rsidRPr="0082069E" w:rsidRDefault="00CE6C5F" w:rsidP="00A806FC">
            <w:pPr>
              <w:pStyle w:val="a"/>
              <w:numPr>
                <w:ilvl w:val="0"/>
                <w:numId w:val="119"/>
              </w:numPr>
              <w:rPr>
                <w:rFonts w:eastAsia="DengXian"/>
                <w:lang w:eastAsia="zh-CN"/>
              </w:rPr>
            </w:pPr>
            <w:r>
              <w:rPr>
                <w:rFonts w:eastAsia="DengXian"/>
                <w:lang w:eastAsia="zh-CN"/>
              </w:rPr>
              <w:t>C</w:t>
            </w:r>
            <w:r w:rsidRPr="0082069E">
              <w:rPr>
                <w:rFonts w:eastAsia="DengXian"/>
                <w:lang w:eastAsia="zh-CN"/>
              </w:rPr>
              <w:t>onfigure the CORESETs/CSSs for MCCH and MTCH within CORESET0/SIB configured initial DL BWP</w:t>
            </w:r>
          </w:p>
          <w:p w14:paraId="50BDBDCE" w14:textId="299A2156" w:rsidR="00CE6C5F" w:rsidRDefault="00CE6C5F" w:rsidP="00CE6C5F">
            <w:pPr>
              <w:rPr>
                <w:lang w:eastAsia="ko-KR"/>
              </w:rPr>
            </w:pPr>
            <w:r>
              <w:rPr>
                <w:rFonts w:eastAsia="DengXian"/>
                <w:lang w:eastAsia="zh-CN"/>
              </w:rPr>
              <w:t xml:space="preserve">Schedule </w:t>
            </w:r>
            <w:r w:rsidRPr="0082069E">
              <w:rPr>
                <w:rFonts w:eastAsia="DengXian"/>
                <w:lang w:eastAsia="zh-CN"/>
              </w:rPr>
              <w:t xml:space="preserve">MCCH </w:t>
            </w:r>
            <w:r>
              <w:rPr>
                <w:rFonts w:eastAsia="DengXian"/>
                <w:lang w:eastAsia="zh-CN"/>
              </w:rPr>
              <w:t>within the initial DL BWP.</w:t>
            </w:r>
          </w:p>
        </w:tc>
      </w:tr>
      <w:tr w:rsidR="00F806BF" w:rsidRPr="00DB38FE" w14:paraId="3A62DCE2" w14:textId="77777777" w:rsidTr="00F806BF">
        <w:tc>
          <w:tcPr>
            <w:tcW w:w="1305" w:type="dxa"/>
          </w:tcPr>
          <w:p w14:paraId="6FF2D123" w14:textId="42D5AFF9" w:rsidR="00F806BF" w:rsidRPr="00F806BF" w:rsidRDefault="00F806BF" w:rsidP="00F806BF">
            <w:pPr>
              <w:rPr>
                <w:rFonts w:eastAsia="DengXian"/>
                <w:lang w:eastAsia="zh-CN"/>
              </w:rPr>
            </w:pPr>
            <w:r>
              <w:rPr>
                <w:rFonts w:eastAsia="DengXian" w:hint="eastAsia"/>
                <w:lang w:eastAsia="ko-KR"/>
              </w:rPr>
              <w:lastRenderedPageBreak/>
              <w:t>L</w:t>
            </w:r>
            <w:r>
              <w:rPr>
                <w:rFonts w:eastAsia="DengXian"/>
                <w:lang w:eastAsia="ko-KR"/>
              </w:rPr>
              <w:t>G</w:t>
            </w:r>
          </w:p>
        </w:tc>
        <w:tc>
          <w:tcPr>
            <w:tcW w:w="8324" w:type="dxa"/>
          </w:tcPr>
          <w:p w14:paraId="514E0D58" w14:textId="1ACCC46B" w:rsidR="00F806BF" w:rsidRDefault="00F806BF" w:rsidP="00F806BF">
            <w:pPr>
              <w:rPr>
                <w:rFonts w:eastAsia="DengXian"/>
                <w:lang w:eastAsia="zh-CN"/>
              </w:rPr>
            </w:pPr>
            <w:r>
              <w:rPr>
                <w:rFonts w:eastAsia="DengXian"/>
                <w:lang w:eastAsia="zh-CN"/>
              </w:rPr>
              <w:t xml:space="preserve">If only one case is to be selected, we prefer Case E. </w:t>
            </w:r>
            <w:r>
              <w:rPr>
                <w:rFonts w:eastAsia="DengXian"/>
                <w:lang w:eastAsia="ko-KR"/>
              </w:rPr>
              <w:t>But, we are fine to support both Case E and Case D for compromise.</w:t>
            </w:r>
          </w:p>
        </w:tc>
      </w:tr>
      <w:tr w:rsidR="00D6553F" w:rsidRPr="00DB38FE" w14:paraId="69CE919B" w14:textId="77777777" w:rsidTr="00F806BF">
        <w:tc>
          <w:tcPr>
            <w:tcW w:w="1305" w:type="dxa"/>
          </w:tcPr>
          <w:p w14:paraId="36722557" w14:textId="2E11111F" w:rsidR="00D6553F" w:rsidRDefault="00D6553F" w:rsidP="00D6553F">
            <w:pPr>
              <w:rPr>
                <w:rFonts w:eastAsia="DengXian"/>
                <w:lang w:eastAsia="ko-KR"/>
              </w:rPr>
            </w:pPr>
            <w:r>
              <w:rPr>
                <w:rFonts w:eastAsia="DengXian"/>
                <w:lang w:eastAsia="zh-CN"/>
              </w:rPr>
              <w:t>MediaTek</w:t>
            </w:r>
          </w:p>
        </w:tc>
        <w:tc>
          <w:tcPr>
            <w:tcW w:w="8324" w:type="dxa"/>
          </w:tcPr>
          <w:p w14:paraId="5FCAA967" w14:textId="77777777" w:rsidR="00D6553F" w:rsidRDefault="00D6553F" w:rsidP="00D6553F">
            <w:pPr>
              <w:jc w:val="both"/>
              <w:rPr>
                <w:rFonts w:eastAsia="DengXian"/>
                <w:lang w:eastAsia="zh-CN"/>
              </w:rPr>
            </w:pPr>
            <w:r>
              <w:rPr>
                <w:rFonts w:eastAsia="DengXian"/>
                <w:lang w:eastAsia="zh-CN"/>
              </w:rPr>
              <w:t xml:space="preserve">We are confused with why does it need to consider the service continuity issue for broadcast reception when UE transit from RRC IDLE/INACTIVE to RRC CONNECTED state. If gNB can configure a proper CFR or active BWP, the services loss or services interruption issue can be avoided. If gNB doesn’t ensure that, the services loss or services interruption will exist, which is also common for legacy behaviour when UE transit from RRC IDLE/INACTIVE to RRC CONNECTED state. When UE enter into RRC CONNECTED mode, the UE will report the MII information for interest broadcast services and </w:t>
            </w:r>
            <w:r w:rsidRPr="001639F1">
              <w:rPr>
                <w:rFonts w:eastAsia="DengXian"/>
                <w:lang w:eastAsia="zh-CN"/>
              </w:rPr>
              <w:t>it is up to network implementation to guarantee the broadcast CFR is within the bandwidth of the active BWP</w:t>
            </w:r>
            <w:r>
              <w:rPr>
                <w:rFonts w:eastAsia="DengXian"/>
                <w:lang w:eastAsia="zh-CN"/>
              </w:rPr>
              <w:t xml:space="preserve"> as we discussed in AI 8.12.1.</w:t>
            </w:r>
          </w:p>
          <w:p w14:paraId="7CD1B7C5" w14:textId="77777777" w:rsidR="00D6553F" w:rsidRDefault="00D6553F" w:rsidP="00D6553F">
            <w:pPr>
              <w:jc w:val="both"/>
              <w:rPr>
                <w:rFonts w:eastAsia="DengXian"/>
                <w:lang w:eastAsia="zh-CN"/>
              </w:rPr>
            </w:pPr>
            <w:r>
              <w:rPr>
                <w:rFonts w:eastAsia="DengXian"/>
                <w:lang w:eastAsia="zh-CN"/>
              </w:rPr>
              <w:t>If only case C is supported, we think it is against the agreement achieved in RAN#93-e meeting as copied following.</w:t>
            </w:r>
          </w:p>
          <w:tbl>
            <w:tblPr>
              <w:tblStyle w:val="ae"/>
              <w:tblW w:w="0" w:type="auto"/>
              <w:tblLook w:val="04A0" w:firstRow="1" w:lastRow="0" w:firstColumn="1" w:lastColumn="0" w:noHBand="0" w:noVBand="1"/>
            </w:tblPr>
            <w:tblGrid>
              <w:gridCol w:w="8098"/>
            </w:tblGrid>
            <w:tr w:rsidR="00D6553F" w:rsidRPr="00661D2D" w14:paraId="701BB78B" w14:textId="77777777" w:rsidTr="00C065FF">
              <w:tc>
                <w:tcPr>
                  <w:tcW w:w="8127" w:type="dxa"/>
                </w:tcPr>
                <w:p w14:paraId="1483FB3A" w14:textId="77777777" w:rsidR="00D6553F" w:rsidRPr="00661D2D" w:rsidRDefault="00D6553F" w:rsidP="00D6553F">
                  <w:pPr>
                    <w:widowControl w:val="0"/>
                    <w:tabs>
                      <w:tab w:val="left" w:pos="1190"/>
                    </w:tabs>
                    <w:spacing w:after="0"/>
                    <w:rPr>
                      <w:color w:val="000000"/>
                    </w:rPr>
                  </w:pPr>
                  <w:r w:rsidRPr="00661D2D">
                    <w:rPr>
                      <w:color w:val="000000"/>
                      <w:highlight w:val="green"/>
                    </w:rPr>
                    <w:t>Agreement:</w:t>
                  </w:r>
                </w:p>
                <w:p w14:paraId="2649A0E3" w14:textId="77777777" w:rsidR="00D6553F" w:rsidRPr="00661D2D" w:rsidRDefault="00D6553F" w:rsidP="00D6553F">
                  <w:pPr>
                    <w:widowControl w:val="0"/>
                    <w:tabs>
                      <w:tab w:val="left" w:pos="1190"/>
                    </w:tabs>
                    <w:spacing w:after="0"/>
                    <w:rPr>
                      <w:color w:val="000000"/>
                    </w:rPr>
                  </w:pPr>
                  <w:r w:rsidRPr="00661D2D">
                    <w:rPr>
                      <w:color w:val="000000"/>
                    </w:rPr>
                    <w:t>For a configured/defined CFR for GC-PDCCH/PDSCH carrying MCCH and MTCH for broadcast reception with UEs in RRC IDLE/INACTIVE state:</w:t>
                  </w:r>
                </w:p>
                <w:p w14:paraId="71ADDC82"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rPr>
                    <w:t>Support Case-C</w:t>
                  </w:r>
                </w:p>
                <w:p w14:paraId="35F16256" w14:textId="77777777" w:rsidR="00D6553F" w:rsidRPr="00661D2D" w:rsidRDefault="00D6553F" w:rsidP="00A806FC">
                  <w:pPr>
                    <w:pStyle w:val="a"/>
                    <w:widowControl w:val="0"/>
                    <w:numPr>
                      <w:ilvl w:val="0"/>
                      <w:numId w:val="124"/>
                    </w:numPr>
                    <w:tabs>
                      <w:tab w:val="left" w:pos="1190"/>
                    </w:tabs>
                    <w:spacing w:after="0"/>
                    <w:rPr>
                      <w:color w:val="000000"/>
                    </w:rPr>
                  </w:pPr>
                  <w:r w:rsidRPr="00661D2D">
                    <w:rPr>
                      <w:color w:val="000000"/>
                      <w:highlight w:val="yellow"/>
                    </w:rPr>
                    <w:t>Support at least one of</w:t>
                  </w:r>
                  <w:r w:rsidRPr="00661D2D">
                    <w:rPr>
                      <w:color w:val="000000"/>
                    </w:rPr>
                    <w:t xml:space="preserve"> Case D and Case E. Down-selection to be made at RAN1#106b-e</w:t>
                  </w:r>
                </w:p>
                <w:p w14:paraId="08564181" w14:textId="77777777" w:rsidR="00D6553F" w:rsidRPr="00661D2D" w:rsidRDefault="00D6553F" w:rsidP="00D6553F">
                  <w:pPr>
                    <w:jc w:val="both"/>
                    <w:rPr>
                      <w:rFonts w:eastAsia="DengXian"/>
                      <w:lang w:eastAsia="zh-CN"/>
                    </w:rPr>
                  </w:pPr>
                  <w:r w:rsidRPr="00661D2D">
                    <w:rPr>
                      <w:color w:val="000000"/>
                    </w:rPr>
                    <w:t>Note: Case C, D and E are defined in previous agreements.</w:t>
                  </w:r>
                </w:p>
              </w:tc>
            </w:tr>
          </w:tbl>
          <w:p w14:paraId="725D4CD9" w14:textId="77777777" w:rsidR="00D6553F" w:rsidRDefault="00D6553F" w:rsidP="00D6553F">
            <w:pPr>
              <w:jc w:val="both"/>
              <w:rPr>
                <w:rFonts w:eastAsia="DengXian"/>
                <w:lang w:eastAsia="zh-CN"/>
              </w:rPr>
            </w:pPr>
          </w:p>
          <w:p w14:paraId="005A1CB1" w14:textId="77777777" w:rsidR="00D6553F" w:rsidRDefault="00D6553F" w:rsidP="00D6553F">
            <w:pPr>
              <w:jc w:val="both"/>
              <w:rPr>
                <w:lang w:eastAsia="ko-KR"/>
              </w:rPr>
            </w:pPr>
            <w:r>
              <w:rPr>
                <w:rFonts w:eastAsia="DengXian"/>
                <w:lang w:eastAsia="zh-CN"/>
              </w:rPr>
              <w:t xml:space="preserve">Besides, when only case C is supported, if larger broadcast services are delivered, it may need to configure larger SIB-1 configured initial BWP. However, from our perspective, if larger SIB-1 configured initial BWP is configured due to introducing the broadcast services, it will impact the legacy UE’s capability as we commented earlier. </w:t>
            </w:r>
            <w:r>
              <w:rPr>
                <w:lang w:eastAsia="ko-KR"/>
              </w:rPr>
              <w:t>We recopied it as described following:</w:t>
            </w:r>
          </w:p>
          <w:tbl>
            <w:tblPr>
              <w:tblStyle w:val="ae"/>
              <w:tblW w:w="0" w:type="auto"/>
              <w:tblLook w:val="04A0" w:firstRow="1" w:lastRow="0" w:firstColumn="1" w:lastColumn="0" w:noHBand="0" w:noVBand="1"/>
            </w:tblPr>
            <w:tblGrid>
              <w:gridCol w:w="8098"/>
            </w:tblGrid>
            <w:tr w:rsidR="00D6553F" w:rsidRPr="00661D2D" w14:paraId="2FD75218" w14:textId="77777777" w:rsidTr="00C065FF">
              <w:tc>
                <w:tcPr>
                  <w:tcW w:w="9629" w:type="dxa"/>
                </w:tcPr>
                <w:p w14:paraId="1C0B6F85" w14:textId="77777777" w:rsidR="00D6553F" w:rsidRPr="00661D2D" w:rsidRDefault="00D6553F" w:rsidP="00D6553F">
                  <w:pPr>
                    <w:rPr>
                      <w:lang w:eastAsia="zh-CN"/>
                    </w:rPr>
                  </w:pPr>
                  <w:r w:rsidRPr="00661D2D">
                    <w:t xml:space="preserve">The NW has the possibility to configure a UE specific channel bandwidth as well as UE specific BWPs. But to be able to do that, the </w:t>
                  </w:r>
                  <w:r w:rsidRPr="00661D2D">
                    <w:rPr>
                      <w:highlight w:val="yellow"/>
                    </w:rPr>
                    <w:t>UE must at least support a channel bandwdith</w:t>
                  </w:r>
                  <w:r w:rsidRPr="00661D2D">
                    <w:t xml:space="preserve"> which is ...</w:t>
                  </w:r>
                </w:p>
                <w:p w14:paraId="7DC20427" w14:textId="77777777" w:rsidR="00D6553F" w:rsidRPr="00661D2D" w:rsidRDefault="00D6553F" w:rsidP="00D6553F">
                  <w:pPr>
                    <w:pStyle w:val="a"/>
                    <w:widowControl w:val="0"/>
                    <w:numPr>
                      <w:ilvl w:val="0"/>
                      <w:numId w:val="99"/>
                    </w:numPr>
                    <w:spacing w:after="0"/>
                    <w:jc w:val="both"/>
                  </w:pPr>
                  <w:r w:rsidRPr="00661D2D">
                    <w:t xml:space="preserve">equal to or smaller than the carrier bandwidth indicated in SIB1 and </w:t>
                  </w:r>
                </w:p>
                <w:p w14:paraId="1726354C" w14:textId="77777777" w:rsidR="00D6553F" w:rsidRPr="00661D2D" w:rsidRDefault="00D6553F" w:rsidP="00D6553F">
                  <w:pPr>
                    <w:pStyle w:val="a"/>
                    <w:widowControl w:val="0"/>
                    <w:numPr>
                      <w:ilvl w:val="0"/>
                      <w:numId w:val="99"/>
                    </w:numPr>
                    <w:spacing w:after="0"/>
                    <w:jc w:val="both"/>
                    <w:rPr>
                      <w:color w:val="1F497D"/>
                    </w:rPr>
                  </w:pPr>
                  <w:r w:rsidRPr="00661D2D">
                    <w:rPr>
                      <w:highlight w:val="yellow"/>
                    </w:rPr>
                    <w:t>equal to or larger than the bandwidth of the initial BWP</w:t>
                  </w:r>
                  <w:r w:rsidRPr="00661D2D">
                    <w:t>.</w:t>
                  </w:r>
                </w:p>
              </w:tc>
            </w:tr>
          </w:tbl>
          <w:p w14:paraId="540F4B74" w14:textId="51454782" w:rsidR="00EA75D1" w:rsidRPr="00EA75D1" w:rsidRDefault="00D6553F" w:rsidP="00D6553F">
            <w:pPr>
              <w:rPr>
                <w:rFonts w:eastAsia="DengXian"/>
                <w:color w:val="000000"/>
                <w:sz w:val="22"/>
                <w:szCs w:val="22"/>
                <w:lang w:eastAsia="zh-CN"/>
              </w:rPr>
            </w:pPr>
            <w:r>
              <w:rPr>
                <w:rFonts w:eastAsia="Times New Roman"/>
                <w:color w:val="000000"/>
                <w:sz w:val="22"/>
                <w:szCs w:val="22"/>
                <w:lang w:eastAsia="zh-CN"/>
              </w:rPr>
              <w:t xml:space="preserve">Therefore, we suggest to the discussion for the CFR should be decoupled with SIB-1 configured initial BWP, </w:t>
            </w:r>
            <w:r w:rsidR="00EA75D1">
              <w:rPr>
                <w:rFonts w:eastAsia="Times New Roman"/>
                <w:color w:val="000000"/>
                <w:sz w:val="22"/>
                <w:szCs w:val="22"/>
                <w:lang w:eastAsia="zh-CN"/>
              </w:rPr>
              <w:t>and case E can be as a solution</w:t>
            </w:r>
          </w:p>
        </w:tc>
      </w:tr>
      <w:tr w:rsidR="00AE6093" w:rsidRPr="00DB38FE" w14:paraId="4C3E864E" w14:textId="77777777" w:rsidTr="00F806BF">
        <w:tc>
          <w:tcPr>
            <w:tcW w:w="1305" w:type="dxa"/>
          </w:tcPr>
          <w:p w14:paraId="25DEEE89" w14:textId="1A27D00B" w:rsidR="00AE6093" w:rsidRDefault="00AE6093" w:rsidP="00AE6093">
            <w:pPr>
              <w:rPr>
                <w:rFonts w:eastAsia="DengXian"/>
                <w:lang w:eastAsia="zh-CN"/>
              </w:rPr>
            </w:pPr>
            <w:r>
              <w:rPr>
                <w:rFonts w:eastAsia="DengXian" w:hint="eastAsia"/>
                <w:lang w:eastAsia="zh-CN"/>
              </w:rPr>
              <w:t>Hua</w:t>
            </w:r>
            <w:r>
              <w:rPr>
                <w:rFonts w:eastAsia="DengXian"/>
                <w:lang w:eastAsia="zh-CN"/>
              </w:rPr>
              <w:t>wei, HiSilicon</w:t>
            </w:r>
          </w:p>
        </w:tc>
        <w:tc>
          <w:tcPr>
            <w:tcW w:w="8324" w:type="dxa"/>
          </w:tcPr>
          <w:p w14:paraId="0464E5F4" w14:textId="77777777" w:rsidR="00AE6093" w:rsidRDefault="00AE6093" w:rsidP="00AE6093">
            <w:pPr>
              <w:rPr>
                <w:rFonts w:eastAsia="DengXian"/>
                <w:lang w:eastAsia="zh-CN"/>
              </w:rPr>
            </w:pPr>
            <w:r>
              <w:rPr>
                <w:rFonts w:eastAsia="DengXian" w:hint="eastAsia"/>
                <w:lang w:eastAsia="zh-CN"/>
              </w:rPr>
              <w:t>O</w:t>
            </w:r>
            <w:r>
              <w:rPr>
                <w:rFonts w:eastAsia="DengXian"/>
                <w:lang w:eastAsia="zh-CN"/>
              </w:rPr>
              <w:t xml:space="preserve">k with the proposal. </w:t>
            </w:r>
          </w:p>
          <w:p w14:paraId="7471C925" w14:textId="2DD67EB5" w:rsidR="00AE6093" w:rsidRDefault="00AE6093" w:rsidP="00AE6093">
            <w:pPr>
              <w:jc w:val="both"/>
              <w:rPr>
                <w:rFonts w:eastAsia="DengXian"/>
                <w:lang w:eastAsia="zh-CN"/>
              </w:rPr>
            </w:pPr>
            <w:r>
              <w:rPr>
                <w:rFonts w:eastAsia="DengXian"/>
                <w:lang w:eastAsia="zh-CN"/>
              </w:rPr>
              <w:t xml:space="preserve">The use case for case E has been discussed in both RAN1 and RAN plenary meeting. What RAN1 should proceed is with RAN plenary meeting agreement to at least support one of case D and case E instead of reverting all the discussion to the very beginning since the both sides cannot be convinced by each other regarding the sticking points. From this sense, we think this proposal from FL could be a good compromise to move forward. </w:t>
            </w:r>
          </w:p>
        </w:tc>
      </w:tr>
      <w:tr w:rsidR="00C35732" w:rsidRPr="00DB38FE" w14:paraId="0BDC7236" w14:textId="77777777" w:rsidTr="00F806BF">
        <w:tc>
          <w:tcPr>
            <w:tcW w:w="1305" w:type="dxa"/>
          </w:tcPr>
          <w:p w14:paraId="201BBBC9" w14:textId="4E8ABE98" w:rsidR="00C35732" w:rsidRDefault="00C35732" w:rsidP="00AE6093">
            <w:pPr>
              <w:rPr>
                <w:rFonts w:eastAsia="DengXian"/>
                <w:lang w:eastAsia="zh-CN"/>
              </w:rPr>
            </w:pPr>
            <w:r>
              <w:rPr>
                <w:rFonts w:eastAsia="DengXian" w:hint="eastAsia"/>
                <w:lang w:eastAsia="zh-CN"/>
              </w:rPr>
              <w:t>CATT</w:t>
            </w:r>
          </w:p>
        </w:tc>
        <w:tc>
          <w:tcPr>
            <w:tcW w:w="8324" w:type="dxa"/>
          </w:tcPr>
          <w:p w14:paraId="3BBE9C32" w14:textId="77777777" w:rsidR="00C35732" w:rsidRDefault="00C35732" w:rsidP="00C065FF">
            <w:pPr>
              <w:jc w:val="both"/>
              <w:rPr>
                <w:rFonts w:eastAsia="DengXian"/>
                <w:lang w:eastAsia="zh-CN"/>
              </w:rPr>
            </w:pPr>
            <w:r>
              <w:rPr>
                <w:rFonts w:eastAsia="DengXian" w:hint="eastAsia"/>
                <w:lang w:eastAsia="zh-CN"/>
              </w:rPr>
              <w:t xml:space="preserve">Prefer support both Case D and Case E.  </w:t>
            </w:r>
          </w:p>
          <w:p w14:paraId="62FFD6B3" w14:textId="1A7AEEE0" w:rsidR="00C35732" w:rsidRDefault="00C35732" w:rsidP="00AE6093">
            <w:pPr>
              <w:rPr>
                <w:rFonts w:eastAsia="DengXian"/>
                <w:lang w:eastAsia="zh-CN"/>
              </w:rPr>
            </w:pPr>
            <w:r>
              <w:rPr>
                <w:rFonts w:eastAsia="DengXian" w:hint="eastAsia"/>
                <w:lang w:eastAsia="zh-CN"/>
              </w:rPr>
              <w:t xml:space="preserve">We share the same view with MTK that the configured larger </w:t>
            </w:r>
            <w:r>
              <w:rPr>
                <w:rFonts w:eastAsia="DengXian"/>
                <w:lang w:eastAsia="zh-CN"/>
              </w:rPr>
              <w:t>bandwidth</w:t>
            </w:r>
            <w:r>
              <w:rPr>
                <w:rFonts w:eastAsia="DengXian" w:hint="eastAsia"/>
                <w:lang w:eastAsia="zh-CN"/>
              </w:rPr>
              <w:t xml:space="preserve"> of </w:t>
            </w:r>
            <w:r>
              <w:rPr>
                <w:rFonts w:eastAsia="DengXian"/>
                <w:lang w:eastAsia="zh-CN"/>
              </w:rPr>
              <w:t>initial</w:t>
            </w:r>
            <w:r>
              <w:rPr>
                <w:rFonts w:eastAsia="DengXian" w:hint="eastAsia"/>
                <w:lang w:eastAsia="zh-CN"/>
              </w:rPr>
              <w:t xml:space="preserve"> BWP due to </w:t>
            </w:r>
            <w:r>
              <w:rPr>
                <w:rFonts w:eastAsia="DengXian"/>
                <w:lang w:eastAsia="zh-CN"/>
              </w:rPr>
              <w:t>broadcast</w:t>
            </w:r>
            <w:r>
              <w:rPr>
                <w:rFonts w:eastAsia="DengXian" w:hint="eastAsia"/>
                <w:lang w:eastAsia="zh-CN"/>
              </w:rPr>
              <w:t xml:space="preserve"> services will impact the legacy UE</w:t>
            </w:r>
            <w:r>
              <w:rPr>
                <w:rFonts w:eastAsia="DengXian" w:hint="eastAsia"/>
                <w:lang w:eastAsia="zh-CN"/>
              </w:rPr>
              <w:t>‘</w:t>
            </w:r>
            <w:r>
              <w:rPr>
                <w:rFonts w:eastAsia="DengXian" w:hint="eastAsia"/>
                <w:lang w:eastAsia="zh-CN"/>
              </w:rPr>
              <w:t xml:space="preserve">s </w:t>
            </w:r>
            <w:r>
              <w:rPr>
                <w:rFonts w:eastAsia="DengXian"/>
                <w:lang w:eastAsia="zh-CN"/>
              </w:rPr>
              <w:t>behaviours</w:t>
            </w:r>
            <w:r>
              <w:rPr>
                <w:rFonts w:eastAsia="DengXian" w:hint="eastAsia"/>
                <w:lang w:eastAsia="zh-CN"/>
              </w:rPr>
              <w:t xml:space="preserve">. Thus, Case E is a </w:t>
            </w:r>
            <w:r>
              <w:rPr>
                <w:rFonts w:eastAsia="DengXian"/>
                <w:lang w:eastAsia="zh-CN"/>
              </w:rPr>
              <w:t>solution</w:t>
            </w:r>
            <w:r>
              <w:rPr>
                <w:rFonts w:eastAsia="DengXian" w:hint="eastAsia"/>
                <w:lang w:eastAsia="zh-CN"/>
              </w:rPr>
              <w:t xml:space="preserve"> to eliminate the impact. </w:t>
            </w:r>
          </w:p>
        </w:tc>
      </w:tr>
      <w:tr w:rsidR="00EF0A67" w:rsidRPr="00DB38FE" w14:paraId="7281B819" w14:textId="77777777" w:rsidTr="00F806BF">
        <w:tc>
          <w:tcPr>
            <w:tcW w:w="1305" w:type="dxa"/>
          </w:tcPr>
          <w:p w14:paraId="2A974638" w14:textId="43BB4EC3" w:rsidR="00EF0A67" w:rsidRPr="00EF0A67" w:rsidRDefault="00EF0A67" w:rsidP="00EF0A67">
            <w:pPr>
              <w:rPr>
                <w:rFonts w:eastAsia="DengXian"/>
                <w:lang w:eastAsia="zh-CN"/>
              </w:rPr>
            </w:pPr>
            <w:r w:rsidRPr="000F2A6B">
              <w:rPr>
                <w:rFonts w:eastAsiaTheme="minorEastAsia"/>
                <w:lang w:eastAsia="ja-JP"/>
              </w:rPr>
              <w:t>NTT DOCOMO</w:t>
            </w:r>
          </w:p>
        </w:tc>
        <w:tc>
          <w:tcPr>
            <w:tcW w:w="8324" w:type="dxa"/>
          </w:tcPr>
          <w:p w14:paraId="086DAC90" w14:textId="03C95979" w:rsidR="00EF0A67" w:rsidRDefault="00EF0A67" w:rsidP="00EF0A67">
            <w:pPr>
              <w:jc w:val="both"/>
              <w:rPr>
                <w:rFonts w:eastAsia="DengXian"/>
                <w:lang w:eastAsia="zh-CN"/>
              </w:rPr>
            </w:pPr>
            <w:r w:rsidRPr="000F2A6B">
              <w:rPr>
                <w:rFonts w:eastAsiaTheme="minorEastAsia"/>
                <w:lang w:eastAsia="ja-JP"/>
              </w:rPr>
              <w:t>We agree with FL’s summary. We prefer both Case D and Case E. But if we have to choose one, we prefer Case D to Case E.</w:t>
            </w:r>
          </w:p>
        </w:tc>
      </w:tr>
      <w:tr w:rsidR="00F5713F" w:rsidRPr="00DB38FE" w14:paraId="762424AE" w14:textId="77777777" w:rsidTr="00BB0F17">
        <w:tc>
          <w:tcPr>
            <w:tcW w:w="1305" w:type="dxa"/>
          </w:tcPr>
          <w:p w14:paraId="08B1BE4D" w14:textId="77777777" w:rsidR="00F5713F" w:rsidRPr="00C065FF" w:rsidRDefault="00F5713F" w:rsidP="00BB0F17">
            <w:pPr>
              <w:rPr>
                <w:rFonts w:eastAsia="DengXian"/>
                <w:lang w:eastAsia="zh-CN"/>
              </w:rPr>
            </w:pPr>
            <w:r>
              <w:rPr>
                <w:rFonts w:eastAsia="DengXian" w:hint="eastAsia"/>
                <w:lang w:eastAsia="zh-CN"/>
              </w:rPr>
              <w:t>X</w:t>
            </w:r>
            <w:r>
              <w:rPr>
                <w:rFonts w:eastAsia="DengXian"/>
                <w:lang w:eastAsia="zh-CN"/>
              </w:rPr>
              <w:t>iaomi</w:t>
            </w:r>
          </w:p>
        </w:tc>
        <w:tc>
          <w:tcPr>
            <w:tcW w:w="8324" w:type="dxa"/>
          </w:tcPr>
          <w:p w14:paraId="25DE4ECD" w14:textId="77777777" w:rsidR="00F5713F" w:rsidRDefault="00F5713F" w:rsidP="00BB0F17">
            <w:pPr>
              <w:jc w:val="both"/>
              <w:rPr>
                <w:rFonts w:eastAsia="DengXian"/>
                <w:lang w:eastAsia="zh-CN"/>
              </w:rPr>
            </w:pPr>
            <w:r>
              <w:rPr>
                <w:rFonts w:eastAsia="DengXian" w:hint="eastAsia"/>
                <w:lang w:eastAsia="zh-CN"/>
              </w:rPr>
              <w:t>W</w:t>
            </w:r>
            <w:r>
              <w:rPr>
                <w:rFonts w:eastAsia="DengXian"/>
                <w:lang w:eastAsia="zh-CN"/>
              </w:rPr>
              <w:t xml:space="preserve">e don’t agree with FL’s summary and fully agree with the opinion from Lenovo/Spreadstrum/CMCC. It can be seen not only the UE vendor but also the operator has serious concerns. </w:t>
            </w:r>
          </w:p>
          <w:p w14:paraId="5C81E0DB" w14:textId="77777777" w:rsidR="00F5713F" w:rsidRDefault="00F5713F" w:rsidP="00BB0F17">
            <w:pPr>
              <w:jc w:val="both"/>
              <w:rPr>
                <w:rFonts w:eastAsia="DengXian"/>
                <w:lang w:eastAsia="zh-CN"/>
              </w:rPr>
            </w:pPr>
            <w:r>
              <w:rPr>
                <w:rFonts w:eastAsia="DengXian"/>
                <w:lang w:eastAsia="zh-CN"/>
              </w:rPr>
              <w:t>Some response echoing QC:</w:t>
            </w:r>
          </w:p>
          <w:p w14:paraId="7D9C1399"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 xml:space="preserve">Avoid to introduce impacts on legacy UEs. </w:t>
            </w:r>
          </w:p>
          <w:p w14:paraId="67A8DB9A" w14:textId="77777777" w:rsidR="00F5713F" w:rsidRDefault="00F5713F" w:rsidP="00BB0F17">
            <w:pPr>
              <w:jc w:val="both"/>
              <w:rPr>
                <w:rFonts w:eastAsia="DengXian"/>
                <w:lang w:eastAsia="zh-CN"/>
              </w:rPr>
            </w:pPr>
            <w:r>
              <w:rPr>
                <w:rFonts w:eastAsia="DengXian" w:hint="eastAsia"/>
                <w:lang w:eastAsia="zh-CN"/>
              </w:rPr>
              <w:lastRenderedPageBreak/>
              <w:t>I</w:t>
            </w:r>
            <w:r>
              <w:rPr>
                <w:rFonts w:eastAsia="DengXian"/>
                <w:lang w:eastAsia="zh-CN"/>
              </w:rPr>
              <w:t>t does. The same question is also raised by Lenovo. How can gNB knows which UE is a MBS UE when it configures first active DL BWP? It cannot. Consequently, gNB has to configure larger BWP for each UE in order to maintain the service continuity. Hope this clarifies.</w:t>
            </w:r>
          </w:p>
          <w:p w14:paraId="53FD8912" w14:textId="77777777" w:rsidR="00F5713F" w:rsidRDefault="00F5713F" w:rsidP="00BB0F17">
            <w:pPr>
              <w:pStyle w:val="a"/>
              <w:numPr>
                <w:ilvl w:val="0"/>
                <w:numId w:val="126"/>
              </w:numPr>
              <w:overflowPunct/>
              <w:autoSpaceDE/>
              <w:autoSpaceDN/>
              <w:adjustRightInd/>
              <w:spacing w:line="256" w:lineRule="auto"/>
              <w:textAlignment w:val="auto"/>
              <w:rPr>
                <w:rFonts w:eastAsia="DengXian"/>
                <w:lang w:eastAsia="zh-CN"/>
              </w:rPr>
            </w:pPr>
            <w:r>
              <w:rPr>
                <w:rFonts w:eastAsia="DengXian"/>
                <w:lang w:eastAsia="zh-CN"/>
              </w:rPr>
              <w:t>Power saving</w:t>
            </w:r>
            <w:r w:rsidRPr="000F5307">
              <w:rPr>
                <w:rFonts w:eastAsia="DengXian"/>
                <w:lang w:eastAsia="zh-CN"/>
              </w:rPr>
              <w:t>.</w:t>
            </w:r>
          </w:p>
          <w:p w14:paraId="4080677B" w14:textId="77777777" w:rsidR="00F5713F" w:rsidRDefault="00F5713F" w:rsidP="00BB0F17">
            <w:pPr>
              <w:overflowPunct/>
              <w:autoSpaceDE/>
              <w:autoSpaceDN/>
              <w:adjustRightInd/>
              <w:spacing w:line="256" w:lineRule="auto"/>
              <w:textAlignment w:val="auto"/>
              <w:rPr>
                <w:rFonts w:eastAsia="DengXian"/>
                <w:lang w:eastAsia="zh-CN"/>
              </w:rPr>
            </w:pPr>
            <w:r>
              <w:rPr>
                <w:rFonts w:eastAsia="DengXian"/>
                <w:lang w:eastAsia="zh-CN"/>
              </w:rPr>
              <w:t>I confirm what I am talking about is power saving for legacy UE. The same question, why do we need consider the power saving issue for legacy UE? The explanation is focus on legacy UE. It is definitely out of scope. It certainly not a reason for supporting case E.</w:t>
            </w:r>
          </w:p>
          <w:p w14:paraId="190EC1C3"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DengXian"/>
                <w:lang w:eastAsia="zh-CN"/>
              </w:rPr>
            </w:pPr>
            <w:r w:rsidRPr="00C065FF">
              <w:rPr>
                <w:rFonts w:eastAsia="DengXian"/>
                <w:lang w:eastAsia="zh-CN"/>
              </w:rPr>
              <w:t xml:space="preserve"> </w:t>
            </w:r>
            <w:r w:rsidRPr="000F5307">
              <w:rPr>
                <w:rFonts w:eastAsia="DengXian"/>
                <w:lang w:eastAsia="zh-CN"/>
              </w:rPr>
              <w:t>Flexibility</w:t>
            </w:r>
          </w:p>
          <w:p w14:paraId="662C14C7" w14:textId="77777777" w:rsidR="00F5713F" w:rsidRPr="00C065FF" w:rsidRDefault="00F5713F" w:rsidP="00BB0F17">
            <w:pPr>
              <w:rPr>
                <w:rFonts w:eastAsia="DengXian"/>
                <w:lang w:eastAsia="zh-CN"/>
              </w:rPr>
            </w:pPr>
            <w:r>
              <w:rPr>
                <w:rFonts w:eastAsia="DengXian"/>
                <w:lang w:eastAsia="zh-CN"/>
              </w:rPr>
              <w:t>You mentioned “</w:t>
            </w:r>
            <w:r w:rsidRPr="00C065FF">
              <w:rPr>
                <w:rFonts w:eastAsia="DengXian"/>
                <w:lang w:eastAsia="zh-CN"/>
              </w:rPr>
              <w:t>It is not flexible and not reasonable to make the broadcast transmission in a CFR with size only same as SIB1-configured initial BWP.</w:t>
            </w:r>
            <w:r>
              <w:rPr>
                <w:rFonts w:eastAsia="DengXian"/>
                <w:lang w:eastAsia="zh-CN"/>
              </w:rPr>
              <w:t>”</w:t>
            </w:r>
            <w:r w:rsidRPr="00C065FF">
              <w:rPr>
                <w:rFonts w:eastAsia="DengXian"/>
                <w:lang w:eastAsia="zh-CN"/>
              </w:rPr>
              <w:t xml:space="preserve"> </w:t>
            </w:r>
            <w:r>
              <w:rPr>
                <w:rFonts w:eastAsia="DengXian"/>
                <w:lang w:eastAsia="zh-CN"/>
              </w:rPr>
              <w:t xml:space="preserve"> It is not true as case A and case D can configure a smaller CFR compared to SIB1-configured initial BWP. It is not true not supporting case E will make the broadcast transmission in a CFR with size only same as SIB1-configured initial BWP.</w:t>
            </w:r>
          </w:p>
          <w:p w14:paraId="44260650" w14:textId="77777777" w:rsidR="00F5713F" w:rsidRPr="000F5307" w:rsidRDefault="00F5713F" w:rsidP="00BB0F17">
            <w:pPr>
              <w:pStyle w:val="a"/>
              <w:numPr>
                <w:ilvl w:val="0"/>
                <w:numId w:val="126"/>
              </w:numPr>
              <w:overflowPunct/>
              <w:autoSpaceDE/>
              <w:autoSpaceDN/>
              <w:adjustRightInd/>
              <w:spacing w:line="256" w:lineRule="auto"/>
              <w:textAlignment w:val="auto"/>
              <w:rPr>
                <w:rFonts w:eastAsia="DengXian"/>
                <w:lang w:eastAsia="zh-CN"/>
              </w:rPr>
            </w:pPr>
            <w:r w:rsidRPr="000F5307">
              <w:rPr>
                <w:rFonts w:eastAsia="DengXian"/>
                <w:lang w:eastAsia="zh-CN"/>
              </w:rPr>
              <w:t>Case E is a basic functionality</w:t>
            </w:r>
          </w:p>
          <w:p w14:paraId="01CCF3BF" w14:textId="77777777" w:rsidR="00F5713F" w:rsidRPr="000F5307" w:rsidRDefault="00F5713F" w:rsidP="00BB0F17">
            <w:pPr>
              <w:rPr>
                <w:rFonts w:eastAsiaTheme="minorHAnsi"/>
                <w:lang w:eastAsia="ko-KR"/>
              </w:rPr>
            </w:pPr>
            <w:r>
              <w:rPr>
                <w:lang w:eastAsia="ko-KR"/>
              </w:rPr>
              <w:t xml:space="preserve">My reading of a basic functionality is that the feature does not work without it. However, MBS works well without supporting case E. </w:t>
            </w:r>
          </w:p>
          <w:p w14:paraId="2EAFA135" w14:textId="77777777" w:rsidR="00F5713F" w:rsidRPr="00C065FF" w:rsidRDefault="00F5713F" w:rsidP="00BB0F17">
            <w:pPr>
              <w:overflowPunct/>
              <w:autoSpaceDE/>
              <w:autoSpaceDN/>
              <w:adjustRightInd/>
              <w:spacing w:line="256" w:lineRule="auto"/>
              <w:textAlignment w:val="auto"/>
              <w:rPr>
                <w:rFonts w:eastAsia="DengXian"/>
                <w:lang w:eastAsia="zh-CN"/>
              </w:rPr>
            </w:pPr>
          </w:p>
          <w:p w14:paraId="22C8384A" w14:textId="77777777" w:rsidR="00F5713F" w:rsidRPr="00C065FF" w:rsidRDefault="00F5713F" w:rsidP="00BB0F17">
            <w:pPr>
              <w:jc w:val="both"/>
              <w:rPr>
                <w:rFonts w:eastAsia="DengXian"/>
                <w:lang w:eastAsia="zh-CN"/>
              </w:rPr>
            </w:pPr>
          </w:p>
        </w:tc>
      </w:tr>
      <w:tr w:rsidR="00F5713F" w:rsidRPr="00DB38FE" w14:paraId="7AD35637" w14:textId="77777777" w:rsidTr="00BB0F17">
        <w:tc>
          <w:tcPr>
            <w:tcW w:w="1305" w:type="dxa"/>
          </w:tcPr>
          <w:p w14:paraId="4441BE7B" w14:textId="73BE2BB3" w:rsidR="00F5713F" w:rsidRPr="00C065FF" w:rsidRDefault="00F5713F" w:rsidP="00F5713F">
            <w:pPr>
              <w:rPr>
                <w:rFonts w:eastAsia="DengXian"/>
                <w:lang w:eastAsia="zh-CN"/>
              </w:rPr>
            </w:pPr>
            <w:r>
              <w:rPr>
                <w:rFonts w:eastAsia="DengXian" w:hint="eastAsia"/>
                <w:lang w:eastAsia="zh-CN"/>
              </w:rPr>
              <w:lastRenderedPageBreak/>
              <w:t>O</w:t>
            </w:r>
            <w:r>
              <w:rPr>
                <w:rFonts w:eastAsia="DengXian"/>
                <w:lang w:eastAsia="zh-CN"/>
              </w:rPr>
              <w:t>PPO</w:t>
            </w:r>
          </w:p>
        </w:tc>
        <w:tc>
          <w:tcPr>
            <w:tcW w:w="8324" w:type="dxa"/>
          </w:tcPr>
          <w:p w14:paraId="619F6DE2" w14:textId="77777777" w:rsidR="00F5713F" w:rsidRDefault="00F5713F" w:rsidP="00F5713F">
            <w:pPr>
              <w:jc w:val="both"/>
              <w:rPr>
                <w:rFonts w:eastAsia="DengXian"/>
                <w:lang w:eastAsia="zh-CN"/>
              </w:rPr>
            </w:pPr>
            <w:r>
              <w:rPr>
                <w:rFonts w:eastAsia="DengXian" w:hint="eastAsia"/>
                <w:lang w:eastAsia="zh-CN"/>
              </w:rPr>
              <w:t>W</w:t>
            </w:r>
            <w:r>
              <w:rPr>
                <w:rFonts w:eastAsia="DengXian"/>
                <w:lang w:eastAsia="zh-CN"/>
              </w:rPr>
              <w:t>e have different views from FL’s summary on the analysis and selection of the CFR cases.</w:t>
            </w:r>
          </w:p>
          <w:p w14:paraId="3C475AAF" w14:textId="77777777" w:rsidR="00F5713F" w:rsidRDefault="00F5713F" w:rsidP="00F5713F">
            <w:pPr>
              <w:jc w:val="both"/>
              <w:rPr>
                <w:rFonts w:eastAsia="DengXian"/>
                <w:lang w:eastAsia="zh-CN"/>
              </w:rPr>
            </w:pPr>
            <w:r>
              <w:rPr>
                <w:rFonts w:eastAsia="DengXian"/>
                <w:lang w:eastAsia="zh-CN"/>
              </w:rPr>
              <w:t>We share the similar view with Lenovo/Spreadtrum/CMCC/Xiaomi, case E is not supported.</w:t>
            </w:r>
          </w:p>
          <w:p w14:paraId="186EAE6A" w14:textId="77777777" w:rsidR="00F5713F" w:rsidRDefault="00F5713F" w:rsidP="00F5713F">
            <w:pPr>
              <w:jc w:val="both"/>
              <w:rPr>
                <w:rFonts w:eastAsia="DengXian"/>
                <w:lang w:eastAsia="zh-CN"/>
              </w:rPr>
            </w:pPr>
            <w:r>
              <w:rPr>
                <w:rFonts w:eastAsia="DengXian" w:hint="eastAsia"/>
                <w:lang w:eastAsia="zh-CN"/>
              </w:rPr>
              <w:t>T</w:t>
            </w:r>
            <w:r>
              <w:rPr>
                <w:rFonts w:eastAsia="DengXian"/>
                <w:lang w:eastAsia="zh-CN"/>
              </w:rPr>
              <w:t>he intention of case E with larger frequency band than SIB1 configured initial BWP is to support more flexibility other than case C, that is why case E is not considered as a basic functionality. Without case E, the system works normally.</w:t>
            </w:r>
          </w:p>
          <w:p w14:paraId="29353F8A" w14:textId="6925CCE1" w:rsidR="00F5713F" w:rsidRPr="00C065FF" w:rsidRDefault="00F5713F" w:rsidP="00F5713F">
            <w:pPr>
              <w:jc w:val="both"/>
              <w:rPr>
                <w:rFonts w:eastAsia="DengXian"/>
                <w:lang w:eastAsia="zh-CN"/>
              </w:rPr>
            </w:pPr>
            <w:r>
              <w:rPr>
                <w:rFonts w:eastAsia="DengXian"/>
                <w:lang w:eastAsia="zh-CN"/>
              </w:rPr>
              <w:t>Thanks Qualcomm for the further explanation on our concerns during the previous round of discussion. It is not supported for IDLE UEs send broadcast interest indication to NW, so NW has no idea which UE is receiving broadcast services and want to keep the reception continuity when transiting to RRC_CONN. Configuring larger size of CFR (case E) leads to these UEs having different monitoring frequency band resources from the UEs configured only with initial BWP by SIB1. Regarding the RRC configured initial activated BWP, it is not mandatory for the NW to always configure it. But for case E, an initial activated BWP (no smaller size than CFR in case E) has to be configured to make sure there is a container BWP for this CFR. For those UEs do not support case E, SIB1 configured initial BWP with smaller size is used, which leads to different initial BWP/CFR among the RRC_CONN UEs.</w:t>
            </w:r>
          </w:p>
        </w:tc>
      </w:tr>
      <w:tr w:rsidR="002B3E28" w:rsidRPr="00DB38FE" w14:paraId="39271DDC" w14:textId="77777777" w:rsidTr="00BB0F17">
        <w:tc>
          <w:tcPr>
            <w:tcW w:w="1305" w:type="dxa"/>
          </w:tcPr>
          <w:p w14:paraId="7FFFAD2E" w14:textId="77777777" w:rsidR="002B3E28" w:rsidRDefault="002B3E28" w:rsidP="00BB0F17">
            <w:pPr>
              <w:rPr>
                <w:rFonts w:eastAsia="DengXian"/>
                <w:lang w:eastAsia="zh-CN"/>
              </w:rPr>
            </w:pPr>
            <w:r>
              <w:rPr>
                <w:rFonts w:eastAsia="DengXian"/>
                <w:lang w:eastAsia="zh-CN"/>
              </w:rPr>
              <w:t>Convida</w:t>
            </w:r>
          </w:p>
        </w:tc>
        <w:tc>
          <w:tcPr>
            <w:tcW w:w="8324" w:type="dxa"/>
          </w:tcPr>
          <w:p w14:paraId="0EA3B36D" w14:textId="77777777" w:rsidR="002B3E28" w:rsidRDefault="002B3E28" w:rsidP="00BB0F17">
            <w:pPr>
              <w:jc w:val="both"/>
              <w:rPr>
                <w:rFonts w:eastAsia="DengXian"/>
                <w:lang w:eastAsia="zh-CN"/>
              </w:rPr>
            </w:pPr>
            <w:r>
              <w:rPr>
                <w:rFonts w:eastAsia="DengXian"/>
                <w:lang w:eastAsia="zh-CN"/>
              </w:rPr>
              <w:t>We are fine to support both case D and case E. If only one case is to be supported, we support case E.</w:t>
            </w:r>
          </w:p>
        </w:tc>
      </w:tr>
      <w:tr w:rsidR="00CC6550" w:rsidRPr="00DB38FE" w14:paraId="2F54FE82" w14:textId="77777777" w:rsidTr="00F806BF">
        <w:tc>
          <w:tcPr>
            <w:tcW w:w="1305" w:type="dxa"/>
          </w:tcPr>
          <w:p w14:paraId="4878D5ED" w14:textId="597844EE" w:rsidR="00CC6550" w:rsidRPr="00C065FF" w:rsidRDefault="00CC6550" w:rsidP="00CC6550">
            <w:pPr>
              <w:rPr>
                <w:rFonts w:eastAsia="DengXian"/>
                <w:lang w:eastAsia="zh-CN"/>
              </w:rPr>
            </w:pPr>
            <w:r>
              <w:rPr>
                <w:rFonts w:eastAsiaTheme="minorEastAsia"/>
                <w:lang w:eastAsia="ja-JP"/>
              </w:rPr>
              <w:t>Qualcomm2</w:t>
            </w:r>
          </w:p>
        </w:tc>
        <w:tc>
          <w:tcPr>
            <w:tcW w:w="8324" w:type="dxa"/>
          </w:tcPr>
          <w:p w14:paraId="75F94050" w14:textId="77777777" w:rsidR="00CC6550" w:rsidRDefault="00CC6550" w:rsidP="00CC6550">
            <w:pPr>
              <w:jc w:val="both"/>
              <w:rPr>
                <w:rFonts w:eastAsiaTheme="minorEastAsia"/>
                <w:lang w:eastAsia="ja-JP"/>
              </w:rPr>
            </w:pPr>
            <w:r>
              <w:rPr>
                <w:rFonts w:eastAsiaTheme="minorEastAsia"/>
                <w:lang w:eastAsia="ja-JP"/>
              </w:rPr>
              <w:t xml:space="preserve">We don’t agree with Case D only and prefer Case E. To support Case E and Case D is a compromise already. </w:t>
            </w:r>
          </w:p>
          <w:p w14:paraId="762545CE" w14:textId="77777777" w:rsidR="00CC6550" w:rsidRPr="0099161B" w:rsidRDefault="00CC6550" w:rsidP="00CC6550">
            <w:pPr>
              <w:rPr>
                <w:rFonts w:eastAsia="DengXian"/>
                <w:lang w:eastAsia="zh-CN"/>
              </w:rPr>
            </w:pPr>
            <w:r>
              <w:rPr>
                <w:rFonts w:eastAsiaTheme="minorEastAsia"/>
                <w:lang w:eastAsia="ja-JP"/>
              </w:rPr>
              <w:t>Confused by the comment from Lenovo “</w:t>
            </w:r>
            <w:r>
              <w:rPr>
                <w:rFonts w:eastAsia="DengXian"/>
                <w:lang w:eastAsia="zh-CN"/>
              </w:rPr>
              <w:t xml:space="preserve">Case E is an optimization with aim to provide high date rate for idle mode UEs where Case C can’t provide high enough data rate to meet requirements. The example provided by proponent of Case E is to support AR/VR. </w:t>
            </w:r>
            <w:r>
              <w:rPr>
                <w:rFonts w:eastAsiaTheme="minorEastAsia"/>
                <w:lang w:eastAsia="ja-JP"/>
              </w:rPr>
              <w:t>”</w:t>
            </w:r>
          </w:p>
          <w:p w14:paraId="0EF3DCB6" w14:textId="77777777" w:rsidR="00CC6550" w:rsidRDefault="00CC6550" w:rsidP="00CC6550">
            <w:pPr>
              <w:jc w:val="both"/>
              <w:rPr>
                <w:lang w:eastAsia="ko-KR"/>
              </w:rPr>
            </w:pPr>
            <w:r>
              <w:rPr>
                <w:rFonts w:eastAsiaTheme="minorEastAsia"/>
                <w:lang w:eastAsia="ja-JP"/>
              </w:rPr>
              <w:t xml:space="preserve">It is “5.1 </w:t>
            </w:r>
            <w:r w:rsidRPr="00FC14BE">
              <w:rPr>
                <w:rFonts w:eastAsia="SimSun"/>
                <w:lang w:eastAsia="zh-CN"/>
              </w:rPr>
              <w:t xml:space="preserve">Typical streaming/broadcast </w:t>
            </w:r>
            <w:r w:rsidRPr="0099161B">
              <w:rPr>
                <w:rFonts w:eastAsia="SimSun"/>
                <w:highlight w:val="yellow"/>
                <w:lang w:eastAsia="zh-CN"/>
              </w:rPr>
              <w:t>video and audio</w:t>
            </w:r>
            <w:r w:rsidRPr="00FC14BE">
              <w:rPr>
                <w:rFonts w:eastAsia="SimSun"/>
                <w:lang w:eastAsia="zh-CN"/>
              </w:rPr>
              <w:t xml:space="preserve"> bitrates</w:t>
            </w:r>
            <w:r>
              <w:rPr>
                <w:rFonts w:eastAsiaTheme="minorEastAsia"/>
                <w:lang w:eastAsia="ja-JP"/>
              </w:rPr>
              <w:t xml:space="preserve">” in SA4 spec 26.925, but not limited to AR/VR. As we mentioned before, </w:t>
            </w:r>
            <w:r>
              <w:rPr>
                <w:lang w:eastAsia="ja-JP"/>
              </w:rPr>
              <w:t>c</w:t>
            </w:r>
            <w:r w:rsidRPr="002F1173">
              <w:rPr>
                <w:lang w:eastAsia="ja-JP"/>
              </w:rPr>
              <w:t xml:space="preserve">lear motivation has been discussed in SA4. </w:t>
            </w:r>
            <w:r w:rsidRPr="002F1173">
              <w:rPr>
                <w:rFonts w:eastAsia="SimSun"/>
                <w:lang w:eastAsia="zh-CN"/>
              </w:rPr>
              <w:t xml:space="preserve">5G Media Streaming </w:t>
            </w:r>
            <w:r>
              <w:rPr>
                <w:rFonts w:eastAsia="SimSun"/>
                <w:lang w:eastAsia="zh-CN"/>
              </w:rPr>
              <w:t>should</w:t>
            </w:r>
            <w:r w:rsidRPr="002F1173">
              <w:rPr>
                <w:rFonts w:eastAsia="SimSun"/>
                <w:lang w:eastAsia="zh-CN"/>
              </w:rPr>
              <w:t xml:space="preserve"> be supported in 5G MBS according to our SA4 Rel-17 work item 5MBUSA (TR 26.802). The typical streaming/broadcast video/audio/VR bitrates have been discussed in SA4 and specified in </w:t>
            </w:r>
            <w:r w:rsidRPr="002F1173">
              <w:rPr>
                <w:lang w:eastAsia="ko-KR"/>
              </w:rPr>
              <w:t>TR 26.925.</w:t>
            </w:r>
          </w:p>
          <w:p w14:paraId="3C66E2BF" w14:textId="77777777" w:rsidR="00CC6550" w:rsidRDefault="00CC6550" w:rsidP="00CC6550">
            <w:pPr>
              <w:jc w:val="both"/>
              <w:rPr>
                <w:lang w:eastAsia="ko-KR"/>
              </w:rPr>
            </w:pPr>
            <w:r>
              <w:rPr>
                <w:lang w:eastAsia="ko-KR"/>
              </w:rPr>
              <w:t xml:space="preserve">For IDLE/INACTVE UEs, Case E enables MBS UEs to monitor broadcast video/audio receives out of the range of initial BWP, without impacting the legacy non-MBS UEs.    </w:t>
            </w:r>
          </w:p>
          <w:p w14:paraId="52158ECE" w14:textId="77777777" w:rsidR="00CC6550" w:rsidRDefault="00CC6550" w:rsidP="00CC6550">
            <w:pPr>
              <w:jc w:val="both"/>
              <w:rPr>
                <w:lang w:eastAsia="ko-KR"/>
              </w:rPr>
            </w:pPr>
            <w:r>
              <w:rPr>
                <w:lang w:eastAsia="ko-KR"/>
              </w:rPr>
              <w:t xml:space="preserve">Regarding the MBS interest indication, it is optional. For the UE in CONN mode before, the network can know the interest. If the UE goes to INACTIVE mode, the information is still maintained by </w:t>
            </w:r>
            <w:r>
              <w:rPr>
                <w:lang w:eastAsia="ko-KR"/>
              </w:rPr>
              <w:lastRenderedPageBreak/>
              <w:t xml:space="preserve">network. We think it is a way for network load balancing by releasing the MBS UEs if they wants to receive DL broadcast services and without unicast request. When UE re-access the network, network can configure first active BWP as large as CFR larger than SIB1-configured initial BWP. </w:t>
            </w:r>
          </w:p>
          <w:p w14:paraId="5EB3B5DE" w14:textId="20145160" w:rsidR="00CC6550" w:rsidRPr="00C065FF" w:rsidRDefault="00CC6550" w:rsidP="00CC6550">
            <w:pPr>
              <w:jc w:val="both"/>
              <w:rPr>
                <w:rFonts w:eastAsia="DengXian"/>
                <w:lang w:eastAsia="zh-CN"/>
              </w:rPr>
            </w:pPr>
            <w:r>
              <w:rPr>
                <w:rFonts w:eastAsiaTheme="minorEastAsia"/>
                <w:lang w:eastAsia="ja-JP"/>
              </w:rPr>
              <w:t xml:space="preserve">For IDLE UEs, assuming network does not know any UE information, no promise on the broadcast service continuity. When this IDLE UE joins the CONN mode, similarly, there is no responsibility/need to maintain service continuity neither. </w:t>
            </w:r>
          </w:p>
        </w:tc>
      </w:tr>
      <w:tr w:rsidR="00A12F7E" w:rsidRPr="00DB38FE" w14:paraId="77A9516A" w14:textId="77777777" w:rsidTr="00F806BF">
        <w:tc>
          <w:tcPr>
            <w:tcW w:w="1305" w:type="dxa"/>
          </w:tcPr>
          <w:p w14:paraId="63C23E32" w14:textId="62761C09" w:rsidR="00A12F7E" w:rsidRDefault="00A12F7E" w:rsidP="00CC6550">
            <w:pPr>
              <w:rPr>
                <w:rFonts w:eastAsiaTheme="minorEastAsia"/>
                <w:lang w:eastAsia="ja-JP"/>
              </w:rPr>
            </w:pPr>
            <w:r>
              <w:rPr>
                <w:rFonts w:eastAsiaTheme="minorEastAsia"/>
                <w:lang w:eastAsia="ja-JP"/>
              </w:rPr>
              <w:lastRenderedPageBreak/>
              <w:t>Intel</w:t>
            </w:r>
          </w:p>
        </w:tc>
        <w:tc>
          <w:tcPr>
            <w:tcW w:w="8324" w:type="dxa"/>
          </w:tcPr>
          <w:p w14:paraId="42CC10CC" w14:textId="1EF54C51" w:rsidR="00A12F7E" w:rsidRDefault="00A12F7E" w:rsidP="00CC6550">
            <w:pPr>
              <w:jc w:val="both"/>
              <w:rPr>
                <w:rFonts w:eastAsiaTheme="minorEastAsia"/>
                <w:lang w:eastAsia="ja-JP"/>
              </w:rPr>
            </w:pPr>
            <w:r>
              <w:rPr>
                <w:rFonts w:eastAsiaTheme="minorEastAsia"/>
                <w:lang w:eastAsia="ja-JP"/>
              </w:rPr>
              <w:t>I think our previous comments in the email thread were overlooked/missed to multiple forking threads. Copying them here again:</w:t>
            </w:r>
          </w:p>
          <w:p w14:paraId="75648301" w14:textId="77777777" w:rsidR="00A12F7E" w:rsidRPr="00A12F7E" w:rsidRDefault="00A12F7E" w:rsidP="00A12F7E">
            <w:pPr>
              <w:jc w:val="both"/>
              <w:rPr>
                <w:rFonts w:eastAsiaTheme="minorEastAsia"/>
                <w:u w:val="single"/>
                <w:lang w:val="en-US" w:eastAsia="ja-JP"/>
              </w:rPr>
            </w:pPr>
            <w:r w:rsidRPr="00A12F7E">
              <w:rPr>
                <w:rFonts w:eastAsiaTheme="minorEastAsia"/>
                <w:u w:val="single"/>
                <w:lang w:val="en-US" w:eastAsia="ja-JP"/>
              </w:rPr>
              <w:t>We think that Case E should be supported since it’s a more general use-case. The easiest way to support Case E is to reconfigure the initial BWP of the MBS capable UE with a MBS specific SIB such that it includes the CFR.</w:t>
            </w:r>
          </w:p>
          <w:p w14:paraId="6B8534B5" w14:textId="0279A9EB"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The reasoning is as follows: For Case-D, overall benefits are unclear since this means UE has to support a smaller CFR than initial BWP and then transition to initial BWP at RRC connection. This can and should be handled by FDRA. Only when the CFR cannot be referenced by FDRA inside configured </w:t>
            </w:r>
            <w:r w:rsidRPr="00A12F7E">
              <w:rPr>
                <w:rFonts w:eastAsiaTheme="minorEastAsia"/>
                <w:i/>
                <w:iCs/>
                <w:lang w:val="en-US" w:eastAsia="ja-JP"/>
              </w:rPr>
              <w:t>locationAndBandwidth</w:t>
            </w:r>
            <w:r w:rsidRPr="00A12F7E">
              <w:rPr>
                <w:rFonts w:eastAsiaTheme="minorEastAsia"/>
                <w:lang w:val="en-US" w:eastAsia="ja-JP"/>
              </w:rPr>
              <w:t xml:space="preserve"> parameters, we should think about additional spec support to increase the bandwidth. Now there was a lot of discussion on service continuity and the UE supporting an additional configured BWP simultaneously with the initial BWP till the RRC reconfigures to a wider BWP during transition to connected mode. This seems to suggest that the UE support two active BWP even if it is for a short period of time. We do not think this is required. For the MBS capable UE, we should simply reconfigure the initial BWP with a SIB-x signal. With the reconfigured (wider) initial BWP which contains the CFR, the UE should not face any service continuity issues. For the issue of two different initial BWPs for legacy and MBS UEs, we do not see any issues as long as the initial BWPs contain CORESET#0. Most procedures for transition to connected mode reference CORESET#0 and this reconfiguration does not impact CORESET#0. The only technical reason we have heard against this idea is that “it’s not desirable”! </w:t>
            </w:r>
          </w:p>
          <w:p w14:paraId="7043FC29" w14:textId="77777777" w:rsidR="00A12F7E" w:rsidRPr="00A12F7E" w:rsidRDefault="00A12F7E" w:rsidP="00A12F7E">
            <w:pPr>
              <w:jc w:val="both"/>
              <w:rPr>
                <w:rFonts w:eastAsiaTheme="minorEastAsia"/>
                <w:lang w:val="en-US" w:eastAsia="ja-JP"/>
              </w:rPr>
            </w:pPr>
            <w:r w:rsidRPr="00A12F7E">
              <w:rPr>
                <w:rFonts w:eastAsiaTheme="minorEastAsia"/>
                <w:lang w:val="en-US" w:eastAsia="ja-JP"/>
              </w:rPr>
              <w:t xml:space="preserve">Now on the issue of Case D, we feel that the same idea of reconfiguring the initial BWP for MBS specific UEs will work as well. In this case, (for whatever reason), the new initial BWP is smaller in bandwidth than that of the SIB-1 configured initial BWP but larger than CORESET#0. If we define a general method, we are not going to specify different procedures for Case A-E. Single procedure can likely cover all cases. This would apply for all cases where CFR is not equal to CORESET#0 or SIB-1 configured initial BWP. </w:t>
            </w:r>
          </w:p>
          <w:p w14:paraId="5DB38198" w14:textId="77777777" w:rsidR="00A12F7E" w:rsidRDefault="00A12F7E" w:rsidP="00A12F7E">
            <w:pPr>
              <w:jc w:val="both"/>
              <w:rPr>
                <w:rFonts w:eastAsiaTheme="minorEastAsia"/>
                <w:lang w:val="en-US" w:eastAsia="ja-JP"/>
              </w:rPr>
            </w:pPr>
            <w:r w:rsidRPr="00A12F7E">
              <w:rPr>
                <w:rFonts w:eastAsiaTheme="minorEastAsia"/>
                <w:lang w:val="en-US" w:eastAsia="ja-JP"/>
              </w:rPr>
              <w:t xml:space="preserve">By making the new “configured BWP” override or replace the SIB-1 configured initial BWP for MBS UEs only, we think that both Case D and E use cases can be supported without any issues of service discontinuity. </w:t>
            </w:r>
          </w:p>
          <w:p w14:paraId="2DD8F7DB" w14:textId="04D82ADF" w:rsidR="002F7AB3" w:rsidRDefault="002F7AB3" w:rsidP="00A12F7E">
            <w:pPr>
              <w:jc w:val="both"/>
              <w:rPr>
                <w:rFonts w:eastAsiaTheme="minorEastAsia"/>
                <w:lang w:eastAsia="ja-JP"/>
              </w:rPr>
            </w:pPr>
            <w:r>
              <w:rPr>
                <w:rFonts w:eastAsiaTheme="minorEastAsia"/>
                <w:lang w:eastAsia="ja-JP"/>
              </w:rPr>
              <w:t>Based on the discussion so far, we don’t agree with the Note in the current proposal. We cannot push the entire signalling details to RAN2 without finalizing how the cases are implemented. “Configured BWP” doesn’t have much significance for IDLE/INACTIVE mode.</w:t>
            </w:r>
          </w:p>
        </w:tc>
      </w:tr>
      <w:tr w:rsidR="00AC42B7" w:rsidRPr="00DB38FE" w14:paraId="5BDB2702" w14:textId="77777777" w:rsidTr="00F806BF">
        <w:tc>
          <w:tcPr>
            <w:tcW w:w="1305" w:type="dxa"/>
          </w:tcPr>
          <w:p w14:paraId="369B87E3" w14:textId="1635976C" w:rsidR="00AC42B7" w:rsidRDefault="00AC42B7" w:rsidP="00CC6550">
            <w:pPr>
              <w:rPr>
                <w:rFonts w:eastAsiaTheme="minorEastAsia"/>
                <w:lang w:eastAsia="ja-JP"/>
              </w:rPr>
            </w:pPr>
            <w:r>
              <w:rPr>
                <w:rFonts w:eastAsiaTheme="minorEastAsia"/>
                <w:lang w:eastAsia="ja-JP"/>
              </w:rPr>
              <w:t>Ericsson</w:t>
            </w:r>
          </w:p>
        </w:tc>
        <w:tc>
          <w:tcPr>
            <w:tcW w:w="8324" w:type="dxa"/>
          </w:tcPr>
          <w:p w14:paraId="0A2A52EF" w14:textId="77777777" w:rsidR="00AC42B7" w:rsidRDefault="00AC42B7" w:rsidP="00AC42B7">
            <w:pPr>
              <w:rPr>
                <w:rFonts w:eastAsia="맑은 고딕"/>
                <w:b/>
                <w:bCs/>
                <w:lang w:val="en-US" w:eastAsia="ja-JP"/>
              </w:rPr>
            </w:pPr>
            <w:r>
              <w:rPr>
                <w:lang w:eastAsia="ko-KR"/>
              </w:rPr>
              <w:t xml:space="preserve">We agree with the FL’s reasoning and continue to support </w:t>
            </w:r>
            <w:r w:rsidRPr="00B23874">
              <w:rPr>
                <w:rFonts w:eastAsia="맑은 고딕"/>
                <w:b/>
                <w:bCs/>
                <w:lang w:val="en-US" w:eastAsia="ja-JP"/>
              </w:rPr>
              <w:t>Proposal 2.1-2</w:t>
            </w:r>
            <w:r>
              <w:rPr>
                <w:rFonts w:eastAsia="맑은 고딕"/>
                <w:b/>
                <w:bCs/>
                <w:lang w:val="en-US" w:eastAsia="ja-JP"/>
              </w:rPr>
              <w:t xml:space="preserve"> (Case D and Case E).</w:t>
            </w:r>
          </w:p>
          <w:p w14:paraId="14BC428A" w14:textId="77777777" w:rsidR="00AC42B7" w:rsidRDefault="00AC42B7" w:rsidP="00AC42B7">
            <w:pPr>
              <w:rPr>
                <w:rFonts w:eastAsia="맑은 고딕"/>
                <w:lang w:val="en-US" w:eastAsia="ja-JP"/>
              </w:rPr>
            </w:pPr>
            <w:r>
              <w:rPr>
                <w:rFonts w:eastAsia="맑은 고딕"/>
                <w:lang w:val="en-US" w:eastAsia="ja-JP"/>
              </w:rPr>
              <w:t>We would like to comment on two aspects:</w:t>
            </w:r>
          </w:p>
          <w:p w14:paraId="155165F4" w14:textId="77777777" w:rsidR="00AC42B7" w:rsidRDefault="00AC42B7" w:rsidP="00AC42B7">
            <w:pPr>
              <w:pStyle w:val="a"/>
              <w:numPr>
                <w:ilvl w:val="0"/>
                <w:numId w:val="127"/>
              </w:numPr>
              <w:rPr>
                <w:rFonts w:eastAsia="맑은 고딕"/>
                <w:lang w:val="en-US" w:eastAsia="ja-JP"/>
              </w:rPr>
            </w:pPr>
            <w:r>
              <w:rPr>
                <w:rFonts w:eastAsia="맑은 고딕"/>
                <w:lang w:val="en-US" w:eastAsia="ja-JP"/>
              </w:rPr>
              <w:t>Impact on non-MBS UEs</w:t>
            </w:r>
          </w:p>
          <w:p w14:paraId="6EC0EF7F" w14:textId="77777777" w:rsidR="00AC42B7" w:rsidRPr="00AB2E53" w:rsidRDefault="00AC42B7" w:rsidP="00AC42B7">
            <w:pPr>
              <w:pStyle w:val="a"/>
              <w:numPr>
                <w:ilvl w:val="0"/>
                <w:numId w:val="127"/>
              </w:numPr>
              <w:rPr>
                <w:rFonts w:eastAsia="맑은 고딕"/>
                <w:lang w:val="en-US" w:eastAsia="ja-JP"/>
              </w:rPr>
            </w:pPr>
            <w:r>
              <w:rPr>
                <w:rFonts w:eastAsia="맑은 고딕"/>
                <w:lang w:val="en-US" w:eastAsia="ja-JP"/>
              </w:rPr>
              <w:t>Signaling need to inform the gNB of broadcast reception</w:t>
            </w:r>
          </w:p>
          <w:p w14:paraId="7AB0BB44" w14:textId="77777777" w:rsidR="00AC42B7" w:rsidRDefault="00AC42B7" w:rsidP="00AC42B7">
            <w:pPr>
              <w:rPr>
                <w:rFonts w:eastAsia="맑은 고딕"/>
                <w:lang w:val="en-US" w:eastAsia="ja-JP"/>
              </w:rPr>
            </w:pPr>
            <w:r w:rsidRPr="001853D2">
              <w:rPr>
                <w:rFonts w:eastAsia="맑은 고딕"/>
                <w:lang w:val="en-US" w:eastAsia="ja-JP"/>
              </w:rPr>
              <w:t>Our conclusion of the reasoning below is</w:t>
            </w:r>
            <w:r>
              <w:rPr>
                <w:rFonts w:eastAsia="맑은 고딕"/>
                <w:lang w:val="en-US" w:eastAsia="ja-JP"/>
              </w:rPr>
              <w:t xml:space="preserve"> that regarding the first aspect, with Case C/D there is an issue with potentially negative impact on non-MBS UEs, which does not exist with Case E. Regarding the second aspect, Case C, D and E can all work reasonably well without such signaling. With signaling there may be some benefit but there is no difference between the cases.</w:t>
            </w:r>
          </w:p>
          <w:p w14:paraId="690D21B4" w14:textId="77777777" w:rsidR="00AC42B7" w:rsidRPr="00CA306E" w:rsidRDefault="00AC42B7" w:rsidP="00AC42B7">
            <w:pPr>
              <w:rPr>
                <w:rFonts w:eastAsia="맑은 고딕"/>
                <w:lang w:val="en-US" w:eastAsia="ja-JP"/>
              </w:rPr>
            </w:pPr>
            <w:r>
              <w:rPr>
                <w:rFonts w:eastAsia="맑은 고딕"/>
                <w:lang w:val="en-US" w:eastAsia="ja-JP"/>
              </w:rPr>
              <w:t>Our overall conclusion is that Case E does not introduce any additional complexity but offers enhanced flexibility with a larger set of supported use cases.</w:t>
            </w:r>
          </w:p>
          <w:p w14:paraId="37D2D5ED" w14:textId="77777777" w:rsidR="00AC42B7" w:rsidRPr="001D10F2" w:rsidRDefault="00AC42B7" w:rsidP="00AC42B7">
            <w:pPr>
              <w:rPr>
                <w:rFonts w:eastAsia="맑은 고딕"/>
                <w:u w:val="single"/>
                <w:lang w:val="en-US" w:eastAsia="ja-JP"/>
              </w:rPr>
            </w:pPr>
            <w:r w:rsidRPr="001D10F2">
              <w:rPr>
                <w:rFonts w:eastAsia="맑은 고딕"/>
                <w:u w:val="single"/>
                <w:lang w:val="en-US" w:eastAsia="ja-JP"/>
              </w:rPr>
              <w:t>Impact on non-MBS UEs</w:t>
            </w:r>
          </w:p>
          <w:p w14:paraId="2E65AF47" w14:textId="77777777" w:rsidR="00AC42B7" w:rsidRDefault="00AC42B7" w:rsidP="00AC42B7">
            <w:pPr>
              <w:rPr>
                <w:rFonts w:eastAsia="맑은 고딕"/>
                <w:lang w:val="en-US" w:eastAsia="ja-JP"/>
              </w:rPr>
            </w:pPr>
            <w:r>
              <w:rPr>
                <w:rFonts w:eastAsia="맑은 고딕"/>
                <w:lang w:val="en-US" w:eastAsia="ja-JP"/>
              </w:rPr>
              <w:t xml:space="preserve">With Case C/D the SIB1-configured initial BWP needs to be set to a large enough value to cover the broadcast transmission. Whatever value is used for the SIB1-configured initial BWP, all UEs in the </w:t>
            </w:r>
            <w:r>
              <w:rPr>
                <w:rFonts w:eastAsia="맑은 고딕"/>
                <w:lang w:val="en-US" w:eastAsia="ja-JP"/>
              </w:rPr>
              <w:lastRenderedPageBreak/>
              <w:t xml:space="preserve">cell need to support that bandwidth, since this a cell-specific parameter. This also includes non-MBS UEs, which may include UEs with lower capabilities. The SIB1-configured initial BWP therefore needs to be adjusted to support the UE with the </w:t>
            </w:r>
            <w:r w:rsidRPr="004F6120">
              <w:rPr>
                <w:rFonts w:eastAsia="맑은 고딕"/>
                <w:u w:val="single"/>
                <w:lang w:val="en-US" w:eastAsia="ja-JP"/>
              </w:rPr>
              <w:t>lowest</w:t>
            </w:r>
            <w:r>
              <w:rPr>
                <w:rFonts w:eastAsia="맑은 고딕"/>
                <w:lang w:val="en-US" w:eastAsia="ja-JP"/>
              </w:rPr>
              <w:t xml:space="preserve"> BW capability in the cell. With Case C/D, broadcast is forced into the SIB1-configured initial BWP and this therefore means that the possible bandwidth for broadcast is limited to the bandwidth capability of the worst UE in the cell, which may be unnecessarily restrictive.</w:t>
            </w:r>
          </w:p>
          <w:p w14:paraId="0E0209E4" w14:textId="77777777" w:rsidR="00AC42B7" w:rsidRDefault="00AC42B7" w:rsidP="00AC42B7">
            <w:pPr>
              <w:rPr>
                <w:rFonts w:eastAsia="맑은 고딕"/>
                <w:lang w:val="en-US" w:eastAsia="ja-JP"/>
              </w:rPr>
            </w:pPr>
            <w:r>
              <w:rPr>
                <w:rFonts w:eastAsia="맑은 고딕"/>
                <w:lang w:val="en-US" w:eastAsia="ja-JP"/>
              </w:rPr>
              <w:t>We think this is an unnecessary limitation. With Case E, the broadcast BW is decoupled from the SIB1 BW, which makes it possible to simultaneously have as low SIB1 BW as needed to cover all UE capabilities in the cell and at the same time cover any large broadcast bandwidth requirements for UEs supporting broadcast.</w:t>
            </w:r>
          </w:p>
          <w:p w14:paraId="7F423429" w14:textId="77777777" w:rsidR="00AC42B7" w:rsidRDefault="00AC42B7" w:rsidP="00AC42B7">
            <w:pPr>
              <w:rPr>
                <w:rFonts w:eastAsia="맑은 고딕"/>
                <w:lang w:val="en-US" w:eastAsia="ja-JP"/>
              </w:rPr>
            </w:pPr>
            <w:r>
              <w:rPr>
                <w:rFonts w:eastAsia="맑은 고딕"/>
                <w:lang w:val="en-US" w:eastAsia="ja-JP"/>
              </w:rPr>
              <w:t>There is therefore an inherent risk with Case C/D that with a too large SIB1-configured initial BWP some UEs are “kicked out” of the cell and with a too small SIB1-configured initial BWP, the broadcast bandwidth becoming too limited. This risk does not exist for Case E, where the broadcast and SIB1 initial BWP bandwidths can be adjusted independently.</w:t>
            </w:r>
          </w:p>
          <w:p w14:paraId="29D7FBE9" w14:textId="77777777" w:rsidR="00AC42B7" w:rsidRPr="002179BD" w:rsidRDefault="00AC42B7" w:rsidP="00AC42B7">
            <w:pPr>
              <w:rPr>
                <w:rFonts w:eastAsia="맑은 고딕"/>
                <w:u w:val="single"/>
                <w:lang w:val="en-US" w:eastAsia="ja-JP"/>
              </w:rPr>
            </w:pPr>
            <w:r w:rsidRPr="002179BD">
              <w:rPr>
                <w:rFonts w:eastAsia="맑은 고딕"/>
                <w:u w:val="single"/>
                <w:lang w:val="en-US" w:eastAsia="ja-JP"/>
              </w:rPr>
              <w:t>Signaling need to inform the gNB of broadcast reception</w:t>
            </w:r>
            <w:r>
              <w:rPr>
                <w:rFonts w:eastAsia="맑은 고딕"/>
                <w:u w:val="single"/>
                <w:lang w:val="en-US" w:eastAsia="ja-JP"/>
              </w:rPr>
              <w:t>?</w:t>
            </w:r>
          </w:p>
          <w:p w14:paraId="5DE7EC97" w14:textId="77777777" w:rsidR="00AC42B7" w:rsidRDefault="00AC42B7" w:rsidP="00AC42B7">
            <w:pPr>
              <w:rPr>
                <w:rFonts w:eastAsia="맑은 고딕"/>
                <w:lang w:val="en-US" w:eastAsia="ja-JP"/>
              </w:rPr>
            </w:pPr>
            <w:r w:rsidRPr="00525D97">
              <w:rPr>
                <w:rFonts w:eastAsia="맑은 고딕"/>
                <w:lang w:val="en-US" w:eastAsia="ja-JP"/>
              </w:rPr>
              <w:t xml:space="preserve">We </w:t>
            </w:r>
            <w:r>
              <w:rPr>
                <w:rFonts w:eastAsia="맑은 고딕"/>
                <w:lang w:val="en-US" w:eastAsia="ja-JP"/>
              </w:rPr>
              <w:t xml:space="preserve">would like to question the fundamental need for this type of signaling. It may provide some additional benefit but is not </w:t>
            </w:r>
            <w:r w:rsidRPr="005A5244">
              <w:rPr>
                <w:rFonts w:eastAsia="맑은 고딕"/>
                <w:i/>
                <w:iCs/>
                <w:lang w:val="en-US" w:eastAsia="ja-JP"/>
              </w:rPr>
              <w:t>required</w:t>
            </w:r>
            <w:r>
              <w:rPr>
                <w:rFonts w:eastAsia="맑은 고딕"/>
                <w:lang w:val="en-US" w:eastAsia="ja-JP"/>
              </w:rPr>
              <w:t xml:space="preserve"> for seamless transition from RRC IDLE/INACTIVE to RRC CONNECTED in Cases C or E (for Case D service interruption always occurs). The benefit of the signaling is the same for all three Cases C/D/E, see below.</w:t>
            </w:r>
          </w:p>
          <w:p w14:paraId="256C399E" w14:textId="77777777" w:rsidR="00AC42B7" w:rsidRDefault="00AC42B7" w:rsidP="00AC42B7">
            <w:pPr>
              <w:rPr>
                <w:rFonts w:eastAsia="맑은 고딕"/>
                <w:lang w:val="en-US" w:eastAsia="ja-JP"/>
              </w:rPr>
            </w:pPr>
            <w:r>
              <w:rPr>
                <w:rFonts w:eastAsia="맑은 고딕"/>
                <w:lang w:val="en-US" w:eastAsia="ja-JP"/>
              </w:rPr>
              <w:t xml:space="preserve">Let’s consider first Case E: With Case E, assuming the broadcast BW is larger than the SIB1-configured initial BWP, the UE can initially keep its broadcast BW without BWP switching. At the time the UE gets to RRC configuration, the gNB knows the identity of the UE and its capabilities, including the bandwidth support and whether it supports broadcast. </w:t>
            </w:r>
          </w:p>
          <w:p w14:paraId="43EB374B" w14:textId="77777777" w:rsidR="00AC42B7" w:rsidRDefault="00AC42B7" w:rsidP="00AC42B7">
            <w:pPr>
              <w:rPr>
                <w:rFonts w:eastAsia="맑은 고딕"/>
                <w:lang w:val="en-US" w:eastAsia="ja-JP"/>
              </w:rPr>
            </w:pPr>
            <w:r>
              <w:rPr>
                <w:rFonts w:eastAsia="맑은 고딕"/>
                <w:lang w:val="en-US" w:eastAsia="ja-JP"/>
              </w:rPr>
              <w:t xml:space="preserve">If the UE does </w:t>
            </w:r>
            <w:r w:rsidRPr="00CC15FF">
              <w:rPr>
                <w:rFonts w:eastAsia="맑은 고딕"/>
                <w:u w:val="single"/>
                <w:lang w:val="en-US" w:eastAsia="ja-JP"/>
              </w:rPr>
              <w:t>not</w:t>
            </w:r>
            <w:r>
              <w:rPr>
                <w:rFonts w:eastAsia="맑은 고딕"/>
                <w:lang w:val="en-US" w:eastAsia="ja-JP"/>
              </w:rPr>
              <w:t xml:space="preserve"> support broadcast the gNB can safely configure an optimized active BWP which is in line with the UE capability. If the UE supports broadcast and the currently transmitted broadcast bandwidth, the gNB can naturally let the UE get an active BWP which is identical to the size of the broadcast BW, which allows for seamless service continuity of the broadcast service. </w:t>
            </w:r>
          </w:p>
          <w:p w14:paraId="31B50A5E" w14:textId="77777777" w:rsidR="00AC42B7" w:rsidRDefault="00AC42B7" w:rsidP="00AC42B7">
            <w:pPr>
              <w:rPr>
                <w:rFonts w:eastAsia="맑은 고딕"/>
                <w:lang w:val="en-US" w:eastAsia="ja-JP"/>
              </w:rPr>
            </w:pPr>
            <w:r>
              <w:rPr>
                <w:rFonts w:eastAsia="맑은 고딕"/>
                <w:lang w:val="en-US" w:eastAsia="ja-JP"/>
              </w:rPr>
              <w:t xml:space="preserve">Of course, it can be the case that the UE supports broadcast and the broadcast bandwidth, but the UE is </w:t>
            </w:r>
            <w:r w:rsidRPr="000418AE">
              <w:rPr>
                <w:rFonts w:eastAsia="맑은 고딕"/>
                <w:u w:val="single"/>
                <w:lang w:val="en-US" w:eastAsia="ja-JP"/>
              </w:rPr>
              <w:t>not</w:t>
            </w:r>
            <w:r>
              <w:rPr>
                <w:rFonts w:eastAsia="맑은 고딕"/>
                <w:lang w:val="en-US" w:eastAsia="ja-JP"/>
              </w:rPr>
              <w:t xml:space="preserve"> currently receiving broadcast. In such a case the best would be that the gNB configures an active BWP that is optimum for unicast, e.g. using the full carrier bandwidth, but since the gNB does not know whether the UE receives broadcast or not, it may not want to risk a service interruption by changing the bandwidth, so instead unnecessarily keeps the broadcast bandwidth also for unicast, despite no broadcast reception. This will work reasonably well, but will imply the use of a sub-optimum BWP size for unicast. </w:t>
            </w:r>
          </w:p>
          <w:p w14:paraId="095B94FD" w14:textId="77777777" w:rsidR="00AC42B7" w:rsidRDefault="00AC42B7" w:rsidP="00AC42B7">
            <w:pPr>
              <w:rPr>
                <w:rFonts w:eastAsia="맑은 고딕"/>
                <w:lang w:val="en-US" w:eastAsia="ja-JP"/>
              </w:rPr>
            </w:pPr>
            <w:r>
              <w:rPr>
                <w:rFonts w:eastAsia="맑은 고딕"/>
                <w:lang w:val="en-US" w:eastAsia="ja-JP"/>
              </w:rPr>
              <w:t xml:space="preserve">With </w:t>
            </w:r>
            <w:r w:rsidRPr="00824656">
              <w:rPr>
                <w:rFonts w:eastAsia="맑은 고딕"/>
                <w:i/>
                <w:iCs/>
                <w:lang w:val="en-US" w:eastAsia="ja-JP"/>
              </w:rPr>
              <w:t>additional signaling</w:t>
            </w:r>
            <w:r>
              <w:rPr>
                <w:rFonts w:eastAsia="맑은 고딕"/>
                <w:i/>
                <w:iCs/>
                <w:lang w:val="en-US" w:eastAsia="ja-JP"/>
              </w:rPr>
              <w:t>,</w:t>
            </w:r>
            <w:r>
              <w:rPr>
                <w:rFonts w:eastAsia="맑은 고딕"/>
                <w:lang w:val="en-US" w:eastAsia="ja-JP"/>
              </w:rPr>
              <w:t xml:space="preserve"> informing the gNB that the UE is receiving/not receiving broadcast, the active BWP can however always be optimally configured. It is therefore possible with Case E, without such signaling, to achieve seamless broadcast transition to RRC Connected, although the active BWP may be more optimized </w:t>
            </w:r>
            <w:r w:rsidRPr="00A53FFF">
              <w:rPr>
                <w:rFonts w:eastAsia="맑은 고딕"/>
                <w:i/>
                <w:iCs/>
                <w:lang w:val="en-US" w:eastAsia="ja-JP"/>
              </w:rPr>
              <w:t>with</w:t>
            </w:r>
            <w:r>
              <w:rPr>
                <w:rFonts w:eastAsia="맑은 고딕"/>
                <w:lang w:val="en-US" w:eastAsia="ja-JP"/>
              </w:rPr>
              <w:t xml:space="preserve"> additional signaling for the case where the UE does not receive broadcast.</w:t>
            </w:r>
          </w:p>
          <w:p w14:paraId="196F6369" w14:textId="77777777" w:rsidR="00AC42B7" w:rsidRDefault="00AC42B7" w:rsidP="00AC42B7">
            <w:pPr>
              <w:rPr>
                <w:rFonts w:eastAsia="맑은 고딕"/>
                <w:lang w:val="en-US" w:eastAsia="ja-JP"/>
              </w:rPr>
            </w:pPr>
            <w:r>
              <w:rPr>
                <w:rFonts w:eastAsia="맑은 고딕"/>
                <w:lang w:val="en-US" w:eastAsia="ja-JP"/>
              </w:rPr>
              <w:t>Now we can compare this with Case C/D. The SIB1-configured initial BWP then needs to be set to at least the bandwidth of the broadcast service. We first look at Case C. The SIB1-configured initial BWP is then equal to the broadcast CFR. For service continuity, at RRC configuration the gNB will need to keep the active BWP the same as the SIB1-configured initial BWP, without knowing that this is really needed. Like Case E above, it might be that the UE is not receiving broadcast, so the gNB should ideally change to another, more optimized, BWP. But without signaling the gNB does not know whether the UE is receiving broadcast or not.</w:t>
            </w:r>
          </w:p>
          <w:p w14:paraId="61458125" w14:textId="77777777" w:rsidR="00AC42B7" w:rsidRDefault="00AC42B7" w:rsidP="00AC42B7">
            <w:pPr>
              <w:rPr>
                <w:rFonts w:eastAsia="맑은 고딕"/>
                <w:lang w:val="en-US" w:eastAsia="ja-JP"/>
              </w:rPr>
            </w:pPr>
            <w:r>
              <w:rPr>
                <w:rFonts w:eastAsia="맑은 고딕"/>
                <w:lang w:val="en-US" w:eastAsia="ja-JP"/>
              </w:rPr>
              <w:t>This means that the situation is the same for Case C and Case E. In both cases the gNB can keep the earlier BW (Case C: SIB1, Case E: broadcast BW) to allow for seamless transition of the broadcast reception, but at the expense of a sub-optimum active BWP for the case the UE was not receiving broadcast, after all.</w:t>
            </w:r>
          </w:p>
          <w:p w14:paraId="427845A7" w14:textId="77777777" w:rsidR="00AC42B7" w:rsidRDefault="00AC42B7" w:rsidP="00AC42B7">
            <w:pPr>
              <w:rPr>
                <w:rFonts w:eastAsia="맑은 고딕"/>
                <w:lang w:val="en-US" w:eastAsia="ja-JP"/>
              </w:rPr>
            </w:pPr>
            <w:r>
              <w:rPr>
                <w:rFonts w:eastAsia="맑은 고딕"/>
                <w:lang w:val="en-US" w:eastAsia="ja-JP"/>
              </w:rPr>
              <w:t xml:space="preserve">With Case D, the UE is initially receiving the broadcast service with a CFR smaller than the SIB1-configured initial BWP, so changing the BW from the CFR BW to the SIB1-configured initial BWP </w:t>
            </w:r>
            <w:r>
              <w:rPr>
                <w:rFonts w:eastAsia="맑은 고딕"/>
                <w:lang w:val="en-US" w:eastAsia="ja-JP"/>
              </w:rPr>
              <w:lastRenderedPageBreak/>
              <w:t xml:space="preserve">will </w:t>
            </w:r>
            <w:r w:rsidRPr="00CC14B7">
              <w:rPr>
                <w:rFonts w:eastAsia="맑은 고딕"/>
                <w:u w:val="single"/>
                <w:lang w:val="en-US" w:eastAsia="ja-JP"/>
              </w:rPr>
              <w:t>always</w:t>
            </w:r>
            <w:r>
              <w:rPr>
                <w:rFonts w:eastAsia="맑은 고딕"/>
                <w:lang w:val="en-US" w:eastAsia="ja-JP"/>
              </w:rPr>
              <w:t xml:space="preserve"> imply a service interruption with Case D. Once at RRC configuration, the situation is the same as for Case C and E.</w:t>
            </w:r>
          </w:p>
          <w:p w14:paraId="1B14F003" w14:textId="77777777" w:rsidR="00AC42B7" w:rsidRDefault="00AC42B7" w:rsidP="00AC42B7">
            <w:pPr>
              <w:rPr>
                <w:rFonts w:eastAsia="맑은 고딕"/>
                <w:lang w:val="en-US" w:eastAsia="ja-JP"/>
              </w:rPr>
            </w:pPr>
            <w:r>
              <w:rPr>
                <w:rFonts w:eastAsia="맑은 고딕"/>
                <w:lang w:val="en-US" w:eastAsia="ja-JP"/>
              </w:rPr>
              <w:t xml:space="preserve">The conclusion is that signaling to inform the gNB of broadcast reception is not </w:t>
            </w:r>
            <w:r w:rsidRPr="00F01321">
              <w:rPr>
                <w:rFonts w:eastAsia="맑은 고딕"/>
                <w:u w:val="single"/>
                <w:lang w:val="en-US" w:eastAsia="ja-JP"/>
              </w:rPr>
              <w:t>required</w:t>
            </w:r>
            <w:r>
              <w:rPr>
                <w:rFonts w:eastAsia="맑은 고딕"/>
                <w:lang w:val="en-US" w:eastAsia="ja-JP"/>
              </w:rPr>
              <w:t xml:space="preserve"> in any of the case C, D or E, but can help as an optimization, and will then be of equal gain in the cases C, D, E. There is therefore no </w:t>
            </w:r>
            <w:r w:rsidRPr="00F01321">
              <w:rPr>
                <w:rFonts w:eastAsia="맑은 고딕"/>
                <w:i/>
                <w:iCs/>
                <w:lang w:val="en-US" w:eastAsia="ja-JP"/>
              </w:rPr>
              <w:t>special</w:t>
            </w:r>
            <w:r>
              <w:rPr>
                <w:rFonts w:eastAsia="맑은 고딕"/>
                <w:lang w:val="en-US" w:eastAsia="ja-JP"/>
              </w:rPr>
              <w:t xml:space="preserve"> signaling need with Case E.</w:t>
            </w:r>
          </w:p>
          <w:p w14:paraId="07B8E94F" w14:textId="77777777" w:rsidR="00AC42B7" w:rsidRPr="00AC42B7" w:rsidRDefault="00AC42B7" w:rsidP="00CC6550">
            <w:pPr>
              <w:jc w:val="both"/>
              <w:rPr>
                <w:rFonts w:eastAsiaTheme="minorEastAsia"/>
                <w:lang w:val="en-US" w:eastAsia="ja-JP"/>
              </w:rPr>
            </w:pPr>
          </w:p>
        </w:tc>
      </w:tr>
      <w:tr w:rsidR="0034482A" w:rsidRPr="00DB38FE" w14:paraId="4A2EC8A6" w14:textId="77777777" w:rsidTr="00F806BF">
        <w:tc>
          <w:tcPr>
            <w:tcW w:w="1305" w:type="dxa"/>
          </w:tcPr>
          <w:p w14:paraId="02887BDD" w14:textId="3D41A3BE" w:rsidR="0034482A" w:rsidRDefault="00324739" w:rsidP="00CC6550">
            <w:pPr>
              <w:rPr>
                <w:rFonts w:eastAsiaTheme="minorEastAsia"/>
                <w:lang w:eastAsia="ja-JP"/>
              </w:rPr>
            </w:pPr>
            <w:r>
              <w:rPr>
                <w:rFonts w:eastAsiaTheme="minorEastAsia"/>
                <w:lang w:eastAsia="ja-JP"/>
              </w:rPr>
              <w:lastRenderedPageBreak/>
              <w:t>Moderator</w:t>
            </w:r>
          </w:p>
        </w:tc>
        <w:tc>
          <w:tcPr>
            <w:tcW w:w="8324" w:type="dxa"/>
          </w:tcPr>
          <w:p w14:paraId="44534F62" w14:textId="77777777" w:rsidR="00A6465F" w:rsidRDefault="00324739" w:rsidP="00AC42B7">
            <w:pPr>
              <w:rPr>
                <w:lang w:eastAsia="ko-KR"/>
              </w:rPr>
            </w:pPr>
            <w:r>
              <w:rPr>
                <w:lang w:eastAsia="ko-KR"/>
              </w:rPr>
              <w:t>Thanks for the discussion at today’s GTW.</w:t>
            </w:r>
          </w:p>
          <w:p w14:paraId="037D138F" w14:textId="2F3173E9" w:rsidR="00324739" w:rsidRDefault="0004015F" w:rsidP="00AC42B7">
            <w:pPr>
              <w:rPr>
                <w:lang w:eastAsia="ko-KR"/>
              </w:rPr>
            </w:pPr>
            <w:r>
              <w:rPr>
                <w:lang w:eastAsia="ko-KR"/>
              </w:rPr>
              <w:t>Following Chair’s advice, let’s try to converge more. Below, I put the email FL sent based the email reflector.</w:t>
            </w:r>
          </w:p>
          <w:p w14:paraId="09CE657C" w14:textId="39353CC2" w:rsidR="00324739" w:rsidRDefault="00324739" w:rsidP="00AC42B7">
            <w:pPr>
              <w:rPr>
                <w:lang w:eastAsia="ko-KR"/>
              </w:rPr>
            </w:pPr>
            <w:r>
              <w:rPr>
                <w:lang w:eastAsia="ko-KR"/>
              </w:rPr>
              <w:t>--------------------------------------</w:t>
            </w:r>
            <w:r w:rsidRPr="00324739">
              <w:rPr>
                <w:highlight w:val="yellow"/>
                <w:lang w:eastAsia="ko-KR"/>
              </w:rPr>
              <w:t>Email from FL to reflector</w:t>
            </w:r>
            <w:r>
              <w:rPr>
                <w:lang w:eastAsia="ko-KR"/>
              </w:rPr>
              <w:t>------------------------------------------</w:t>
            </w:r>
          </w:p>
          <w:p w14:paraId="30208A59"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b/>
                <w:bCs/>
                <w:lang w:eastAsia="en-US"/>
              </w:rPr>
              <w:t>Regarding</w:t>
            </w:r>
            <w:r w:rsidRPr="00324739">
              <w:rPr>
                <w:rFonts w:eastAsia="SimSun"/>
                <w:lang w:eastAsia="en-US"/>
              </w:rPr>
              <w:t xml:space="preserve"> </w:t>
            </w:r>
            <w:r w:rsidRPr="00324739">
              <w:rPr>
                <w:rFonts w:eastAsia="SimSun"/>
                <w:b/>
                <w:bCs/>
                <w:lang w:eastAsia="en-US"/>
              </w:rPr>
              <w:t>Main source of Disagreement</w:t>
            </w:r>
          </w:p>
          <w:p w14:paraId="6B6850F8"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 discussion has been useful to me. Based on the exchanges between Xiaomi and vivo I now understand the following:</w:t>
            </w:r>
          </w:p>
          <w:p w14:paraId="1BF735BA" w14:textId="77777777" w:rsidR="00324739" w:rsidRPr="00324739"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in order that the gNB configures an appropriate active BWP in RRC connected when the UE transits from RRC idle/inactive:</w:t>
            </w:r>
            <w:r w:rsidRPr="00324739">
              <w:rPr>
                <w:rFonts w:eastAsia="SimSun"/>
              </w:rPr>
              <w:t xml:space="preserve"> </w:t>
            </w:r>
          </w:p>
          <w:p w14:paraId="75D4EF51"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D, interest notification </w:t>
            </w:r>
            <w:r w:rsidRPr="00324739">
              <w:rPr>
                <w:rFonts w:eastAsia="SimSun"/>
                <w:u w:val="single"/>
                <w:lang w:eastAsia="en-US"/>
              </w:rPr>
              <w:t>may not</w:t>
            </w:r>
            <w:r w:rsidRPr="00324739">
              <w:rPr>
                <w:rFonts w:eastAsia="SimSun"/>
                <w:lang w:eastAsia="en-US"/>
              </w:rPr>
              <w:t xml:space="preserve"> be need for </w:t>
            </w:r>
            <w:r w:rsidRPr="00324739">
              <w:rPr>
                <w:rFonts w:eastAsia="SimSun"/>
                <w:u w:val="single"/>
                <w:lang w:eastAsia="en-US"/>
              </w:rPr>
              <w:t>some</w:t>
            </w:r>
            <w:r w:rsidRPr="00324739">
              <w:rPr>
                <w:rFonts w:eastAsia="SimSun"/>
                <w:lang w:eastAsia="en-US"/>
              </w:rPr>
              <w:t xml:space="preserve"> cases. However, it is worth pointing out that there are cases for Case D that MBS interest notification is also needed. </w:t>
            </w:r>
          </w:p>
          <w:p w14:paraId="04EDF2F6" w14:textId="77777777" w:rsidR="00324739" w:rsidRPr="00324739" w:rsidRDefault="00324739" w:rsidP="004025AE">
            <w:pPr>
              <w:numPr>
                <w:ilvl w:val="1"/>
                <w:numId w:val="128"/>
              </w:numPr>
              <w:overflowPunct/>
              <w:autoSpaceDE/>
              <w:autoSpaceDN/>
              <w:adjustRightInd/>
              <w:spacing w:after="0"/>
              <w:textAlignment w:val="auto"/>
              <w:rPr>
                <w:rFonts w:eastAsia="SimSun"/>
                <w:lang w:eastAsia="en-US"/>
              </w:rPr>
            </w:pPr>
            <w:r w:rsidRPr="00324739">
              <w:rPr>
                <w:rFonts w:eastAsia="SimSun"/>
                <w:lang w:eastAsia="en-US"/>
              </w:rPr>
              <w:t xml:space="preserve">For case E, MBS interest notification </w:t>
            </w:r>
            <w:r w:rsidRPr="00324739">
              <w:rPr>
                <w:rFonts w:eastAsia="SimSun"/>
                <w:u w:val="single"/>
                <w:lang w:eastAsia="en-US"/>
              </w:rPr>
              <w:t>is always</w:t>
            </w:r>
            <w:r w:rsidRPr="00324739">
              <w:rPr>
                <w:rFonts w:eastAsia="SimSun"/>
                <w:lang w:eastAsia="en-US"/>
              </w:rPr>
              <w:t xml:space="preserve"> need.</w:t>
            </w:r>
          </w:p>
          <w:p w14:paraId="378E76A6" w14:textId="0B07C5D5" w:rsidR="00324739" w:rsidRPr="003F6492" w:rsidRDefault="00324739" w:rsidP="004025AE">
            <w:pPr>
              <w:numPr>
                <w:ilvl w:val="0"/>
                <w:numId w:val="128"/>
              </w:numPr>
              <w:overflowPunct/>
              <w:autoSpaceDE/>
              <w:autoSpaceDN/>
              <w:adjustRightInd/>
              <w:spacing w:after="0"/>
              <w:textAlignment w:val="auto"/>
              <w:rPr>
                <w:rFonts w:eastAsia="SimSun"/>
                <w:lang w:eastAsia="en-US"/>
              </w:rPr>
            </w:pPr>
            <w:r w:rsidRPr="00324739">
              <w:rPr>
                <w:rFonts w:eastAsia="SimSun"/>
                <w:lang w:eastAsia="en-US"/>
              </w:rPr>
              <w:t xml:space="preserve">There has also been a follow up discussion [LG, Lenovo, Xiaomi] on whether the MBS interest notification is always needed anyway, not just for the case of the configuration of the CFR but to inform on UE resources used for broadcast that can impact resources available for unicast scheduling. LG argued that this was in fact applicable to all Cases C, D and E. However, there also </w:t>
            </w:r>
            <w:r w:rsidRPr="00324739">
              <w:rPr>
                <w:rFonts w:eastAsia="SimSun"/>
                <w:b/>
                <w:bCs/>
                <w:lang w:eastAsia="en-US"/>
              </w:rPr>
              <w:t>does not seem to be consensus</w:t>
            </w:r>
            <w:r w:rsidRPr="00324739">
              <w:rPr>
                <w:rFonts w:eastAsia="SimSun"/>
                <w:lang w:eastAsia="en-US"/>
              </w:rPr>
              <w:t xml:space="preserve"> on this aspect as well.</w:t>
            </w:r>
          </w:p>
          <w:p w14:paraId="73F635D7" w14:textId="77777777" w:rsidR="00324739" w:rsidRPr="003F6492" w:rsidRDefault="00324739" w:rsidP="00324739">
            <w:pPr>
              <w:overflowPunct/>
              <w:autoSpaceDE/>
              <w:autoSpaceDN/>
              <w:adjustRightInd/>
              <w:spacing w:after="0"/>
              <w:textAlignment w:val="auto"/>
              <w:rPr>
                <w:rFonts w:eastAsia="SimSun"/>
                <w:b/>
                <w:bCs/>
                <w:lang w:eastAsia="en-US"/>
              </w:rPr>
            </w:pPr>
          </w:p>
          <w:p w14:paraId="2E2BAADB" w14:textId="42DEAF41" w:rsidR="00324739" w:rsidRPr="00324739" w:rsidRDefault="00324739" w:rsidP="00324739">
            <w:pPr>
              <w:overflowPunct/>
              <w:autoSpaceDE/>
              <w:autoSpaceDN/>
              <w:adjustRightInd/>
              <w:spacing w:after="0"/>
              <w:textAlignment w:val="auto"/>
              <w:rPr>
                <w:rFonts w:eastAsia="SimSun"/>
                <w:b/>
                <w:bCs/>
                <w:lang w:eastAsia="en-US"/>
              </w:rPr>
            </w:pPr>
            <w:r w:rsidRPr="00324739">
              <w:rPr>
                <w:rFonts w:eastAsia="SimSun"/>
                <w:b/>
                <w:bCs/>
                <w:lang w:eastAsia="en-US"/>
              </w:rPr>
              <w:t>Regarding the motivation of Case E discussion</w:t>
            </w:r>
          </w:p>
          <w:p w14:paraId="5C46614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There has also been significant discussion on this aspect. It is clear that different companies have different views on whether Case E is basic functionality or whether Case E is not a basic functionality. We do not have a common view on this and there have been multiple exchanges on this.</w:t>
            </w:r>
          </w:p>
          <w:p w14:paraId="130E08AE"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 xml:space="preserve">There have been comments that some companies are also fine not supporting neither of Case D nor Case E. I would like to make the following observation. Based on the RAN93e agreement below, I understand </w:t>
            </w:r>
            <w:r w:rsidRPr="00324739">
              <w:rPr>
                <w:rFonts w:eastAsia="SimSun"/>
                <w:u w:val="single"/>
                <w:lang w:eastAsia="en-US"/>
              </w:rPr>
              <w:t>not choosing</w:t>
            </w:r>
            <w:r w:rsidRPr="00324739">
              <w:rPr>
                <w:rFonts w:eastAsia="SimSun"/>
                <w:lang w:eastAsia="en-US"/>
              </w:rPr>
              <w:t xml:space="preserve"> either of the three possible outcomes </w:t>
            </w:r>
            <w:r w:rsidRPr="00324739">
              <w:rPr>
                <w:rFonts w:eastAsia="SimSun"/>
                <w:u w:val="single"/>
                <w:lang w:eastAsia="en-US"/>
              </w:rPr>
              <w:t>is not a possibility</w:t>
            </w:r>
            <w:r w:rsidRPr="00324739">
              <w:rPr>
                <w:rFonts w:eastAsia="SimSun"/>
                <w:lang w:eastAsia="en-US"/>
              </w:rPr>
              <w:t>:</w:t>
            </w:r>
          </w:p>
          <w:tbl>
            <w:tblPr>
              <w:tblW w:w="0" w:type="auto"/>
              <w:tblCellMar>
                <w:left w:w="0" w:type="dxa"/>
                <w:right w:w="0" w:type="dxa"/>
              </w:tblCellMar>
              <w:tblLook w:val="04A0" w:firstRow="1" w:lastRow="0" w:firstColumn="1" w:lastColumn="0" w:noHBand="0" w:noVBand="1"/>
            </w:tblPr>
            <w:tblGrid>
              <w:gridCol w:w="8088"/>
            </w:tblGrid>
            <w:tr w:rsidR="00324739" w:rsidRPr="00324739" w14:paraId="5A531632" w14:textId="77777777" w:rsidTr="00324739">
              <w:tc>
                <w:tcPr>
                  <w:tcW w:w="171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FBDAD" w14:textId="77777777" w:rsidR="00324739" w:rsidRPr="00324739" w:rsidRDefault="00324739" w:rsidP="00324739">
                  <w:pPr>
                    <w:adjustRightInd/>
                    <w:spacing w:after="0" w:line="252" w:lineRule="auto"/>
                    <w:textAlignment w:val="auto"/>
                    <w:rPr>
                      <w:rFonts w:eastAsia="SimSun"/>
                      <w:sz w:val="16"/>
                      <w:szCs w:val="16"/>
                      <w:lang w:eastAsia="ja-JP"/>
                    </w:rPr>
                  </w:pPr>
                  <w:r w:rsidRPr="00324739">
                    <w:rPr>
                      <w:rFonts w:eastAsia="SimSun"/>
                      <w:sz w:val="16"/>
                      <w:szCs w:val="16"/>
                      <w:highlight w:val="green"/>
                      <w:lang w:val="en-US" w:eastAsia="ja-JP"/>
                    </w:rPr>
                    <w:t>Agreement (Updated proposal from RAN1#106e):</w:t>
                  </w:r>
                </w:p>
                <w:p w14:paraId="05CC4DBF" w14:textId="77777777" w:rsidR="00324739" w:rsidRPr="00324739" w:rsidRDefault="00324739" w:rsidP="00324739">
                  <w:pPr>
                    <w:adjustRightInd/>
                    <w:spacing w:after="0" w:line="252" w:lineRule="auto"/>
                    <w:textAlignment w:val="auto"/>
                    <w:rPr>
                      <w:rFonts w:eastAsia="SimSun"/>
                      <w:sz w:val="16"/>
                      <w:szCs w:val="16"/>
                      <w:lang w:val="en-US" w:eastAsia="ja-JP"/>
                    </w:rPr>
                  </w:pPr>
                  <w:r w:rsidRPr="00324739">
                    <w:rPr>
                      <w:rFonts w:eastAsia="SimSun"/>
                      <w:sz w:val="16"/>
                      <w:szCs w:val="16"/>
                      <w:lang w:val="en-US" w:eastAsia="ja-JP"/>
                    </w:rPr>
                    <w:t>For a configured/defined CFR for GC-PDCCH/PDSCH carrying MCCH and MTCH for broadcast reception with UEs in RRC IDLE/INACTIVE state.</w:t>
                  </w:r>
                </w:p>
                <w:p w14:paraId="09CF5F33"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Support Case-C</w:t>
                  </w:r>
                </w:p>
                <w:p w14:paraId="7383CD97"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 xml:space="preserve">Support at least one of Case D and Case E. </w:t>
                  </w:r>
                </w:p>
                <w:p w14:paraId="2272FE30" w14:textId="77777777" w:rsidR="00324739" w:rsidRPr="00324739" w:rsidRDefault="00324739" w:rsidP="004025AE">
                  <w:pPr>
                    <w:numPr>
                      <w:ilvl w:val="1"/>
                      <w:numId w:val="129"/>
                    </w:numPr>
                    <w:overflowPunct/>
                    <w:autoSpaceDE/>
                    <w:autoSpaceDN/>
                    <w:adjustRightInd/>
                    <w:spacing w:after="0" w:line="252" w:lineRule="auto"/>
                    <w:textAlignment w:val="auto"/>
                    <w:rPr>
                      <w:rFonts w:eastAsia="SimSun"/>
                      <w:sz w:val="16"/>
                      <w:szCs w:val="16"/>
                      <w:lang w:val="en-US" w:eastAsia="es-ES"/>
                    </w:rPr>
                  </w:pPr>
                  <w:r w:rsidRPr="00324739">
                    <w:rPr>
                      <w:rFonts w:eastAsia="SimSun"/>
                      <w:sz w:val="16"/>
                      <w:szCs w:val="16"/>
                      <w:lang w:val="en-US" w:eastAsia="es-ES"/>
                    </w:rPr>
                    <w:t>Down-selection to be made at RAN1#106b-e</w:t>
                  </w:r>
                </w:p>
                <w:p w14:paraId="308E334E" w14:textId="77777777" w:rsidR="00324739" w:rsidRPr="00324739" w:rsidRDefault="00324739" w:rsidP="004025AE">
                  <w:pPr>
                    <w:numPr>
                      <w:ilvl w:val="0"/>
                      <w:numId w:val="129"/>
                    </w:numPr>
                    <w:overflowPunct/>
                    <w:autoSpaceDE/>
                    <w:autoSpaceDN/>
                    <w:adjustRightInd/>
                    <w:spacing w:after="0" w:line="252" w:lineRule="auto"/>
                    <w:textAlignment w:val="auto"/>
                    <w:rPr>
                      <w:rFonts w:eastAsia="SimSun"/>
                      <w:lang w:val="en-US" w:eastAsia="en-US"/>
                    </w:rPr>
                  </w:pPr>
                  <w:r w:rsidRPr="00324739">
                    <w:rPr>
                      <w:rFonts w:eastAsia="SimSun"/>
                      <w:sz w:val="16"/>
                      <w:szCs w:val="16"/>
                      <w:lang w:val="en-US" w:eastAsia="es-ES"/>
                    </w:rPr>
                    <w:t>Note: Case C, D and E are defined in previous agreements</w:t>
                  </w:r>
                </w:p>
              </w:tc>
            </w:tr>
          </w:tbl>
          <w:p w14:paraId="4087545B" w14:textId="77777777" w:rsidR="00324739" w:rsidRPr="00324739" w:rsidRDefault="00324739" w:rsidP="00324739">
            <w:pPr>
              <w:overflowPunct/>
              <w:autoSpaceDE/>
              <w:autoSpaceDN/>
              <w:adjustRightInd/>
              <w:spacing w:after="0"/>
              <w:textAlignment w:val="auto"/>
              <w:rPr>
                <w:rFonts w:eastAsia="SimSun"/>
                <w:lang w:eastAsia="en-US"/>
              </w:rPr>
            </w:pPr>
          </w:p>
          <w:p w14:paraId="22BBF8E2" w14:textId="77777777" w:rsidR="00324739" w:rsidRPr="00324739" w:rsidRDefault="00324739" w:rsidP="00324739">
            <w:pPr>
              <w:overflowPunct/>
              <w:autoSpaceDE/>
              <w:autoSpaceDN/>
              <w:adjustRightInd/>
              <w:spacing w:after="0"/>
              <w:textAlignment w:val="auto"/>
              <w:rPr>
                <w:rFonts w:eastAsia="SimSun"/>
                <w:lang w:eastAsia="en-US"/>
              </w:rPr>
            </w:pPr>
            <w:r w:rsidRPr="00324739">
              <w:rPr>
                <w:rFonts w:eastAsia="SimSun"/>
                <w:lang w:eastAsia="en-US"/>
              </w:rPr>
              <w:t>Since there is no common view on whether Case E is a basic functionality or not, I have been trying to look at the problem in the following way:</w:t>
            </w:r>
          </w:p>
          <w:p w14:paraId="2047B711"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1</w:t>
            </w:r>
            <w:r w:rsidRPr="00324739">
              <w:rPr>
                <w:rFonts w:eastAsia="SimSun"/>
                <w:lang w:eastAsia="en-US"/>
              </w:rPr>
              <w:t>: Case E an optimisation, hence, it is not a basic functionality.</w:t>
            </w:r>
            <w:r w:rsidRPr="00324739">
              <w:rPr>
                <w:rFonts w:eastAsia="SimSun"/>
              </w:rPr>
              <w:t xml:space="preserve"> </w:t>
            </w:r>
          </w:p>
          <w:p w14:paraId="7A46CD28"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 xml:space="preserve">In this situation, Case D would also be considered as an optimisation. </w:t>
            </w:r>
          </w:p>
          <w:p w14:paraId="09396A66"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However, we still need to select between Case D, Case E or Case D and Case E.</w:t>
            </w:r>
          </w:p>
          <w:p w14:paraId="7AB3900F" w14:textId="77777777" w:rsidR="00324739" w:rsidRPr="00324739" w:rsidRDefault="00324739" w:rsidP="004025AE">
            <w:pPr>
              <w:numPr>
                <w:ilvl w:val="0"/>
                <w:numId w:val="130"/>
              </w:numPr>
              <w:overflowPunct/>
              <w:autoSpaceDE/>
              <w:autoSpaceDN/>
              <w:adjustRightInd/>
              <w:spacing w:after="0"/>
              <w:textAlignment w:val="auto"/>
              <w:rPr>
                <w:rFonts w:eastAsia="SimSun"/>
                <w:lang w:eastAsia="en-US"/>
              </w:rPr>
            </w:pPr>
            <w:r w:rsidRPr="00324739">
              <w:rPr>
                <w:rFonts w:eastAsia="SimSun"/>
                <w:b/>
                <w:bCs/>
                <w:u w:val="single"/>
                <w:lang w:eastAsia="en-US"/>
              </w:rPr>
              <w:t>Hypothesis 2</w:t>
            </w:r>
            <w:r w:rsidRPr="00324739">
              <w:rPr>
                <w:rFonts w:eastAsia="SimSun"/>
                <w:lang w:eastAsia="en-US"/>
              </w:rPr>
              <w:t>: Case E is a basic functionality</w:t>
            </w:r>
            <w:r w:rsidRPr="00324739">
              <w:rPr>
                <w:rFonts w:eastAsia="SimSun"/>
              </w:rPr>
              <w:t xml:space="preserve"> </w:t>
            </w:r>
          </w:p>
          <w:p w14:paraId="55AA9AD1" w14:textId="77777777" w:rsidR="00324739" w:rsidRPr="00324739" w:rsidRDefault="00324739" w:rsidP="004025AE">
            <w:pPr>
              <w:numPr>
                <w:ilvl w:val="1"/>
                <w:numId w:val="130"/>
              </w:numPr>
              <w:overflowPunct/>
              <w:autoSpaceDE/>
              <w:autoSpaceDN/>
              <w:adjustRightInd/>
              <w:spacing w:after="0"/>
              <w:textAlignment w:val="auto"/>
              <w:rPr>
                <w:rFonts w:eastAsia="SimSun"/>
                <w:lang w:eastAsia="en-US"/>
              </w:rPr>
            </w:pPr>
            <w:r w:rsidRPr="00324739">
              <w:rPr>
                <w:rFonts w:eastAsia="SimSun"/>
                <w:lang w:eastAsia="en-US"/>
              </w:rPr>
              <w:t>Here, we still need to select between Case D, Case E or Case D and Case E.</w:t>
            </w:r>
          </w:p>
          <w:p w14:paraId="443D3A92" w14:textId="77777777" w:rsidR="00324739" w:rsidRPr="00324739" w:rsidRDefault="00324739" w:rsidP="00324739">
            <w:pPr>
              <w:overflowPunct/>
              <w:autoSpaceDE/>
              <w:autoSpaceDN/>
              <w:adjustRightInd/>
              <w:spacing w:after="0"/>
              <w:textAlignment w:val="auto"/>
              <w:rPr>
                <w:rFonts w:ascii="Calibri" w:eastAsia="SimSun" w:hAnsi="Calibri" w:cs="Calibri"/>
                <w:sz w:val="22"/>
                <w:szCs w:val="22"/>
                <w:lang w:eastAsia="en-US"/>
              </w:rPr>
            </w:pPr>
          </w:p>
          <w:p w14:paraId="2D4BBA6B" w14:textId="77777777" w:rsidR="00324739" w:rsidRDefault="00324739" w:rsidP="00324739">
            <w:pPr>
              <w:rPr>
                <w:lang w:eastAsia="ko-KR"/>
              </w:rPr>
            </w:pPr>
            <w:r>
              <w:rPr>
                <w:lang w:eastAsia="ko-KR"/>
              </w:rPr>
              <w:t>--------------------------------------</w:t>
            </w:r>
            <w:r w:rsidRPr="00324739">
              <w:rPr>
                <w:highlight w:val="yellow"/>
                <w:lang w:eastAsia="ko-KR"/>
              </w:rPr>
              <w:t>Email from FL to reflector</w:t>
            </w:r>
            <w:r>
              <w:rPr>
                <w:lang w:eastAsia="ko-KR"/>
              </w:rPr>
              <w:t>------------------------------------------</w:t>
            </w:r>
          </w:p>
          <w:p w14:paraId="6FBEE08B" w14:textId="176D1E0C" w:rsidR="0004015F" w:rsidRDefault="0004015F" w:rsidP="00AC42B7">
            <w:pPr>
              <w:rPr>
                <w:lang w:eastAsia="ko-KR"/>
              </w:rPr>
            </w:pPr>
            <w:r>
              <w:rPr>
                <w:lang w:eastAsia="ko-KR"/>
              </w:rPr>
              <w:t>There have been more comments</w:t>
            </w:r>
            <w:r w:rsidR="003570B3">
              <w:rPr>
                <w:lang w:eastAsia="ko-KR"/>
              </w:rPr>
              <w:t xml:space="preserve"> to this summary after this email summary was sent</w:t>
            </w:r>
            <w:r>
              <w:rPr>
                <w:lang w:eastAsia="ko-KR"/>
              </w:rPr>
              <w:t>, as above [Convida, Qualcomm2, Intel and Ericsson].</w:t>
            </w:r>
          </w:p>
          <w:p w14:paraId="65B02FA9" w14:textId="7D00D11E" w:rsidR="0004015F" w:rsidRDefault="0004015F" w:rsidP="00AC42B7">
            <w:pPr>
              <w:rPr>
                <w:lang w:eastAsia="ko-KR"/>
              </w:rPr>
            </w:pPr>
            <w:r w:rsidRPr="0004015F">
              <w:rPr>
                <w:b/>
                <w:bCs/>
                <w:lang w:eastAsia="ko-KR"/>
              </w:rPr>
              <w:t>Regarding motivation of Case E discussion</w:t>
            </w:r>
            <w:r>
              <w:rPr>
                <w:lang w:eastAsia="ko-KR"/>
              </w:rPr>
              <w:t>, we could try to build a better understanding on this.</w:t>
            </w:r>
            <w:r w:rsidR="00C17949">
              <w:rPr>
                <w:lang w:eastAsia="ko-KR"/>
              </w:rPr>
              <w:t xml:space="preserve"> One point worth discussing is the impact of Case C/D on legacy non-MBS UEs. The following arguments are being put forward.</w:t>
            </w:r>
          </w:p>
          <w:p w14:paraId="37601764" w14:textId="77777777" w:rsidR="0004015F" w:rsidRDefault="0004015F" w:rsidP="004025AE">
            <w:pPr>
              <w:pStyle w:val="a"/>
              <w:numPr>
                <w:ilvl w:val="0"/>
                <w:numId w:val="131"/>
              </w:numPr>
              <w:rPr>
                <w:lang w:eastAsia="ko-KR"/>
              </w:rPr>
            </w:pPr>
            <w:r>
              <w:rPr>
                <w:lang w:eastAsia="ko-KR"/>
              </w:rPr>
              <w:lastRenderedPageBreak/>
              <w:t xml:space="preserve">Companies supporting Case E argue that using only Case D (and Case C) has an impact on legacy non-MBS UEs since configuring Case D and Case C both rely on changing the SIB-1 configured initial BWP. These companies consider not having an impact on legacy UEs while being able to schedule broadcast services a basic function. </w:t>
            </w:r>
          </w:p>
          <w:p w14:paraId="7C6E2DF1" w14:textId="04296243" w:rsidR="0004015F" w:rsidRDefault="0004015F" w:rsidP="004025AE">
            <w:pPr>
              <w:pStyle w:val="a"/>
              <w:numPr>
                <w:ilvl w:val="0"/>
                <w:numId w:val="131"/>
              </w:numPr>
              <w:rPr>
                <w:lang w:eastAsia="ko-KR"/>
              </w:rPr>
            </w:pPr>
            <w:r>
              <w:rPr>
                <w:lang w:eastAsia="ko-KR"/>
              </w:rPr>
              <w:t xml:space="preserve">Companies that do not want Case E argue that they do not see the argument above as a limitation. </w:t>
            </w:r>
            <w:r w:rsidR="00C17949">
              <w:rPr>
                <w:lang w:eastAsia="ko-KR"/>
              </w:rPr>
              <w:t xml:space="preserve">Legacy UEs can use the SIB-1 configured initial BWP, therefore, nothing is broken. </w:t>
            </w:r>
            <w:r>
              <w:rPr>
                <w:lang w:eastAsia="ko-KR"/>
              </w:rPr>
              <w:t xml:space="preserve">Case C already provides sufficient flexibility and therefore Case E is an optimisation, not a basic function and therefore should not be discussed/included. </w:t>
            </w:r>
          </w:p>
          <w:p w14:paraId="642D55FA" w14:textId="0893EB4E" w:rsidR="0004015F" w:rsidRDefault="0004015F" w:rsidP="00C17949">
            <w:pPr>
              <w:rPr>
                <w:lang w:eastAsia="ko-KR"/>
              </w:rPr>
            </w:pPr>
          </w:p>
          <w:p w14:paraId="42615D35" w14:textId="4F1B16D6" w:rsidR="0004015F" w:rsidRDefault="00C17949" w:rsidP="00AC42B7">
            <w:pPr>
              <w:rPr>
                <w:lang w:eastAsia="ko-KR"/>
              </w:rPr>
            </w:pPr>
            <w:r>
              <w:rPr>
                <w:lang w:eastAsia="ko-KR"/>
              </w:rPr>
              <w:t>The argument and impact on non-MBS legacy UEs has been explained again in more detail in the Ericsson’s comment above, it is worth discussing over the detail over the potential risks highlighted. Please check whether you agree or not, and why.</w:t>
            </w:r>
          </w:p>
          <w:p w14:paraId="49046F4D" w14:textId="08B928DD" w:rsidR="00324739" w:rsidRDefault="00324739" w:rsidP="00AC42B7">
            <w:pPr>
              <w:rPr>
                <w:lang w:eastAsia="ko-KR"/>
              </w:rPr>
            </w:pPr>
            <w:r>
              <w:rPr>
                <w:lang w:eastAsia="ko-KR"/>
              </w:rPr>
              <w:t>As per the discussion in the GTW and Intel’s comments, the note is removed.</w:t>
            </w:r>
          </w:p>
        </w:tc>
      </w:tr>
    </w:tbl>
    <w:p w14:paraId="0BD5F428" w14:textId="0BF2F288" w:rsidR="00795902" w:rsidRDefault="00795902" w:rsidP="00FE6478"/>
    <w:p w14:paraId="2DE7FB01" w14:textId="052A8912" w:rsidR="00324739" w:rsidRDefault="00C17949" w:rsidP="00324739">
      <w:pPr>
        <w:pStyle w:val="3"/>
        <w:numPr>
          <w:ilvl w:val="2"/>
          <w:numId w:val="1"/>
        </w:numPr>
        <w:rPr>
          <w:b/>
          <w:bCs/>
        </w:rPr>
      </w:pPr>
      <w:r>
        <w:rPr>
          <w:b/>
          <w:bCs/>
        </w:rPr>
        <w:t>3</w:t>
      </w:r>
      <w:r w:rsidRPr="00C17949">
        <w:rPr>
          <w:b/>
          <w:bCs/>
          <w:vertAlign w:val="superscript"/>
        </w:rPr>
        <w:t>rd</w:t>
      </w:r>
      <w:r>
        <w:rPr>
          <w:b/>
          <w:bCs/>
        </w:rPr>
        <w:t xml:space="preserve"> </w:t>
      </w:r>
      <w:r w:rsidR="00324739">
        <w:rPr>
          <w:b/>
          <w:bCs/>
        </w:rPr>
        <w:t xml:space="preserve">round FL </w:t>
      </w:r>
      <w:r w:rsidR="00324739" w:rsidRPr="00CB605E">
        <w:rPr>
          <w:b/>
          <w:bCs/>
        </w:rPr>
        <w:t>proposal</w:t>
      </w:r>
      <w:r w:rsidR="00324739">
        <w:rPr>
          <w:b/>
          <w:bCs/>
        </w:rPr>
        <w:t>s</w:t>
      </w:r>
      <w:r w:rsidR="00324739" w:rsidRPr="00CB605E">
        <w:rPr>
          <w:b/>
          <w:bCs/>
        </w:rPr>
        <w:t xml:space="preserve"> for Issue </w:t>
      </w:r>
      <w:r w:rsidR="00324739">
        <w:rPr>
          <w:b/>
          <w:bCs/>
        </w:rPr>
        <w:t xml:space="preserve">1 </w:t>
      </w:r>
    </w:p>
    <w:p w14:paraId="379525B1" w14:textId="77777777" w:rsidR="00324739" w:rsidRDefault="00324739" w:rsidP="00324739">
      <w:pPr>
        <w:spacing w:after="0" w:line="256" w:lineRule="auto"/>
        <w:textAlignment w:val="auto"/>
        <w:rPr>
          <w:rFonts w:eastAsia="맑은 고딕"/>
          <w:b/>
          <w:bCs/>
          <w:lang w:val="en-US" w:eastAsia="ja-JP"/>
        </w:rPr>
      </w:pPr>
    </w:p>
    <w:p w14:paraId="6FD3B6FD" w14:textId="447A963A" w:rsidR="00324739" w:rsidRPr="00B23874" w:rsidRDefault="00324739" w:rsidP="00324739">
      <w:pPr>
        <w:spacing w:after="0" w:line="256" w:lineRule="auto"/>
        <w:textAlignment w:val="auto"/>
        <w:rPr>
          <w:rFonts w:eastAsia="맑은 고딕"/>
          <w:lang w:val="en-US" w:eastAsia="ja-JP"/>
        </w:rPr>
      </w:pPr>
      <w:r w:rsidRPr="00B23874">
        <w:rPr>
          <w:rFonts w:eastAsia="맑은 고딕"/>
          <w:b/>
          <w:bCs/>
          <w:lang w:val="en-US" w:eastAsia="ja-JP"/>
        </w:rPr>
        <w:t>Proposal 2.1-2</w:t>
      </w:r>
      <w:r>
        <w:rPr>
          <w:rFonts w:eastAsia="맑은 고딕"/>
          <w:b/>
          <w:bCs/>
          <w:lang w:val="en-US" w:eastAsia="ja-JP"/>
        </w:rPr>
        <w:t>rev1</w:t>
      </w:r>
      <w:r>
        <w:rPr>
          <w:rFonts w:eastAsia="맑은 고딕"/>
          <w:lang w:val="en-US" w:eastAsia="ja-JP"/>
        </w:rPr>
        <w:t xml:space="preserve">: </w:t>
      </w:r>
      <w:r w:rsidRPr="00B23874">
        <w:rPr>
          <w:rFonts w:eastAsia="맑은 고딕"/>
          <w:lang w:val="en-US" w:eastAsia="ja-JP"/>
        </w:rPr>
        <w:t>For a configured/defined CFR for GC-PDCCH/PDSCH carrying MCCH and MTCH for broadcast reception with UEs in RRC IDLE/INACTIVE state.</w:t>
      </w:r>
    </w:p>
    <w:p w14:paraId="281FF0E3" w14:textId="77777777" w:rsidR="00324739" w:rsidRDefault="00324739" w:rsidP="0032473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6C68FA5F" w14:textId="1143B733" w:rsidR="00324739" w:rsidRPr="00B23874" w:rsidDel="00324739" w:rsidRDefault="00324739" w:rsidP="00324739">
      <w:pPr>
        <w:numPr>
          <w:ilvl w:val="0"/>
          <w:numId w:val="49"/>
        </w:numPr>
        <w:spacing w:after="0" w:line="256" w:lineRule="auto"/>
        <w:textAlignment w:val="auto"/>
        <w:rPr>
          <w:del w:id="9" w:author="David Vargas" w:date="2021-10-19T00:17:00Z"/>
          <w:rFonts w:eastAsia="Calibri"/>
          <w:lang w:val="en-US" w:eastAsia="es-ES"/>
        </w:rPr>
      </w:pPr>
      <w:del w:id="10" w:author="David Vargas" w:date="2021-10-19T00:17:00Z">
        <w:r w:rsidDel="00324739">
          <w:rPr>
            <w:rFonts w:eastAsia="Calibri"/>
            <w:lang w:val="en-US" w:eastAsia="es-ES"/>
          </w:rPr>
          <w:delText xml:space="preserve">Note: </w:delText>
        </w:r>
        <w:r w:rsidRPr="00834B7C" w:rsidDel="00324739">
          <w:rPr>
            <w:rFonts w:eastAsia="Calibri"/>
            <w:lang w:val="en-US" w:eastAsia="es-ES"/>
          </w:rPr>
          <w:delText>details on the signalling on the implementation of case D an</w:delText>
        </w:r>
        <w:r w:rsidDel="00324739">
          <w:rPr>
            <w:rFonts w:eastAsia="Calibri"/>
            <w:lang w:val="en-US" w:eastAsia="es-ES"/>
          </w:rPr>
          <w:delText>d</w:delText>
        </w:r>
        <w:r w:rsidRPr="00834B7C" w:rsidDel="00324739">
          <w:rPr>
            <w:rFonts w:eastAsia="Calibri"/>
            <w:lang w:val="en-US" w:eastAsia="es-ES"/>
          </w:rPr>
          <w:delText xml:space="preserve"> Case E</w:delText>
        </w:r>
        <w:r w:rsidDel="00324739">
          <w:rPr>
            <w:rFonts w:eastAsia="Calibri"/>
            <w:lang w:val="en-US" w:eastAsia="es-ES"/>
          </w:rPr>
          <w:delText xml:space="preserve"> are up to RAN2</w:delText>
        </w:r>
      </w:del>
    </w:p>
    <w:p w14:paraId="024F0E65" w14:textId="7DF0D85E" w:rsidR="00324739" w:rsidRDefault="00324739" w:rsidP="00FE6478"/>
    <w:p w14:paraId="1BA985F6" w14:textId="2A048F03" w:rsidR="00610797" w:rsidRDefault="00610797" w:rsidP="00FE6478">
      <w:r w:rsidRPr="0060108C">
        <w:rPr>
          <w:b/>
          <w:bCs/>
        </w:rPr>
        <w:t xml:space="preserve">Please provide </w:t>
      </w:r>
      <w:r>
        <w:rPr>
          <w:b/>
          <w:bCs/>
        </w:rPr>
        <w:t>comments in the table below. Please take into account the discussion from FL in section above.</w:t>
      </w:r>
    </w:p>
    <w:tbl>
      <w:tblPr>
        <w:tblStyle w:val="ae"/>
        <w:tblW w:w="0" w:type="auto"/>
        <w:tblLook w:val="04A0" w:firstRow="1" w:lastRow="0" w:firstColumn="1" w:lastColumn="0" w:noHBand="0" w:noVBand="1"/>
      </w:tblPr>
      <w:tblGrid>
        <w:gridCol w:w="1305"/>
        <w:gridCol w:w="8324"/>
      </w:tblGrid>
      <w:tr w:rsidR="00383E0D" w:rsidRPr="00E6336E" w14:paraId="411A6DDF" w14:textId="77777777" w:rsidTr="00BB0F17">
        <w:tc>
          <w:tcPr>
            <w:tcW w:w="1305" w:type="dxa"/>
            <w:vAlign w:val="center"/>
          </w:tcPr>
          <w:p w14:paraId="6B04EA76" w14:textId="77777777" w:rsidR="00383E0D" w:rsidRPr="00E6336E" w:rsidRDefault="00383E0D" w:rsidP="00BB0F17">
            <w:pPr>
              <w:jc w:val="center"/>
              <w:rPr>
                <w:b/>
                <w:bCs/>
                <w:sz w:val="22"/>
                <w:szCs w:val="22"/>
              </w:rPr>
            </w:pPr>
            <w:r w:rsidRPr="00E6336E">
              <w:rPr>
                <w:b/>
                <w:bCs/>
                <w:sz w:val="22"/>
                <w:szCs w:val="22"/>
              </w:rPr>
              <w:t>company</w:t>
            </w:r>
          </w:p>
        </w:tc>
        <w:tc>
          <w:tcPr>
            <w:tcW w:w="8324" w:type="dxa"/>
            <w:vAlign w:val="center"/>
          </w:tcPr>
          <w:p w14:paraId="36A3B318" w14:textId="77777777" w:rsidR="00383E0D" w:rsidRPr="00E6336E" w:rsidRDefault="00383E0D" w:rsidP="00BB0F17">
            <w:pPr>
              <w:jc w:val="center"/>
              <w:rPr>
                <w:b/>
                <w:bCs/>
                <w:sz w:val="22"/>
                <w:szCs w:val="22"/>
              </w:rPr>
            </w:pPr>
            <w:r w:rsidRPr="00E6336E">
              <w:rPr>
                <w:b/>
                <w:bCs/>
                <w:sz w:val="22"/>
                <w:szCs w:val="22"/>
              </w:rPr>
              <w:t>comments</w:t>
            </w:r>
          </w:p>
        </w:tc>
      </w:tr>
      <w:tr w:rsidR="00383E0D" w:rsidRPr="007738F8" w14:paraId="4536D7E1" w14:textId="77777777" w:rsidTr="00BB0F17">
        <w:tc>
          <w:tcPr>
            <w:tcW w:w="1305" w:type="dxa"/>
          </w:tcPr>
          <w:p w14:paraId="2DF5C8CC" w14:textId="2FF839B3" w:rsidR="00383E0D" w:rsidRPr="007738F8" w:rsidRDefault="00383E0D" w:rsidP="00BB0F17">
            <w:pPr>
              <w:rPr>
                <w:rFonts w:eastAsia="DengXian"/>
                <w:lang w:eastAsia="zh-CN"/>
              </w:rPr>
            </w:pPr>
            <w:r>
              <w:rPr>
                <w:rFonts w:eastAsia="DengXian"/>
                <w:lang w:eastAsia="zh-CN"/>
              </w:rPr>
              <w:t>Moderator</w:t>
            </w:r>
          </w:p>
        </w:tc>
        <w:tc>
          <w:tcPr>
            <w:tcW w:w="8324" w:type="dxa"/>
          </w:tcPr>
          <w:p w14:paraId="2D0573C3" w14:textId="03B418BB" w:rsidR="00383E0D" w:rsidRPr="007738F8" w:rsidRDefault="00383E0D" w:rsidP="00BB0F17">
            <w:pPr>
              <w:rPr>
                <w:rFonts w:eastAsia="DengXian"/>
                <w:lang w:eastAsia="zh-CN"/>
              </w:rPr>
            </w:pPr>
            <w:r>
              <w:rPr>
                <w:rFonts w:eastAsia="DengXian"/>
                <w:lang w:eastAsia="zh-CN"/>
              </w:rPr>
              <w:t>Please take the FL discussion in the section above to provide your comments.</w:t>
            </w:r>
          </w:p>
        </w:tc>
      </w:tr>
      <w:tr w:rsidR="00610797" w:rsidRPr="007738F8" w14:paraId="5E7CBEAE" w14:textId="77777777" w:rsidTr="00BB0F17">
        <w:tc>
          <w:tcPr>
            <w:tcW w:w="1305" w:type="dxa"/>
          </w:tcPr>
          <w:p w14:paraId="2E463F52" w14:textId="6812B914" w:rsidR="00610797" w:rsidRDefault="000B37FD" w:rsidP="00BB0F17">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7F7F4F2" w14:textId="48951A7E" w:rsidR="00610797" w:rsidRDefault="000B37FD" w:rsidP="008C3FA4">
            <w:pPr>
              <w:rPr>
                <w:rFonts w:eastAsia="DengXian"/>
                <w:lang w:eastAsia="zh-CN"/>
              </w:rPr>
            </w:pPr>
            <w:r>
              <w:rPr>
                <w:rFonts w:eastAsia="DengXian"/>
                <w:lang w:eastAsia="zh-CN"/>
              </w:rPr>
              <w:t xml:space="preserve">Ok with the proposal. </w:t>
            </w:r>
            <w:r w:rsidR="00726E28">
              <w:rPr>
                <w:rFonts w:eastAsia="DengXian"/>
                <w:lang w:eastAsia="zh-CN"/>
              </w:rPr>
              <w:t>We interpreted the note is saying the configurations and/or the naming related to different cases can be up to RAN2. Per Ericsson’s comment, it is interpreted as UE reporting the MBS interest indication. From this sense, the note could be misleading although both interpretations are probably both the points preferred to be kept. We can live with deleting the note if it helps converge</w:t>
            </w:r>
            <w:r w:rsidR="008C3FA4">
              <w:rPr>
                <w:rFonts w:eastAsia="DengXian"/>
                <w:lang w:eastAsia="zh-CN"/>
              </w:rPr>
              <w:t xml:space="preserve"> because I guess RAN2 needs to figure out how to configure different cases anyway eventually. </w:t>
            </w:r>
          </w:p>
        </w:tc>
      </w:tr>
      <w:tr w:rsidR="00E461F2" w:rsidRPr="007738F8" w14:paraId="3246FD0D" w14:textId="77777777" w:rsidTr="00BB0F17">
        <w:tc>
          <w:tcPr>
            <w:tcW w:w="1305" w:type="dxa"/>
          </w:tcPr>
          <w:p w14:paraId="5384822B" w14:textId="44B824DC"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8324" w:type="dxa"/>
          </w:tcPr>
          <w:p w14:paraId="62845120" w14:textId="77777777" w:rsidR="00E461F2" w:rsidRDefault="00E461F2" w:rsidP="008C3FA4">
            <w:pPr>
              <w:rPr>
                <w:rFonts w:eastAsia="DengXian"/>
                <w:lang w:eastAsia="zh-CN"/>
              </w:rPr>
            </w:pPr>
            <w:r>
              <w:rPr>
                <w:rFonts w:eastAsia="DengXian" w:hint="eastAsia"/>
                <w:lang w:eastAsia="zh-CN"/>
              </w:rPr>
              <w:t>W</w:t>
            </w:r>
            <w:r>
              <w:rPr>
                <w:rFonts w:eastAsia="DengXian"/>
                <w:lang w:eastAsia="zh-CN"/>
              </w:rPr>
              <w:t>e can live with the current proposal although we think it is clear that the signalling should be up to RAN2.</w:t>
            </w:r>
          </w:p>
          <w:p w14:paraId="1D827ECB" w14:textId="57459413" w:rsidR="00E461F2" w:rsidRDefault="00E461F2" w:rsidP="008C3FA4">
            <w:pPr>
              <w:rPr>
                <w:rFonts w:eastAsia="DengXian"/>
                <w:lang w:eastAsia="zh-CN"/>
              </w:rPr>
            </w:pPr>
            <w:r>
              <w:rPr>
                <w:rFonts w:eastAsia="DengXian"/>
                <w:lang w:eastAsia="zh-CN"/>
              </w:rPr>
              <w:t>Regarding the other issues, we don’t want to repeat our argument. Overall, without Case E, network has to upgrade the unicast design/implementation otherwise the legacy UE not receiving MBS will be impacted unnecessarily, e.g., leading to unnecessary power consumption as already been discussed for several rounds.</w:t>
            </w:r>
          </w:p>
        </w:tc>
      </w:tr>
      <w:tr w:rsidR="002E2599" w:rsidRPr="007738F8" w14:paraId="38D2E4D9" w14:textId="77777777" w:rsidTr="00BB0F17">
        <w:tc>
          <w:tcPr>
            <w:tcW w:w="1305" w:type="dxa"/>
          </w:tcPr>
          <w:p w14:paraId="6645C23B" w14:textId="181915B6" w:rsidR="002E2599" w:rsidRDefault="002E2599" w:rsidP="002E2599">
            <w:pPr>
              <w:rPr>
                <w:rFonts w:eastAsia="DengXian"/>
                <w:lang w:eastAsia="zh-CN"/>
              </w:rPr>
            </w:pPr>
            <w:r>
              <w:rPr>
                <w:rFonts w:eastAsia="DengXian"/>
                <w:lang w:eastAsia="zh-CN"/>
              </w:rPr>
              <w:t>Lenovo, Motorola Mobility</w:t>
            </w:r>
          </w:p>
        </w:tc>
        <w:tc>
          <w:tcPr>
            <w:tcW w:w="8324" w:type="dxa"/>
          </w:tcPr>
          <w:p w14:paraId="1562A995" w14:textId="77777777" w:rsidR="002E2599" w:rsidRDefault="002E2599" w:rsidP="002E2599">
            <w:pPr>
              <w:rPr>
                <w:rFonts w:eastAsia="DengXian"/>
                <w:lang w:eastAsia="zh-CN"/>
              </w:rPr>
            </w:pPr>
            <w:r>
              <w:rPr>
                <w:rFonts w:eastAsia="DengXian"/>
                <w:lang w:eastAsia="zh-CN"/>
              </w:rPr>
              <w:t xml:space="preserve">We can’t support this proposal. </w:t>
            </w:r>
          </w:p>
          <w:p w14:paraId="05107108" w14:textId="77777777" w:rsidR="002E2599" w:rsidRDefault="002E2599" w:rsidP="002E2599">
            <w:pPr>
              <w:rPr>
                <w:rFonts w:eastAsia="DengXian"/>
                <w:lang w:eastAsia="zh-CN"/>
              </w:rPr>
            </w:pPr>
            <w:r>
              <w:rPr>
                <w:rFonts w:eastAsia="DengXian"/>
                <w:lang w:eastAsia="zh-CN"/>
              </w:rPr>
              <w:t xml:space="preserve">As mentioned in GTW discussion, we think Case E is optimization of Case A and Case C and the use case to support Case E is not justified. </w:t>
            </w:r>
          </w:p>
          <w:p w14:paraId="62CCE059" w14:textId="77777777" w:rsidR="002E2599" w:rsidRDefault="002E2599" w:rsidP="002E2599">
            <w:pPr>
              <w:rPr>
                <w:rFonts w:eastAsia="DengXian"/>
                <w:lang w:eastAsia="zh-CN"/>
              </w:rPr>
            </w:pPr>
            <w:r>
              <w:rPr>
                <w:rFonts w:eastAsia="DengXian"/>
                <w:lang w:eastAsia="zh-CN"/>
              </w:rPr>
              <w:t xml:space="preserve">According to AI8.12.3, obviously, basic functions should be prioritized. There is only one meeting left so that any optimization with controversial issues should be deprioritized. Any solutions which are not basic can be treated only if time allows. I believe there are many optimization solutions for each remaining issue. </w:t>
            </w:r>
          </w:p>
          <w:p w14:paraId="68C7A91F" w14:textId="42E9C595" w:rsidR="002E2599" w:rsidRDefault="002E2599" w:rsidP="002E2599">
            <w:pPr>
              <w:rPr>
                <w:rFonts w:eastAsia="DengXian"/>
                <w:lang w:eastAsia="zh-CN"/>
              </w:rPr>
            </w:pPr>
            <w:r>
              <w:rPr>
                <w:rFonts w:eastAsia="DengXian"/>
                <w:lang w:eastAsia="zh-CN"/>
              </w:rPr>
              <w:t xml:space="preserve">Rel-17 is the first release of MBS. The main goal is to make the basic function work firstly then we can enhance it in next release to make it work more efficiently.   </w:t>
            </w:r>
          </w:p>
          <w:p w14:paraId="4D308468" w14:textId="3D06B28C" w:rsidR="002E2599" w:rsidRDefault="002E2599" w:rsidP="002E2599">
            <w:pPr>
              <w:rPr>
                <w:rFonts w:eastAsia="DengXian"/>
                <w:lang w:eastAsia="zh-CN"/>
              </w:rPr>
            </w:pPr>
            <w:r>
              <w:rPr>
                <w:rFonts w:eastAsia="DengXian"/>
                <w:lang w:eastAsia="zh-CN"/>
              </w:rPr>
              <w:lastRenderedPageBreak/>
              <w:t xml:space="preserve">Regarding comments on non-MBS legacy UEs, it still depends on how much bandwidth are required to be configured via SIB-1 to support idle mode UEs’ MBS service and the detailed data rate requirements. </w:t>
            </w:r>
          </w:p>
          <w:p w14:paraId="4EAFEE97" w14:textId="77777777" w:rsidR="002E2599" w:rsidRDefault="002E2599" w:rsidP="002E2599">
            <w:pPr>
              <w:rPr>
                <w:rFonts w:eastAsia="DengXian"/>
                <w:lang w:eastAsia="zh-CN"/>
              </w:rPr>
            </w:pPr>
            <w:r w:rsidRPr="003F7FC7">
              <w:rPr>
                <w:rFonts w:eastAsia="DengXian"/>
                <w:highlight w:val="yellow"/>
                <w:lang w:eastAsia="zh-CN"/>
              </w:rPr>
              <w:t>@Moderator: Please make baseline options work firstly and timely before end of Rel-17.</w:t>
            </w:r>
            <w:r>
              <w:rPr>
                <w:rFonts w:eastAsia="DengXian"/>
                <w:lang w:eastAsia="zh-CN"/>
              </w:rPr>
              <w:t xml:space="preserve"> Let optimization features to be supported in Rel-18.  </w:t>
            </w:r>
          </w:p>
          <w:p w14:paraId="4E60F903" w14:textId="77777777" w:rsidR="002E2599" w:rsidRDefault="002E2599" w:rsidP="002E2599">
            <w:pPr>
              <w:pStyle w:val="3"/>
              <w:rPr>
                <w:b/>
                <w:bCs/>
                <w:lang w:eastAsia="x-none"/>
              </w:rPr>
            </w:pPr>
            <w:bookmarkStart w:id="11" w:name="_Toc83813078"/>
            <w:bookmarkStart w:id="12" w:name="_Toc83813515"/>
            <w:r>
              <w:rPr>
                <w:b/>
                <w:bCs/>
              </w:rPr>
              <w:t xml:space="preserve">8.12.3 </w:t>
            </w:r>
            <w:r w:rsidRPr="003F7FC7">
              <w:rPr>
                <w:b/>
                <w:bCs/>
                <w:color w:val="FF0000"/>
                <w:highlight w:val="yellow"/>
              </w:rPr>
              <w:t>Basic</w:t>
            </w:r>
            <w:r>
              <w:rPr>
                <w:b/>
                <w:bCs/>
              </w:rPr>
              <w:t xml:space="preserve"> functions for broadcast/multicast for RRC_IDLE/RRC_INACTIVE UEs</w:t>
            </w:r>
            <w:bookmarkEnd w:id="11"/>
            <w:bookmarkEnd w:id="12"/>
          </w:p>
          <w:p w14:paraId="793DBFFA" w14:textId="77777777" w:rsidR="002E2599" w:rsidRDefault="002E2599" w:rsidP="002E2599">
            <w:pPr>
              <w:rPr>
                <w:lang w:eastAsia="x-none"/>
              </w:rPr>
            </w:pPr>
            <w:r>
              <w:rPr>
                <w:highlight w:val="cyan"/>
                <w:lang w:eastAsia="x-none"/>
              </w:rPr>
              <w:t>[106bis-e-NR-MBS-03] Email discussion/approval on basic functions for broadcast/multicast for RRC_IDLE/RRC_INACTIVE UEs with checkpoints for agreements on October 14 and 19 – David (BBC)</w:t>
            </w:r>
          </w:p>
          <w:p w14:paraId="1D39432D" w14:textId="77777777" w:rsidR="002E2599" w:rsidRDefault="002E2599" w:rsidP="002E2599">
            <w:pPr>
              <w:rPr>
                <w:rFonts w:eastAsia="DengXian"/>
                <w:lang w:eastAsia="zh-CN"/>
              </w:rPr>
            </w:pPr>
          </w:p>
        </w:tc>
      </w:tr>
      <w:tr w:rsidR="003C73E5" w:rsidRPr="007738F8" w14:paraId="318D1FDB" w14:textId="77777777" w:rsidTr="00BB0F17">
        <w:tc>
          <w:tcPr>
            <w:tcW w:w="1305" w:type="dxa"/>
          </w:tcPr>
          <w:p w14:paraId="5CF33201" w14:textId="2DE9A9F8" w:rsidR="003C73E5" w:rsidRDefault="0058583C" w:rsidP="002E2599">
            <w:pPr>
              <w:rPr>
                <w:rFonts w:eastAsia="DengXian"/>
                <w:lang w:eastAsia="ko-KR"/>
              </w:rPr>
            </w:pPr>
            <w:r>
              <w:rPr>
                <w:rFonts w:eastAsia="DengXian" w:hint="eastAsia"/>
                <w:lang w:eastAsia="ko-KR"/>
              </w:rPr>
              <w:lastRenderedPageBreak/>
              <w:t>L</w:t>
            </w:r>
            <w:r>
              <w:rPr>
                <w:rFonts w:eastAsia="DengXian"/>
                <w:lang w:eastAsia="ko-KR"/>
              </w:rPr>
              <w:t>G</w:t>
            </w:r>
          </w:p>
        </w:tc>
        <w:tc>
          <w:tcPr>
            <w:tcW w:w="8324" w:type="dxa"/>
          </w:tcPr>
          <w:p w14:paraId="78D22973" w14:textId="09FEC852" w:rsidR="003C73E5" w:rsidRDefault="0058583C" w:rsidP="0058583C">
            <w:pPr>
              <w:rPr>
                <w:rFonts w:eastAsia="DengXian"/>
                <w:lang w:eastAsia="zh-CN"/>
              </w:rPr>
            </w:pPr>
            <w:r w:rsidRPr="0058583C">
              <w:rPr>
                <w:rFonts w:eastAsia="DengXian"/>
                <w:lang w:eastAsia="zh-CN"/>
              </w:rPr>
              <w:t xml:space="preserve">We are fine with this proposal. ‘Note’ is also fine to us. </w:t>
            </w:r>
          </w:p>
        </w:tc>
      </w:tr>
      <w:tr w:rsidR="00F0107F" w:rsidRPr="007738F8" w14:paraId="59DFAE46" w14:textId="77777777" w:rsidTr="00BB0F17">
        <w:tc>
          <w:tcPr>
            <w:tcW w:w="1305" w:type="dxa"/>
          </w:tcPr>
          <w:p w14:paraId="57AEAA80" w14:textId="64887C55" w:rsidR="00F0107F" w:rsidRDefault="00F0107F" w:rsidP="00F0107F">
            <w:pPr>
              <w:rPr>
                <w:rFonts w:eastAsia="DengXian"/>
                <w:lang w:eastAsia="ko-KR"/>
              </w:rPr>
            </w:pPr>
            <w:r>
              <w:rPr>
                <w:rFonts w:eastAsia="DengXian"/>
                <w:lang w:eastAsia="zh-CN"/>
              </w:rPr>
              <w:t>Spreadtrum</w:t>
            </w:r>
          </w:p>
        </w:tc>
        <w:tc>
          <w:tcPr>
            <w:tcW w:w="8324" w:type="dxa"/>
          </w:tcPr>
          <w:p w14:paraId="6316B5E6" w14:textId="77777777" w:rsidR="00F0107F" w:rsidRDefault="00F0107F" w:rsidP="00F0107F">
            <w:pPr>
              <w:rPr>
                <w:rFonts w:eastAsia="DengXian"/>
                <w:lang w:eastAsia="zh-CN"/>
              </w:rPr>
            </w:pPr>
            <w:r>
              <w:rPr>
                <w:rFonts w:eastAsia="DengXian"/>
                <w:lang w:eastAsia="zh-CN"/>
              </w:rPr>
              <w:t>Don’t support the proposal. We don’t support case E.</w:t>
            </w:r>
          </w:p>
          <w:p w14:paraId="794D1D68" w14:textId="77777777" w:rsidR="00F0107F" w:rsidRDefault="00F0107F" w:rsidP="00F0107F">
            <w:pPr>
              <w:rPr>
                <w:rFonts w:eastAsia="DengXian"/>
                <w:lang w:eastAsia="zh-CN"/>
              </w:rPr>
            </w:pPr>
            <w:r>
              <w:rPr>
                <w:rFonts w:eastAsia="DengXian"/>
                <w:lang w:eastAsia="zh-CN"/>
              </w:rPr>
              <w:t>Since we already have supported case A and case C, we have not seen any reasonable justification of supporting case E. The reasons we have presented in 2</w:t>
            </w:r>
            <w:r w:rsidRPr="00392150">
              <w:rPr>
                <w:rFonts w:eastAsia="DengXian"/>
                <w:vertAlign w:val="superscript"/>
                <w:lang w:eastAsia="zh-CN"/>
              </w:rPr>
              <w:t>nd</w:t>
            </w:r>
            <w:r>
              <w:rPr>
                <w:rFonts w:eastAsia="DengXian"/>
                <w:lang w:eastAsia="zh-CN"/>
              </w:rPr>
              <w:t xml:space="preserve"> round. We don’t plan to repeat it again here.</w:t>
            </w:r>
          </w:p>
          <w:p w14:paraId="62CFD307" w14:textId="1E6E0B5B" w:rsidR="00F0107F" w:rsidRPr="0058583C" w:rsidRDefault="00F0107F" w:rsidP="00F0107F">
            <w:pPr>
              <w:rPr>
                <w:rFonts w:eastAsia="DengXian"/>
                <w:lang w:eastAsia="zh-CN"/>
              </w:rPr>
            </w:pPr>
            <w:r>
              <w:rPr>
                <w:rFonts w:eastAsia="DengXian" w:hint="eastAsia"/>
                <w:lang w:eastAsia="zh-CN"/>
              </w:rPr>
              <w:t>C</w:t>
            </w:r>
            <w:r>
              <w:rPr>
                <w:rFonts w:eastAsia="DengXian"/>
                <w:lang w:eastAsia="zh-CN"/>
              </w:rPr>
              <w:t>onsidering the divergence among companies on this issue, and case A/C have already ensured to support MBS in idle/inactive state, we suggest to depriotize this issue, and complete the features we have agreed.</w:t>
            </w:r>
          </w:p>
        </w:tc>
      </w:tr>
      <w:tr w:rsidR="00233B6E" w:rsidRPr="007738F8" w14:paraId="0E69FDD1" w14:textId="77777777" w:rsidTr="00BB0F17">
        <w:tc>
          <w:tcPr>
            <w:tcW w:w="1305" w:type="dxa"/>
          </w:tcPr>
          <w:p w14:paraId="69F3B093" w14:textId="7BE40F22" w:rsidR="00233B6E" w:rsidRPr="00233B6E" w:rsidRDefault="00233B6E" w:rsidP="00233B6E">
            <w:pPr>
              <w:rPr>
                <w:rFonts w:eastAsia="DengXian"/>
                <w:lang w:eastAsia="zh-CN"/>
              </w:rPr>
            </w:pPr>
            <w:r w:rsidRPr="00233B6E">
              <w:rPr>
                <w:rFonts w:eastAsia="DengXian"/>
                <w:lang w:eastAsia="zh-CN"/>
              </w:rPr>
              <w:t>OPPO</w:t>
            </w:r>
          </w:p>
        </w:tc>
        <w:tc>
          <w:tcPr>
            <w:tcW w:w="8324" w:type="dxa"/>
          </w:tcPr>
          <w:p w14:paraId="772576F2" w14:textId="77777777" w:rsidR="00233B6E" w:rsidRPr="00233B6E" w:rsidRDefault="00233B6E" w:rsidP="00233B6E">
            <w:pPr>
              <w:rPr>
                <w:rFonts w:eastAsia="DengXian"/>
                <w:lang w:eastAsia="zh-CN"/>
              </w:rPr>
            </w:pPr>
            <w:r w:rsidRPr="00233B6E">
              <w:rPr>
                <w:rFonts w:eastAsia="DengXian"/>
                <w:lang w:eastAsia="zh-CN"/>
              </w:rPr>
              <w:t>Not support this proposal because of technical concerns on case E.</w:t>
            </w:r>
          </w:p>
          <w:p w14:paraId="44C9D7D6" w14:textId="73511BD2" w:rsidR="00233B6E" w:rsidRPr="00233B6E" w:rsidRDefault="00233B6E" w:rsidP="00233B6E">
            <w:pPr>
              <w:rPr>
                <w:rFonts w:eastAsia="DengXian"/>
                <w:lang w:eastAsia="zh-CN"/>
              </w:rPr>
            </w:pPr>
            <w:r w:rsidRPr="00233B6E">
              <w:rPr>
                <w:rFonts w:eastAsia="DengXian"/>
                <w:lang w:eastAsia="zh-CN"/>
              </w:rPr>
              <w:t>Case E is an optimization rather than a basic functionality, since current agreed case A and case C can work normally as well as flexibly configuring various CFRs for broadcast reception by UEs in RRC_IDLE/INACTIVE. The comment on non-MBS reception UEs impact is assuming the broadcast reception always require larger frequency resources and correspondingly a larger CFR should be configured to fulfil this requirement prior the consideration of SIB1 configured initial BWP for unicast. However, we did not observe the mentioned impact or break based on current mechanism. All of the UEs that are going to get RRC connection should fulfil the minimum network requirement including supported frequency bandwidth. Those UEs with very low capability always dramatically reduces the general configured bandwidth of initial BWP for all UEs, and this makes the large range of initial BWP (e.g. as large as 100MHz) never be reached. Furthermore, non-MBS reception does not imply low capability or low CFR requirement, so there would be no impact on these UEs. Without case E, no change/modification is needed to current mechanism, consequently there is no impact on legacy UEs. Regarding the power consumption in RRC_CONN state, with the analysis above, the CFR configuration based on current mechanism does not certainly bring more power consumption, and the power saving issue in RRC_CONN state is neither within the scope here.</w:t>
            </w:r>
          </w:p>
        </w:tc>
      </w:tr>
      <w:tr w:rsidR="008824BB" w:rsidRPr="007738F8" w14:paraId="24401B48" w14:textId="77777777" w:rsidTr="00BB0F17">
        <w:tc>
          <w:tcPr>
            <w:tcW w:w="1305" w:type="dxa"/>
          </w:tcPr>
          <w:p w14:paraId="7ABD90C9" w14:textId="4992E813" w:rsidR="008824BB" w:rsidRPr="008824BB" w:rsidRDefault="008824BB" w:rsidP="008824BB">
            <w:pPr>
              <w:rPr>
                <w:rFonts w:eastAsia="DengXian"/>
                <w:lang w:eastAsia="zh-CN"/>
              </w:rPr>
            </w:pPr>
            <w:r w:rsidRPr="008824BB">
              <w:rPr>
                <w:rFonts w:eastAsia="DengXian"/>
                <w:lang w:eastAsia="zh-CN"/>
              </w:rPr>
              <w:t>MeidaTek</w:t>
            </w:r>
          </w:p>
        </w:tc>
        <w:tc>
          <w:tcPr>
            <w:tcW w:w="8324" w:type="dxa"/>
          </w:tcPr>
          <w:p w14:paraId="55687AE9" w14:textId="23DDFC2B" w:rsidR="008824BB" w:rsidRPr="008824BB" w:rsidRDefault="008824BB" w:rsidP="008824BB">
            <w:pPr>
              <w:rPr>
                <w:rFonts w:eastAsia="DengXian"/>
                <w:lang w:eastAsia="zh-CN"/>
              </w:rPr>
            </w:pPr>
            <w:r w:rsidRPr="008824BB">
              <w:rPr>
                <w:rFonts w:eastAsia="DengXian"/>
                <w:lang w:eastAsia="zh-CN"/>
              </w:rPr>
              <w:t>We support the proposal, and the corresponding comments are still unchanged as we commented in previous round.</w:t>
            </w:r>
          </w:p>
        </w:tc>
      </w:tr>
      <w:tr w:rsidR="00186E91" w:rsidRPr="007738F8" w14:paraId="7EE4085C" w14:textId="77777777" w:rsidTr="00BB0F17">
        <w:tc>
          <w:tcPr>
            <w:tcW w:w="1305" w:type="dxa"/>
          </w:tcPr>
          <w:p w14:paraId="29761644" w14:textId="6D281A12" w:rsidR="00186E91" w:rsidRPr="00186E91" w:rsidRDefault="00186E91" w:rsidP="00186E91">
            <w:pPr>
              <w:rPr>
                <w:rFonts w:eastAsia="DengXian"/>
                <w:lang w:eastAsia="zh-CN"/>
              </w:rPr>
            </w:pPr>
            <w:r w:rsidRPr="00186E91">
              <w:rPr>
                <w:rFonts w:eastAsia="DengXian"/>
                <w:lang w:eastAsia="zh-CN"/>
              </w:rPr>
              <w:t>vivo</w:t>
            </w:r>
          </w:p>
        </w:tc>
        <w:tc>
          <w:tcPr>
            <w:tcW w:w="8324" w:type="dxa"/>
          </w:tcPr>
          <w:p w14:paraId="7A421B68" w14:textId="77777777" w:rsidR="00186E91" w:rsidRPr="00186E91" w:rsidRDefault="00186E91" w:rsidP="00186E91">
            <w:pPr>
              <w:rPr>
                <w:rFonts w:eastAsia="DengXian"/>
                <w:lang w:eastAsia="zh-CN"/>
              </w:rPr>
            </w:pPr>
            <w:r w:rsidRPr="00186E91">
              <w:rPr>
                <w:rFonts w:eastAsia="DengXian"/>
                <w:lang w:eastAsia="zh-CN"/>
              </w:rPr>
              <w:t>We support case E as it is essential to ensure no impact on legacy UEs.</w:t>
            </w:r>
          </w:p>
          <w:p w14:paraId="3240E6D3" w14:textId="55224D15" w:rsidR="00186E91" w:rsidRPr="00186E91" w:rsidRDefault="00186E91" w:rsidP="00186E91">
            <w:pPr>
              <w:rPr>
                <w:rFonts w:eastAsia="DengXian"/>
                <w:lang w:eastAsia="zh-CN"/>
              </w:rPr>
            </w:pPr>
            <w:r w:rsidRPr="00186E91">
              <w:rPr>
                <w:rFonts w:eastAsia="DengXian"/>
                <w:lang w:eastAsia="zh-CN"/>
              </w:rPr>
              <w:t>We can live with this proposal.</w:t>
            </w:r>
          </w:p>
        </w:tc>
      </w:tr>
      <w:tr w:rsidR="003B1CA9" w:rsidRPr="007738F8" w14:paraId="1B72C66D" w14:textId="77777777" w:rsidTr="00BB0F17">
        <w:tc>
          <w:tcPr>
            <w:tcW w:w="1305" w:type="dxa"/>
          </w:tcPr>
          <w:p w14:paraId="439B3E3B" w14:textId="73E48DF6" w:rsidR="003B1CA9" w:rsidRDefault="003B1CA9" w:rsidP="00F0107F">
            <w:pPr>
              <w:rPr>
                <w:rFonts w:eastAsia="DengXian"/>
                <w:lang w:eastAsia="zh-CN"/>
              </w:rPr>
            </w:pPr>
            <w:r>
              <w:rPr>
                <w:rFonts w:eastAsia="DengXian"/>
                <w:lang w:eastAsia="zh-CN"/>
              </w:rPr>
              <w:t>Moderator</w:t>
            </w:r>
          </w:p>
        </w:tc>
        <w:tc>
          <w:tcPr>
            <w:tcW w:w="8324" w:type="dxa"/>
          </w:tcPr>
          <w:p w14:paraId="7B4F2E4C" w14:textId="057388AC" w:rsidR="003B1CA9" w:rsidRPr="00F066EB" w:rsidRDefault="003B1CA9" w:rsidP="00F0107F">
            <w:pPr>
              <w:rPr>
                <w:rFonts w:eastAsia="DengXian"/>
                <w:lang w:eastAsia="zh-CN"/>
              </w:rPr>
            </w:pPr>
            <w:r w:rsidRPr="00F066EB">
              <w:rPr>
                <w:rFonts w:eastAsia="DengXian"/>
                <w:lang w:eastAsia="zh-CN"/>
              </w:rPr>
              <w:t>Given the number of comments received and the limited t</w:t>
            </w:r>
            <w:r w:rsidR="00C46D52">
              <w:rPr>
                <w:rFonts w:eastAsia="DengXian"/>
                <w:lang w:eastAsia="zh-CN"/>
              </w:rPr>
              <w:t>i</w:t>
            </w:r>
            <w:r w:rsidRPr="00F066EB">
              <w:rPr>
                <w:rFonts w:eastAsia="DengXian"/>
                <w:lang w:eastAsia="zh-CN"/>
              </w:rPr>
              <w:t>me for discussion a potential way forward is proposed.</w:t>
            </w:r>
          </w:p>
          <w:p w14:paraId="6D948C80" w14:textId="6F5032B2" w:rsidR="00534AA5" w:rsidRPr="00F066EB" w:rsidRDefault="00534AA5" w:rsidP="00F0107F">
            <w:pPr>
              <w:rPr>
                <w:rFonts w:eastAsia="DengXian"/>
                <w:lang w:eastAsia="zh-CN"/>
              </w:rPr>
            </w:pPr>
            <w:r w:rsidRPr="00F066EB">
              <w:rPr>
                <w:rFonts w:eastAsia="DengXian"/>
                <w:lang w:eastAsia="zh-CN"/>
              </w:rPr>
              <w:t xml:space="preserve">Please note that there is not consensus on whether Case E addresses a basic functionality or whether it is an optimisation. Given that there is no consensus on this, I am assuming both sides could be right. We could think what </w:t>
            </w:r>
            <w:r w:rsidR="00F65F83" w:rsidRPr="00F066EB">
              <w:rPr>
                <w:rFonts w:eastAsia="DengXian"/>
                <w:lang w:eastAsia="zh-CN"/>
              </w:rPr>
              <w:t>the risks for each decision are</w:t>
            </w:r>
            <w:r w:rsidRPr="00F066EB">
              <w:rPr>
                <w:rFonts w:eastAsia="DengXian"/>
                <w:lang w:eastAsia="zh-CN"/>
              </w:rPr>
              <w:t>:</w:t>
            </w:r>
          </w:p>
          <w:p w14:paraId="0D47EBC9" w14:textId="25CC89F2" w:rsidR="00534AA5" w:rsidRPr="00F066EB" w:rsidRDefault="00534AA5" w:rsidP="00534AA5">
            <w:pPr>
              <w:pStyle w:val="a"/>
              <w:numPr>
                <w:ilvl w:val="0"/>
                <w:numId w:val="134"/>
              </w:numPr>
              <w:rPr>
                <w:rFonts w:eastAsia="DengXian"/>
                <w:lang w:eastAsia="zh-CN"/>
              </w:rPr>
            </w:pPr>
            <w:r w:rsidRPr="00F066EB">
              <w:rPr>
                <w:rFonts w:eastAsia="DengXian"/>
                <w:lang w:eastAsia="zh-CN"/>
              </w:rPr>
              <w:t>If companies supporting Case E are right, we risk having a solution that for the transmission of certain type of broadcast services it can negatively impact the configuration on legacy non-MBS UEs.</w:t>
            </w:r>
          </w:p>
          <w:p w14:paraId="1B2D32EC" w14:textId="2AD845A0" w:rsidR="00534AA5" w:rsidRPr="00F066EB" w:rsidRDefault="00534AA5" w:rsidP="00534AA5">
            <w:pPr>
              <w:pStyle w:val="a"/>
              <w:numPr>
                <w:ilvl w:val="0"/>
                <w:numId w:val="134"/>
              </w:numPr>
              <w:rPr>
                <w:rFonts w:eastAsia="DengXian"/>
                <w:lang w:eastAsia="zh-CN"/>
              </w:rPr>
            </w:pPr>
            <w:r w:rsidRPr="00F066EB">
              <w:rPr>
                <w:rFonts w:eastAsia="DengXian"/>
                <w:lang w:eastAsia="zh-CN"/>
              </w:rPr>
              <w:lastRenderedPageBreak/>
              <w:t>If companies not supporting Case E are right, we risk that the additional specification work required jeopardises the required work to finalise the work of basic functions.</w:t>
            </w:r>
          </w:p>
          <w:p w14:paraId="1C0B8504" w14:textId="77777777" w:rsidR="00534AA5" w:rsidRPr="00F066EB" w:rsidRDefault="00534AA5" w:rsidP="00534AA5">
            <w:pPr>
              <w:rPr>
                <w:rFonts w:eastAsia="DengXian"/>
                <w:lang w:eastAsia="zh-CN"/>
              </w:rPr>
            </w:pPr>
          </w:p>
          <w:p w14:paraId="64099FF6" w14:textId="137D0BED" w:rsidR="00534AA5" w:rsidRPr="00F066EB" w:rsidRDefault="00534AA5" w:rsidP="00534AA5">
            <w:pPr>
              <w:rPr>
                <w:rFonts w:eastAsia="DengXian"/>
                <w:lang w:eastAsia="zh-CN"/>
              </w:rPr>
            </w:pPr>
            <w:r w:rsidRPr="00F066EB">
              <w:rPr>
                <w:rFonts w:eastAsia="DengXian"/>
                <w:lang w:eastAsia="zh-CN"/>
              </w:rPr>
              <w:t>One of the arguments of companies supporting case E is that in fact the specification work to specify Case E/D is not significantly higher (or not even higher) than the specification of case C alone. Therefore, the version of the proposal below could be a potential way forward.</w:t>
            </w:r>
          </w:p>
          <w:p w14:paraId="7960F17A" w14:textId="77777777" w:rsidR="003B1CA9" w:rsidRPr="00F066EB" w:rsidRDefault="003B1CA9" w:rsidP="00F0107F">
            <w:pPr>
              <w:rPr>
                <w:rFonts w:eastAsia="DengXian"/>
                <w:lang w:eastAsia="zh-CN"/>
              </w:rPr>
            </w:pPr>
          </w:p>
          <w:p w14:paraId="171CDBD2" w14:textId="77777777" w:rsidR="003B1CA9" w:rsidRPr="003B1CA9" w:rsidRDefault="003B1CA9" w:rsidP="003B1CA9">
            <w:pPr>
              <w:overflowPunct/>
              <w:autoSpaceDE/>
              <w:autoSpaceDN/>
              <w:adjustRightInd/>
              <w:spacing w:after="0"/>
              <w:textAlignment w:val="auto"/>
              <w:rPr>
                <w:rFonts w:eastAsia="Calibri"/>
                <w:highlight w:val="yellow"/>
                <w:lang w:eastAsia="en-US"/>
              </w:rPr>
            </w:pPr>
            <w:r w:rsidRPr="003B1CA9">
              <w:rPr>
                <w:rFonts w:eastAsia="Calibri"/>
                <w:b/>
                <w:bCs/>
                <w:highlight w:val="yellow"/>
                <w:lang w:eastAsia="en-US"/>
              </w:rPr>
              <w:t>Proposal 2.1-2rev</w:t>
            </w:r>
            <w:r w:rsidRPr="00F066EB">
              <w:rPr>
                <w:rFonts w:eastAsia="Calibri"/>
                <w:b/>
                <w:bCs/>
                <w:highlight w:val="yellow"/>
                <w:lang w:eastAsia="en-US"/>
              </w:rPr>
              <w:t>2</w:t>
            </w:r>
            <w:r w:rsidRPr="003B1CA9">
              <w:rPr>
                <w:rFonts w:eastAsia="Calibri"/>
                <w:highlight w:val="yellow"/>
                <w:lang w:eastAsia="en-US"/>
              </w:rPr>
              <w:t>: For a configured/defined CFR for GC-PDCCH/PDSCH carrying MCCH and MTCH for broadcast reception with UEs in RRC IDLE/INACTIVE state.</w:t>
            </w:r>
          </w:p>
          <w:p w14:paraId="4929BC90" w14:textId="77777777" w:rsidR="003B1CA9" w:rsidRPr="003B1CA9"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Support Case D and Case E.</w:t>
            </w:r>
          </w:p>
          <w:p w14:paraId="6133BFC5" w14:textId="77777777" w:rsidR="003B1CA9" w:rsidRPr="003B1CA9" w:rsidRDefault="003B1CA9" w:rsidP="003B1CA9">
            <w:pPr>
              <w:numPr>
                <w:ilvl w:val="0"/>
                <w:numId w:val="132"/>
              </w:numPr>
              <w:overflowPunct/>
              <w:autoSpaceDE/>
              <w:autoSpaceDN/>
              <w:adjustRightInd/>
              <w:spacing w:after="0"/>
              <w:textAlignment w:val="auto"/>
              <w:rPr>
                <w:rFonts w:eastAsia="Times New Roman"/>
                <w:b/>
                <w:bCs/>
                <w:highlight w:val="yellow"/>
                <w:lang w:eastAsia="en-US"/>
              </w:rPr>
            </w:pPr>
            <w:r w:rsidRPr="003B1CA9">
              <w:rPr>
                <w:rFonts w:eastAsia="Times New Roman"/>
                <w:b/>
                <w:bCs/>
                <w:highlight w:val="yellow"/>
                <w:lang w:eastAsia="en-US"/>
              </w:rPr>
              <w:t>Note1: Although the goal is to complete the specification work of all agreed Cases of a configured/defined CFR, the specification of Case A and Case C have higher priority than the specification of Case D and Case E.</w:t>
            </w:r>
          </w:p>
          <w:p w14:paraId="1950D225" w14:textId="26712F48" w:rsidR="003B1CA9" w:rsidRPr="00F066EB" w:rsidRDefault="003B1CA9" w:rsidP="003B1CA9">
            <w:pPr>
              <w:numPr>
                <w:ilvl w:val="0"/>
                <w:numId w:val="132"/>
              </w:numPr>
              <w:overflowPunct/>
              <w:autoSpaceDE/>
              <w:autoSpaceDN/>
              <w:adjustRightInd/>
              <w:spacing w:after="0"/>
              <w:textAlignment w:val="auto"/>
              <w:rPr>
                <w:rFonts w:eastAsia="Times New Roman"/>
                <w:highlight w:val="yellow"/>
                <w:lang w:eastAsia="en-US"/>
              </w:rPr>
            </w:pPr>
            <w:r w:rsidRPr="003B1CA9">
              <w:rPr>
                <w:rFonts w:eastAsia="Times New Roman"/>
                <w:highlight w:val="yellow"/>
                <w:lang w:eastAsia="en-US"/>
              </w:rPr>
              <w:t>Note2: Case A, C, D and E are defined in previous agreements</w:t>
            </w:r>
          </w:p>
          <w:p w14:paraId="5F2F9221" w14:textId="3F05E5F0" w:rsidR="003B1CA9" w:rsidRPr="00F066EB" w:rsidRDefault="003B1CA9" w:rsidP="003B1CA9">
            <w:pPr>
              <w:overflowPunct/>
              <w:autoSpaceDE/>
              <w:autoSpaceDN/>
              <w:adjustRightInd/>
              <w:spacing w:after="0"/>
              <w:textAlignment w:val="auto"/>
              <w:rPr>
                <w:rFonts w:eastAsia="Times New Roman"/>
                <w:lang w:eastAsia="en-US"/>
              </w:rPr>
            </w:pPr>
          </w:p>
          <w:p w14:paraId="054F9F86" w14:textId="77777777" w:rsidR="003B1CA9" w:rsidRPr="00F066EB" w:rsidRDefault="003B1CA9" w:rsidP="003B1CA9">
            <w:pPr>
              <w:overflowPunct/>
              <w:autoSpaceDE/>
              <w:autoSpaceDN/>
              <w:adjustRightInd/>
              <w:spacing w:after="0"/>
              <w:textAlignment w:val="auto"/>
              <w:rPr>
                <w:rFonts w:eastAsia="Times New Roman"/>
                <w:lang w:eastAsia="en-US"/>
              </w:rPr>
            </w:pPr>
          </w:p>
          <w:p w14:paraId="6052FBE1" w14:textId="21018BBE" w:rsidR="003B1CA9" w:rsidRPr="003B1CA9" w:rsidRDefault="003B1CA9" w:rsidP="003B1CA9">
            <w:pPr>
              <w:overflowPunct/>
              <w:autoSpaceDE/>
              <w:autoSpaceDN/>
              <w:adjustRightInd/>
              <w:spacing w:after="0"/>
              <w:textAlignment w:val="auto"/>
              <w:rPr>
                <w:rFonts w:eastAsia="Times New Roman"/>
                <w:lang w:eastAsia="en-US"/>
              </w:rPr>
            </w:pPr>
            <w:r w:rsidRPr="00F066EB">
              <w:rPr>
                <w:rFonts w:eastAsia="Times New Roman"/>
                <w:lang w:eastAsia="en-US"/>
              </w:rPr>
              <w:t>Please share if this is an acceptable compromise – thank you.</w:t>
            </w:r>
          </w:p>
          <w:p w14:paraId="35AF26DD" w14:textId="54A5D81F" w:rsidR="003B1CA9" w:rsidRDefault="003B1CA9" w:rsidP="00F0107F">
            <w:pPr>
              <w:rPr>
                <w:rFonts w:eastAsia="DengXian"/>
                <w:lang w:eastAsia="zh-CN"/>
              </w:rPr>
            </w:pPr>
          </w:p>
        </w:tc>
      </w:tr>
      <w:tr w:rsidR="00CB7363" w:rsidRPr="007738F8" w14:paraId="31C95C9C" w14:textId="77777777" w:rsidTr="00BB0F17">
        <w:tc>
          <w:tcPr>
            <w:tcW w:w="1305" w:type="dxa"/>
          </w:tcPr>
          <w:p w14:paraId="787A56D4" w14:textId="55CEAA1C" w:rsidR="00CB7363" w:rsidRDefault="00CB7363" w:rsidP="00F0107F">
            <w:pPr>
              <w:rPr>
                <w:rFonts w:eastAsia="DengXian"/>
                <w:lang w:eastAsia="zh-CN"/>
              </w:rPr>
            </w:pPr>
            <w:r>
              <w:rPr>
                <w:rFonts w:eastAsia="DengXian"/>
                <w:lang w:eastAsia="zh-CN"/>
              </w:rPr>
              <w:lastRenderedPageBreak/>
              <w:t>Lenovo, Motorola Mobility</w:t>
            </w:r>
          </w:p>
        </w:tc>
        <w:tc>
          <w:tcPr>
            <w:tcW w:w="8324" w:type="dxa"/>
          </w:tcPr>
          <w:p w14:paraId="74E8B697" w14:textId="77777777" w:rsidR="00CB7363" w:rsidRDefault="00735F64" w:rsidP="00F0107F">
            <w:pPr>
              <w:rPr>
                <w:rFonts w:eastAsia="DengXian"/>
                <w:lang w:eastAsia="zh-CN"/>
              </w:rPr>
            </w:pPr>
            <w:r>
              <w:rPr>
                <w:rFonts w:eastAsia="DengXian"/>
                <w:lang w:eastAsia="zh-CN"/>
              </w:rPr>
              <w:t>We can’t support this proposal as it doesn’t make any compromise from our side.</w:t>
            </w:r>
          </w:p>
          <w:p w14:paraId="12D83904" w14:textId="77777777" w:rsidR="00735F64" w:rsidRDefault="00735F64" w:rsidP="00F0107F">
            <w:pPr>
              <w:rPr>
                <w:rFonts w:eastAsia="DengXian"/>
                <w:lang w:eastAsia="zh-CN"/>
              </w:rPr>
            </w:pPr>
            <w:r>
              <w:rPr>
                <w:rFonts w:eastAsia="DengXian"/>
                <w:lang w:eastAsia="zh-CN"/>
              </w:rPr>
              <w:t>Considering there is only one meeting left and Rel-17 MBS in RAN1 is a small topic with very limited TUs especially there are three AIs within Rel-17 MBS, the addition of Note 1 is not meaningful. We don’t know how to prioritize Case A/C over Case D/E and we don’t want to leave the standardization work of Case D/E in the maintenance phase.</w:t>
            </w:r>
          </w:p>
          <w:p w14:paraId="0861FA3B" w14:textId="2A887B4C" w:rsidR="00735F64" w:rsidRPr="00F066EB" w:rsidRDefault="00735F64" w:rsidP="00F0107F">
            <w:pPr>
              <w:rPr>
                <w:rFonts w:eastAsia="DengXian"/>
                <w:lang w:eastAsia="zh-CN"/>
              </w:rPr>
            </w:pPr>
            <w:r>
              <w:rPr>
                <w:rFonts w:eastAsia="DengXian"/>
                <w:lang w:eastAsia="zh-CN"/>
              </w:rPr>
              <w:t>We believe timely completion of basic functions and baseline options based on Case A and Case C is the most important thing for easy and quick deployment of Rel-17 MBS. Let any optimization in Rel-18 is more constructive.</w:t>
            </w:r>
          </w:p>
        </w:tc>
      </w:tr>
      <w:tr w:rsidR="004E5BD8" w:rsidRPr="007738F8" w14:paraId="5CC06E08" w14:textId="77777777" w:rsidTr="00BB0F17">
        <w:tc>
          <w:tcPr>
            <w:tcW w:w="1305" w:type="dxa"/>
          </w:tcPr>
          <w:p w14:paraId="51396170" w14:textId="1273F9E2" w:rsidR="004E5BD8" w:rsidRDefault="004E5BD8" w:rsidP="004E5BD8">
            <w:pPr>
              <w:rPr>
                <w:rFonts w:eastAsia="DengXian"/>
                <w:lang w:eastAsia="zh-CN"/>
              </w:rPr>
            </w:pPr>
            <w:r>
              <w:rPr>
                <w:rFonts w:eastAsia="DengXian"/>
                <w:lang w:val="es-ES" w:eastAsia="es-ES"/>
              </w:rPr>
              <w:t>NOKIA/NSB</w:t>
            </w:r>
          </w:p>
        </w:tc>
        <w:tc>
          <w:tcPr>
            <w:tcW w:w="8324" w:type="dxa"/>
          </w:tcPr>
          <w:p w14:paraId="06460ED3" w14:textId="77777777" w:rsidR="004E5BD8" w:rsidRDefault="004E5BD8" w:rsidP="004E5BD8">
            <w:pPr>
              <w:spacing w:after="0"/>
              <w:rPr>
                <w:rFonts w:eastAsia="DengXian"/>
                <w:lang w:val="es-ES" w:eastAsia="es-ES"/>
              </w:rPr>
            </w:pPr>
            <w:r>
              <w:rPr>
                <w:rFonts w:eastAsia="DengXian"/>
                <w:lang w:val="es-ES" w:eastAsia="es-ES"/>
              </w:rPr>
              <w:t>Based on the agreement from RAN1#106e and RAN-plenary decision:</w:t>
            </w:r>
          </w:p>
          <w:p w14:paraId="48B35F36" w14:textId="77777777" w:rsidR="004E5BD8" w:rsidRDefault="004E5BD8" w:rsidP="004E5BD8">
            <w:pPr>
              <w:pStyle w:val="a"/>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Support at least one of Case D and Case E, meaning that the support of both Case D and Case E can be considered as an option.</w:t>
            </w:r>
          </w:p>
          <w:p w14:paraId="24587B0D" w14:textId="77777777" w:rsidR="004E5BD8" w:rsidRDefault="004E5BD8" w:rsidP="004E5BD8">
            <w:pPr>
              <w:pStyle w:val="a"/>
              <w:numPr>
                <w:ilvl w:val="0"/>
                <w:numId w:val="49"/>
              </w:numPr>
              <w:overflowPunct/>
              <w:autoSpaceDE/>
              <w:autoSpaceDN/>
              <w:adjustRightInd/>
              <w:spacing w:after="0" w:line="256" w:lineRule="auto"/>
              <w:textAlignment w:val="auto"/>
              <w:rPr>
                <w:rFonts w:eastAsia="DengXian"/>
                <w:lang w:val="es-ES" w:eastAsia="es-ES"/>
              </w:rPr>
            </w:pPr>
            <w:r>
              <w:rPr>
                <w:rFonts w:eastAsia="DengXian"/>
                <w:lang w:val="es-ES" w:eastAsia="es-ES"/>
              </w:rPr>
              <w:t>Selection to be made at RAN1#106b-e, meaning that further delay discussion of this issue is not an option, and we need to make the decision at this RAN1#106b-e meeting.</w:t>
            </w:r>
          </w:p>
          <w:p w14:paraId="717572CB" w14:textId="77777777" w:rsidR="004E5BD8" w:rsidRDefault="004E5BD8" w:rsidP="004E5BD8">
            <w:pPr>
              <w:spacing w:after="0"/>
              <w:rPr>
                <w:rFonts w:eastAsia="DengXian"/>
                <w:lang w:val="es-ES" w:eastAsia="es-ES"/>
              </w:rPr>
            </w:pPr>
          </w:p>
          <w:p w14:paraId="41C1C41E" w14:textId="77777777" w:rsidR="004E5BD8" w:rsidRDefault="004E5BD8" w:rsidP="004E5BD8">
            <w:pPr>
              <w:spacing w:after="0"/>
              <w:rPr>
                <w:rFonts w:eastAsia="DengXian"/>
                <w:lang w:val="es-ES" w:eastAsia="es-ES"/>
              </w:rPr>
            </w:pPr>
            <w:r>
              <w:rPr>
                <w:rFonts w:eastAsia="DengXian"/>
                <w:lang w:val="es-ES" w:eastAsia="es-ES"/>
              </w:rPr>
              <w:t xml:space="preserve">Based on the earlier email discussions and FL’s summary, we support both Case E and Case D based on </w:t>
            </w:r>
            <w:r>
              <w:rPr>
                <w:rFonts w:eastAsia="맑은 고딕"/>
                <w:b/>
                <w:bCs/>
                <w:lang w:val="es-ES" w:eastAsia="ja-JP"/>
              </w:rPr>
              <w:t>Proposal 2.1-2rev1</w:t>
            </w:r>
            <w:r>
              <w:rPr>
                <w:rFonts w:eastAsia="DengXian"/>
                <w:lang w:val="es-ES" w:eastAsia="es-ES"/>
              </w:rPr>
              <w:t>, which we think it is the best compromised selection by fairly considering the preference of both sides. And all the CFR cases, it should be treated with the same priority, it does not make any sense to de-prioritize any case.</w:t>
            </w:r>
          </w:p>
          <w:p w14:paraId="418D7BCE" w14:textId="77777777" w:rsidR="004E5BD8" w:rsidRDefault="004E5BD8" w:rsidP="004E5BD8">
            <w:pPr>
              <w:spacing w:after="0"/>
              <w:rPr>
                <w:rFonts w:eastAsia="DengXian"/>
                <w:lang w:val="es-ES" w:eastAsia="es-ES"/>
              </w:rPr>
            </w:pPr>
          </w:p>
          <w:p w14:paraId="6BD35D8F" w14:textId="77777777" w:rsidR="004E5BD8" w:rsidRDefault="004E5BD8" w:rsidP="004E5BD8">
            <w:pPr>
              <w:spacing w:after="0"/>
              <w:ind w:left="568"/>
              <w:rPr>
                <w:rFonts w:eastAsia="Calibri"/>
                <w:highlight w:val="yellow"/>
                <w:lang w:val="es-ES" w:eastAsia="en-US"/>
              </w:rPr>
            </w:pPr>
            <w:r>
              <w:rPr>
                <w:rFonts w:eastAsia="Calibri"/>
                <w:b/>
                <w:bCs/>
                <w:highlight w:val="yellow"/>
                <w:lang w:val="es-ES" w:eastAsia="en-US"/>
              </w:rPr>
              <w:t>Proposal 2.1-2rev2</w:t>
            </w:r>
            <w:r>
              <w:rPr>
                <w:rFonts w:eastAsia="Calibri"/>
                <w:highlight w:val="yellow"/>
                <w:lang w:val="es-ES" w:eastAsia="en-US"/>
              </w:rPr>
              <w:t>: For a configured/defined CFR for GC-PDCCH/PDSCH carrying MCCH and MTCH for broadcast reception with UEs in RRC IDLE/INACTIVE state.</w:t>
            </w:r>
          </w:p>
          <w:p w14:paraId="26B91AF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highlight w:val="yellow"/>
                <w:lang w:val="es-ES" w:eastAsia="en-US"/>
              </w:rPr>
            </w:pPr>
            <w:r>
              <w:rPr>
                <w:rFonts w:eastAsia="Times New Roman"/>
                <w:highlight w:val="yellow"/>
                <w:lang w:val="es-ES" w:eastAsia="en-US"/>
              </w:rPr>
              <w:t>Support Case D and Case E.</w:t>
            </w:r>
          </w:p>
          <w:p w14:paraId="264CD58B"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b/>
                <w:bCs/>
                <w:strike/>
                <w:highlight w:val="yellow"/>
                <w:lang w:val="es-ES" w:eastAsia="en-US"/>
              </w:rPr>
            </w:pPr>
            <w:r>
              <w:rPr>
                <w:rFonts w:eastAsia="Times New Roman"/>
                <w:b/>
                <w:bCs/>
                <w:strike/>
                <w:highlight w:val="yellow"/>
                <w:lang w:val="es-ES" w:eastAsia="en-US"/>
              </w:rPr>
              <w:t>Note1: Although the goal is to complete the specification work of all agreed Cases of a configured/defined CFR, the specification of Case A and Case C have higher priority than the specification of Case D and Case E.</w:t>
            </w:r>
          </w:p>
          <w:p w14:paraId="6CA8FE79" w14:textId="77777777" w:rsidR="004E5BD8" w:rsidRDefault="004E5BD8" w:rsidP="004E5BD8">
            <w:pPr>
              <w:numPr>
                <w:ilvl w:val="0"/>
                <w:numId w:val="132"/>
              </w:numPr>
              <w:overflowPunct/>
              <w:autoSpaceDE/>
              <w:autoSpaceDN/>
              <w:adjustRightInd/>
              <w:spacing w:after="0" w:line="256" w:lineRule="auto"/>
              <w:ind w:left="1288"/>
              <w:textAlignment w:val="auto"/>
              <w:rPr>
                <w:rFonts w:eastAsia="Times New Roman"/>
                <w:strike/>
                <w:highlight w:val="yellow"/>
                <w:lang w:val="es-ES" w:eastAsia="en-US"/>
              </w:rPr>
            </w:pPr>
            <w:r>
              <w:rPr>
                <w:rFonts w:eastAsia="Times New Roman"/>
                <w:strike/>
                <w:highlight w:val="yellow"/>
                <w:lang w:val="es-ES" w:eastAsia="en-US"/>
              </w:rPr>
              <w:t>Note2: Case A, C, D and E are defined in previous agreements</w:t>
            </w:r>
          </w:p>
          <w:p w14:paraId="2A376504" w14:textId="77777777" w:rsidR="004E5BD8" w:rsidRDefault="004E5BD8" w:rsidP="004E5BD8">
            <w:pPr>
              <w:spacing w:after="0"/>
              <w:rPr>
                <w:rFonts w:eastAsia="DengXian"/>
                <w:lang w:val="es-ES" w:eastAsia="es-ES"/>
              </w:rPr>
            </w:pPr>
          </w:p>
          <w:p w14:paraId="2A2B0413" w14:textId="77777777" w:rsidR="004E5BD8" w:rsidRDefault="004E5BD8" w:rsidP="004E5BD8">
            <w:pPr>
              <w:spacing w:after="0"/>
              <w:rPr>
                <w:rFonts w:eastAsia="DengXian"/>
                <w:lang w:val="es-ES" w:eastAsia="es-ES"/>
              </w:rPr>
            </w:pPr>
          </w:p>
          <w:p w14:paraId="4F481A87" w14:textId="77777777" w:rsidR="004E5BD8" w:rsidRDefault="004E5BD8" w:rsidP="004E5BD8">
            <w:pPr>
              <w:spacing w:after="0"/>
              <w:rPr>
                <w:rFonts w:eastAsia="DengXian"/>
                <w:lang w:val="es-ES" w:eastAsia="es-ES"/>
              </w:rPr>
            </w:pPr>
            <w:r>
              <w:rPr>
                <w:rFonts w:eastAsia="DengXian"/>
                <w:lang w:val="es-ES" w:eastAsia="es-ES"/>
              </w:rPr>
              <w:t>The reasons we support both Case E and Case D are:</w:t>
            </w:r>
          </w:p>
          <w:p w14:paraId="1C2E8DC7"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There are the practical scenarios identified that require the CFR larger or smaller than the SIB1-configured BWP. </w:t>
            </w:r>
          </w:p>
          <w:p w14:paraId="4101D1E0"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And keeping the CFR always equal to and coupled to the SIB1 configured BWP may have the serious impact to the non-MBS Rel17 UEs, as well as to the legacy Rel15/16 UEs. We had raised this issues and concern earlier, even in the email discussion of RAN1#106e meeting. And this serious impact should be avoided with de-coupling the CFR configuration from the SIB1 configured BWP parameters. </w:t>
            </w:r>
          </w:p>
          <w:p w14:paraId="7DDD5C42"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lastRenderedPageBreak/>
              <w:t>Moreover, the CFR configuration for all Case C, D, E can be jointly considered with the same design approach, and it is beneficial to strive for the unified solution for all CFR cases.</w:t>
            </w:r>
          </w:p>
          <w:p w14:paraId="302940AC"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Furthermore, the service interruption issue during RRC transition due to the BWP switching is commonly applied for all CFR cases, the reasons have well explained above by the FL summary, as well as Ericsson’s reply.</w:t>
            </w:r>
          </w:p>
          <w:p w14:paraId="39A2C127" w14:textId="77777777" w:rsidR="004E5BD8" w:rsidRDefault="004E5BD8" w:rsidP="004E5BD8">
            <w:pPr>
              <w:pStyle w:val="a"/>
              <w:numPr>
                <w:ilvl w:val="0"/>
                <w:numId w:val="135"/>
              </w:numPr>
              <w:overflowPunct/>
              <w:autoSpaceDE/>
              <w:autoSpaceDN/>
              <w:adjustRightInd/>
              <w:spacing w:after="0" w:line="256" w:lineRule="auto"/>
              <w:textAlignment w:val="auto"/>
              <w:rPr>
                <w:rFonts w:eastAsia="DengXian"/>
                <w:lang w:val="es-ES" w:eastAsia="es-ES"/>
              </w:rPr>
            </w:pPr>
            <w:r>
              <w:rPr>
                <w:rFonts w:eastAsia="DengXian"/>
                <w:lang w:val="es-ES" w:eastAsia="es-ES"/>
              </w:rPr>
              <w:t xml:space="preserve">The specification impact to support all CFR cases are the same. For legacy idle/inactive UEs, there is only the single CORESET#0 as the initial BWP. And now with Rel17 MBS, there can be an additional CFR/BWP for idle/inactive UEs, with either the bandwidth of Case C, D, or E applied, for receiving of interested broadcast services. We had the extensive discussions on how the UEs could avoid the broadcast service interruption due to BWP size changing during the RRC transition period. The point is that there may have the need of further involvement of RAN2 expertise for the discussion of all CFR C/D/E cases. And currently, RAN2 is waiting for the RAN1 discussion outcome regarding the support of CFR cases for idle/inactive UEs. We believe that RAN2 experts could solve the above issue with minimum specification impact based on their expertise, and RAN1 should focus on the down-selection goal. </w:t>
            </w:r>
          </w:p>
          <w:p w14:paraId="215BE081" w14:textId="77777777" w:rsidR="004E5BD8" w:rsidRDefault="004E5BD8" w:rsidP="004E5BD8">
            <w:pPr>
              <w:rPr>
                <w:rFonts w:eastAsia="DengXian"/>
                <w:lang w:eastAsia="zh-CN"/>
              </w:rPr>
            </w:pPr>
          </w:p>
        </w:tc>
      </w:tr>
      <w:tr w:rsidR="005D217E" w:rsidRPr="007738F8" w14:paraId="580CEF0D" w14:textId="77777777" w:rsidTr="00BB0F17">
        <w:tc>
          <w:tcPr>
            <w:tcW w:w="1305" w:type="dxa"/>
          </w:tcPr>
          <w:p w14:paraId="407FFA26" w14:textId="6EDBF6A9" w:rsidR="005D217E" w:rsidRDefault="005D217E" w:rsidP="005D217E">
            <w:pPr>
              <w:rPr>
                <w:rFonts w:eastAsia="DengXian"/>
                <w:lang w:val="es-ES" w:eastAsia="es-ES"/>
              </w:rPr>
            </w:pPr>
            <w:r>
              <w:rPr>
                <w:rFonts w:eastAsia="DengXian" w:hint="eastAsia"/>
                <w:lang w:eastAsia="zh-CN"/>
              </w:rPr>
              <w:lastRenderedPageBreak/>
              <w:t>X</w:t>
            </w:r>
            <w:r>
              <w:rPr>
                <w:rFonts w:eastAsia="DengXian"/>
                <w:lang w:eastAsia="zh-CN"/>
              </w:rPr>
              <w:t>iaomi</w:t>
            </w:r>
          </w:p>
        </w:tc>
        <w:tc>
          <w:tcPr>
            <w:tcW w:w="8324" w:type="dxa"/>
          </w:tcPr>
          <w:p w14:paraId="07929534" w14:textId="77777777" w:rsidR="005D217E" w:rsidRDefault="005D217E" w:rsidP="005D217E">
            <w:pPr>
              <w:rPr>
                <w:rFonts w:eastAsia="DengXian"/>
                <w:lang w:eastAsia="zh-CN"/>
              </w:rPr>
            </w:pPr>
            <w:r>
              <w:rPr>
                <w:rFonts w:eastAsia="DengXian"/>
                <w:lang w:eastAsia="zh-CN"/>
              </w:rPr>
              <w:t>We don’t support Case E. Same views as Lenovo and same reasons we mentioned before.</w:t>
            </w:r>
          </w:p>
          <w:p w14:paraId="1D729D45" w14:textId="77777777" w:rsidR="005D217E" w:rsidRDefault="005D217E" w:rsidP="005D217E">
            <w:pPr>
              <w:rPr>
                <w:rFonts w:eastAsia="DengXian"/>
                <w:lang w:eastAsia="zh-CN"/>
              </w:rPr>
            </w:pPr>
            <w:bookmarkStart w:id="13" w:name="OLE_LINK7"/>
            <w:bookmarkStart w:id="14" w:name="OLE_LINK8"/>
            <w:r>
              <w:rPr>
                <w:rFonts w:eastAsia="DengXian"/>
                <w:lang w:eastAsia="zh-CN"/>
              </w:rPr>
              <w:t>Regarding the power saving issue, please provide detail analyses instead of keeping stating there is a problem on power saving. We have provide analyses in our contribution and also at the very beginning of the discussion. Let’s focus on technical debate:</w:t>
            </w:r>
          </w:p>
          <w:p w14:paraId="51082E71" w14:textId="77777777" w:rsidR="005D217E" w:rsidRDefault="005D217E" w:rsidP="005D217E">
            <w:pPr>
              <w:pStyle w:val="a"/>
              <w:numPr>
                <w:ilvl w:val="0"/>
                <w:numId w:val="136"/>
              </w:numPr>
              <w:rPr>
                <w:rFonts w:eastAsia="DengXian"/>
                <w:lang w:eastAsia="zh-CN"/>
              </w:rPr>
            </w:pPr>
            <w:r>
              <w:rPr>
                <w:rFonts w:eastAsia="DengXian"/>
                <w:lang w:eastAsia="zh-CN"/>
              </w:rPr>
              <w:t>Is there any description on power saving issues in the Rel-17 MBS WID?</w:t>
            </w:r>
          </w:p>
          <w:p w14:paraId="41EA7EBD" w14:textId="77777777" w:rsidR="005D217E" w:rsidRDefault="005D217E" w:rsidP="005D217E">
            <w:pPr>
              <w:pStyle w:val="a"/>
              <w:numPr>
                <w:ilvl w:val="0"/>
                <w:numId w:val="136"/>
              </w:numPr>
              <w:rPr>
                <w:rFonts w:eastAsia="DengXian"/>
                <w:lang w:eastAsia="zh-CN"/>
              </w:rPr>
            </w:pPr>
            <w:r>
              <w:rPr>
                <w:rFonts w:eastAsia="DengXian"/>
                <w:lang w:eastAsia="zh-CN"/>
              </w:rPr>
              <w:t>Considering RRC_IDLE/INACTIVE UE receiving downlink data in a sporadic manner, how much additional power consumption is observed without case E? Especially, RRC_IDLE/INACTIVE UE only use the frequency range of initial DL BWP once it enters RRC CONNECTED state.</w:t>
            </w:r>
          </w:p>
          <w:p w14:paraId="5C0D02C2" w14:textId="77777777" w:rsidR="005D217E" w:rsidRDefault="005D217E" w:rsidP="005D217E">
            <w:pPr>
              <w:pStyle w:val="a"/>
              <w:numPr>
                <w:ilvl w:val="0"/>
                <w:numId w:val="136"/>
              </w:numPr>
              <w:rPr>
                <w:rFonts w:eastAsia="DengXian"/>
                <w:lang w:eastAsia="zh-CN"/>
              </w:rPr>
            </w:pPr>
            <w:r>
              <w:rPr>
                <w:rFonts w:eastAsia="DengXian"/>
                <w:lang w:eastAsia="zh-CN"/>
              </w:rPr>
              <w:t>For a legacy UE, it can be configured with a first active DL BWP other than initial DL BWP(assuming there is a MBS interest indication as proposed by some companies). The first active DL BWP can be much smaller than the initial DL BWP as it doesn’t need to receive MBS. There is no additional power saving. Furthermore, there are sufficient tools to reduce power consumption for RRC CONNECTED UE.</w:t>
            </w:r>
          </w:p>
          <w:p w14:paraId="7A2FAE1B" w14:textId="77777777" w:rsidR="005D217E" w:rsidRDefault="005D217E" w:rsidP="005D217E">
            <w:pPr>
              <w:rPr>
                <w:rFonts w:eastAsia="DengXian"/>
                <w:lang w:eastAsia="zh-CN"/>
              </w:rPr>
            </w:pPr>
            <w:r>
              <w:rPr>
                <w:rFonts w:eastAsia="DengXian"/>
                <w:lang w:eastAsia="zh-CN"/>
              </w:rPr>
              <w:t xml:space="preserve">We would really appreciate companies can considering the above repeated comments on power saving before raising the power saving mirage again. </w:t>
            </w:r>
          </w:p>
          <w:bookmarkEnd w:id="13"/>
          <w:bookmarkEnd w:id="14"/>
          <w:p w14:paraId="123735A7" w14:textId="77777777" w:rsidR="005D217E" w:rsidRDefault="005D217E" w:rsidP="005D217E">
            <w:pPr>
              <w:rPr>
                <w:rFonts w:eastAsia="DengXian"/>
                <w:lang w:eastAsia="zh-CN"/>
              </w:rPr>
            </w:pPr>
            <w:r>
              <w:rPr>
                <w:rFonts w:eastAsia="DengXian"/>
                <w:lang w:eastAsia="zh-CN"/>
              </w:rPr>
              <w:t>Regarding the very detailed analyses from Ericsson, we respect the great effort. However, we have some different understandings on the following issue:</w:t>
            </w:r>
          </w:p>
          <w:p w14:paraId="6B11F43F" w14:textId="77777777" w:rsidR="005D217E" w:rsidRDefault="005D217E" w:rsidP="005D217E">
            <w:pPr>
              <w:rPr>
                <w:rFonts w:eastAsia="맑은 고딕"/>
                <w:lang w:val="en-US" w:eastAsia="ja-JP"/>
              </w:rPr>
            </w:pPr>
            <w:r w:rsidRPr="001D10F2">
              <w:rPr>
                <w:rFonts w:eastAsia="맑은 고딕"/>
                <w:u w:val="single"/>
                <w:lang w:val="en-US" w:eastAsia="ja-JP"/>
              </w:rPr>
              <w:t>Impact on non-MBS UEs</w:t>
            </w:r>
            <w:r>
              <w:rPr>
                <w:rFonts w:eastAsia="맑은 고딕"/>
                <w:u w:val="single"/>
                <w:lang w:val="en-US" w:eastAsia="ja-JP"/>
              </w:rPr>
              <w:t xml:space="preserve">: </w:t>
            </w:r>
            <w:r>
              <w:rPr>
                <w:rFonts w:eastAsia="맑은 고딕"/>
                <w:lang w:val="en-US" w:eastAsia="ja-JP"/>
              </w:rPr>
              <w:t>we don’t think case C/D will introduce restriction because of low-capability UE. If UE wants to access a serving cell, it definitely needs to support the maximum bandwidth of the serving cell. On the other hand, when UE try to access to a cell, network have no idea of whether the UE is low-end or high-end. Hence it is fully network’s decision to configure an initial DL BWP. How do you think?</w:t>
            </w:r>
          </w:p>
          <w:p w14:paraId="08AC60DF" w14:textId="2AD41803" w:rsidR="005D217E" w:rsidRDefault="005D217E" w:rsidP="005D217E">
            <w:pPr>
              <w:spacing w:after="0"/>
              <w:rPr>
                <w:rFonts w:eastAsia="DengXian"/>
                <w:lang w:val="es-ES" w:eastAsia="es-ES"/>
              </w:rPr>
            </w:pPr>
            <w:r w:rsidRPr="002179BD">
              <w:rPr>
                <w:rFonts w:eastAsia="맑은 고딕"/>
                <w:u w:val="single"/>
                <w:lang w:val="en-US" w:eastAsia="ja-JP"/>
              </w:rPr>
              <w:t>Signaling need to inform the gNB of broadcast reception</w:t>
            </w:r>
            <w:r>
              <w:rPr>
                <w:rFonts w:eastAsia="맑은 고딕"/>
                <w:u w:val="single"/>
                <w:lang w:val="en-US" w:eastAsia="ja-JP"/>
              </w:rPr>
              <w:t>:</w:t>
            </w:r>
            <w:r w:rsidRPr="00002E24">
              <w:rPr>
                <w:rFonts w:eastAsia="맑은 고딕"/>
                <w:lang w:val="en-US" w:eastAsia="ja-JP"/>
              </w:rPr>
              <w:t xml:space="preserve"> </w:t>
            </w:r>
            <w:r>
              <w:rPr>
                <w:rFonts w:eastAsia="맑은 고딕"/>
                <w:lang w:val="en-US" w:eastAsia="ja-JP"/>
              </w:rPr>
              <w:t>I agree with you on “</w:t>
            </w:r>
            <w:r w:rsidRPr="00002E24">
              <w:rPr>
                <w:rFonts w:eastAsia="맑은 고딕"/>
                <w:i/>
                <w:lang w:val="en-US" w:eastAsia="ja-JP"/>
              </w:rPr>
              <w:t xml:space="preserve">It may provide some additional benefit but is not </w:t>
            </w:r>
            <w:r w:rsidRPr="00002E24">
              <w:rPr>
                <w:rFonts w:eastAsia="맑은 고딕"/>
                <w:i/>
                <w:iCs/>
                <w:lang w:val="en-US" w:eastAsia="ja-JP"/>
              </w:rPr>
              <w:t>required</w:t>
            </w:r>
            <w:r w:rsidRPr="00002E24">
              <w:rPr>
                <w:rFonts w:eastAsia="맑은 고딕"/>
                <w:i/>
                <w:lang w:val="en-US" w:eastAsia="ja-JP"/>
              </w:rPr>
              <w:t xml:space="preserve"> for seamless transition from RRC IDLE/INACTIVE to RRC CONNECTED in Cases C or E (for Case D service interruption always occurs). The benefit of the signaling is the same for all three Cases C/D/E, see below.</w:t>
            </w:r>
            <w:r>
              <w:rPr>
                <w:rFonts w:eastAsia="맑은 고딕"/>
                <w:lang w:val="en-US" w:eastAsia="ja-JP"/>
              </w:rPr>
              <w:t xml:space="preserve">” However, considering there is already an agreement that the signaling is not available for RRC_IDLE/INACTIVE UEs, I think we should focus on the case there is no such signaling. For case C/D, it would be much easier to maintain the service continuity. As we mentioned before, considering neither case C nor case D introduces a BWP larger than the initial DL BWP, gNB can guarantee the service continuity simply configure the first active DL BWP equal to the initial DL BWP. Nothing new for legacy UE. However, network has to configure a first active DL BWP larger than the initial DL BWP for all of UEs if case E is adopted. This is the impact on the legacy UE. But I am very confused to hear comments from companies that we shouldn’t consider the service continuity if network doesn’t know the MBS interest indication.  </w:t>
            </w:r>
          </w:p>
        </w:tc>
      </w:tr>
      <w:tr w:rsidR="00BB0F17" w:rsidRPr="007738F8" w14:paraId="6E8F1A73" w14:textId="77777777" w:rsidTr="00BB0F17">
        <w:tc>
          <w:tcPr>
            <w:tcW w:w="1305" w:type="dxa"/>
          </w:tcPr>
          <w:p w14:paraId="41C7CE64" w14:textId="7E67F563" w:rsidR="00BB0F17" w:rsidRPr="00DF1F24" w:rsidRDefault="00BB0F17" w:rsidP="005D217E">
            <w:pPr>
              <w:rPr>
                <w:color w:val="000000"/>
                <w:lang w:val="en-US" w:eastAsia="es-ES"/>
              </w:rPr>
            </w:pPr>
            <w:r w:rsidRPr="00DF1F24">
              <w:rPr>
                <w:color w:val="000000"/>
                <w:lang w:val="en-US" w:eastAsia="es-ES"/>
              </w:rPr>
              <w:lastRenderedPageBreak/>
              <w:t>NOKIA/NSB</w:t>
            </w:r>
          </w:p>
        </w:tc>
        <w:tc>
          <w:tcPr>
            <w:tcW w:w="8324" w:type="dxa"/>
          </w:tcPr>
          <w:p w14:paraId="235D1B89" w14:textId="77777777" w:rsidR="00BB0F17" w:rsidRPr="00DF1F24" w:rsidRDefault="00BB0F17" w:rsidP="005D217E">
            <w:pPr>
              <w:rPr>
                <w:color w:val="000000"/>
                <w:lang w:val="en-US" w:eastAsia="es-ES"/>
              </w:rPr>
            </w:pPr>
          </w:p>
          <w:p w14:paraId="6F893007" w14:textId="6EFB9FCC" w:rsidR="00BB0F17" w:rsidRPr="00DF1F24" w:rsidRDefault="00DF1F24" w:rsidP="005D217E">
            <w:pPr>
              <w:rPr>
                <w:color w:val="000000"/>
                <w:lang w:val="en-US" w:eastAsia="es-ES"/>
              </w:rPr>
            </w:pPr>
            <w:r w:rsidRPr="00DF1F24">
              <w:rPr>
                <w:color w:val="000000"/>
                <w:lang w:val="en-US" w:eastAsia="es-ES"/>
              </w:rPr>
              <w:t xml:space="preserve">Specifically, to who </w:t>
            </w:r>
            <w:r w:rsidR="00BB0F17" w:rsidRPr="00DF1F24">
              <w:rPr>
                <w:color w:val="000000"/>
                <w:lang w:val="en-US" w:eastAsia="es-ES"/>
              </w:rPr>
              <w:t>don’t under</w:t>
            </w:r>
            <w:r w:rsidRPr="00DF1F24">
              <w:rPr>
                <w:color w:val="000000"/>
                <w:lang w:val="en-US" w:eastAsia="es-ES"/>
              </w:rPr>
              <w:t>stand</w:t>
            </w:r>
            <w:r w:rsidR="00BB0F17" w:rsidRPr="00DF1F24">
              <w:rPr>
                <w:color w:val="000000"/>
                <w:lang w:val="en-US" w:eastAsia="es-ES"/>
              </w:rPr>
              <w:t xml:space="preserve"> why we are discussing about power saving relate to CFR/BWP</w:t>
            </w:r>
            <w:r w:rsidRPr="00DF1F24">
              <w:rPr>
                <w:color w:val="000000"/>
                <w:lang w:val="en-US" w:eastAsia="es-ES"/>
              </w:rPr>
              <w:t xml:space="preserve"> for idle/inactive UEs</w:t>
            </w:r>
            <w:r w:rsidR="00BB0F17" w:rsidRPr="00DF1F24">
              <w:rPr>
                <w:color w:val="000000"/>
                <w:lang w:val="en-US" w:eastAsia="es-ES"/>
              </w:rPr>
              <w:t>. Here is our replying:</w:t>
            </w:r>
          </w:p>
          <w:p w14:paraId="0D0F4B4D" w14:textId="025B7E48" w:rsidR="00BB0F17" w:rsidRDefault="00BB0F17" w:rsidP="00BB0F17">
            <w:pPr>
              <w:pStyle w:val="Default"/>
              <w:rPr>
                <w:sz w:val="20"/>
                <w:szCs w:val="20"/>
              </w:rPr>
            </w:pPr>
            <w:r w:rsidRPr="00DF1F24">
              <w:rPr>
                <w:sz w:val="20"/>
                <w:szCs w:val="20"/>
              </w:rPr>
              <w:t>The issue we are discussing is the CFR for idle/inactive UEs, where the CFR can be considered as one kind of BWPs for idle/inactive</w:t>
            </w:r>
            <w:r w:rsidR="00DF1F24" w:rsidRPr="00DF1F24">
              <w:rPr>
                <w:sz w:val="20"/>
                <w:szCs w:val="20"/>
              </w:rPr>
              <w:t xml:space="preserve"> UEs</w:t>
            </w:r>
            <w:r w:rsidRPr="00DF1F24">
              <w:rPr>
                <w:sz w:val="20"/>
                <w:szCs w:val="20"/>
              </w:rPr>
              <w:t xml:space="preserve">. Generally, </w:t>
            </w:r>
            <w:r>
              <w:rPr>
                <w:sz w:val="20"/>
                <w:szCs w:val="20"/>
              </w:rPr>
              <w:t>BWP, as a basic concept in NR, spans across different 3GPP specifications. Understanding how BWP operates is vital to developing a good knowledge of NR</w:t>
            </w:r>
            <w:r w:rsidRPr="00DF1F24">
              <w:rPr>
                <w:sz w:val="20"/>
                <w:szCs w:val="20"/>
              </w:rPr>
              <w:t>!</w:t>
            </w:r>
            <w:r w:rsidR="00DF1F24" w:rsidRPr="00DF1F24">
              <w:rPr>
                <w:sz w:val="20"/>
                <w:szCs w:val="20"/>
              </w:rPr>
              <w:t>!!</w:t>
            </w:r>
            <w:r w:rsidRPr="00DF1F24">
              <w:rPr>
                <w:sz w:val="20"/>
                <w:szCs w:val="20"/>
              </w:rPr>
              <w:t xml:space="preserve"> </w:t>
            </w:r>
            <w:r w:rsidRPr="00DF1F24">
              <w:rPr>
                <w:sz w:val="20"/>
                <w:szCs w:val="20"/>
                <w:highlight w:val="yellow"/>
              </w:rPr>
              <w:t>One motivation of introducing BWP in NR is to support UE bandwidth adaptation to help reduce device power consumption</w:t>
            </w:r>
            <w:r>
              <w:rPr>
                <w:sz w:val="20"/>
                <w:szCs w:val="20"/>
              </w:rPr>
              <w:t xml:space="preserve">. </w:t>
            </w:r>
            <w:r w:rsidRPr="00DF1F24">
              <w:rPr>
                <w:sz w:val="20"/>
                <w:szCs w:val="20"/>
              </w:rPr>
              <w:t xml:space="preserve">The main idea is that a UE may use a wide bandwidth when a large amount of data is scheduled, while </w:t>
            </w:r>
            <w:r w:rsidR="00DF1F24" w:rsidRPr="00DF1F24">
              <w:rPr>
                <w:sz w:val="20"/>
                <w:szCs w:val="20"/>
              </w:rPr>
              <w:t xml:space="preserve">the UE or </w:t>
            </w:r>
            <w:r w:rsidRPr="00DF1F24">
              <w:rPr>
                <w:sz w:val="20"/>
                <w:szCs w:val="20"/>
              </w:rPr>
              <w:t>other UE being active on a narrow bandwidth when a large amount of data is not scheduled</w:t>
            </w:r>
            <w:r>
              <w:rPr>
                <w:sz w:val="20"/>
                <w:szCs w:val="20"/>
              </w:rPr>
              <w:t>. Another motivation is to support devices of different bandwidth capabilities by configuring the devices with different BWPs. A BS may support a very wide channel bandwidth which may not be supported by some UEs. BWP provides a mechanism to flexibly assign radio resources such that the signals for a UE are confined in a portion of BS channel bandwidth that the UE can supp</w:t>
            </w:r>
            <w:r w:rsidR="00DF1F24">
              <w:rPr>
                <w:sz w:val="20"/>
                <w:szCs w:val="20"/>
              </w:rPr>
              <w:t>ort.</w:t>
            </w:r>
          </w:p>
          <w:p w14:paraId="6407EC88" w14:textId="1F0A0662" w:rsidR="00DF1F24" w:rsidRPr="00DF1F24" w:rsidRDefault="00DF1F24" w:rsidP="00BB0F17">
            <w:pPr>
              <w:pStyle w:val="Default"/>
              <w:rPr>
                <w:sz w:val="20"/>
                <w:szCs w:val="20"/>
              </w:rPr>
            </w:pPr>
          </w:p>
          <w:p w14:paraId="4EE8F9C7" w14:textId="77777777" w:rsidR="00181978" w:rsidRDefault="00181978" w:rsidP="00181978">
            <w:pPr>
              <w:pStyle w:val="Default"/>
              <w:rPr>
                <w:sz w:val="20"/>
                <w:szCs w:val="20"/>
              </w:rPr>
            </w:pPr>
            <w:r>
              <w:rPr>
                <w:sz w:val="20"/>
                <w:szCs w:val="20"/>
              </w:rPr>
              <w:t>To my understanding, t</w:t>
            </w:r>
            <w:r w:rsidR="00DF1F24">
              <w:rPr>
                <w:sz w:val="20"/>
                <w:szCs w:val="20"/>
              </w:rPr>
              <w:t xml:space="preserve">he above highlighted part is well </w:t>
            </w:r>
            <w:r>
              <w:rPr>
                <w:sz w:val="20"/>
                <w:szCs w:val="20"/>
              </w:rPr>
              <w:t>understood by most of the people in 3GPP industry partners as well as in academy (not theoretical, very practical!), who had the good knowledge of NR, I hope we are not going to repeat the same basic concept again and again on why it is needed! We need to move forward and progress on down-selection, be constructive! Thank you!</w:t>
            </w:r>
          </w:p>
          <w:p w14:paraId="0B7BDFC9" w14:textId="77777777" w:rsidR="00181978" w:rsidRDefault="00181978" w:rsidP="00181978">
            <w:pPr>
              <w:pStyle w:val="Default"/>
              <w:rPr>
                <w:sz w:val="20"/>
                <w:szCs w:val="20"/>
              </w:rPr>
            </w:pPr>
          </w:p>
          <w:p w14:paraId="29459C6F" w14:textId="58FCB2BE" w:rsidR="00DF1F24" w:rsidRPr="00181978" w:rsidRDefault="00181978" w:rsidP="00181978">
            <w:pPr>
              <w:pStyle w:val="Default"/>
              <w:rPr>
                <w:sz w:val="20"/>
                <w:szCs w:val="20"/>
              </w:rPr>
            </w:pPr>
            <w:r>
              <w:rPr>
                <w:sz w:val="20"/>
                <w:szCs w:val="20"/>
              </w:rPr>
              <w:t xml:space="preserve">Again, we support both Case E and Case D, with the same priority and manner as Case C.   </w:t>
            </w:r>
          </w:p>
        </w:tc>
      </w:tr>
      <w:tr w:rsidR="00F00214" w:rsidRPr="007738F8" w14:paraId="3E7C4E3C" w14:textId="77777777" w:rsidTr="00BB0F17">
        <w:tc>
          <w:tcPr>
            <w:tcW w:w="1305" w:type="dxa"/>
          </w:tcPr>
          <w:p w14:paraId="1C2996A4" w14:textId="0628736E" w:rsidR="00F00214" w:rsidRPr="00DF1F24" w:rsidRDefault="00F00214" w:rsidP="005D217E">
            <w:pPr>
              <w:rPr>
                <w:color w:val="000000"/>
                <w:lang w:val="en-US" w:eastAsia="es-ES"/>
              </w:rPr>
            </w:pPr>
            <w:r>
              <w:rPr>
                <w:color w:val="000000"/>
                <w:lang w:val="en-US" w:eastAsia="es-ES"/>
              </w:rPr>
              <w:t>Ericsson</w:t>
            </w:r>
          </w:p>
        </w:tc>
        <w:tc>
          <w:tcPr>
            <w:tcW w:w="8324" w:type="dxa"/>
          </w:tcPr>
          <w:p w14:paraId="560E4BE5" w14:textId="77777777" w:rsidR="00F00214" w:rsidRDefault="00F00214" w:rsidP="00F00214">
            <w:pPr>
              <w:rPr>
                <w:rFonts w:eastAsia="DengXian"/>
                <w:lang w:eastAsia="zh-CN"/>
              </w:rPr>
            </w:pPr>
            <w:r>
              <w:rPr>
                <w:rFonts w:eastAsia="DengXian"/>
                <w:lang w:eastAsia="zh-CN"/>
              </w:rPr>
              <w:t>We agree with the Nokia comment including the aspect of prioritization. We do not think that the specification impact is significantly different depending on what is agreed, it is rather a question just to agree.</w:t>
            </w:r>
          </w:p>
          <w:p w14:paraId="7D8270EC" w14:textId="77777777" w:rsidR="00F00214" w:rsidRDefault="00F00214" w:rsidP="00F00214">
            <w:pPr>
              <w:rPr>
                <w:rFonts w:eastAsia="DengXian"/>
                <w:lang w:eastAsia="zh-CN"/>
              </w:rPr>
            </w:pPr>
            <w:r>
              <w:rPr>
                <w:rFonts w:eastAsia="DengXian"/>
                <w:lang w:eastAsia="zh-CN"/>
              </w:rPr>
              <w:t>We think that for the down-selection, there are basically two aspects to consider:</w:t>
            </w:r>
          </w:p>
          <w:p w14:paraId="1032FAAF" w14:textId="77777777" w:rsidR="00F00214" w:rsidRDefault="00F00214" w:rsidP="00F00214">
            <w:pPr>
              <w:pStyle w:val="a"/>
              <w:numPr>
                <w:ilvl w:val="3"/>
                <w:numId w:val="111"/>
              </w:numPr>
              <w:rPr>
                <w:rFonts w:eastAsia="DengXian"/>
                <w:lang w:eastAsia="zh-CN"/>
              </w:rPr>
            </w:pPr>
            <w:r>
              <w:rPr>
                <w:rFonts w:eastAsia="DengXian"/>
                <w:lang w:eastAsia="zh-CN"/>
              </w:rPr>
              <w:t>Is there any significant operational advantages offered by Case E, compared to just selecting Case D?</w:t>
            </w:r>
          </w:p>
          <w:p w14:paraId="0EC7C340" w14:textId="77777777" w:rsidR="00F00214" w:rsidRDefault="00F00214" w:rsidP="00F00214">
            <w:pPr>
              <w:pStyle w:val="a"/>
              <w:numPr>
                <w:ilvl w:val="3"/>
                <w:numId w:val="111"/>
              </w:numPr>
              <w:rPr>
                <w:rFonts w:eastAsia="DengXian"/>
                <w:lang w:eastAsia="zh-CN"/>
              </w:rPr>
            </w:pPr>
            <w:r>
              <w:rPr>
                <w:rFonts w:eastAsia="DengXian"/>
                <w:lang w:eastAsia="zh-CN"/>
              </w:rPr>
              <w:t>Is there any significant complexity penalty (implementation or specification) caused by Case E?</w:t>
            </w:r>
          </w:p>
          <w:p w14:paraId="209A2028" w14:textId="77777777" w:rsidR="00F00214" w:rsidRDefault="00F00214" w:rsidP="00F00214">
            <w:pPr>
              <w:rPr>
                <w:rFonts w:eastAsia="DengXian"/>
                <w:lang w:eastAsia="zh-CN"/>
              </w:rPr>
            </w:pPr>
            <w:r>
              <w:rPr>
                <w:rFonts w:eastAsia="DengXian"/>
                <w:lang w:eastAsia="zh-CN"/>
              </w:rPr>
              <w:t xml:space="preserve">Regarding (1), it is clear that a number of companies see use cases, where Case E would offer significant advantages. Other companies may not share this view, because of different preferences, but that should not block 3GPP from specifying the Case E functionality, unless there are significant issues with this, e.g. complexity or specification effort (which we do not see). </w:t>
            </w:r>
          </w:p>
          <w:p w14:paraId="53D050F5" w14:textId="77777777" w:rsidR="00F00214" w:rsidRDefault="00F00214" w:rsidP="00F00214">
            <w:pPr>
              <w:rPr>
                <w:rFonts w:eastAsia="DengXian"/>
                <w:lang w:eastAsia="zh-CN"/>
              </w:rPr>
            </w:pPr>
            <w:r>
              <w:rPr>
                <w:rFonts w:eastAsia="DengXian"/>
                <w:lang w:eastAsia="zh-CN"/>
              </w:rPr>
              <w:t>In this context it is important to note that Case E offers a harmonized/unified solution, as also pointed out by Nokia, which means that Case E does not add an extra burden on the specification effort. If anything, it simplifies the specification effort since a single framework can be applied to all three Cases C, D and E, without any need to involve the SIB1-configured initial BWP (other than possibly in connection with signaling) but still allowing Case C and D CFs as currently defined.</w:t>
            </w:r>
          </w:p>
          <w:p w14:paraId="79BEAA35" w14:textId="77777777" w:rsidR="00F00214" w:rsidRDefault="00F00214" w:rsidP="00F00214">
            <w:pPr>
              <w:rPr>
                <w:rFonts w:eastAsia="DengXian"/>
                <w:lang w:eastAsia="zh-CN"/>
              </w:rPr>
            </w:pPr>
            <w:r>
              <w:rPr>
                <w:rFonts w:eastAsia="DengXian"/>
                <w:lang w:eastAsia="zh-CN"/>
              </w:rPr>
              <w:t xml:space="preserve">Without considering broadcast there may various reasons that leads an operator to choose a certain SIB1-configured initial BWP. Similarly, without considering the SIB1-configured initial BWP requirements from a unicast perspective, there may be various reasons that lead an operator to choose a certain size of the broadcast CFR. </w:t>
            </w:r>
          </w:p>
          <w:p w14:paraId="22949FFA" w14:textId="77777777" w:rsidR="00F00214" w:rsidRDefault="00F00214" w:rsidP="00F00214">
            <w:pPr>
              <w:rPr>
                <w:rFonts w:eastAsia="DengXian"/>
                <w:lang w:eastAsia="zh-CN"/>
              </w:rPr>
            </w:pPr>
            <w:r>
              <w:rPr>
                <w:rFonts w:eastAsia="DengXian"/>
                <w:lang w:eastAsia="zh-CN"/>
              </w:rPr>
              <w:t xml:space="preserve">It is therefore not strange that these different and independent considerations may lead an operator to </w:t>
            </w:r>
            <w:r w:rsidRPr="001D3F26">
              <w:rPr>
                <w:rFonts w:eastAsia="DengXian"/>
                <w:u w:val="single"/>
                <w:lang w:eastAsia="zh-CN"/>
              </w:rPr>
              <w:t>different</w:t>
            </w:r>
            <w:r>
              <w:rPr>
                <w:rFonts w:eastAsia="DengXian"/>
                <w:lang w:eastAsia="zh-CN"/>
              </w:rPr>
              <w:t xml:space="preserve"> sizes of CFR/BWP for the SIB1-configured initial BWP and the broadcast CF, including the case where the broadcast CFR/BWP is larger.</w:t>
            </w:r>
          </w:p>
          <w:p w14:paraId="3ACA02E0" w14:textId="77777777" w:rsidR="00F00214" w:rsidRDefault="00F00214" w:rsidP="00F00214">
            <w:pPr>
              <w:rPr>
                <w:rFonts w:eastAsia="DengXian"/>
                <w:lang w:eastAsia="zh-CN"/>
              </w:rPr>
            </w:pPr>
            <w:r>
              <w:rPr>
                <w:rFonts w:eastAsia="DengXian"/>
                <w:lang w:eastAsia="zh-CN"/>
              </w:rPr>
              <w:t xml:space="preserve">Regarding (2), the specification impact of Case D and E seems to be very similar. In both cases it will be possible to configure a CFR of arbitrary size, exceeding CORESET#0, so from the CFR perspective alone there is </w:t>
            </w:r>
            <w:r w:rsidRPr="00F8262F">
              <w:rPr>
                <w:rFonts w:eastAsia="DengXian"/>
                <w:u w:val="single"/>
                <w:lang w:eastAsia="zh-CN"/>
              </w:rPr>
              <w:t>no difference</w:t>
            </w:r>
            <w:r>
              <w:rPr>
                <w:rFonts w:eastAsia="DengXian"/>
                <w:lang w:eastAsia="zh-CN"/>
              </w:rPr>
              <w:t xml:space="preserve">. </w:t>
            </w:r>
          </w:p>
          <w:p w14:paraId="72DD2908" w14:textId="77777777" w:rsidR="00F00214" w:rsidRDefault="00F00214" w:rsidP="00F00214">
            <w:pPr>
              <w:rPr>
                <w:rFonts w:eastAsia="DengXian"/>
                <w:lang w:eastAsia="zh-CN"/>
              </w:rPr>
            </w:pPr>
            <w:r>
              <w:rPr>
                <w:rFonts w:eastAsia="DengXian"/>
                <w:lang w:eastAsia="zh-CN"/>
              </w:rPr>
              <w:t xml:space="preserve">The difference between Case D and E lies instead in the </w:t>
            </w:r>
            <w:r w:rsidRPr="00F8262F">
              <w:rPr>
                <w:rFonts w:eastAsia="DengXian"/>
                <w:i/>
                <w:iCs/>
                <w:lang w:eastAsia="zh-CN"/>
              </w:rPr>
              <w:t>additional constraint</w:t>
            </w:r>
            <w:r>
              <w:rPr>
                <w:rFonts w:eastAsia="DengXian"/>
                <w:lang w:eastAsia="zh-CN"/>
              </w:rPr>
              <w:t xml:space="preserve"> imposed by Case D (and Case C) that the CFR must fit within the frequency resources of SIB1-configured initial BWP. With Case E there is no such constraint, so Case E is conceptually simpler in that respect. </w:t>
            </w:r>
          </w:p>
          <w:p w14:paraId="297C1A0F" w14:textId="77777777" w:rsidR="00F00214" w:rsidRDefault="00F00214" w:rsidP="00F00214">
            <w:pPr>
              <w:rPr>
                <w:rFonts w:eastAsia="DengXian"/>
                <w:lang w:eastAsia="zh-CN"/>
              </w:rPr>
            </w:pPr>
            <w:r>
              <w:rPr>
                <w:rFonts w:eastAsia="DengXian"/>
                <w:lang w:eastAsia="zh-CN"/>
              </w:rPr>
              <w:t xml:space="preserve">A further difference is the definition of which BWP to apply for UEs in RRC Connected, before RRC configuration. With Case C/D this is currently undefined (since with legacy SIB1-configured </w:t>
            </w:r>
            <w:r>
              <w:rPr>
                <w:rFonts w:eastAsia="DengXian"/>
                <w:lang w:eastAsia="zh-CN"/>
              </w:rPr>
              <w:lastRenderedPageBreak/>
              <w:t>initial BWP only applies for UEs in RRC Connected), whereas with Case E the CFR would use an equally-sized BWP, which is logically different from both the CORESET#0 initial BWP and the SIB1-configured initial BWP. If Case E is agreed this BWP issue is automatically resolved, since Case E can create Case C and D CFRs as a special case.</w:t>
            </w:r>
          </w:p>
          <w:p w14:paraId="1900788F" w14:textId="77777777" w:rsidR="00F00214" w:rsidRDefault="00F00214" w:rsidP="00F00214">
            <w:pPr>
              <w:rPr>
                <w:rFonts w:eastAsia="DengXian"/>
                <w:lang w:eastAsia="zh-CN"/>
              </w:rPr>
            </w:pPr>
            <w:r>
              <w:rPr>
                <w:rFonts w:eastAsia="DengXian"/>
                <w:lang w:eastAsia="zh-CN"/>
              </w:rPr>
              <w:t>As we showed in our previous input, there is no difference between Case C and E with respect to seamless broadcast service transition when going into RRC Connected.</w:t>
            </w:r>
          </w:p>
          <w:p w14:paraId="421DC7E3" w14:textId="77777777" w:rsidR="00F00214" w:rsidRDefault="00F00214" w:rsidP="00F00214">
            <w:pPr>
              <w:rPr>
                <w:rFonts w:eastAsia="DengXian"/>
                <w:lang w:eastAsia="zh-CN"/>
              </w:rPr>
            </w:pPr>
            <w:r>
              <w:rPr>
                <w:rFonts w:eastAsia="DengXian"/>
                <w:lang w:eastAsia="zh-CN"/>
              </w:rPr>
              <w:t>@Xiaomi: It is true that for Case E the gNB would need to RRC configure an active BWP with the same size as the broadcast CFR to allow for seamless transition. However, we do not see why this would be an issue. All UEs need to be RRC configured anyway and the configuration of the active BWP in this case would not change the actually-used BW of the UE (that’s the point) so adds no complexity. In the whole process of going from RRC IDLE/INACTIVE to RRC CONNECTED, including RRC configuration, there is therefore no need for a de facto change of BW for Case E. There is therefore no difference between Case C and Case E in this respect. For Case D, there will always be a service interruption since the UE will need to change from the bandwidth of the CFR to the SIB1-configured initial BWP, so unlike Case C and E, Case D can never achieve service continuity.</w:t>
            </w:r>
          </w:p>
          <w:p w14:paraId="0B8A2350" w14:textId="77777777" w:rsidR="00F00214" w:rsidRDefault="00F00214" w:rsidP="00F00214">
            <w:pPr>
              <w:rPr>
                <w:rFonts w:eastAsia="DengXian"/>
                <w:lang w:eastAsia="zh-CN"/>
              </w:rPr>
            </w:pPr>
            <w:r>
              <w:rPr>
                <w:rFonts w:eastAsia="DengXian"/>
                <w:lang w:eastAsia="zh-CN"/>
              </w:rPr>
              <w:t>@Lenovo: You keep repeating that Case E is an optimization. However, one could just as well say that Case C/D puts unnecessary constraints for no real gain, whereas Case E does not need these constraints. Since Case E offers a larger flexibility than Case C/D alone, the “burden of proof” must lie on Case D proponents to justify the introduced constraint. If no good argument for this can be established the obvious conclusion must be that Case E is to be selected. We currently see no gain of such a constraint.</w:t>
            </w:r>
          </w:p>
          <w:p w14:paraId="4D79715A" w14:textId="77777777" w:rsidR="00F00214" w:rsidRDefault="00F00214" w:rsidP="00F00214">
            <w:pPr>
              <w:rPr>
                <w:rFonts w:eastAsia="DengXian"/>
                <w:lang w:eastAsia="zh-CN"/>
              </w:rPr>
            </w:pPr>
            <w:r>
              <w:rPr>
                <w:rFonts w:eastAsia="DengXian"/>
                <w:lang w:eastAsia="zh-CN"/>
              </w:rPr>
              <w:t>@CMCC: You seem to argue that there is no service interruption with Case D. We argue however that there is always a service interruption with Case D. The reason is the following (as also explained in our previous comments): The only reason for configuring a CFR smaller than the SIB-1-configured initial BWP is to allow power saving of the UE by adapting the BW to the CFR rather than the SIB1 BWP. In principle, the UE could, with Case D, instead use the frequency resources of the SIB1-configured initial BWP for reception of the broadcast CFR, but the CFR would then be pointless – Case C could just as well have been used. So with Case D it must be assumed that the UE actually adapts its BW to the CFR and in this case there will be an unavoidable service interruption when the UE changes BW to adapt to the SIB1-configured initial BWP when it has entered RRC Connected.</w:t>
            </w:r>
          </w:p>
          <w:p w14:paraId="46FE79DD" w14:textId="77777777" w:rsidR="00F00214" w:rsidRDefault="00F00214" w:rsidP="00F00214">
            <w:pPr>
              <w:rPr>
                <w:rFonts w:eastAsia="DengXian"/>
                <w:lang w:eastAsia="zh-CN"/>
              </w:rPr>
            </w:pPr>
            <w:r>
              <w:rPr>
                <w:rFonts w:eastAsia="DengXian"/>
                <w:lang w:eastAsia="zh-CN"/>
              </w:rPr>
              <w:t>Regarding Case E, if the gNB does not know whether the UE receives the broadcast (i.e. the “no signaling case”) it can still configure an active BWP with the same size as the broadcast CFR. As we explained in our previous comment there is no issue with that other than the fact that the size of the active BWP may not be optimum if the UE does in fact not receive broadcast. However, the same issue exists for Case C and D, since also in these cases the gNB cannot know (without additional signaling) whether the UE receives the broadcast or not. In order to ensure service continuity, it will have to keep the SIB1-configured BWP size also for the active BWP, but that may be sup-optimum in exactly the same way as for Case E when the UE does not receive broadcast. So there is no difference between the cases regarding this aspect.</w:t>
            </w:r>
          </w:p>
          <w:p w14:paraId="2B95E9E7" w14:textId="77777777" w:rsidR="00F00214" w:rsidRDefault="00F00214" w:rsidP="00F00214">
            <w:pPr>
              <w:rPr>
                <w:rFonts w:eastAsia="DengXian"/>
                <w:lang w:eastAsia="zh-CN"/>
              </w:rPr>
            </w:pPr>
            <w:r>
              <w:rPr>
                <w:rFonts w:eastAsia="DengXian"/>
                <w:lang w:eastAsia="zh-CN"/>
              </w:rPr>
              <w:t>As we showed in our previous input, all cases are also equal in their possible need for additional signaling to inform the gNB whether the UE receives broadcast or not. All cases can work without this but would benefit in the same way if such signaling is provided. This aspect can therefore not be used to aid down-selection.</w:t>
            </w:r>
          </w:p>
          <w:p w14:paraId="313B1BDC" w14:textId="77777777" w:rsidR="00F00214" w:rsidRDefault="00F00214" w:rsidP="00F00214">
            <w:pPr>
              <w:rPr>
                <w:rFonts w:eastAsia="DengXian"/>
                <w:lang w:eastAsia="zh-CN"/>
              </w:rPr>
            </w:pPr>
            <w:r>
              <w:rPr>
                <w:rFonts w:eastAsia="DengXian"/>
                <w:lang w:eastAsia="zh-CN"/>
              </w:rPr>
              <w:t>This means that the only remaining difference between Case E and Case D is that with Case D there are additional operational constraints.</w:t>
            </w:r>
          </w:p>
          <w:p w14:paraId="43A891B3" w14:textId="77777777" w:rsidR="00F00214" w:rsidRDefault="00F00214" w:rsidP="00F00214">
            <w:pPr>
              <w:rPr>
                <w:rFonts w:eastAsia="DengXian"/>
                <w:lang w:eastAsia="zh-CN"/>
              </w:rPr>
            </w:pPr>
            <w:r>
              <w:rPr>
                <w:rFonts w:eastAsia="DengXian"/>
                <w:lang w:eastAsia="zh-CN"/>
              </w:rPr>
              <w:t>Although mainly a RAN2 question, it may be worth noting that from a signaling point of view, Case D and E are also very similar in that they both require the frequency resources of the CFR/BWP to be signaled, presumably in a new SIBx.</w:t>
            </w:r>
          </w:p>
          <w:p w14:paraId="34EA6482" w14:textId="77777777" w:rsidR="00F00214" w:rsidRDefault="00F00214" w:rsidP="00F00214">
            <w:pPr>
              <w:rPr>
                <w:rFonts w:eastAsia="DengXian"/>
                <w:lang w:eastAsia="zh-CN"/>
              </w:rPr>
            </w:pPr>
            <w:r>
              <w:rPr>
                <w:rFonts w:eastAsia="DengXian"/>
                <w:lang w:eastAsia="zh-CN"/>
              </w:rPr>
              <w:t>Finally, we would like to challenge Case D proponents: what is the gain of imposing the constraint that the CFR needs to be contained within frequency resources of the SIB1-configured initial BWP.</w:t>
            </w:r>
          </w:p>
          <w:p w14:paraId="1F1E98F5" w14:textId="77777777" w:rsidR="00F00214" w:rsidRDefault="00F00214" w:rsidP="00F00214">
            <w:pPr>
              <w:rPr>
                <w:rFonts w:eastAsia="DengXian"/>
                <w:lang w:eastAsia="zh-CN"/>
              </w:rPr>
            </w:pPr>
            <w:r>
              <w:rPr>
                <w:rFonts w:eastAsia="DengXian"/>
                <w:lang w:eastAsia="zh-CN"/>
              </w:rPr>
              <w:lastRenderedPageBreak/>
              <w:t>There have been various attempts in this direction, but all of them have been disproved: there is no difference in specification impact, UE complexity, service continuity, “interest signaling” need, … There is only a reduced operational flexibility for no apparent gain.</w:t>
            </w:r>
          </w:p>
          <w:p w14:paraId="73DEBEA6" w14:textId="77777777" w:rsidR="00F00214" w:rsidRDefault="00F00214" w:rsidP="00F00214">
            <w:pPr>
              <w:rPr>
                <w:rFonts w:eastAsia="DengXian"/>
                <w:lang w:eastAsia="zh-CN"/>
              </w:rPr>
            </w:pPr>
            <w:r>
              <w:rPr>
                <w:rFonts w:eastAsia="DengXian"/>
                <w:lang w:eastAsia="zh-CN"/>
              </w:rPr>
              <w:t xml:space="preserve">The Case D camp should therefore not take for granted that there are such gains but should clearly demonstrate these. Without convincing proof of such gain, obviously the additional operational flexibility of Case E would be decisive for the final selection. </w:t>
            </w:r>
          </w:p>
          <w:p w14:paraId="0284DF6F" w14:textId="4344E9BB" w:rsidR="00F00214" w:rsidRPr="00DF1F24" w:rsidRDefault="00F00214" w:rsidP="00F00214">
            <w:pPr>
              <w:rPr>
                <w:color w:val="000000"/>
                <w:lang w:val="en-US" w:eastAsia="es-ES"/>
              </w:rPr>
            </w:pPr>
            <w:r>
              <w:rPr>
                <w:rFonts w:eastAsia="DengXian"/>
                <w:lang w:eastAsia="zh-CN"/>
              </w:rPr>
              <w:t>It should be noted that such a decision would still allow Case C/D proponents to use these cases in the network implementation, since this option would remain also with Case E in the standard.</w:t>
            </w:r>
          </w:p>
        </w:tc>
      </w:tr>
      <w:tr w:rsidR="00A53E92" w:rsidRPr="007738F8" w14:paraId="13E1FD53" w14:textId="77777777" w:rsidTr="00BB0F17">
        <w:tc>
          <w:tcPr>
            <w:tcW w:w="1305" w:type="dxa"/>
          </w:tcPr>
          <w:p w14:paraId="2BDD5B9B" w14:textId="591C7BC5" w:rsidR="00A53E92" w:rsidRPr="00A53E92" w:rsidRDefault="00A53E92" w:rsidP="005D217E">
            <w:pPr>
              <w:rPr>
                <w:color w:val="000000"/>
                <w:lang w:eastAsia="es-ES"/>
              </w:rPr>
            </w:pPr>
            <w:r>
              <w:rPr>
                <w:color w:val="000000"/>
                <w:lang w:eastAsia="es-ES"/>
              </w:rPr>
              <w:lastRenderedPageBreak/>
              <w:t>Qualcomm</w:t>
            </w:r>
          </w:p>
        </w:tc>
        <w:tc>
          <w:tcPr>
            <w:tcW w:w="8324" w:type="dxa"/>
          </w:tcPr>
          <w:p w14:paraId="4F7035EB" w14:textId="76970274" w:rsidR="00A53E92" w:rsidRDefault="00A53E92" w:rsidP="00F00214">
            <w:pPr>
              <w:rPr>
                <w:rFonts w:eastAsia="DengXian"/>
                <w:lang w:eastAsia="zh-CN"/>
              </w:rPr>
            </w:pPr>
            <w:r>
              <w:rPr>
                <w:rFonts w:eastAsia="DengXian"/>
                <w:lang w:eastAsia="zh-CN"/>
              </w:rPr>
              <w:t xml:space="preserve">We agree with Ericsson/Nokia. </w:t>
            </w:r>
          </w:p>
          <w:p w14:paraId="0EBA2DB8" w14:textId="77777777" w:rsidR="00A53E92" w:rsidRDefault="00A53E92" w:rsidP="00F00214">
            <w:pPr>
              <w:rPr>
                <w:rFonts w:eastAsia="DengXian"/>
                <w:lang w:eastAsia="zh-CN"/>
              </w:rPr>
            </w:pPr>
            <w:r>
              <w:rPr>
                <w:rFonts w:eastAsia="DengXian"/>
                <w:lang w:eastAsia="zh-CN"/>
              </w:rPr>
              <w:t>It is the fact that operators have variant/different configurations for SIB1-configured initial BWP and CFR/BWP for broadcast considering multi-aspect reasons. To bundle them together is unnecessary and over restricted.</w:t>
            </w:r>
          </w:p>
          <w:p w14:paraId="12042E15" w14:textId="77777777" w:rsidR="003A0B37" w:rsidRDefault="00A53E92" w:rsidP="00F00214">
            <w:pPr>
              <w:rPr>
                <w:rFonts w:eastAsia="DengXian"/>
                <w:lang w:eastAsia="zh-CN"/>
              </w:rPr>
            </w:pPr>
            <w:r>
              <w:rPr>
                <w:rFonts w:eastAsia="DengXian"/>
                <w:lang w:eastAsia="zh-CN"/>
              </w:rPr>
              <w:t>If network does not configure SIB1-configured initial BWP, it is pointless to down-select Case C, D or Case E, where we just configure the CFR/BWP larger than CORESET0. The unified solution is preferred no matter whether it is Case E or Case C</w:t>
            </w:r>
            <w:r w:rsidR="003A0B37">
              <w:rPr>
                <w:rFonts w:eastAsia="DengXian"/>
                <w:lang w:eastAsia="zh-CN"/>
              </w:rPr>
              <w:t>, and no matter whether there is SIB1-configured initial BWP or not.</w:t>
            </w:r>
          </w:p>
          <w:p w14:paraId="0CE11382" w14:textId="347D73A5" w:rsidR="003A0B37" w:rsidRDefault="003A0B37" w:rsidP="00F00214">
            <w:pPr>
              <w:rPr>
                <w:rFonts w:eastAsia="DengXian"/>
                <w:lang w:eastAsia="zh-CN"/>
              </w:rPr>
            </w:pPr>
            <w:r>
              <w:rPr>
                <w:rFonts w:eastAsia="DengXian"/>
                <w:lang w:eastAsia="zh-CN"/>
              </w:rPr>
              <w:t>If Case C or Case E is configured, Case D can be implemented by using CORESET for GC-PDCCH and FDRA for GC-PDSCH by implementation. We don’t see the point to support the option of Case D only.</w:t>
            </w:r>
          </w:p>
          <w:p w14:paraId="6610217F" w14:textId="06516BEB" w:rsidR="00A53E92" w:rsidRDefault="003A0B37" w:rsidP="00F00214">
            <w:pPr>
              <w:rPr>
                <w:rFonts w:eastAsia="DengXian"/>
                <w:lang w:eastAsia="zh-CN"/>
              </w:rPr>
            </w:pPr>
            <w:r>
              <w:rPr>
                <w:rFonts w:eastAsia="DengXian"/>
                <w:lang w:eastAsia="zh-CN"/>
              </w:rPr>
              <w:t xml:space="preserve">In short, it is clear that Case E is useful from both network vendor and UE vendor point of views. We can agree with supporting Case </w:t>
            </w:r>
            <w:r w:rsidR="006F7C0C">
              <w:rPr>
                <w:rFonts w:eastAsia="DengXian"/>
                <w:lang w:eastAsia="zh-CN"/>
              </w:rPr>
              <w:t>E</w:t>
            </w:r>
            <w:r>
              <w:rPr>
                <w:rFonts w:eastAsia="DengXian"/>
                <w:lang w:eastAsia="zh-CN"/>
              </w:rPr>
              <w:t xml:space="preserve"> and Case </w:t>
            </w:r>
            <w:r w:rsidR="006F7C0C">
              <w:rPr>
                <w:rFonts w:eastAsia="DengXian"/>
                <w:lang w:eastAsia="zh-CN"/>
              </w:rPr>
              <w:t>D, as</w:t>
            </w:r>
            <w:r>
              <w:rPr>
                <w:rFonts w:eastAsia="DengXian"/>
                <w:lang w:eastAsia="zh-CN"/>
              </w:rPr>
              <w:t xml:space="preserve"> a compromise.</w:t>
            </w:r>
          </w:p>
        </w:tc>
      </w:tr>
      <w:tr w:rsidR="00914E03" w:rsidRPr="007738F8" w14:paraId="71A42EC6" w14:textId="77777777" w:rsidTr="00BB0F17">
        <w:tc>
          <w:tcPr>
            <w:tcW w:w="1305" w:type="dxa"/>
          </w:tcPr>
          <w:p w14:paraId="12D9BA93" w14:textId="6DAF11FF" w:rsidR="00914E03" w:rsidRDefault="00914E03" w:rsidP="005D217E">
            <w:pPr>
              <w:rPr>
                <w:color w:val="000000"/>
                <w:lang w:eastAsia="es-ES"/>
              </w:rPr>
            </w:pPr>
            <w:r>
              <w:rPr>
                <w:color w:val="000000"/>
                <w:lang w:eastAsia="es-ES"/>
              </w:rPr>
              <w:t>Ericsson2</w:t>
            </w:r>
          </w:p>
        </w:tc>
        <w:tc>
          <w:tcPr>
            <w:tcW w:w="8324" w:type="dxa"/>
          </w:tcPr>
          <w:p w14:paraId="78AA7F5C" w14:textId="37C1BC50" w:rsidR="00914E03" w:rsidRDefault="00914E03" w:rsidP="00914E03">
            <w:pPr>
              <w:spacing w:line="252" w:lineRule="auto"/>
              <w:rPr>
                <w:rFonts w:ascii="Calibri" w:hAnsi="Calibri"/>
                <w:sz w:val="22"/>
                <w:szCs w:val="22"/>
                <w:lang w:eastAsia="en-US"/>
              </w:rPr>
            </w:pPr>
            <w:r>
              <w:rPr>
                <w:rFonts w:ascii="Calibri" w:hAnsi="Calibri"/>
                <w:sz w:val="22"/>
                <w:szCs w:val="22"/>
                <w:lang w:eastAsia="en-US"/>
              </w:rPr>
              <w:t xml:space="preserve">We agree to support Case D &amp; E but disagree with the Note1. </w:t>
            </w:r>
          </w:p>
          <w:p w14:paraId="45D759FE" w14:textId="1E6228F9" w:rsidR="00914E03" w:rsidRPr="00914E03" w:rsidRDefault="00914E03" w:rsidP="00914E03">
            <w:pPr>
              <w:spacing w:line="252" w:lineRule="auto"/>
              <w:rPr>
                <w:rFonts w:ascii="Calibri" w:hAnsi="Calibri"/>
                <w:sz w:val="22"/>
                <w:szCs w:val="22"/>
                <w:lang w:eastAsia="en-US"/>
              </w:rPr>
            </w:pPr>
            <w:r>
              <w:rPr>
                <w:rFonts w:ascii="Calibri" w:hAnsi="Calibri"/>
                <w:sz w:val="22"/>
                <w:szCs w:val="22"/>
                <w:lang w:eastAsia="en-US"/>
              </w:rPr>
              <w:t>Once all Cases A/C/D/E have been agreed, a unified solution should be targeted, i.e. not first agreeing to the details of Case A and C without taking Case D&amp;E into account. It is better to have the full overview.</w:t>
            </w:r>
          </w:p>
        </w:tc>
      </w:tr>
      <w:tr w:rsidR="00D442AE" w:rsidRPr="007738F8" w14:paraId="521C0DAE" w14:textId="77777777" w:rsidTr="00BB0F17">
        <w:tc>
          <w:tcPr>
            <w:tcW w:w="1305" w:type="dxa"/>
          </w:tcPr>
          <w:p w14:paraId="0E2D2861" w14:textId="23FF645B" w:rsidR="00D442AE" w:rsidRDefault="00D442AE" w:rsidP="005D217E">
            <w:pPr>
              <w:rPr>
                <w:rFonts w:hint="eastAsia"/>
                <w:color w:val="000000"/>
                <w:lang w:eastAsia="ko-KR"/>
              </w:rPr>
            </w:pPr>
            <w:r>
              <w:rPr>
                <w:rFonts w:hint="eastAsia"/>
                <w:color w:val="000000"/>
                <w:lang w:eastAsia="ko-KR"/>
              </w:rPr>
              <w:t>L</w:t>
            </w:r>
            <w:r>
              <w:rPr>
                <w:color w:val="000000"/>
                <w:lang w:eastAsia="ko-KR"/>
              </w:rPr>
              <w:t>G</w:t>
            </w:r>
          </w:p>
        </w:tc>
        <w:tc>
          <w:tcPr>
            <w:tcW w:w="8324" w:type="dxa"/>
          </w:tcPr>
          <w:p w14:paraId="7572D9D7" w14:textId="2A2024D7" w:rsidR="00D442AE" w:rsidRDefault="00D442AE" w:rsidP="00D442AE">
            <w:pPr>
              <w:rPr>
                <w:rFonts w:ascii="Calibri" w:hAnsi="Calibri" w:hint="eastAsia"/>
                <w:sz w:val="22"/>
                <w:szCs w:val="22"/>
                <w:lang w:eastAsia="ko-KR"/>
              </w:rPr>
            </w:pPr>
            <w:r w:rsidRPr="00D442AE">
              <w:rPr>
                <w:rFonts w:eastAsia="DengXian" w:hint="eastAsia"/>
                <w:lang w:eastAsia="zh-CN"/>
              </w:rPr>
              <w:t>W</w:t>
            </w:r>
            <w:r w:rsidRPr="00D442AE">
              <w:rPr>
                <w:rFonts w:eastAsia="DengXian"/>
                <w:lang w:eastAsia="zh-CN"/>
              </w:rPr>
              <w:t>e agree to support</w:t>
            </w:r>
            <w:r>
              <w:rPr>
                <w:rFonts w:ascii="Calibri" w:hAnsi="Calibri"/>
                <w:sz w:val="22"/>
                <w:szCs w:val="22"/>
                <w:lang w:eastAsia="ko-KR"/>
              </w:rPr>
              <w:t xml:space="preserve"> </w:t>
            </w:r>
            <w:r>
              <w:rPr>
                <w:rFonts w:eastAsia="DengXian"/>
                <w:lang w:eastAsia="zh-CN"/>
              </w:rPr>
              <w:t xml:space="preserve">Ericsson/Nokia/QC. </w:t>
            </w:r>
            <w:r>
              <w:rPr>
                <w:rFonts w:eastAsia="DengXian"/>
                <w:lang w:eastAsia="zh-CN"/>
              </w:rPr>
              <w:t xml:space="preserve">We can agree </w:t>
            </w:r>
            <w:r>
              <w:rPr>
                <w:rFonts w:eastAsia="DengXian"/>
                <w:lang w:eastAsia="zh-CN"/>
              </w:rPr>
              <w:t>to agree</w:t>
            </w:r>
            <w:r>
              <w:rPr>
                <w:rFonts w:eastAsia="DengXian"/>
                <w:lang w:eastAsia="zh-CN"/>
              </w:rPr>
              <w:t xml:space="preserve"> Case E and Case D, as a compromise.</w:t>
            </w:r>
            <w:r>
              <w:rPr>
                <w:rFonts w:eastAsia="DengXian"/>
                <w:lang w:eastAsia="zh-CN"/>
              </w:rPr>
              <w:t xml:space="preserve"> </w:t>
            </w:r>
            <w:r w:rsidR="006D0D2A">
              <w:rPr>
                <w:rFonts w:eastAsia="DengXian"/>
                <w:lang w:eastAsia="zh-CN"/>
              </w:rPr>
              <w:t>We should pursue a unified solution for all cases.</w:t>
            </w:r>
            <w:bookmarkStart w:id="15" w:name="_GoBack"/>
            <w:bookmarkEnd w:id="15"/>
          </w:p>
        </w:tc>
      </w:tr>
    </w:tbl>
    <w:p w14:paraId="59AA0815" w14:textId="27B020EF" w:rsidR="00383E0D" w:rsidRDefault="00383E0D" w:rsidP="00FE6478"/>
    <w:p w14:paraId="2AEC261A" w14:textId="7FC49DF8" w:rsidR="003B1CA9" w:rsidRDefault="003B1CA9" w:rsidP="00FE6478"/>
    <w:p w14:paraId="34ED1D6B" w14:textId="77777777" w:rsidR="003B1CA9" w:rsidRDefault="003B1CA9" w:rsidP="00FE6478"/>
    <w:p w14:paraId="4D16D3B5" w14:textId="77777777" w:rsidR="003B1CA9" w:rsidRDefault="003B1CA9" w:rsidP="00FE6478"/>
    <w:p w14:paraId="63E1C6F0" w14:textId="470A30BA" w:rsidR="00046197" w:rsidRPr="00B237C8" w:rsidRDefault="00761CF9" w:rsidP="003B1CA9">
      <w:pPr>
        <w:pStyle w:val="2"/>
        <w:numPr>
          <w:ilvl w:val="1"/>
          <w:numId w:val="1"/>
        </w:numPr>
      </w:pPr>
      <w:r>
        <w:t>[</w:t>
      </w:r>
      <w:r w:rsidRPr="00761CF9">
        <w:rPr>
          <w:highlight w:val="red"/>
        </w:rPr>
        <w:t>DEPRIO</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3B1CA9">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lastRenderedPageBreak/>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1CA9">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 xml:space="preserve">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w:t>
      </w:r>
      <w:r w:rsidRPr="008903F5">
        <w:lastRenderedPageBreak/>
        <w:t>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3B1CA9">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w:t>
      </w:r>
      <w:r w:rsidR="00967629">
        <w:lastRenderedPageBreak/>
        <w:t xml:space="preserve">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 xml:space="preserve">urthermore, we don’t know how to switch CFR. Is it the similar mechanism as BWP switching? If so, the CFR is actually BWP which is not align with the agreement achieved for CONNECTED UEs that CFR is not a BWP. If not, it is not clear on how to indicate the target </w:t>
            </w:r>
            <w:r>
              <w:rPr>
                <w:rFonts w:eastAsia="DengXian"/>
                <w:lang w:eastAsia="zh-CN"/>
              </w:rPr>
              <w:lastRenderedPageBreak/>
              <w:t>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lastRenderedPageBreak/>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lastRenderedPageBreak/>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lastRenderedPageBreak/>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a"/>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a"/>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r w:rsidR="009F25AF" w:rsidRPr="0091169B" w14:paraId="5F88FE33" w14:textId="77777777" w:rsidTr="00A279E4">
        <w:tc>
          <w:tcPr>
            <w:tcW w:w="1644" w:type="dxa"/>
          </w:tcPr>
          <w:p w14:paraId="0A2F6FFF" w14:textId="39A0F470" w:rsidR="009F25AF" w:rsidRDefault="009F25AF" w:rsidP="004A772D">
            <w:pPr>
              <w:rPr>
                <w:rFonts w:eastAsia="DengXian"/>
                <w:lang w:eastAsia="zh-CN"/>
              </w:rPr>
            </w:pPr>
            <w:r>
              <w:rPr>
                <w:rFonts w:eastAsia="DengXian"/>
                <w:lang w:eastAsia="zh-CN"/>
              </w:rPr>
              <w:t>Moderator</w:t>
            </w:r>
          </w:p>
        </w:tc>
        <w:tc>
          <w:tcPr>
            <w:tcW w:w="7985" w:type="dxa"/>
          </w:tcPr>
          <w:p w14:paraId="58E836BE" w14:textId="17634A20" w:rsidR="006310E8" w:rsidRDefault="00BB1081" w:rsidP="00BB1081">
            <w:pPr>
              <w:ind w:left="97"/>
              <w:rPr>
                <w:rFonts w:eastAsia="DengXian"/>
                <w:lang w:eastAsia="zh-CN"/>
              </w:rPr>
            </w:pPr>
            <w:r>
              <w:rPr>
                <w:rFonts w:eastAsia="DengXian"/>
                <w:lang w:eastAsia="zh-CN"/>
              </w:rPr>
              <w:t>Although some companies are interested in supporting multiple CFR for MTCH, most companies do not support</w:t>
            </w:r>
            <w:r w:rsidR="004F44AB">
              <w:rPr>
                <w:rFonts w:eastAsia="DengXian"/>
                <w:lang w:eastAsia="zh-CN"/>
              </w:rPr>
              <w:t xml:space="preserve"> it</w:t>
            </w:r>
            <w:r>
              <w:rPr>
                <w:rFonts w:eastAsia="DengXian"/>
                <w:lang w:eastAsia="zh-CN"/>
              </w:rPr>
              <w:t xml:space="preserve">. </w:t>
            </w:r>
            <w:r w:rsidR="004F44AB">
              <w:rPr>
                <w:rFonts w:eastAsia="DengXian"/>
                <w:lang w:eastAsia="zh-CN"/>
              </w:rPr>
              <w:t xml:space="preserve">We have discussed this issue at multiple meetings and companies have not changed their point of view. </w:t>
            </w:r>
            <w:r>
              <w:rPr>
                <w:rFonts w:eastAsia="DengXian"/>
                <w:lang w:eastAsia="zh-CN"/>
              </w:rPr>
              <w:t xml:space="preserve">Given the stage of this meeting and of the release the </w:t>
            </w:r>
            <w:r w:rsidR="006310E8">
              <w:rPr>
                <w:rFonts w:eastAsia="DengXian"/>
                <w:lang w:eastAsia="zh-CN"/>
              </w:rPr>
              <w:t>FL proposes to deprioritise the discussion of this issue.</w:t>
            </w:r>
          </w:p>
        </w:tc>
      </w:tr>
    </w:tbl>
    <w:p w14:paraId="5B62953F" w14:textId="77777777" w:rsidR="00046197" w:rsidRDefault="00046197" w:rsidP="00046197"/>
    <w:p w14:paraId="2FD9CD09" w14:textId="28EA79FB" w:rsidR="00B71565" w:rsidRPr="00DC422C" w:rsidRDefault="00AA642C" w:rsidP="003B1CA9">
      <w:pPr>
        <w:pStyle w:val="2"/>
        <w:numPr>
          <w:ilvl w:val="1"/>
          <w:numId w:val="1"/>
        </w:numPr>
      </w:pPr>
      <w:r>
        <w:t>[</w:t>
      </w:r>
      <w:r w:rsidR="004235DD" w:rsidRPr="004235DD">
        <w:rPr>
          <w:highlight w:val="red"/>
        </w:rPr>
        <w:t>DEPRIO</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3B1CA9">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lastRenderedPageBreak/>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3B1CA9">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lastRenderedPageBreak/>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lastRenderedPageBreak/>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a"/>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lastRenderedPageBreak/>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3B1CA9">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w:t>
      </w:r>
      <w:r w:rsidR="00DC4481" w:rsidRPr="00CD07DC">
        <w:lastRenderedPageBreak/>
        <w:t xml:space="preserve">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lastRenderedPageBreak/>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DA3A8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lastRenderedPageBreak/>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lastRenderedPageBreak/>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lastRenderedPageBreak/>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lastRenderedPageBreak/>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lastRenderedPageBreak/>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a"/>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a"/>
              <w:numPr>
                <w:ilvl w:val="0"/>
                <w:numId w:val="100"/>
              </w:numPr>
            </w:pPr>
            <w:r w:rsidRPr="00DF74AB">
              <w:rPr>
                <w:b/>
                <w:bCs/>
              </w:rPr>
              <w:t xml:space="preserve">Do not support </w:t>
            </w:r>
            <w:r w:rsidRPr="00DF74AB">
              <w:t>[Apple]</w:t>
            </w:r>
          </w:p>
          <w:p w14:paraId="72DDC1F5" w14:textId="77777777" w:rsidR="00324585" w:rsidRDefault="00324585" w:rsidP="00324585">
            <w:pPr>
              <w:pStyle w:val="a"/>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lastRenderedPageBreak/>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a"/>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a"/>
              <w:numPr>
                <w:ilvl w:val="0"/>
                <w:numId w:val="100"/>
              </w:numPr>
            </w:pPr>
            <w:r w:rsidRPr="00DF74AB">
              <w:rPr>
                <w:b/>
                <w:bCs/>
              </w:rPr>
              <w:t xml:space="preserve">Do not support </w:t>
            </w:r>
            <w:r w:rsidRPr="00DF74AB">
              <w:t>[]</w:t>
            </w:r>
          </w:p>
          <w:p w14:paraId="6933901D" w14:textId="77777777" w:rsidR="00324585" w:rsidRDefault="00324585" w:rsidP="00324585">
            <w:pPr>
              <w:pStyle w:val="a"/>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a"/>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lastRenderedPageBreak/>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a"/>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a"/>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3B1CA9">
      <w:pPr>
        <w:pStyle w:val="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1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a"/>
        <w:numPr>
          <w:ilvl w:val="0"/>
          <w:numId w:val="101"/>
        </w:numPr>
      </w:pPr>
      <w:ins w:id="17" w:author="David Vargas" w:date="2021-10-13T16:34:00Z">
        <w:r>
          <w:t>FFS: de</w:t>
        </w:r>
      </w:ins>
      <w:ins w:id="1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19" w:author="David Vargas" w:date="2021-10-13T16:14:00Z">
        <w:r>
          <w:rPr>
            <w:b/>
            <w:bCs/>
          </w:rPr>
          <w:t>rev1</w:t>
        </w:r>
      </w:ins>
      <w:r w:rsidRPr="00B84C0B">
        <w:rPr>
          <w:b/>
          <w:bCs/>
        </w:rPr>
        <w:t xml:space="preserve">: </w:t>
      </w:r>
      <w:r w:rsidRPr="00B84C0B">
        <w:t>For broadcast reception with RRC_IDLE/RRC_INACTIVE UEs,</w:t>
      </w:r>
      <w:ins w:id="20" w:author="David Vargas" w:date="2021-10-13T16:11:00Z">
        <w:r w:rsidRPr="00B84C0B">
          <w:t xml:space="preserve"> for case </w:t>
        </w:r>
      </w:ins>
      <w:ins w:id="21" w:author="David Vargas" w:date="2021-10-13T16:12:00Z">
        <w:r w:rsidRPr="00B84C0B">
          <w:t>D</w:t>
        </w:r>
      </w:ins>
      <w:ins w:id="22" w:author="David Vargas" w:date="2021-10-13T16:11:00Z">
        <w:r w:rsidRPr="00B84C0B">
          <w:t xml:space="preserve"> (if supported)</w:t>
        </w:r>
      </w:ins>
      <w:ins w:id="23" w:author="David Vargas" w:date="2021-10-13T16:12:00Z">
        <w:r w:rsidRPr="00B84C0B">
          <w:t xml:space="preserve"> </w:t>
        </w:r>
      </w:ins>
      <w:ins w:id="24" w:author="David Vargas" w:date="2021-10-13T16:57:00Z">
        <w:r>
          <w:t xml:space="preserve">and </w:t>
        </w:r>
      </w:ins>
      <w:ins w:id="2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2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27" w:author="David Vargas" w:date="2021-10-13T16:10:00Z">
        <w:r w:rsidRPr="00F87876">
          <w:t>C</w:t>
        </w:r>
      </w:ins>
      <w:del w:id="2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2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30" w:author="David Vargas" w:date="2021-10-13T17:22:00Z">
        <w:r>
          <w:t>C</w:t>
        </w:r>
      </w:ins>
      <w:del w:id="3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a"/>
        <w:numPr>
          <w:ilvl w:val="0"/>
          <w:numId w:val="50"/>
        </w:numPr>
      </w:pPr>
      <w:r>
        <w:t>GC-PDCCH/PDSCH carrying MCCH can be configured by SIBx</w:t>
      </w:r>
    </w:p>
    <w:p w14:paraId="0D14B0D1" w14:textId="77777777" w:rsidR="00687874" w:rsidRDefault="00687874" w:rsidP="00687874">
      <w:pPr>
        <w:pStyle w:val="a"/>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lastRenderedPageBreak/>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32" w:author="David Vargas" w:date="2021-10-13T16:11:00Z">
              <w:r w:rsidRPr="00B84C0B">
                <w:t xml:space="preserve">for case </w:t>
              </w:r>
            </w:ins>
            <w:ins w:id="33" w:author="David Vargas" w:date="2021-10-13T16:12:00Z">
              <w:r w:rsidRPr="00B84C0B">
                <w:t>D</w:t>
              </w:r>
            </w:ins>
            <w:ins w:id="34" w:author="David Vargas" w:date="2021-10-13T16:11:00Z">
              <w:r w:rsidRPr="00B84C0B">
                <w:t xml:space="preserve"> (if supported)</w:t>
              </w:r>
            </w:ins>
            <w:ins w:id="35" w:author="David Vargas" w:date="2021-10-13T16:12:00Z">
              <w:r w:rsidRPr="00B84C0B">
                <w:t xml:space="preserve"> </w:t>
              </w:r>
            </w:ins>
            <w:ins w:id="36" w:author="David Vargas" w:date="2021-10-13T16:57:00Z">
              <w:r>
                <w:t xml:space="preserve">and </w:t>
              </w:r>
            </w:ins>
            <w:ins w:id="3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a"/>
              <w:numPr>
                <w:ilvl w:val="0"/>
                <w:numId w:val="50"/>
              </w:numPr>
            </w:pPr>
            <w:r>
              <w:t xml:space="preserve">GC-PDCCH/PDSCH carrying MTCH can be configured by </w:t>
            </w:r>
            <w:ins w:id="38"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lastRenderedPageBreak/>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39" w:author="David Vargas" w:date="2021-10-13T16:11:00Z">
              <w:r w:rsidRPr="00B84C0B">
                <w:t xml:space="preserve">for case </w:t>
              </w:r>
            </w:ins>
            <w:ins w:id="40" w:author="David Vargas" w:date="2021-10-13T16:12:00Z">
              <w:r w:rsidRPr="00B84C0B">
                <w:t>D</w:t>
              </w:r>
            </w:ins>
            <w:ins w:id="41" w:author="David Vargas" w:date="2021-10-13T16:11:00Z">
              <w:r w:rsidRPr="00B84C0B">
                <w:t xml:space="preserve"> (if supported)</w:t>
              </w:r>
            </w:ins>
            <w:ins w:id="42" w:author="David Vargas" w:date="2021-10-13T16:12:00Z">
              <w:r w:rsidRPr="00B84C0B">
                <w:t xml:space="preserve"> </w:t>
              </w:r>
            </w:ins>
            <w:ins w:id="43" w:author="David Vargas" w:date="2021-10-13T16:57:00Z">
              <w:r>
                <w:t xml:space="preserve">and </w:t>
              </w:r>
            </w:ins>
            <w:ins w:id="44"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45" w:author="David Vargas" w:date="2021-10-13T16:11:00Z">
              <w:r w:rsidRPr="00B84C0B">
                <w:t xml:space="preserve">for case </w:t>
              </w:r>
            </w:ins>
            <w:ins w:id="46" w:author="David Vargas" w:date="2021-10-13T16:12:00Z">
              <w:r w:rsidRPr="00B84C0B">
                <w:t>D</w:t>
              </w:r>
            </w:ins>
            <w:ins w:id="47" w:author="David Vargas" w:date="2021-10-13T16:11:00Z">
              <w:r w:rsidRPr="00B84C0B">
                <w:t xml:space="preserve"> (if supported)</w:t>
              </w:r>
            </w:ins>
            <w:ins w:id="48" w:author="David Vargas" w:date="2021-10-13T16:12:00Z">
              <w:r w:rsidRPr="00B84C0B">
                <w:t xml:space="preserve"> </w:t>
              </w:r>
            </w:ins>
            <w:ins w:id="49" w:author="David Vargas" w:date="2021-10-13T16:57:00Z">
              <w:r>
                <w:t xml:space="preserve">and </w:t>
              </w:r>
            </w:ins>
            <w:ins w:id="50"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lastRenderedPageBreak/>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r w:rsidR="0073247D" w14:paraId="15AD29F4" w14:textId="77777777" w:rsidTr="005B5394">
        <w:tc>
          <w:tcPr>
            <w:tcW w:w="1650" w:type="dxa"/>
          </w:tcPr>
          <w:p w14:paraId="4300DB1B" w14:textId="5D7D6BD9" w:rsidR="0073247D" w:rsidRDefault="0073247D" w:rsidP="00A81D22">
            <w:pPr>
              <w:rPr>
                <w:rFonts w:eastAsia="DengXian"/>
                <w:lang w:val="en-US" w:eastAsia="zh-CN"/>
              </w:rPr>
            </w:pPr>
            <w:r>
              <w:rPr>
                <w:rFonts w:eastAsia="DengXian"/>
                <w:lang w:val="en-US" w:eastAsia="zh-CN"/>
              </w:rPr>
              <w:lastRenderedPageBreak/>
              <w:t xml:space="preserve">Moderator </w:t>
            </w:r>
          </w:p>
        </w:tc>
        <w:tc>
          <w:tcPr>
            <w:tcW w:w="7979" w:type="dxa"/>
          </w:tcPr>
          <w:p w14:paraId="0CC58D5F" w14:textId="78E2DFE1" w:rsidR="0073247D" w:rsidRPr="0073247D" w:rsidRDefault="0073247D" w:rsidP="00671329">
            <w:r>
              <w:t xml:space="preserve">A revised version of </w:t>
            </w:r>
            <w:r w:rsidRPr="003D5C64">
              <w:rPr>
                <w:b/>
                <w:bCs/>
              </w:rPr>
              <w:t>Proposal 2.3-1</w:t>
            </w:r>
            <w:r>
              <w:rPr>
                <w:b/>
                <w:bCs/>
              </w:rPr>
              <w:t xml:space="preserve">rev1 </w:t>
            </w:r>
            <w:r>
              <w:t>was agreed at GTW on 14 October.</w:t>
            </w:r>
          </w:p>
          <w:p w14:paraId="11CD3E32" w14:textId="77777777" w:rsidR="0073247D" w:rsidRPr="008340F9" w:rsidRDefault="0073247D" w:rsidP="0073247D">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09D7BEFD" w14:textId="77777777" w:rsidR="0073247D" w:rsidRPr="008340F9" w:rsidRDefault="0073247D" w:rsidP="0073247D">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12E27B9E" w14:textId="2F9F4923" w:rsidR="0073247D" w:rsidRPr="00B84C0B" w:rsidRDefault="0073247D" w:rsidP="00671329">
            <w:pPr>
              <w:rPr>
                <w:b/>
                <w:bCs/>
              </w:rPr>
            </w:pPr>
          </w:p>
        </w:tc>
      </w:tr>
      <w:tr w:rsidR="00E074F3" w14:paraId="6BA82CA2" w14:textId="77777777" w:rsidTr="005B5394">
        <w:tc>
          <w:tcPr>
            <w:tcW w:w="1650" w:type="dxa"/>
          </w:tcPr>
          <w:p w14:paraId="25C69698" w14:textId="716239A6" w:rsidR="00E074F3" w:rsidRDefault="00E074F3" w:rsidP="00A81D22">
            <w:pPr>
              <w:rPr>
                <w:rFonts w:eastAsia="DengXian"/>
                <w:lang w:val="en-US" w:eastAsia="zh-CN"/>
              </w:rPr>
            </w:pPr>
            <w:r>
              <w:rPr>
                <w:rFonts w:eastAsia="DengXian"/>
                <w:lang w:val="en-US" w:eastAsia="zh-CN"/>
              </w:rPr>
              <w:t>Moderator</w:t>
            </w:r>
          </w:p>
        </w:tc>
        <w:tc>
          <w:tcPr>
            <w:tcW w:w="7979" w:type="dxa"/>
          </w:tcPr>
          <w:p w14:paraId="1569844E" w14:textId="63F69539" w:rsidR="008D589F" w:rsidRPr="008D589F" w:rsidRDefault="008D589F" w:rsidP="00671329">
            <w:r>
              <w:t>Thank you all for the comments. Given the limited time left for the meeting and the comments above, propose the following.</w:t>
            </w:r>
          </w:p>
          <w:p w14:paraId="589D6AA9" w14:textId="71DE6525" w:rsidR="00E074F3" w:rsidRDefault="00857A4C" w:rsidP="00671329">
            <w:r w:rsidRPr="00B84C0B">
              <w:rPr>
                <w:b/>
                <w:bCs/>
              </w:rPr>
              <w:t>Proposal 2.3-2</w:t>
            </w:r>
            <w:r>
              <w:rPr>
                <w:b/>
                <w:bCs/>
              </w:rPr>
              <w:t>rev1</w:t>
            </w:r>
            <w:r w:rsidRPr="00857A4C">
              <w:t xml:space="preserve"> delay discussion</w:t>
            </w:r>
            <w:r w:rsidR="008D589F">
              <w:t xml:space="preserve"> to conclude issue on CFR.</w:t>
            </w:r>
          </w:p>
          <w:p w14:paraId="58AD20E5" w14:textId="77777777" w:rsidR="008D589F" w:rsidRDefault="008D589F" w:rsidP="00671329">
            <w:r w:rsidRPr="006444E9">
              <w:rPr>
                <w:b/>
                <w:bCs/>
              </w:rPr>
              <w:t>Proposal 2.3-3</w:t>
            </w:r>
            <w:r>
              <w:rPr>
                <w:b/>
                <w:bCs/>
              </w:rPr>
              <w:t xml:space="preserve"> </w:t>
            </w:r>
            <w:r>
              <w:t>delay the discussion</w:t>
            </w:r>
            <w:r w:rsidR="00777470">
              <w:t xml:space="preserve"> it does not seem we can get consensus easily.</w:t>
            </w:r>
          </w:p>
          <w:p w14:paraId="15BAA801" w14:textId="77777777" w:rsidR="00777470" w:rsidRDefault="00777470" w:rsidP="00671329">
            <w:r w:rsidRPr="00777470">
              <w:rPr>
                <w:b/>
                <w:bCs/>
              </w:rPr>
              <w:t>Proposal 2.3-4</w:t>
            </w:r>
            <w:r>
              <w:t>: I think most companies agree that the same bw configuration should be used for MTCH and MCCH. However, ZTE would prefer to have different bw confs. We can delay this discussion given we have already agreed that MCCH and MTCH can have same bw configurations.</w:t>
            </w:r>
          </w:p>
          <w:p w14:paraId="4C22B635" w14:textId="77777777" w:rsidR="00712A74" w:rsidRDefault="00712A74" w:rsidP="00671329">
            <w:r w:rsidRPr="00712A74">
              <w:rPr>
                <w:b/>
                <w:bCs/>
              </w:rPr>
              <w:t>Proposal 2.3-5</w:t>
            </w:r>
            <w:r>
              <w:t>: does not have consensus and it seems difficult to get it with the time left.</w:t>
            </w:r>
          </w:p>
          <w:p w14:paraId="4E8BFE50" w14:textId="7B069C7B" w:rsidR="00712A74" w:rsidRPr="00712A74" w:rsidRDefault="00712A74" w:rsidP="00141D5C">
            <w:r w:rsidRPr="00712A74">
              <w:rPr>
                <w:b/>
                <w:bCs/>
              </w:rPr>
              <w:t>Proposal 2.3-</w:t>
            </w:r>
            <w:r>
              <w:rPr>
                <w:b/>
                <w:bCs/>
              </w:rPr>
              <w:t xml:space="preserve">6: </w:t>
            </w:r>
            <w:r>
              <w:t>has good support, although MediaTek</w:t>
            </w:r>
            <w:r w:rsidR="00141D5C">
              <w:t>/CMCC</w:t>
            </w:r>
            <w:r>
              <w:t xml:space="preserve"> requires more clarification. </w:t>
            </w:r>
            <w:r w:rsidR="00141D5C">
              <w:t xml:space="preserve">My understanding is that it would be possible to have different PDSCH-configs, however, given the agreements so far the bandwidth configuration has to be the same for MCCH and MTCH since we have not agreed that they can be different. </w:t>
            </w:r>
            <w:r>
              <w:t>I will include the comment from Lenovo as well to see if we can get agreement on this proposal</w:t>
            </w:r>
            <w:r w:rsidR="009A49AE">
              <w:t xml:space="preserve"> by focusing the discussion</w:t>
            </w:r>
            <w:r>
              <w:t>.</w:t>
            </w:r>
          </w:p>
        </w:tc>
      </w:tr>
    </w:tbl>
    <w:p w14:paraId="23D15136" w14:textId="40434FB8" w:rsidR="00687874" w:rsidRDefault="00687874" w:rsidP="00B71565"/>
    <w:p w14:paraId="123DB4E7" w14:textId="72864AC0" w:rsidR="00E025F5" w:rsidRDefault="0098160D" w:rsidP="003B1CA9">
      <w:pPr>
        <w:pStyle w:val="3"/>
        <w:numPr>
          <w:ilvl w:val="2"/>
          <w:numId w:val="1"/>
        </w:numPr>
        <w:rPr>
          <w:b/>
          <w:bCs/>
        </w:rPr>
      </w:pPr>
      <w:r>
        <w:rPr>
          <w:b/>
          <w:bCs/>
        </w:rPr>
        <w:t>3</w:t>
      </w:r>
      <w:r w:rsidRPr="0098160D">
        <w:rPr>
          <w:b/>
          <w:bCs/>
          <w:vertAlign w:val="superscript"/>
        </w:rPr>
        <w:t>rd</w:t>
      </w:r>
      <w:r>
        <w:rPr>
          <w:b/>
          <w:bCs/>
        </w:rPr>
        <w:t xml:space="preserve"> </w:t>
      </w:r>
      <w:r w:rsidR="00E025F5">
        <w:rPr>
          <w:b/>
          <w:bCs/>
        </w:rPr>
        <w:t xml:space="preserve">round FL </w:t>
      </w:r>
      <w:r w:rsidR="00E025F5" w:rsidRPr="00CB605E">
        <w:rPr>
          <w:b/>
          <w:bCs/>
        </w:rPr>
        <w:t>proposal</w:t>
      </w:r>
      <w:r w:rsidR="00E025F5">
        <w:rPr>
          <w:b/>
          <w:bCs/>
        </w:rPr>
        <w:t>s</w:t>
      </w:r>
      <w:r w:rsidR="00E025F5" w:rsidRPr="00CB605E">
        <w:rPr>
          <w:b/>
          <w:bCs/>
        </w:rPr>
        <w:t xml:space="preserve"> for Issue </w:t>
      </w:r>
      <w:r w:rsidR="00E025F5">
        <w:rPr>
          <w:b/>
          <w:bCs/>
        </w:rPr>
        <w:t>3</w:t>
      </w:r>
    </w:p>
    <w:p w14:paraId="3CDCC1C9" w14:textId="77777777" w:rsidR="00225498" w:rsidRDefault="00225498" w:rsidP="00225498">
      <w:pPr>
        <w:rPr>
          <w:b/>
          <w:bCs/>
        </w:rPr>
      </w:pPr>
    </w:p>
    <w:p w14:paraId="1B24BBC1" w14:textId="603AD5E2" w:rsidR="00225498" w:rsidRDefault="00225498" w:rsidP="00225498">
      <w:r w:rsidRPr="00DC2AF2">
        <w:rPr>
          <w:b/>
          <w:bCs/>
        </w:rPr>
        <w:t>Proposal 2.3-</w:t>
      </w:r>
      <w:r>
        <w:rPr>
          <w:b/>
          <w:bCs/>
        </w:rPr>
        <w:t>6rev1:</w:t>
      </w:r>
      <w:r w:rsidRPr="001B69E8">
        <w:t xml:space="preserve"> </w:t>
      </w:r>
      <w:r>
        <w:t xml:space="preserve">for </w:t>
      </w:r>
      <w:r w:rsidRPr="00034670">
        <w:t>broadcast reception</w:t>
      </w:r>
      <w:r>
        <w:t xml:space="preserve"> with</w:t>
      </w:r>
      <w:r w:rsidRPr="00034670">
        <w:t xml:space="preserve"> RRC_IDLE/RRC_INACTIVE UEs</w:t>
      </w:r>
      <w:r>
        <w:t>:</w:t>
      </w:r>
    </w:p>
    <w:p w14:paraId="6B43AE22" w14:textId="77777777" w:rsidR="00225498" w:rsidRDefault="00225498" w:rsidP="00225498">
      <w:pPr>
        <w:pStyle w:val="a"/>
        <w:numPr>
          <w:ilvl w:val="0"/>
          <w:numId w:val="50"/>
        </w:numPr>
      </w:pPr>
      <w:r>
        <w:t>GC-PDCCH/PDSCH carrying MCCH can be configured by SIBx</w:t>
      </w:r>
    </w:p>
    <w:p w14:paraId="1E7C3215" w14:textId="31306214" w:rsidR="00225498" w:rsidRDefault="00225498" w:rsidP="00225498">
      <w:pPr>
        <w:pStyle w:val="a"/>
        <w:numPr>
          <w:ilvl w:val="0"/>
          <w:numId w:val="50"/>
        </w:numPr>
      </w:pPr>
      <w:r>
        <w:t xml:space="preserve">GC-PDCCH/PDSCH carrying MTCH can be configured by </w:t>
      </w:r>
      <w:ins w:id="51" w:author="David Vargas" w:date="2021-10-15T20:31:00Z">
        <w:r w:rsidR="009A2E1A">
          <w:t xml:space="preserve">SIBx or </w:t>
        </w:r>
      </w:ins>
      <w:r>
        <w:t>MCCH</w:t>
      </w:r>
    </w:p>
    <w:p w14:paraId="71562E5E" w14:textId="4FA6B405" w:rsidR="00E025F5" w:rsidRDefault="00E025F5" w:rsidP="00B71565"/>
    <w:p w14:paraId="5AA85DD1" w14:textId="08017AEF" w:rsidR="007E78E3" w:rsidRDefault="007E78E3" w:rsidP="007E78E3">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7E78E3" w14:paraId="0C5620C2" w14:textId="77777777" w:rsidTr="00F806BF">
        <w:tc>
          <w:tcPr>
            <w:tcW w:w="1650" w:type="dxa"/>
            <w:vAlign w:val="center"/>
          </w:tcPr>
          <w:p w14:paraId="0824027B" w14:textId="77777777" w:rsidR="007E78E3" w:rsidRPr="00E6336E" w:rsidRDefault="007E78E3" w:rsidP="00BB08AC">
            <w:pPr>
              <w:jc w:val="center"/>
              <w:rPr>
                <w:b/>
                <w:bCs/>
                <w:sz w:val="22"/>
                <w:szCs w:val="22"/>
              </w:rPr>
            </w:pPr>
            <w:r w:rsidRPr="00E6336E">
              <w:rPr>
                <w:b/>
                <w:bCs/>
                <w:sz w:val="22"/>
                <w:szCs w:val="22"/>
              </w:rPr>
              <w:t>Company</w:t>
            </w:r>
          </w:p>
        </w:tc>
        <w:tc>
          <w:tcPr>
            <w:tcW w:w="7979" w:type="dxa"/>
            <w:vAlign w:val="center"/>
          </w:tcPr>
          <w:p w14:paraId="687FDD35" w14:textId="77777777" w:rsidR="007E78E3" w:rsidRPr="00E6336E" w:rsidRDefault="007E78E3" w:rsidP="00BB08AC">
            <w:pPr>
              <w:jc w:val="center"/>
              <w:rPr>
                <w:b/>
                <w:bCs/>
                <w:sz w:val="22"/>
                <w:szCs w:val="22"/>
              </w:rPr>
            </w:pPr>
            <w:r w:rsidRPr="00E6336E">
              <w:rPr>
                <w:b/>
                <w:bCs/>
                <w:sz w:val="22"/>
                <w:szCs w:val="22"/>
              </w:rPr>
              <w:t>comments</w:t>
            </w:r>
          </w:p>
        </w:tc>
      </w:tr>
      <w:tr w:rsidR="007E78E3" w14:paraId="433660BD" w14:textId="77777777" w:rsidTr="00F806BF">
        <w:tc>
          <w:tcPr>
            <w:tcW w:w="1650" w:type="dxa"/>
          </w:tcPr>
          <w:p w14:paraId="5F337888" w14:textId="49682995" w:rsidR="007E78E3"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4ACD5B5A" w14:textId="705B836A" w:rsidR="007E78E3" w:rsidRPr="00BB08AC" w:rsidRDefault="00BB08AC" w:rsidP="00BB08AC">
            <w:pPr>
              <w:rPr>
                <w:rFonts w:eastAsia="DengXian"/>
                <w:lang w:eastAsia="zh-CN"/>
              </w:rPr>
            </w:pPr>
            <w:r>
              <w:rPr>
                <w:rFonts w:eastAsia="DengXian" w:hint="eastAsia"/>
                <w:lang w:eastAsia="zh-CN"/>
              </w:rPr>
              <w:t>W</w:t>
            </w:r>
            <w:r>
              <w:rPr>
                <w:rFonts w:eastAsia="DengXian"/>
                <w:lang w:eastAsia="zh-CN"/>
              </w:rPr>
              <w:t>e are ok with this proposal.</w:t>
            </w:r>
          </w:p>
        </w:tc>
      </w:tr>
      <w:tr w:rsidR="00640D88" w14:paraId="1E3F756B" w14:textId="77777777" w:rsidTr="00F806BF">
        <w:tc>
          <w:tcPr>
            <w:tcW w:w="1650" w:type="dxa"/>
          </w:tcPr>
          <w:p w14:paraId="7C14CB17" w14:textId="77777777" w:rsidR="00640D88" w:rsidRPr="006A430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79" w:type="dxa"/>
          </w:tcPr>
          <w:p w14:paraId="44C03F0B" w14:textId="77777777" w:rsidR="00640D88" w:rsidRDefault="00640D88" w:rsidP="009B3A4F">
            <w:pPr>
              <w:rPr>
                <w:lang w:eastAsia="ko-KR"/>
              </w:rPr>
            </w:pPr>
            <w:r>
              <w:rPr>
                <w:lang w:eastAsia="ko-KR"/>
              </w:rPr>
              <w:t xml:space="preserve">We are generally ok with the updates, but prefer to make clear the parameters to be configured by SIBx or MCCH first. </w:t>
            </w:r>
          </w:p>
        </w:tc>
      </w:tr>
      <w:tr w:rsidR="00980032" w14:paraId="5CE15121" w14:textId="77777777" w:rsidTr="00F806BF">
        <w:tc>
          <w:tcPr>
            <w:tcW w:w="1650" w:type="dxa"/>
          </w:tcPr>
          <w:p w14:paraId="55A9FB00" w14:textId="4D32A6C8" w:rsidR="00980032" w:rsidRDefault="00980032" w:rsidP="009B3A4F">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50F0936" w14:textId="321AE39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k</w:t>
            </w:r>
          </w:p>
        </w:tc>
      </w:tr>
      <w:tr w:rsidR="00332CCF" w14:paraId="256211AA" w14:textId="77777777" w:rsidTr="00F806BF">
        <w:tc>
          <w:tcPr>
            <w:tcW w:w="1650" w:type="dxa"/>
          </w:tcPr>
          <w:p w14:paraId="31C395BA" w14:textId="7FD6172E" w:rsidR="00332CCF" w:rsidRDefault="00332CCF" w:rsidP="00332CCF">
            <w:pPr>
              <w:rPr>
                <w:rFonts w:eastAsia="DengXian"/>
                <w:lang w:eastAsia="zh-CN"/>
              </w:rPr>
            </w:pPr>
            <w:r>
              <w:rPr>
                <w:lang w:eastAsia="ko-KR"/>
              </w:rPr>
              <w:t>NOKIA/NSB</w:t>
            </w:r>
          </w:p>
        </w:tc>
        <w:tc>
          <w:tcPr>
            <w:tcW w:w="7979" w:type="dxa"/>
          </w:tcPr>
          <w:p w14:paraId="3753D012" w14:textId="534447A1" w:rsidR="00332CCF" w:rsidRDefault="00332CCF" w:rsidP="00332CCF">
            <w:pPr>
              <w:rPr>
                <w:rFonts w:eastAsia="DengXian"/>
                <w:lang w:eastAsia="zh-CN"/>
              </w:rPr>
            </w:pPr>
            <w:r>
              <w:rPr>
                <w:lang w:eastAsia="ko-KR"/>
              </w:rPr>
              <w:t>We see the including of “SIBx” in the 2</w:t>
            </w:r>
            <w:r w:rsidRPr="00D56728">
              <w:rPr>
                <w:vertAlign w:val="superscript"/>
                <w:lang w:eastAsia="ko-KR"/>
              </w:rPr>
              <w:t>nd</w:t>
            </w:r>
            <w:r>
              <w:rPr>
                <w:lang w:eastAsia="ko-KR"/>
              </w:rPr>
              <w:t xml:space="preserve"> sub-bullet point is unnecessary. To our understanding, the two step ways of configurations as LTE had reached consensus in RAN2.</w:t>
            </w:r>
          </w:p>
        </w:tc>
      </w:tr>
      <w:tr w:rsidR="00C91882" w14:paraId="00745B54" w14:textId="77777777" w:rsidTr="00F806BF">
        <w:tc>
          <w:tcPr>
            <w:tcW w:w="1650" w:type="dxa"/>
          </w:tcPr>
          <w:p w14:paraId="63242238" w14:textId="42C4F64E" w:rsidR="00C91882" w:rsidRDefault="00C91882" w:rsidP="00C91882">
            <w:pPr>
              <w:rPr>
                <w:lang w:eastAsia="ko-KR"/>
              </w:rPr>
            </w:pPr>
            <w:r>
              <w:rPr>
                <w:rFonts w:eastAsia="DengXian" w:hint="eastAsia"/>
                <w:lang w:eastAsia="zh-CN"/>
              </w:rPr>
              <w:t>T</w:t>
            </w:r>
            <w:r>
              <w:rPr>
                <w:rFonts w:eastAsia="DengXian"/>
                <w:lang w:eastAsia="zh-CN"/>
              </w:rPr>
              <w:t>D Tech, Chengdu TD Tech</w:t>
            </w:r>
          </w:p>
        </w:tc>
        <w:tc>
          <w:tcPr>
            <w:tcW w:w="7979" w:type="dxa"/>
          </w:tcPr>
          <w:p w14:paraId="1929E601" w14:textId="77777777" w:rsidR="00C91882" w:rsidRPr="00211502" w:rsidRDefault="00C91882" w:rsidP="00A806FC">
            <w:pPr>
              <w:pStyle w:val="a"/>
              <w:numPr>
                <w:ilvl w:val="0"/>
                <w:numId w:val="122"/>
              </w:numPr>
              <w:rPr>
                <w:b/>
                <w:bCs/>
              </w:rPr>
            </w:pPr>
            <w:r w:rsidRPr="00211502">
              <w:rPr>
                <w:b/>
                <w:bCs/>
              </w:rPr>
              <w:t>Proposal 2.3-4</w:t>
            </w:r>
            <w:ins w:id="52" w:author="David Vargas" w:date="2021-10-13T16:14:00Z">
              <w:r w:rsidRPr="00211502">
                <w:rPr>
                  <w:b/>
                  <w:bCs/>
                </w:rPr>
                <w:t>rev1</w:t>
              </w:r>
            </w:ins>
            <w:r w:rsidRPr="00211502">
              <w:rPr>
                <w:b/>
                <w:bCs/>
              </w:rPr>
              <w:t xml:space="preserve">: </w:t>
            </w:r>
            <w:r w:rsidRPr="00F87876">
              <w:t>For broadcast reception, RRC_IDLE/RRC_INACTIVE UEs can only use the same bandwidth configuration for the CFR of GC-PDCCH/PDSCH carrying M</w:t>
            </w:r>
            <w:ins w:id="53" w:author="David Vargas" w:date="2021-10-13T16:10:00Z">
              <w:r w:rsidRPr="00F87876">
                <w:t>C</w:t>
              </w:r>
            </w:ins>
            <w:del w:id="54" w:author="David Vargas" w:date="2021-10-13T16:10:00Z">
              <w:r w:rsidRPr="00F87876" w:rsidDel="00276AB8">
                <w:delText>T</w:delText>
              </w:r>
            </w:del>
            <w:r w:rsidRPr="00F87876">
              <w:t>CH and the CFR of GC-PDCCH/PDSCH carrying MTCH.</w:t>
            </w:r>
          </w:p>
          <w:p w14:paraId="77697BC4" w14:textId="77777777" w:rsidR="00C91882" w:rsidRDefault="00C91882" w:rsidP="00DA3A85">
            <w:pPr>
              <w:ind w:firstLineChars="200" w:firstLine="393"/>
              <w:rPr>
                <w:b/>
                <w:bCs/>
              </w:rPr>
            </w:pPr>
            <w:r>
              <w:rPr>
                <w:b/>
                <w:bCs/>
              </w:rPr>
              <w:t>we think it’s better to support different CFRs for MCCH and MTCH.</w:t>
            </w:r>
          </w:p>
          <w:p w14:paraId="24BE1261" w14:textId="77777777" w:rsidR="00C91882" w:rsidRDefault="00C91882" w:rsidP="00C91882">
            <w:pPr>
              <w:rPr>
                <w:b/>
                <w:bCs/>
              </w:rPr>
            </w:pPr>
            <w:r>
              <w:rPr>
                <w:b/>
                <w:bCs/>
              </w:rPr>
              <w:t>Reasons:</w:t>
            </w:r>
          </w:p>
          <w:p w14:paraId="2AD3D69A" w14:textId="77777777" w:rsidR="00C91882" w:rsidRDefault="00C91882" w:rsidP="00A806FC">
            <w:pPr>
              <w:pStyle w:val="a"/>
              <w:numPr>
                <w:ilvl w:val="0"/>
                <w:numId w:val="121"/>
              </w:numPr>
              <w:rPr>
                <w:b/>
                <w:bCs/>
              </w:rPr>
            </w:pPr>
            <w:r>
              <w:rPr>
                <w:b/>
                <w:bCs/>
                <w:lang w:eastAsia="zh-CN"/>
              </w:rPr>
              <w:t>MCCH is just a logical channel to carry the MTCH configuration. It only uses some of frequency resource. Therefore, it can be configured within the initial DL BWP to make UE know which MBS sessions are provided by gNB without working on a CFR for MTCH which may be larger than the initial DL BWP if CASE E is supported.</w:t>
            </w:r>
          </w:p>
          <w:p w14:paraId="1BDC90BD" w14:textId="77777777" w:rsidR="00C91882" w:rsidRPr="008D712D" w:rsidRDefault="00C91882" w:rsidP="00A806FC">
            <w:pPr>
              <w:pStyle w:val="a"/>
              <w:numPr>
                <w:ilvl w:val="0"/>
                <w:numId w:val="121"/>
              </w:numPr>
              <w:rPr>
                <w:b/>
                <w:bCs/>
              </w:rPr>
            </w:pPr>
            <w:r>
              <w:rPr>
                <w:rFonts w:hint="eastAsia"/>
                <w:b/>
                <w:bCs/>
                <w:lang w:eastAsia="zh-CN"/>
              </w:rPr>
              <w:t>I</w:t>
            </w:r>
            <w:r>
              <w:rPr>
                <w:b/>
                <w:bCs/>
                <w:lang w:eastAsia="zh-CN"/>
              </w:rPr>
              <w:t>f the same CFR is used for MCCH and MTCH, UE not interested in any MBS session has to work on the CFR of CASE E type to receive MCCH if CESE E is supported and the same CFR is larger than the initial DL BWP.</w:t>
            </w:r>
          </w:p>
          <w:p w14:paraId="77A95E60" w14:textId="77777777" w:rsidR="00C91882" w:rsidRPr="00034670" w:rsidRDefault="00C91882" w:rsidP="00C91882"/>
          <w:p w14:paraId="37968029" w14:textId="77777777" w:rsidR="00C91882" w:rsidRDefault="00C91882" w:rsidP="00C91882">
            <w:r w:rsidRPr="00DC2AF2">
              <w:rPr>
                <w:b/>
                <w:bCs/>
              </w:rPr>
              <w:t>Proposal 2.3-</w:t>
            </w:r>
            <w:r>
              <w:rPr>
                <w:b/>
                <w:bCs/>
              </w:rPr>
              <w:t>5</w:t>
            </w:r>
            <w:ins w:id="55" w:author="David Vargas" w:date="2021-10-13T17:21:00Z">
              <w:r>
                <w:rPr>
                  <w:b/>
                  <w:bCs/>
                </w:rPr>
                <w:t>rev1</w:t>
              </w:r>
            </w:ins>
            <w:r>
              <w:rPr>
                <w:b/>
                <w:bCs/>
              </w:rPr>
              <w:t>:</w:t>
            </w:r>
            <w:r w:rsidRPr="001B69E8">
              <w:t xml:space="preserve"> </w:t>
            </w:r>
            <w:r>
              <w:t>OK</w:t>
            </w:r>
          </w:p>
          <w:p w14:paraId="23BF8554" w14:textId="77777777" w:rsidR="00C91882" w:rsidRDefault="00C91882" w:rsidP="00C91882"/>
          <w:p w14:paraId="7C41B973" w14:textId="056AB898" w:rsidR="00C91882" w:rsidRDefault="00C91882" w:rsidP="00C91882">
            <w:pPr>
              <w:rPr>
                <w:lang w:eastAsia="ko-KR"/>
              </w:rPr>
            </w:pPr>
            <w:r w:rsidRPr="00DC2AF2">
              <w:rPr>
                <w:b/>
                <w:bCs/>
              </w:rPr>
              <w:t>Proposal 2.3-</w:t>
            </w:r>
            <w:r>
              <w:rPr>
                <w:b/>
                <w:bCs/>
              </w:rPr>
              <w:t>6 OK</w:t>
            </w:r>
          </w:p>
        </w:tc>
      </w:tr>
      <w:tr w:rsidR="00F806BF" w14:paraId="5B85D879" w14:textId="77777777" w:rsidTr="00F806BF">
        <w:tc>
          <w:tcPr>
            <w:tcW w:w="1650" w:type="dxa"/>
          </w:tcPr>
          <w:p w14:paraId="1F06115A" w14:textId="38CE9357" w:rsidR="00F806BF" w:rsidRDefault="00F806BF" w:rsidP="00C91882">
            <w:pPr>
              <w:rPr>
                <w:rFonts w:eastAsia="DengXian"/>
                <w:lang w:eastAsia="ko-KR"/>
              </w:rPr>
            </w:pPr>
            <w:r>
              <w:rPr>
                <w:rFonts w:eastAsia="DengXian" w:hint="eastAsia"/>
                <w:lang w:eastAsia="ko-KR"/>
              </w:rPr>
              <w:t>LG</w:t>
            </w:r>
          </w:p>
        </w:tc>
        <w:tc>
          <w:tcPr>
            <w:tcW w:w="7979" w:type="dxa"/>
          </w:tcPr>
          <w:p w14:paraId="46D459CD" w14:textId="6ABF0F7C" w:rsidR="00F806BF" w:rsidRPr="00F806BF" w:rsidRDefault="00F806BF" w:rsidP="00F806BF">
            <w:pPr>
              <w:rPr>
                <w:bCs/>
                <w:lang w:eastAsia="ko-KR"/>
              </w:rPr>
            </w:pPr>
            <w:r w:rsidRPr="00F806BF">
              <w:rPr>
                <w:rFonts w:hint="eastAsia"/>
                <w:bCs/>
                <w:lang w:eastAsia="ko-KR"/>
              </w:rPr>
              <w:t>OK</w:t>
            </w:r>
          </w:p>
        </w:tc>
      </w:tr>
      <w:tr w:rsidR="00AE6093" w14:paraId="17BA155A" w14:textId="77777777" w:rsidTr="00F806BF">
        <w:tc>
          <w:tcPr>
            <w:tcW w:w="1650" w:type="dxa"/>
          </w:tcPr>
          <w:p w14:paraId="50414EED" w14:textId="003B51B9" w:rsidR="00AE6093" w:rsidRDefault="00AE6093" w:rsidP="00AE6093">
            <w:pPr>
              <w:rPr>
                <w:rFonts w:eastAsia="DengXian"/>
                <w:lang w:eastAsia="ko-KR"/>
              </w:rPr>
            </w:pPr>
            <w:r>
              <w:rPr>
                <w:rFonts w:eastAsia="DengXian" w:hint="eastAsia"/>
                <w:lang w:eastAsia="zh-CN"/>
              </w:rPr>
              <w:t>H</w:t>
            </w:r>
            <w:r>
              <w:rPr>
                <w:rFonts w:eastAsia="DengXian"/>
                <w:lang w:eastAsia="zh-CN"/>
              </w:rPr>
              <w:t>uawei, HiSilicon</w:t>
            </w:r>
          </w:p>
        </w:tc>
        <w:tc>
          <w:tcPr>
            <w:tcW w:w="7979" w:type="dxa"/>
          </w:tcPr>
          <w:p w14:paraId="7EBAC7B2" w14:textId="77777777" w:rsidR="00AE6093" w:rsidRDefault="00AE6093" w:rsidP="00AE6093">
            <w:pPr>
              <w:rPr>
                <w:b/>
                <w:bCs/>
                <w:lang w:eastAsia="zh-CN"/>
              </w:rPr>
            </w:pPr>
            <w:r>
              <w:rPr>
                <w:rFonts w:hint="eastAsia"/>
                <w:b/>
                <w:bCs/>
                <w:lang w:eastAsia="zh-CN"/>
              </w:rPr>
              <w:t>R</w:t>
            </w:r>
            <w:r>
              <w:rPr>
                <w:b/>
                <w:bCs/>
                <w:lang w:eastAsia="zh-CN"/>
              </w:rPr>
              <w:t xml:space="preserve">egarding proposal 2.3-3, </w:t>
            </w:r>
          </w:p>
          <w:p w14:paraId="5E8BFF49" w14:textId="77777777" w:rsidR="00AE6093" w:rsidRDefault="00AE6093" w:rsidP="00AE6093">
            <w:pPr>
              <w:rPr>
                <w:b/>
                <w:bCs/>
                <w:lang w:eastAsia="zh-CN"/>
              </w:rPr>
            </w:pPr>
            <w:r>
              <w:rPr>
                <w:b/>
                <w:bCs/>
                <w:lang w:eastAsia="zh-CN"/>
              </w:rPr>
              <w:t xml:space="preserve">One comment from Samsung was echoed by other companies are </w:t>
            </w:r>
            <w:r w:rsidRPr="00D44C1F">
              <w:rPr>
                <w:b/>
                <w:bCs/>
                <w:lang w:eastAsia="zh-CN"/>
              </w:rPr>
              <w:t>what happens to other parameters without an explicit agreement.</w:t>
            </w:r>
          </w:p>
          <w:p w14:paraId="3BCD72E7" w14:textId="77777777" w:rsidR="00AE6093" w:rsidRDefault="00AE6093" w:rsidP="00AE6093">
            <w:pPr>
              <w:rPr>
                <w:b/>
                <w:bCs/>
                <w:lang w:eastAsia="zh-CN"/>
              </w:rPr>
            </w:pPr>
            <w:r>
              <w:rPr>
                <w:b/>
                <w:bCs/>
                <w:lang w:eastAsia="zh-CN"/>
              </w:rPr>
              <w:t xml:space="preserve">My response is that if no explicit agreement, the parameters for unicast perhaps can be applicable including the default value or the “per UE, cell, TRP, BWP,…”. However, we do see some parameters that could be different from for unicst with the above regards. For example, the </w:t>
            </w:r>
            <w:r w:rsidRPr="00D44C1F">
              <w:rPr>
                <w:b/>
                <w:bCs/>
                <w:i/>
                <w:lang w:eastAsia="zh-CN"/>
              </w:rPr>
              <w:t>RateMatchPattern</w:t>
            </w:r>
            <w:r>
              <w:rPr>
                <w:b/>
                <w:bCs/>
                <w:lang w:eastAsia="zh-CN"/>
              </w:rPr>
              <w:t xml:space="preserve"> for broadcast/multicast would be per G-RNTI instead of per BWP.</w:t>
            </w:r>
          </w:p>
          <w:p w14:paraId="747DC34B" w14:textId="53BDEA86" w:rsidR="00AE6093" w:rsidRPr="00F806BF" w:rsidRDefault="00AE6093" w:rsidP="00AE6093">
            <w:pPr>
              <w:rPr>
                <w:bCs/>
                <w:lang w:eastAsia="ko-KR"/>
              </w:rPr>
            </w:pPr>
            <w:r>
              <w:rPr>
                <w:rFonts w:hint="eastAsia"/>
                <w:bCs/>
                <w:lang w:eastAsia="zh-CN"/>
              </w:rPr>
              <w:t>R</w:t>
            </w:r>
            <w:r>
              <w:rPr>
                <w:bCs/>
                <w:lang w:eastAsia="zh-CN"/>
              </w:rPr>
              <w:t xml:space="preserve">egarding proposal </w:t>
            </w:r>
            <w:r w:rsidRPr="00D44C1F">
              <w:rPr>
                <w:b/>
                <w:bCs/>
                <w:lang w:eastAsia="zh-CN"/>
              </w:rPr>
              <w:t>2.3-6rev1</w:t>
            </w:r>
            <w:r>
              <w:rPr>
                <w:b/>
                <w:bCs/>
                <w:lang w:eastAsia="zh-CN"/>
              </w:rPr>
              <w:t xml:space="preserve">, </w:t>
            </w:r>
            <w:r w:rsidRPr="00D44C1F">
              <w:rPr>
                <w:bCs/>
                <w:lang w:eastAsia="zh-CN"/>
              </w:rPr>
              <w:t>I can understand the intention</w:t>
            </w:r>
            <w:r>
              <w:rPr>
                <w:bCs/>
                <w:lang w:eastAsia="zh-CN"/>
              </w:rPr>
              <w:t xml:space="preserve">. However, I am not really getting what we are going to do with the proposal agreed, assuming PDCCH-Config/PDSCH-Config for MCCH or MTCH can be configured by SIBx or SIBx/MCCH? </w:t>
            </w:r>
          </w:p>
        </w:tc>
      </w:tr>
      <w:tr w:rsidR="00C35732" w14:paraId="4FB6A629" w14:textId="77777777" w:rsidTr="00F806BF">
        <w:tc>
          <w:tcPr>
            <w:tcW w:w="1650" w:type="dxa"/>
          </w:tcPr>
          <w:p w14:paraId="006C7BC0" w14:textId="444DAC9F" w:rsidR="00C35732" w:rsidRDefault="00C35732" w:rsidP="00AE6093">
            <w:pPr>
              <w:rPr>
                <w:rFonts w:eastAsia="DengXian"/>
                <w:lang w:eastAsia="zh-CN"/>
              </w:rPr>
            </w:pPr>
            <w:r>
              <w:rPr>
                <w:rFonts w:eastAsia="DengXian" w:hint="eastAsia"/>
                <w:lang w:eastAsia="zh-CN"/>
              </w:rPr>
              <w:t>CATT</w:t>
            </w:r>
          </w:p>
        </w:tc>
        <w:tc>
          <w:tcPr>
            <w:tcW w:w="7979" w:type="dxa"/>
          </w:tcPr>
          <w:p w14:paraId="5CD41857" w14:textId="72E42926" w:rsidR="00C35732" w:rsidRDefault="00C35732" w:rsidP="00AE6093">
            <w:pPr>
              <w:rPr>
                <w:b/>
                <w:bCs/>
                <w:lang w:eastAsia="zh-CN"/>
              </w:rPr>
            </w:pPr>
            <w:r>
              <w:rPr>
                <w:rFonts w:eastAsia="DengXian" w:hint="eastAsia"/>
                <w:bCs/>
                <w:lang w:eastAsia="zh-CN"/>
              </w:rPr>
              <w:t>OK</w:t>
            </w:r>
          </w:p>
        </w:tc>
      </w:tr>
      <w:tr w:rsidR="00EF0A67" w14:paraId="499C5151" w14:textId="77777777" w:rsidTr="00F806BF">
        <w:tc>
          <w:tcPr>
            <w:tcW w:w="1650" w:type="dxa"/>
          </w:tcPr>
          <w:p w14:paraId="2F27E080" w14:textId="3239772C" w:rsidR="00EF0A67" w:rsidRDefault="00EF0A67" w:rsidP="00EF0A67">
            <w:pPr>
              <w:rPr>
                <w:rFonts w:eastAsia="DengXian"/>
                <w:lang w:eastAsia="zh-CN"/>
              </w:rPr>
            </w:pPr>
            <w:r w:rsidRPr="00F44385">
              <w:rPr>
                <w:rFonts w:eastAsiaTheme="minorEastAsia"/>
                <w:lang w:eastAsia="ja-JP"/>
              </w:rPr>
              <w:t>NTT DOCOMO</w:t>
            </w:r>
          </w:p>
        </w:tc>
        <w:tc>
          <w:tcPr>
            <w:tcW w:w="7979" w:type="dxa"/>
          </w:tcPr>
          <w:p w14:paraId="27DC4DAB" w14:textId="619D9A2A" w:rsidR="00EF0A67" w:rsidRDefault="00EF0A67" w:rsidP="00EF0A67">
            <w:pPr>
              <w:rPr>
                <w:rFonts w:eastAsia="DengXian"/>
                <w:bCs/>
                <w:lang w:eastAsia="zh-CN"/>
              </w:rPr>
            </w:pPr>
            <w:r w:rsidRPr="00F44385">
              <w:rPr>
                <w:rFonts w:eastAsiaTheme="minorEastAsia"/>
                <w:bCs/>
                <w:lang w:eastAsia="ja-JP"/>
              </w:rPr>
              <w:t>Support</w:t>
            </w:r>
          </w:p>
        </w:tc>
      </w:tr>
      <w:tr w:rsidR="00F91718" w14:paraId="1853CD48" w14:textId="77777777" w:rsidTr="00F806BF">
        <w:tc>
          <w:tcPr>
            <w:tcW w:w="1650" w:type="dxa"/>
          </w:tcPr>
          <w:p w14:paraId="38A37951" w14:textId="524ED8A1" w:rsidR="00F91718" w:rsidRPr="00F44385" w:rsidRDefault="00F91718" w:rsidP="00F91718">
            <w:pPr>
              <w:rPr>
                <w:rFonts w:eastAsiaTheme="minorEastAsia"/>
                <w:lang w:eastAsia="ja-JP"/>
              </w:rPr>
            </w:pPr>
            <w:r>
              <w:rPr>
                <w:rFonts w:eastAsiaTheme="minorEastAsia"/>
                <w:lang w:eastAsia="ja-JP"/>
              </w:rPr>
              <w:t>Apple</w:t>
            </w:r>
          </w:p>
        </w:tc>
        <w:tc>
          <w:tcPr>
            <w:tcW w:w="7979" w:type="dxa"/>
          </w:tcPr>
          <w:p w14:paraId="7271F1BD" w14:textId="2DD89A99" w:rsidR="00F91718" w:rsidRPr="00F44385" w:rsidRDefault="00F91718" w:rsidP="00F91718">
            <w:pPr>
              <w:rPr>
                <w:rFonts w:eastAsiaTheme="minorEastAsia"/>
                <w:bCs/>
                <w:lang w:eastAsia="ja-JP"/>
              </w:rPr>
            </w:pPr>
            <w:r>
              <w:rPr>
                <w:rFonts w:eastAsiaTheme="minorEastAsia"/>
                <w:bCs/>
                <w:lang w:eastAsia="ja-JP"/>
              </w:rPr>
              <w:t>For the second bullet, we believe it’s falling into RAN2 area, it’s up to RAN2 decide the configuration is via SIBx or MCCH.</w:t>
            </w:r>
          </w:p>
        </w:tc>
      </w:tr>
      <w:tr w:rsidR="001B6F0F" w14:paraId="65551480" w14:textId="77777777" w:rsidTr="00F806BF">
        <w:tc>
          <w:tcPr>
            <w:tcW w:w="1650" w:type="dxa"/>
          </w:tcPr>
          <w:p w14:paraId="5D3687AD" w14:textId="189299EA" w:rsidR="001B6F0F" w:rsidRPr="001B6F0F" w:rsidRDefault="001B6F0F" w:rsidP="00F91718">
            <w:pPr>
              <w:rPr>
                <w:rFonts w:eastAsia="DengXian"/>
                <w:lang w:eastAsia="zh-CN"/>
              </w:rPr>
            </w:pPr>
            <w:r>
              <w:rPr>
                <w:rFonts w:eastAsia="DengXian" w:hint="eastAsia"/>
                <w:lang w:eastAsia="zh-CN"/>
              </w:rPr>
              <w:t>X</w:t>
            </w:r>
            <w:r>
              <w:rPr>
                <w:rFonts w:eastAsia="DengXian"/>
                <w:lang w:eastAsia="zh-CN"/>
              </w:rPr>
              <w:t>iaomi</w:t>
            </w:r>
          </w:p>
        </w:tc>
        <w:tc>
          <w:tcPr>
            <w:tcW w:w="7979" w:type="dxa"/>
          </w:tcPr>
          <w:p w14:paraId="0FFFD9D9" w14:textId="41DB6BAB" w:rsidR="001B6F0F" w:rsidRPr="001B6F0F" w:rsidRDefault="001B6F0F" w:rsidP="00F91718">
            <w:pPr>
              <w:rPr>
                <w:rFonts w:eastAsia="DengXian"/>
                <w:bCs/>
                <w:lang w:eastAsia="zh-CN"/>
              </w:rPr>
            </w:pPr>
            <w:r>
              <w:rPr>
                <w:rFonts w:eastAsia="DengXian" w:hint="eastAsia"/>
                <w:bCs/>
                <w:lang w:eastAsia="zh-CN"/>
              </w:rPr>
              <w:t>W</w:t>
            </w:r>
            <w:r>
              <w:rPr>
                <w:rFonts w:eastAsia="DengXian"/>
                <w:bCs/>
                <w:lang w:eastAsia="zh-CN"/>
              </w:rPr>
              <w:t>e share the same views with Apple</w:t>
            </w:r>
          </w:p>
        </w:tc>
      </w:tr>
      <w:tr w:rsidR="00CC6550" w14:paraId="59D73843" w14:textId="77777777" w:rsidTr="00F806BF">
        <w:tc>
          <w:tcPr>
            <w:tcW w:w="1650" w:type="dxa"/>
          </w:tcPr>
          <w:p w14:paraId="599655D4" w14:textId="19FDC0AF" w:rsidR="00CC6550" w:rsidRDefault="00CC6550" w:rsidP="00CC6550">
            <w:pPr>
              <w:rPr>
                <w:rFonts w:eastAsia="DengXian"/>
                <w:lang w:eastAsia="zh-CN"/>
              </w:rPr>
            </w:pPr>
            <w:r>
              <w:rPr>
                <w:rFonts w:eastAsiaTheme="minorEastAsia"/>
                <w:lang w:eastAsia="ja-JP"/>
              </w:rPr>
              <w:t>Qualcomm</w:t>
            </w:r>
          </w:p>
        </w:tc>
        <w:tc>
          <w:tcPr>
            <w:tcW w:w="7979" w:type="dxa"/>
          </w:tcPr>
          <w:p w14:paraId="776787F2" w14:textId="36D5B84A" w:rsidR="00CC6550" w:rsidRDefault="00CC6550" w:rsidP="00CC6550">
            <w:pPr>
              <w:rPr>
                <w:rFonts w:eastAsia="DengXian"/>
                <w:bCs/>
                <w:lang w:eastAsia="zh-CN"/>
              </w:rPr>
            </w:pPr>
            <w:r>
              <w:rPr>
                <w:rFonts w:eastAsiaTheme="minorEastAsia"/>
                <w:bCs/>
                <w:lang w:eastAsia="ja-JP"/>
              </w:rPr>
              <w:t xml:space="preserve">We think it is important to enable </w:t>
            </w:r>
            <w:r>
              <w:t xml:space="preserve">GC-PDCCH/PDSCH carrying MTCH, especially different types of broadcast services, can be configured by MCCH. </w:t>
            </w:r>
          </w:p>
        </w:tc>
      </w:tr>
      <w:tr w:rsidR="00AC42B7" w14:paraId="411D9BB8" w14:textId="77777777" w:rsidTr="00F806BF">
        <w:tc>
          <w:tcPr>
            <w:tcW w:w="1650" w:type="dxa"/>
          </w:tcPr>
          <w:p w14:paraId="130A21D9" w14:textId="2DA9637C" w:rsidR="00AC42B7" w:rsidRDefault="00AC42B7" w:rsidP="00AC42B7">
            <w:pPr>
              <w:rPr>
                <w:rFonts w:eastAsiaTheme="minorEastAsia"/>
                <w:lang w:eastAsia="ja-JP"/>
              </w:rPr>
            </w:pPr>
            <w:r>
              <w:rPr>
                <w:rFonts w:eastAsiaTheme="minorEastAsia"/>
                <w:lang w:eastAsia="ja-JP"/>
              </w:rPr>
              <w:t>Ericsson</w:t>
            </w:r>
          </w:p>
        </w:tc>
        <w:tc>
          <w:tcPr>
            <w:tcW w:w="7979" w:type="dxa"/>
          </w:tcPr>
          <w:p w14:paraId="565A5FBE" w14:textId="77777777" w:rsidR="00AC42B7" w:rsidRPr="00CE5EE4" w:rsidRDefault="00AC42B7" w:rsidP="00AC42B7">
            <w:pPr>
              <w:rPr>
                <w:rFonts w:eastAsiaTheme="minorEastAsia"/>
                <w:bCs/>
                <w:lang w:eastAsia="ja-JP"/>
              </w:rPr>
            </w:pPr>
            <w:r w:rsidRPr="00CE5EE4">
              <w:rPr>
                <w:rFonts w:eastAsiaTheme="minorEastAsia"/>
                <w:bCs/>
                <w:lang w:eastAsia="ja-JP"/>
              </w:rPr>
              <w:t xml:space="preserve">P 2.3-6rev1: Not support. The design of MTCH and MCCH config is up to RAN2. </w:t>
            </w:r>
          </w:p>
          <w:p w14:paraId="06C14FC3" w14:textId="6417D1BD" w:rsidR="00AC42B7" w:rsidRDefault="00AC42B7" w:rsidP="00AC42B7">
            <w:pPr>
              <w:rPr>
                <w:rFonts w:eastAsiaTheme="minorEastAsia"/>
                <w:bCs/>
                <w:lang w:eastAsia="ja-JP"/>
              </w:rPr>
            </w:pPr>
            <w:r w:rsidRPr="00CE5EE4">
              <w:rPr>
                <w:rFonts w:eastAsiaTheme="minorEastAsia"/>
                <w:bCs/>
                <w:lang w:eastAsia="ja-JP"/>
              </w:rPr>
              <w:t>If necessary, we can inform RAN2 that from RAN1 perspective, the MCCH can be configured in SIBx and MTCH can be configured in SIBx or MCCH. But it is unclear why RAN2 would need our input for this.</w:t>
            </w:r>
          </w:p>
        </w:tc>
      </w:tr>
      <w:tr w:rsidR="003A5B06" w14:paraId="55D3A0FF" w14:textId="77777777" w:rsidTr="00F806BF">
        <w:tc>
          <w:tcPr>
            <w:tcW w:w="1650" w:type="dxa"/>
          </w:tcPr>
          <w:p w14:paraId="455F14DB" w14:textId="2C451CA5" w:rsidR="003A5B06" w:rsidRDefault="003A5B06" w:rsidP="00AC42B7">
            <w:pPr>
              <w:rPr>
                <w:rFonts w:eastAsiaTheme="minorEastAsia"/>
                <w:lang w:eastAsia="ja-JP"/>
              </w:rPr>
            </w:pPr>
            <w:r>
              <w:rPr>
                <w:rFonts w:eastAsiaTheme="minorEastAsia"/>
                <w:lang w:eastAsia="ja-JP"/>
              </w:rPr>
              <w:t>Moderator</w:t>
            </w:r>
          </w:p>
        </w:tc>
        <w:tc>
          <w:tcPr>
            <w:tcW w:w="7979" w:type="dxa"/>
          </w:tcPr>
          <w:p w14:paraId="33164DE7" w14:textId="73004145" w:rsidR="003A5B06" w:rsidRDefault="003A5B06" w:rsidP="00AC42B7">
            <w:pPr>
              <w:rPr>
                <w:rFonts w:eastAsiaTheme="minorEastAsia"/>
                <w:bCs/>
                <w:lang w:eastAsia="ja-JP"/>
              </w:rPr>
            </w:pPr>
            <w:r>
              <w:rPr>
                <w:rFonts w:eastAsiaTheme="minorEastAsia"/>
                <w:bCs/>
                <w:lang w:eastAsia="ja-JP"/>
              </w:rPr>
              <w:t xml:space="preserve">Thanks for the comments. </w:t>
            </w:r>
            <w:r w:rsidR="00821BAF">
              <w:rPr>
                <w:rFonts w:eastAsiaTheme="minorEastAsia"/>
                <w:bCs/>
                <w:lang w:eastAsia="ja-JP"/>
              </w:rPr>
              <w:t xml:space="preserve">Based on </w:t>
            </w:r>
            <w:r w:rsidR="00923A87">
              <w:rPr>
                <w:rFonts w:eastAsiaTheme="minorEastAsia"/>
                <w:bCs/>
                <w:lang w:eastAsia="ja-JP"/>
              </w:rPr>
              <w:t xml:space="preserve">the following RAN1 DM2 description (LS </w:t>
            </w:r>
            <w:r w:rsidR="00923A87" w:rsidRPr="00923A87">
              <w:rPr>
                <w:rFonts w:eastAsiaTheme="minorEastAsia"/>
                <w:bCs/>
                <w:lang w:eastAsia="ja-JP"/>
              </w:rPr>
              <w:t>R1-2104165</w:t>
            </w:r>
            <w:r w:rsidR="00923A87">
              <w:rPr>
                <w:rFonts w:eastAsiaTheme="minorEastAsia"/>
                <w:bCs/>
                <w:lang w:eastAsia="ja-JP"/>
              </w:rPr>
              <w:t xml:space="preserve"> in Annex B of this document):</w:t>
            </w:r>
            <w:r w:rsidR="00923A87">
              <w:rPr>
                <w:rFonts w:eastAsiaTheme="minorEastAsia"/>
                <w:bCs/>
                <w:lang w:eastAsia="ja-JP"/>
              </w:rPr>
              <w:br/>
            </w:r>
            <w:r w:rsidR="00923A87">
              <w:rPr>
                <w:rFonts w:eastAsiaTheme="minorEastAsia"/>
                <w:bCs/>
                <w:lang w:eastAsia="ja-JP"/>
              </w:rPr>
              <w:lastRenderedPageBreak/>
              <w:t>“</w:t>
            </w:r>
            <w:r w:rsidR="00923A87" w:rsidRPr="00923A87">
              <w:rPr>
                <w:rFonts w:eastAsiaTheme="minorEastAsia"/>
                <w:bCs/>
                <w:i/>
                <w:iCs/>
                <w:sz w:val="16"/>
                <w:szCs w:val="16"/>
                <w:lang w:eastAsia="ja-JP"/>
              </w:rPr>
              <w:t xml:space="preserve">DM2 is used for broadcast session (FFS for multicast session for UEs in RRC Inactive, but this scenario is down-prioritized) delivery and is applicable to UEs in all RRC states. The UE is provided with MBS configuration using common RRC signalling in a two-step based approach, i.e.  </w:t>
            </w:r>
            <w:r w:rsidR="00923A87" w:rsidRPr="00923A87">
              <w:rPr>
                <w:rFonts w:eastAsiaTheme="minorEastAsia"/>
                <w:bCs/>
                <w:i/>
                <w:iCs/>
                <w:sz w:val="16"/>
                <w:szCs w:val="16"/>
                <w:highlight w:val="yellow"/>
                <w:lang w:eastAsia="ja-JP"/>
              </w:rPr>
              <w:t>SIB will be used to provide the transmission configuration of MCCH. Based on the MCCH configuration received via SIB, UE reads MCCH, which carries transmission configuration of MTCH(s), e.g. G-RNTI.</w:t>
            </w:r>
            <w:r w:rsidR="00923A87" w:rsidRPr="00923A87">
              <w:rPr>
                <w:rFonts w:eastAsiaTheme="minorEastAsia"/>
                <w:bCs/>
                <w:i/>
                <w:iCs/>
                <w:sz w:val="16"/>
                <w:szCs w:val="16"/>
                <w:lang w:eastAsia="ja-JP"/>
              </w:rPr>
              <w:t xml:space="preserve"> The MTCH configuration acquired from MCCH is applied by the UE for MTCH reception regardless of UE’s RRC state (for RRC_CONNECTED state, the possibility to receive MTCH can be further subject to UE’s configuration and capabilities).</w:t>
            </w:r>
            <w:r w:rsidR="00923A87">
              <w:rPr>
                <w:rFonts w:eastAsiaTheme="minorEastAsia"/>
                <w:bCs/>
                <w:lang w:eastAsia="ja-JP"/>
              </w:rPr>
              <w:t>”</w:t>
            </w:r>
            <w:r w:rsidR="00821BAF">
              <w:rPr>
                <w:rFonts w:eastAsiaTheme="minorEastAsia"/>
                <w:bCs/>
                <w:lang w:eastAsia="ja-JP"/>
              </w:rPr>
              <w:t xml:space="preserve"> </w:t>
            </w:r>
          </w:p>
          <w:p w14:paraId="6BAFE43B" w14:textId="7596DDB4" w:rsidR="000E516D" w:rsidRPr="00CE5EE4" w:rsidRDefault="00923A87" w:rsidP="00DD7154">
            <w:pPr>
              <w:rPr>
                <w:rFonts w:eastAsiaTheme="minorEastAsia"/>
                <w:bCs/>
                <w:lang w:eastAsia="ja-JP"/>
              </w:rPr>
            </w:pPr>
            <w:r>
              <w:rPr>
                <w:rFonts w:eastAsiaTheme="minorEastAsia"/>
                <w:bCs/>
                <w:lang w:eastAsia="ja-JP"/>
              </w:rPr>
              <w:t>It clarifies that SIB carries transmission configuration for MCCH, while MCCH carries transmission configuration of MTCH. I understand based on the discussions that what companies would like to do is to be able to have different configurations of the PDCCH-Config and the PDSCH-Config for MCCH and MTCH. I have changed the wording, by reusing the wording on previous agreement on PDSCH/PDCCH RRC configurations. Let’s see if this is more agreeable, otherwise we may need to delay this discussion. Also, the previous addition to include the possibility to configure MTCH by SIBx is not supported as well as per the RAN2 clarifications above.</w:t>
            </w:r>
          </w:p>
        </w:tc>
      </w:tr>
    </w:tbl>
    <w:p w14:paraId="4954F0D8" w14:textId="77777777" w:rsidR="007E78E3" w:rsidRDefault="007E78E3" w:rsidP="00B71565"/>
    <w:p w14:paraId="434D87B6" w14:textId="4522A9B9" w:rsidR="00DD7154" w:rsidRDefault="00DD7154" w:rsidP="003B1CA9">
      <w:pPr>
        <w:pStyle w:val="3"/>
        <w:numPr>
          <w:ilvl w:val="2"/>
          <w:numId w:val="1"/>
        </w:numPr>
        <w:rPr>
          <w:b/>
          <w:bCs/>
        </w:rPr>
      </w:pPr>
      <w:r>
        <w:rPr>
          <w:b/>
          <w:bCs/>
        </w:rPr>
        <w:t>4</w:t>
      </w:r>
      <w:r w:rsidRPr="00DD715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34678B95" w14:textId="5B0A9585" w:rsidR="00E564F2" w:rsidRDefault="00E564F2" w:rsidP="00E564F2"/>
    <w:p w14:paraId="11AD50C2" w14:textId="5F526A9E" w:rsidR="000E516D" w:rsidRDefault="000E516D" w:rsidP="000E516D">
      <w:r w:rsidRPr="00DC2AF2">
        <w:rPr>
          <w:b/>
          <w:bCs/>
        </w:rPr>
        <w:t>Proposal 2.3-</w:t>
      </w:r>
      <w:r>
        <w:rPr>
          <w:b/>
          <w:bCs/>
        </w:rPr>
        <w:t>6rev2:</w:t>
      </w:r>
      <w:r w:rsidRPr="001B69E8">
        <w:t xml:space="preserve"> </w:t>
      </w:r>
      <w:r>
        <w:t xml:space="preserve">for </w:t>
      </w:r>
      <w:r w:rsidRPr="00034670">
        <w:t>broadcast reception</w:t>
      </w:r>
      <w:r>
        <w:t xml:space="preserve"> with</w:t>
      </w:r>
      <w:r w:rsidRPr="00034670">
        <w:t xml:space="preserve"> RRC_IDLE/RRC_INACTIVE UEs</w:t>
      </w:r>
      <w:r>
        <w:t>:</w:t>
      </w:r>
    </w:p>
    <w:p w14:paraId="40FFE23E" w14:textId="4378AB27" w:rsidR="000E516D" w:rsidRDefault="000E516D" w:rsidP="000E516D">
      <w:pPr>
        <w:pStyle w:val="a"/>
        <w:numPr>
          <w:ilvl w:val="0"/>
          <w:numId w:val="50"/>
        </w:numPr>
      </w:pPr>
      <w:ins w:id="56" w:author="David Vargas" w:date="2021-10-18T20:13:00Z">
        <w:r>
          <w:t xml:space="preserve">the </w:t>
        </w:r>
      </w:ins>
      <w:ins w:id="57" w:author="David Vargas" w:date="2021-10-18T20:14:00Z">
        <w:r w:rsidRPr="000E516D">
          <w:t xml:space="preserve">set of parameters configured for </w:t>
        </w:r>
        <w:r>
          <w:t>PDCCH/</w:t>
        </w:r>
        <w:r w:rsidRPr="000E516D">
          <w:t xml:space="preserve">PDSCH for broadcast reception with </w:t>
        </w:r>
      </w:ins>
      <w:r>
        <w:t>GC-PDCCH/PDSCH carrying MCCH can be configured by SIBx</w:t>
      </w:r>
    </w:p>
    <w:p w14:paraId="33972E1B" w14:textId="46642D7D" w:rsidR="000E516D" w:rsidRDefault="000E516D" w:rsidP="000E516D">
      <w:pPr>
        <w:pStyle w:val="a"/>
        <w:numPr>
          <w:ilvl w:val="0"/>
          <w:numId w:val="50"/>
        </w:numPr>
      </w:pPr>
      <w:ins w:id="58" w:author="David Vargas" w:date="2021-10-18T20:14:00Z">
        <w:r>
          <w:t xml:space="preserve">the </w:t>
        </w:r>
        <w:r w:rsidRPr="000E516D">
          <w:t xml:space="preserve">set of parameters configured for </w:t>
        </w:r>
        <w:r>
          <w:t>PDCCH/</w:t>
        </w:r>
        <w:r w:rsidRPr="000E516D">
          <w:t xml:space="preserve">PDSCH for broadcast reception with </w:t>
        </w:r>
      </w:ins>
      <w:r>
        <w:t xml:space="preserve">GC-PDCCH/PDSCH carrying MTCH can be configured by </w:t>
      </w:r>
      <w:del w:id="59" w:author="David Vargas" w:date="2021-10-18T20:16:00Z">
        <w:r w:rsidDel="007262C7">
          <w:delText xml:space="preserve">SIBx or </w:delText>
        </w:r>
      </w:del>
      <w:r>
        <w:t>MCCH</w:t>
      </w:r>
    </w:p>
    <w:p w14:paraId="40170388" w14:textId="4DEF47AE" w:rsidR="000E516D" w:rsidRDefault="000E516D" w:rsidP="00E564F2"/>
    <w:p w14:paraId="35EED417" w14:textId="77777777" w:rsidR="00962D25" w:rsidRDefault="00962D25" w:rsidP="00962D25">
      <w:pPr>
        <w:rPr>
          <w:b/>
          <w:bCs/>
        </w:rPr>
      </w:pPr>
      <w:r w:rsidRPr="0060108C">
        <w:rPr>
          <w:b/>
          <w:bCs/>
        </w:rPr>
        <w:t>Please provide your answers in the table below</w:t>
      </w:r>
      <w:r>
        <w:rPr>
          <w:b/>
          <w:bCs/>
        </w:rPr>
        <w:t>. do you support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w:t>
      </w:r>
    </w:p>
    <w:tbl>
      <w:tblPr>
        <w:tblStyle w:val="ae"/>
        <w:tblW w:w="0" w:type="auto"/>
        <w:tblLook w:val="04A0" w:firstRow="1" w:lastRow="0" w:firstColumn="1" w:lastColumn="0" w:noHBand="0" w:noVBand="1"/>
      </w:tblPr>
      <w:tblGrid>
        <w:gridCol w:w="1650"/>
        <w:gridCol w:w="7979"/>
      </w:tblGrid>
      <w:tr w:rsidR="00962D25" w14:paraId="2995D11C" w14:textId="77777777" w:rsidTr="00BB0F17">
        <w:tc>
          <w:tcPr>
            <w:tcW w:w="1650" w:type="dxa"/>
            <w:vAlign w:val="center"/>
          </w:tcPr>
          <w:p w14:paraId="264B3C57" w14:textId="77777777" w:rsidR="00962D25" w:rsidRPr="00E6336E" w:rsidRDefault="00962D25" w:rsidP="00BB0F17">
            <w:pPr>
              <w:jc w:val="center"/>
              <w:rPr>
                <w:b/>
                <w:bCs/>
                <w:sz w:val="22"/>
                <w:szCs w:val="22"/>
              </w:rPr>
            </w:pPr>
            <w:r w:rsidRPr="00E6336E">
              <w:rPr>
                <w:b/>
                <w:bCs/>
                <w:sz w:val="22"/>
                <w:szCs w:val="22"/>
              </w:rPr>
              <w:t>Company</w:t>
            </w:r>
          </w:p>
        </w:tc>
        <w:tc>
          <w:tcPr>
            <w:tcW w:w="7979" w:type="dxa"/>
            <w:vAlign w:val="center"/>
          </w:tcPr>
          <w:p w14:paraId="2F56A21C" w14:textId="77777777" w:rsidR="00962D25" w:rsidRPr="00E6336E" w:rsidRDefault="00962D25" w:rsidP="00BB0F17">
            <w:pPr>
              <w:jc w:val="center"/>
              <w:rPr>
                <w:b/>
                <w:bCs/>
                <w:sz w:val="22"/>
                <w:szCs w:val="22"/>
              </w:rPr>
            </w:pPr>
            <w:r w:rsidRPr="00E6336E">
              <w:rPr>
                <w:b/>
                <w:bCs/>
                <w:sz w:val="22"/>
                <w:szCs w:val="22"/>
              </w:rPr>
              <w:t>comments</w:t>
            </w:r>
          </w:p>
        </w:tc>
      </w:tr>
      <w:tr w:rsidR="00962D25" w14:paraId="621AA93C" w14:textId="77777777" w:rsidTr="00BB0F17">
        <w:tc>
          <w:tcPr>
            <w:tcW w:w="1650" w:type="dxa"/>
          </w:tcPr>
          <w:p w14:paraId="7383D6D7" w14:textId="5DC816D7" w:rsidR="00962D25" w:rsidRPr="00BB08AC" w:rsidRDefault="00FB0AB9" w:rsidP="00BB0F17">
            <w:pPr>
              <w:rPr>
                <w:rFonts w:eastAsia="DengXian"/>
                <w:lang w:eastAsia="zh-CN"/>
              </w:rPr>
            </w:pPr>
            <w:r>
              <w:rPr>
                <w:rFonts w:eastAsia="DengXian" w:hint="eastAsia"/>
                <w:lang w:eastAsia="zh-CN"/>
              </w:rPr>
              <w:t>H</w:t>
            </w:r>
            <w:r>
              <w:rPr>
                <w:rFonts w:eastAsia="DengXian"/>
                <w:lang w:eastAsia="zh-CN"/>
              </w:rPr>
              <w:t>uawei, HiSil</w:t>
            </w:r>
            <w:r w:rsidR="00990005">
              <w:rPr>
                <w:rFonts w:eastAsia="DengXian"/>
                <w:lang w:eastAsia="zh-CN"/>
              </w:rPr>
              <w:t>i</w:t>
            </w:r>
            <w:r>
              <w:rPr>
                <w:rFonts w:eastAsia="DengXian"/>
                <w:lang w:eastAsia="zh-CN"/>
              </w:rPr>
              <w:t>con</w:t>
            </w:r>
          </w:p>
        </w:tc>
        <w:tc>
          <w:tcPr>
            <w:tcW w:w="7979" w:type="dxa"/>
          </w:tcPr>
          <w:p w14:paraId="23D5F4BD" w14:textId="5E265976" w:rsidR="00962D25" w:rsidRPr="00BB08AC" w:rsidRDefault="00FB0AB9" w:rsidP="00BB0F17">
            <w:pPr>
              <w:rPr>
                <w:rFonts w:eastAsia="DengXian"/>
                <w:lang w:eastAsia="zh-CN"/>
              </w:rPr>
            </w:pPr>
            <w:r>
              <w:rPr>
                <w:rFonts w:eastAsia="DengXian"/>
                <w:lang w:eastAsia="zh-CN"/>
              </w:rPr>
              <w:t xml:space="preserve">Fine. </w:t>
            </w:r>
          </w:p>
        </w:tc>
      </w:tr>
      <w:tr w:rsidR="00E461F2" w14:paraId="6E74B98B" w14:textId="77777777" w:rsidTr="00BB0F17">
        <w:tc>
          <w:tcPr>
            <w:tcW w:w="1650" w:type="dxa"/>
          </w:tcPr>
          <w:p w14:paraId="48144719" w14:textId="687D3146"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4CF858D5" w14:textId="25D833A2" w:rsidR="00E461F2" w:rsidRDefault="00E461F2" w:rsidP="00BB0F17">
            <w:pPr>
              <w:rPr>
                <w:rFonts w:eastAsia="DengXian"/>
                <w:lang w:eastAsia="zh-CN"/>
              </w:rPr>
            </w:pPr>
            <w:r>
              <w:rPr>
                <w:rFonts w:eastAsia="DengXian" w:hint="eastAsia"/>
                <w:lang w:eastAsia="zh-CN"/>
              </w:rPr>
              <w:t>OK</w:t>
            </w:r>
          </w:p>
        </w:tc>
      </w:tr>
      <w:tr w:rsidR="0058583C" w14:paraId="188A4615" w14:textId="77777777" w:rsidTr="00BB0F17">
        <w:tc>
          <w:tcPr>
            <w:tcW w:w="1650" w:type="dxa"/>
          </w:tcPr>
          <w:p w14:paraId="41F51BAC" w14:textId="7FA8E8F5" w:rsidR="0058583C" w:rsidRDefault="0058583C" w:rsidP="0058583C">
            <w:pPr>
              <w:rPr>
                <w:rFonts w:eastAsia="DengXian"/>
                <w:lang w:eastAsia="zh-CN"/>
              </w:rPr>
            </w:pPr>
            <w:r>
              <w:rPr>
                <w:rFonts w:eastAsia="DengXian" w:hint="eastAsia"/>
                <w:lang w:eastAsia="ko-KR"/>
              </w:rPr>
              <w:t>LG</w:t>
            </w:r>
          </w:p>
        </w:tc>
        <w:tc>
          <w:tcPr>
            <w:tcW w:w="7979" w:type="dxa"/>
          </w:tcPr>
          <w:p w14:paraId="0DFDED74" w14:textId="77777777" w:rsidR="0058583C" w:rsidRDefault="0058583C" w:rsidP="0058583C">
            <w:pPr>
              <w:rPr>
                <w:rFonts w:eastAsia="DengXian"/>
                <w:lang w:eastAsia="ko-KR"/>
              </w:rPr>
            </w:pPr>
            <w:r>
              <w:rPr>
                <w:rFonts w:eastAsia="DengXian" w:hint="eastAsia"/>
                <w:lang w:eastAsia="ko-KR"/>
              </w:rPr>
              <w:t xml:space="preserve">We support this proposal. </w:t>
            </w:r>
            <w:r>
              <w:rPr>
                <w:rFonts w:eastAsia="DengXian"/>
                <w:lang w:eastAsia="ko-KR"/>
              </w:rPr>
              <w:t>To our understanding, service availability is only carried by MCCH. Thus, at least service-associated parameters i.e. related to MTCH could be configured by MCCH.</w:t>
            </w:r>
          </w:p>
          <w:p w14:paraId="733377DD" w14:textId="09F2DB92" w:rsidR="0058583C" w:rsidRDefault="0058583C" w:rsidP="0058583C">
            <w:pPr>
              <w:rPr>
                <w:rFonts w:eastAsia="DengXian"/>
                <w:lang w:eastAsia="zh-CN"/>
              </w:rPr>
            </w:pPr>
            <w:r>
              <w:rPr>
                <w:rFonts w:eastAsia="DengXian"/>
                <w:lang w:eastAsia="ko-KR"/>
              </w:rPr>
              <w:t>In addition, MCCH related configuration in SIBx would seldom change (with the existing SI change notification in paging), while MTCH related configurations could relatively frequently change e.g. upon service start/stop (with Rel-17 MCCH change notification). Thus, MCCH/MTCH related configurations could be separately configured by SIBx and MCCH respectively.</w:t>
            </w:r>
          </w:p>
        </w:tc>
      </w:tr>
      <w:tr w:rsidR="008824BB" w14:paraId="20BB9621" w14:textId="77777777" w:rsidTr="00BB0F17">
        <w:tc>
          <w:tcPr>
            <w:tcW w:w="1650" w:type="dxa"/>
          </w:tcPr>
          <w:p w14:paraId="46AB852A" w14:textId="6B3F73D1" w:rsidR="008824BB" w:rsidRDefault="008824BB" w:rsidP="008824BB">
            <w:pPr>
              <w:rPr>
                <w:rFonts w:eastAsia="DengXian"/>
                <w:lang w:eastAsia="ko-KR"/>
              </w:rPr>
            </w:pPr>
            <w:r>
              <w:rPr>
                <w:rFonts w:eastAsia="DengXian"/>
                <w:lang w:eastAsia="zh-CN"/>
              </w:rPr>
              <w:t>MediaTek</w:t>
            </w:r>
          </w:p>
        </w:tc>
        <w:tc>
          <w:tcPr>
            <w:tcW w:w="7979" w:type="dxa"/>
          </w:tcPr>
          <w:p w14:paraId="7C4AFD1A" w14:textId="77777777" w:rsidR="008824BB" w:rsidRDefault="008824BB" w:rsidP="008824BB">
            <w:pPr>
              <w:rPr>
                <w:rFonts w:eastAsia="DengXian"/>
                <w:lang w:eastAsia="zh-CN"/>
              </w:rPr>
            </w:pPr>
            <w:r>
              <w:rPr>
                <w:rFonts w:eastAsia="DengXian"/>
                <w:lang w:eastAsia="zh-CN"/>
              </w:rPr>
              <w:t>Not support.</w:t>
            </w:r>
          </w:p>
          <w:p w14:paraId="63DCC91A" w14:textId="77777777" w:rsidR="008824BB" w:rsidRDefault="008824BB" w:rsidP="008824BB">
            <w:pPr>
              <w:rPr>
                <w:rFonts w:eastAsia="DengXian"/>
                <w:lang w:eastAsia="zh-CN"/>
              </w:rPr>
            </w:pPr>
            <w:r>
              <w:rPr>
                <w:rFonts w:eastAsia="DengXian"/>
                <w:lang w:eastAsia="zh-CN"/>
              </w:rPr>
              <w:t>The scope of “</w:t>
            </w:r>
            <w:ins w:id="60" w:author="David Vargas" w:date="2021-10-18T20:14:00Z">
              <w:r>
                <w:t>the set of parameters configured for PDCCH/PDSCH</w:t>
              </w:r>
            </w:ins>
            <w:r>
              <w:rPr>
                <w:rFonts w:eastAsia="DengXian"/>
                <w:lang w:eastAsia="zh-CN"/>
              </w:rPr>
              <w:t>” is very larger, we cannot agree with the proposal at the current stage since the detailed physical parameters for MCCH and MTCH needs to be further discussed. Based on the current RAN1 agreements for now, one CFR can be defined for PDCCH/PDSCH (carrying MCCH, MTCH). If the one CFR for MCCH and MTCH is used, the CFR can be configured by SIBx.</w:t>
            </w:r>
          </w:p>
          <w:tbl>
            <w:tblPr>
              <w:tblStyle w:val="ae"/>
              <w:tblW w:w="0" w:type="auto"/>
              <w:tblLook w:val="04A0" w:firstRow="1" w:lastRow="0" w:firstColumn="1" w:lastColumn="0" w:noHBand="0" w:noVBand="1"/>
            </w:tblPr>
            <w:tblGrid>
              <w:gridCol w:w="7753"/>
            </w:tblGrid>
            <w:tr w:rsidR="008824BB" w14:paraId="4E459F2C" w14:textId="77777777">
              <w:tc>
                <w:tcPr>
                  <w:tcW w:w="7753" w:type="dxa"/>
                  <w:tcBorders>
                    <w:top w:val="single" w:sz="4" w:space="0" w:color="auto"/>
                    <w:left w:val="single" w:sz="4" w:space="0" w:color="auto"/>
                    <w:bottom w:val="single" w:sz="4" w:space="0" w:color="auto"/>
                    <w:right w:val="single" w:sz="4" w:space="0" w:color="auto"/>
                  </w:tcBorders>
                  <w:hideMark/>
                </w:tcPr>
                <w:p w14:paraId="281BD1A0" w14:textId="77777777" w:rsidR="008824BB" w:rsidRDefault="008824BB" w:rsidP="008824BB">
                  <w:pPr>
                    <w:pStyle w:val="afa"/>
                    <w:spacing w:before="0" w:beforeAutospacing="0" w:after="0" w:afterAutospacing="0"/>
                    <w:rPr>
                      <w:rFonts w:ascii="Times" w:hAnsi="Times" w:cs="Times"/>
                      <w:color w:val="000000"/>
                      <w:sz w:val="20"/>
                      <w:szCs w:val="20"/>
                    </w:rPr>
                  </w:pPr>
                  <w:r>
                    <w:rPr>
                      <w:rFonts w:ascii="Times" w:hAnsi="Times" w:cs="Times"/>
                      <w:color w:val="000000"/>
                      <w:sz w:val="20"/>
                      <w:szCs w:val="20"/>
                      <w:highlight w:val="green"/>
                      <w:lang w:val="en-GB"/>
                    </w:rPr>
                    <w:t>Agreement:</w:t>
                  </w:r>
                  <w:r>
                    <w:rPr>
                      <w:rFonts w:ascii="Times" w:hAnsi="Times" w:cs="Times"/>
                      <w:color w:val="000000"/>
                      <w:sz w:val="20"/>
                      <w:szCs w:val="20"/>
                      <w:highlight w:val="green"/>
                    </w:rPr>
                    <w:t xml:space="preserve"> </w:t>
                  </w:r>
                  <w:r>
                    <w:rPr>
                      <w:rFonts w:ascii="Times" w:hAnsi="Times" w:cs="Times"/>
                      <w:color w:val="000000"/>
                      <w:sz w:val="20"/>
                      <w:szCs w:val="20"/>
                      <w:lang w:val="en-GB"/>
                    </w:rPr>
                    <w:t>For RRC_IDLE/RRC_INACTIVE UEs, one common frequency resource for group-common PDCCH/PDSCH can be defined/configured.</w:t>
                  </w:r>
                </w:p>
              </w:tc>
            </w:tr>
          </w:tbl>
          <w:p w14:paraId="5FF82FBA" w14:textId="77777777" w:rsidR="008824BB" w:rsidRDefault="008824BB" w:rsidP="008824BB">
            <w:pPr>
              <w:rPr>
                <w:rFonts w:asciiTheme="minorHAnsi" w:eastAsia="DengXian" w:hAnsiTheme="minorHAnsi" w:cstheme="minorBidi"/>
                <w:sz w:val="22"/>
                <w:szCs w:val="22"/>
                <w:lang w:eastAsia="zh-CN"/>
              </w:rPr>
            </w:pPr>
          </w:p>
          <w:p w14:paraId="3D2071D4" w14:textId="4F4BDD1E" w:rsidR="008824BB" w:rsidRDefault="008824BB" w:rsidP="008824BB">
            <w:pPr>
              <w:rPr>
                <w:rFonts w:eastAsia="DengXian"/>
                <w:lang w:eastAsia="ko-KR"/>
              </w:rPr>
            </w:pPr>
            <w:r>
              <w:lastRenderedPageBreak/>
              <w:t xml:space="preserve">Besides, from my understanding, RAN2 is also discussing the detailed configuration parameter information for SIBx and MCCH. If we cannot to reach consensus at this point, the issue can be decided by RNA2. From RAN1 discussion perspective, we can further discuss the detailed parameter for MCCH and MTCH, e.g., whether to support the same CFR for MCCH and MTCH. </w:t>
            </w:r>
          </w:p>
        </w:tc>
      </w:tr>
      <w:tr w:rsidR="00276AAD" w14:paraId="06EE31E9" w14:textId="77777777" w:rsidTr="00BB0F17">
        <w:tc>
          <w:tcPr>
            <w:tcW w:w="1650" w:type="dxa"/>
          </w:tcPr>
          <w:p w14:paraId="281C0766" w14:textId="10FA5E0C" w:rsidR="00276AAD" w:rsidRDefault="00276AAD" w:rsidP="00276AAD">
            <w:pPr>
              <w:rPr>
                <w:rFonts w:eastAsia="DengXian"/>
                <w:lang w:eastAsia="zh-CN"/>
              </w:rPr>
            </w:pPr>
            <w:r>
              <w:rPr>
                <w:rFonts w:eastAsia="DengXian"/>
                <w:lang w:val="es-ES" w:eastAsia="zh-CN"/>
              </w:rPr>
              <w:lastRenderedPageBreak/>
              <w:t>vivo</w:t>
            </w:r>
          </w:p>
        </w:tc>
        <w:tc>
          <w:tcPr>
            <w:tcW w:w="7979" w:type="dxa"/>
          </w:tcPr>
          <w:p w14:paraId="56549BEA" w14:textId="658C85AB" w:rsidR="00276AAD" w:rsidRDefault="00276AAD" w:rsidP="00276AAD">
            <w:pPr>
              <w:rPr>
                <w:rFonts w:eastAsia="DengXian"/>
                <w:lang w:eastAsia="zh-CN"/>
              </w:rPr>
            </w:pPr>
            <w:r>
              <w:rPr>
                <w:rFonts w:eastAsia="DengXian"/>
                <w:lang w:val="es-ES" w:eastAsia="zh-CN"/>
              </w:rPr>
              <w:t xml:space="preserve">Ok </w:t>
            </w:r>
          </w:p>
        </w:tc>
      </w:tr>
      <w:tr w:rsidR="008824BB" w14:paraId="327743EA" w14:textId="77777777" w:rsidTr="00BB0F17">
        <w:tc>
          <w:tcPr>
            <w:tcW w:w="1650" w:type="dxa"/>
          </w:tcPr>
          <w:p w14:paraId="2BB85839" w14:textId="3F008BB8" w:rsidR="008824BB" w:rsidRDefault="008824BB" w:rsidP="008824BB">
            <w:pPr>
              <w:rPr>
                <w:rFonts w:eastAsia="DengXian"/>
                <w:lang w:eastAsia="zh-CN"/>
              </w:rPr>
            </w:pPr>
            <w:r>
              <w:rPr>
                <w:rFonts w:eastAsia="DengXian"/>
                <w:lang w:eastAsia="zh-CN"/>
              </w:rPr>
              <w:t>Moderator</w:t>
            </w:r>
          </w:p>
        </w:tc>
        <w:tc>
          <w:tcPr>
            <w:tcW w:w="7979" w:type="dxa"/>
          </w:tcPr>
          <w:p w14:paraId="5A1D55F3" w14:textId="2592FFD7" w:rsidR="008824BB" w:rsidRDefault="008824BB" w:rsidP="008824BB">
            <w:pPr>
              <w:rPr>
                <w:rFonts w:eastAsia="DengXian"/>
                <w:lang w:eastAsia="zh-CN"/>
              </w:rPr>
            </w:pPr>
            <w:r>
              <w:rPr>
                <w:rFonts w:eastAsia="DengXian"/>
                <w:lang w:eastAsia="zh-CN"/>
              </w:rPr>
              <w:t>Thanks for the comments, given the limited time we have left for the meeting I proposed to defer the discussion on this issue.</w:t>
            </w:r>
          </w:p>
        </w:tc>
      </w:tr>
    </w:tbl>
    <w:p w14:paraId="6F9DBECA" w14:textId="77777777" w:rsidR="000E516D" w:rsidRDefault="000E516D" w:rsidP="00E564F2"/>
    <w:p w14:paraId="2CB423FE" w14:textId="00F3FB1E" w:rsidR="003805D3" w:rsidRPr="000F5699" w:rsidRDefault="005316EF" w:rsidP="003B1CA9">
      <w:pPr>
        <w:pStyle w:val="2"/>
        <w:numPr>
          <w:ilvl w:val="1"/>
          <w:numId w:val="1"/>
        </w:numPr>
      </w:pPr>
      <w:r>
        <w:t>[</w:t>
      </w:r>
      <w:r w:rsidRPr="005316EF">
        <w:rPr>
          <w:highlight w:val="red"/>
        </w:rPr>
        <w:t>DEPRIO</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3B1CA9">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3B1CA9">
      <w:pPr>
        <w:pStyle w:val="3"/>
        <w:numPr>
          <w:ilvl w:val="2"/>
          <w:numId w:val="1"/>
        </w:numPr>
        <w:rPr>
          <w:b/>
          <w:bCs/>
        </w:rPr>
      </w:pPr>
      <w:r>
        <w:rPr>
          <w:b/>
          <w:bCs/>
        </w:rPr>
        <w:lastRenderedPageBreak/>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lastRenderedPageBreak/>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lastRenderedPageBreak/>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3B1CA9">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lastRenderedPageBreak/>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lastRenderedPageBreak/>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lastRenderedPageBreak/>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lastRenderedPageBreak/>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lastRenderedPageBreak/>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a"/>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a"/>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a"/>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a"/>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맑은 고딕"/>
                <w:lang w:eastAsia="ko-KR"/>
              </w:rPr>
            </w:pPr>
            <w:r>
              <w:rPr>
                <w:rFonts w:eastAsia="맑은 고딕"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r w:rsidR="00294004" w14:paraId="0EB95368" w14:textId="77777777" w:rsidTr="00F740DF">
        <w:tc>
          <w:tcPr>
            <w:tcW w:w="1650" w:type="dxa"/>
          </w:tcPr>
          <w:p w14:paraId="18CD3FD2" w14:textId="0A10294C" w:rsidR="00294004" w:rsidRDefault="00294004" w:rsidP="00F0546B">
            <w:pPr>
              <w:rPr>
                <w:rFonts w:eastAsia="맑은 고딕"/>
                <w:lang w:eastAsia="ko-KR"/>
              </w:rPr>
            </w:pPr>
            <w:r>
              <w:rPr>
                <w:rFonts w:eastAsia="맑은 고딕"/>
                <w:lang w:eastAsia="ko-KR"/>
              </w:rPr>
              <w:t>Moderator</w:t>
            </w:r>
          </w:p>
        </w:tc>
        <w:tc>
          <w:tcPr>
            <w:tcW w:w="7979" w:type="dxa"/>
          </w:tcPr>
          <w:p w14:paraId="7160B2F9" w14:textId="308112EE" w:rsidR="00294004" w:rsidRPr="00294004" w:rsidRDefault="00294004" w:rsidP="00F0546B">
            <w:pPr>
              <w:rPr>
                <w:rFonts w:eastAsia="DengXian"/>
                <w:lang w:eastAsia="zh-CN"/>
              </w:rPr>
            </w:pPr>
            <w:r w:rsidRPr="00CD1D69">
              <w:rPr>
                <w:b/>
                <w:bCs/>
              </w:rPr>
              <w:t>Proposal 2.</w:t>
            </w:r>
            <w:r>
              <w:rPr>
                <w:b/>
                <w:bCs/>
              </w:rPr>
              <w:t>4</w:t>
            </w:r>
            <w:r w:rsidRPr="00CD1D69">
              <w:rPr>
                <w:b/>
                <w:bCs/>
              </w:rPr>
              <w:t>-</w:t>
            </w:r>
            <w:r>
              <w:rPr>
                <w:b/>
                <w:bCs/>
              </w:rPr>
              <w:t xml:space="preserve">1 </w:t>
            </w:r>
            <w:r>
              <w:t>was agreed at the GTW on 14 October.</w:t>
            </w:r>
          </w:p>
          <w:p w14:paraId="4A2EB885" w14:textId="77777777" w:rsidR="00294004" w:rsidRPr="00294004" w:rsidRDefault="00294004" w:rsidP="00294004">
            <w:pPr>
              <w:overflowPunct/>
              <w:autoSpaceDE/>
              <w:autoSpaceDN/>
              <w:adjustRightInd/>
              <w:spacing w:after="0"/>
              <w:textAlignment w:val="auto"/>
              <w:rPr>
                <w:rFonts w:ascii="Times" w:hAnsi="Times"/>
                <w:szCs w:val="24"/>
                <w:lang w:eastAsia="x-none"/>
              </w:rPr>
            </w:pPr>
            <w:r w:rsidRPr="00294004">
              <w:rPr>
                <w:rFonts w:ascii="Times" w:hAnsi="Times"/>
                <w:szCs w:val="24"/>
                <w:highlight w:val="green"/>
                <w:lang w:eastAsia="x-none"/>
              </w:rPr>
              <w:t>Agreement:</w:t>
            </w:r>
          </w:p>
          <w:p w14:paraId="7D69A94B" w14:textId="77777777" w:rsidR="00294004" w:rsidRPr="00294004" w:rsidRDefault="00294004" w:rsidP="00294004">
            <w:pPr>
              <w:overflowPunct/>
              <w:autoSpaceDE/>
              <w:autoSpaceDN/>
              <w:adjustRightInd/>
              <w:spacing w:after="0"/>
              <w:textAlignment w:val="auto"/>
              <w:rPr>
                <w:rFonts w:ascii="Times" w:hAnsi="Times"/>
                <w:szCs w:val="24"/>
                <w:lang w:eastAsia="en-US"/>
              </w:rPr>
            </w:pPr>
            <w:r w:rsidRPr="00294004">
              <w:rPr>
                <w:rFonts w:ascii="Times" w:hAnsi="Times"/>
                <w:szCs w:val="24"/>
                <w:lang w:eastAsia="en-US"/>
              </w:rPr>
              <w:t>For RRC_IDLE/RRC_INACTIVE UEs, for broadcast reception, both searchSpace#0 and common search space other than searchSpace#0 can be configured for GC-PDCCH scheduling MTCH.</w:t>
            </w:r>
          </w:p>
          <w:p w14:paraId="15162C97" w14:textId="290CF6B1" w:rsidR="00294004" w:rsidRPr="005B5394" w:rsidRDefault="00294004" w:rsidP="00F0546B">
            <w:pPr>
              <w:rPr>
                <w:rFonts w:eastAsia="DengXian"/>
                <w:lang w:eastAsia="zh-CN"/>
              </w:rPr>
            </w:pPr>
          </w:p>
        </w:tc>
      </w:tr>
      <w:tr w:rsidR="005C30C9" w14:paraId="12555FD5" w14:textId="77777777" w:rsidTr="00F740DF">
        <w:tc>
          <w:tcPr>
            <w:tcW w:w="1650" w:type="dxa"/>
          </w:tcPr>
          <w:p w14:paraId="6FC1B3F1" w14:textId="7E39695C" w:rsidR="005C30C9" w:rsidRDefault="005C30C9" w:rsidP="00F0546B">
            <w:pPr>
              <w:rPr>
                <w:rFonts w:eastAsia="맑은 고딕"/>
                <w:lang w:eastAsia="ko-KR"/>
              </w:rPr>
            </w:pPr>
            <w:r>
              <w:rPr>
                <w:rFonts w:eastAsia="맑은 고딕"/>
                <w:lang w:eastAsia="ko-KR"/>
              </w:rPr>
              <w:t>Moderator</w:t>
            </w:r>
          </w:p>
        </w:tc>
        <w:tc>
          <w:tcPr>
            <w:tcW w:w="7979" w:type="dxa"/>
          </w:tcPr>
          <w:p w14:paraId="75211CA8" w14:textId="7D0BFE40" w:rsidR="005C30C9" w:rsidRPr="005C30C9" w:rsidRDefault="00761A30" w:rsidP="00F0546B">
            <w:r>
              <w:t>Thank you for the discussion. I think given the stage of the meeting, that this question depens on progress on other AI I do not think is worth continuing the discussion on this issue. I hope it has been useful for next steps in the discussion. The discussion of this proposal is therefore depriortised.</w:t>
            </w:r>
          </w:p>
        </w:tc>
      </w:tr>
    </w:tbl>
    <w:p w14:paraId="301F0FF5" w14:textId="640A2C95" w:rsidR="007A61B4" w:rsidRDefault="007A61B4" w:rsidP="007A61B4"/>
    <w:p w14:paraId="3155D319" w14:textId="1BC5C604" w:rsidR="007A61B4" w:rsidRPr="00205C14" w:rsidRDefault="00AA642C" w:rsidP="003B1CA9">
      <w:pPr>
        <w:pStyle w:val="2"/>
        <w:numPr>
          <w:ilvl w:val="1"/>
          <w:numId w:val="1"/>
        </w:numPr>
      </w:pPr>
      <w:r>
        <w:lastRenderedPageBreak/>
        <w:t>[</w:t>
      </w:r>
      <w:r w:rsidRPr="00AA642C">
        <w:rPr>
          <w:highlight w:val="yellow"/>
        </w:rPr>
        <w:t>ACTIVE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3B1CA9">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lastRenderedPageBreak/>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1"/>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3B1CA9">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3B1CA9">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62"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62"/>
    <w:p w14:paraId="03EB3C03" w14:textId="41D33CBA" w:rsidR="007A61B4" w:rsidRPr="00CB605E" w:rsidRDefault="007A61B4" w:rsidP="003B1CA9">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lastRenderedPageBreak/>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575C3772" w14:textId="77777777" w:rsidR="00947241" w:rsidRDefault="00947241" w:rsidP="00947241">
            <w:pPr>
              <w:pStyle w:val="a"/>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63" w:author="TD Tech - Weilimei" w:date="2021-10-13T15:00:00Z">
              <w:r>
                <w:rPr>
                  <w:rFonts w:ascii="Times" w:hAnsi="Times"/>
                  <w:lang w:eastAsia="x-none"/>
                </w:rPr>
                <w:t>(</w:t>
              </w:r>
            </w:ins>
            <w:ins w:id="64" w:author="TD Tech - Weilimei" w:date="2021-10-13T15:01:00Z">
              <w:r>
                <w:rPr>
                  <w:rFonts w:ascii="Times" w:hAnsi="Times"/>
                  <w:lang w:eastAsia="x-none"/>
                </w:rPr>
                <w:t xml:space="preserve">generally </w:t>
              </w:r>
            </w:ins>
            <w:ins w:id="65" w:author="TD Tech - Weilimei" w:date="2021-10-13T15:00:00Z">
              <w:r>
                <w:rPr>
                  <w:rFonts w:ascii="Times" w:hAnsi="Times"/>
                  <w:lang w:eastAsia="x-none"/>
                </w:rPr>
                <w:t xml:space="preserve">more than 10 </w:t>
              </w:r>
            </w:ins>
            <w:ins w:id="66" w:author="TD Tech - Weilimei" w:date="2021-10-13T15:01:00Z">
              <w:r>
                <w:rPr>
                  <w:rFonts w:ascii="Times" w:hAnsi="Times"/>
                  <w:lang w:eastAsia="x-none"/>
                </w:rPr>
                <w:t xml:space="preserve">idle </w:t>
              </w:r>
            </w:ins>
            <w:ins w:id="67" w:author="TD Tech - Weilimei" w:date="2021-10-13T15:00:00Z">
              <w:r>
                <w:rPr>
                  <w:rFonts w:ascii="Times" w:hAnsi="Times"/>
                  <w:lang w:eastAsia="x-none"/>
                </w:rPr>
                <w:t>b</w:t>
              </w:r>
            </w:ins>
            <w:ins w:id="68"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a"/>
              <w:numPr>
                <w:ilvl w:val="0"/>
                <w:numId w:val="0"/>
              </w:numPr>
              <w:ind w:left="720"/>
              <w:rPr>
                <w:b/>
                <w:bCs/>
              </w:rPr>
            </w:pPr>
          </w:p>
          <w:p w14:paraId="17427815" w14:textId="77777777" w:rsidR="00947241" w:rsidRDefault="00947241" w:rsidP="00947241">
            <w:pPr>
              <w:pStyle w:val="a"/>
              <w:numPr>
                <w:ilvl w:val="0"/>
                <w:numId w:val="94"/>
              </w:numPr>
              <w:rPr>
                <w:b/>
                <w:bCs/>
              </w:rPr>
            </w:pPr>
            <w:r>
              <w:rPr>
                <w:b/>
                <w:bCs/>
              </w:rPr>
              <w:t>Yes</w:t>
            </w:r>
          </w:p>
          <w:p w14:paraId="6C0580FD" w14:textId="77777777" w:rsidR="00947241" w:rsidRDefault="00947241" w:rsidP="00947241">
            <w:pPr>
              <w:pStyle w:val="a"/>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a"/>
              <w:numPr>
                <w:ilvl w:val="0"/>
                <w:numId w:val="54"/>
              </w:numPr>
              <w:rPr>
                <w:i/>
                <w:iCs/>
              </w:rPr>
            </w:pPr>
            <w:r w:rsidRPr="00CC4A3D">
              <w:rPr>
                <w:i/>
                <w:iCs/>
              </w:rPr>
              <w:t>Drawbacks of Alt 1</w:t>
            </w:r>
          </w:p>
          <w:p w14:paraId="3188D13A" w14:textId="77777777" w:rsidR="00A566F8" w:rsidRDefault="00A566F8" w:rsidP="00A566F8">
            <w:pPr>
              <w:pStyle w:val="a"/>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lastRenderedPageBreak/>
              <w:t>So, if always adding a field for MCCH change notification in the MCCH DCI will degrade the MCCH detection as well as MCCH change notification itself.</w:t>
            </w:r>
          </w:p>
        </w:tc>
      </w:tr>
      <w:tr w:rsidR="00740698" w14:paraId="639FF064" w14:textId="77777777" w:rsidTr="00F740DF">
        <w:tc>
          <w:tcPr>
            <w:tcW w:w="1650" w:type="dxa"/>
          </w:tcPr>
          <w:p w14:paraId="094647DC" w14:textId="2332B882" w:rsidR="00740698" w:rsidRDefault="00740698" w:rsidP="00A566F8">
            <w:pPr>
              <w:rPr>
                <w:rFonts w:eastAsia="DengXian"/>
                <w:lang w:eastAsia="zh-CN"/>
              </w:rPr>
            </w:pPr>
            <w:r>
              <w:rPr>
                <w:rFonts w:eastAsia="DengXian"/>
                <w:lang w:eastAsia="zh-CN"/>
              </w:rPr>
              <w:lastRenderedPageBreak/>
              <w:t>Moderator</w:t>
            </w:r>
          </w:p>
        </w:tc>
        <w:tc>
          <w:tcPr>
            <w:tcW w:w="7979" w:type="dxa"/>
          </w:tcPr>
          <w:p w14:paraId="6783553A" w14:textId="77777777" w:rsidR="000211E4" w:rsidRDefault="000211E4" w:rsidP="00D45111">
            <w:pPr>
              <w:rPr>
                <w:lang w:eastAsia="ko-KR"/>
              </w:rPr>
            </w:pPr>
          </w:p>
          <w:p w14:paraId="65DC7BD5" w14:textId="35986929" w:rsidR="008B3D31" w:rsidRDefault="00740698" w:rsidP="00D45111">
            <w:pPr>
              <w:rPr>
                <w:lang w:eastAsia="ko-KR"/>
              </w:rPr>
            </w:pPr>
            <w:r>
              <w:rPr>
                <w:lang w:eastAsia="ko-KR"/>
              </w:rPr>
              <w:t>Thank you for the discussion at the GTW and the continued contributions to the summary.</w:t>
            </w:r>
            <w:r w:rsidR="008B3D31">
              <w:rPr>
                <w:lang w:eastAsia="ko-KR"/>
              </w:rPr>
              <w:t xml:space="preserve"> </w:t>
            </w:r>
          </w:p>
          <w:p w14:paraId="33070E9B" w14:textId="54AC2391" w:rsidR="008B3D31" w:rsidRDefault="008B3D31" w:rsidP="00D45111">
            <w:pPr>
              <w:rPr>
                <w:lang w:eastAsia="ko-KR"/>
              </w:rPr>
            </w:pPr>
            <w:r>
              <w:rPr>
                <w:lang w:eastAsia="ko-KR"/>
              </w:rPr>
              <w:t>Based on the clarifications provided by MediaTek, Qualcomm and ZTE, it has been clarified that for Alt 1 also uses DCI 1_0 format</w:t>
            </w:r>
            <w:r w:rsidR="009A45C9">
              <w:rPr>
                <w:lang w:eastAsia="ko-KR"/>
              </w:rPr>
              <w:t xml:space="preserve">, hence, Alt1 it does </w:t>
            </w:r>
            <w:r w:rsidR="009A45C9" w:rsidRPr="009A45C9">
              <w:rPr>
                <w:u w:val="single"/>
                <w:lang w:eastAsia="ko-KR"/>
              </w:rPr>
              <w:t>not</w:t>
            </w:r>
            <w:r w:rsidR="009A45C9">
              <w:rPr>
                <w:lang w:eastAsia="ko-KR"/>
              </w:rPr>
              <w:t xml:space="preserve"> introduce a new DCI format</w:t>
            </w:r>
            <w:r w:rsidR="00247C8E">
              <w:rPr>
                <w:lang w:eastAsia="ko-KR"/>
              </w:rPr>
              <w:t xml:space="preserve"> it just would use a new dedicated RNTI</w:t>
            </w:r>
            <w:r>
              <w:rPr>
                <w:lang w:eastAsia="ko-KR"/>
              </w:rPr>
              <w:t xml:space="preserve">. </w:t>
            </w:r>
            <w:r w:rsidR="00EA5666">
              <w:rPr>
                <w:lang w:eastAsia="ko-KR"/>
              </w:rPr>
              <w:t xml:space="preserve">It has also been pointed out that Alt </w:t>
            </w:r>
            <w:r w:rsidR="00A144FB">
              <w:rPr>
                <w:lang w:eastAsia="ko-KR"/>
              </w:rPr>
              <w:t>1</w:t>
            </w:r>
            <w:r w:rsidR="00EA5666">
              <w:rPr>
                <w:lang w:eastAsia="ko-KR"/>
              </w:rPr>
              <w:t xml:space="preserve"> has more reserved bits</w:t>
            </w:r>
            <w:r w:rsidR="00B67C41">
              <w:rPr>
                <w:lang w:eastAsia="ko-KR"/>
              </w:rPr>
              <w:t xml:space="preserve"> that could be used for future extensions. </w:t>
            </w:r>
            <w:r>
              <w:rPr>
                <w:lang w:eastAsia="ko-KR"/>
              </w:rPr>
              <w:t xml:space="preserve">There has been discussion about </w:t>
            </w:r>
            <w:r w:rsidR="00A144FB">
              <w:rPr>
                <w:lang w:eastAsia="ko-KR"/>
              </w:rPr>
              <w:t xml:space="preserve">i) </w:t>
            </w:r>
            <w:r>
              <w:rPr>
                <w:lang w:eastAsia="ko-KR"/>
              </w:rPr>
              <w:t xml:space="preserve">potential performance comparison between </w:t>
            </w:r>
            <w:r w:rsidR="00A144FB">
              <w:rPr>
                <w:lang w:eastAsia="ko-KR"/>
              </w:rPr>
              <w:t>Alt 1 vs Alt 2</w:t>
            </w:r>
            <w:r>
              <w:rPr>
                <w:lang w:eastAsia="ko-KR"/>
              </w:rPr>
              <w:t xml:space="preserve"> and </w:t>
            </w:r>
            <w:r w:rsidR="00A144FB">
              <w:rPr>
                <w:lang w:eastAsia="ko-KR"/>
              </w:rPr>
              <w:t xml:space="preserve">ii) </w:t>
            </w:r>
            <w:r>
              <w:rPr>
                <w:lang w:eastAsia="ko-KR"/>
              </w:rPr>
              <w:t>RNTI monitoring for Alt 1. There is no consensus about which alternative would perform better. However, it is worth pointing out that there is consensus that both alternatives would work.</w:t>
            </w:r>
          </w:p>
          <w:p w14:paraId="7660239C" w14:textId="3846F13F" w:rsidR="008D3E85" w:rsidRDefault="008D3E85" w:rsidP="00D45111">
            <w:pPr>
              <w:rPr>
                <w:lang w:eastAsia="ko-KR"/>
              </w:rPr>
            </w:pPr>
            <w:r>
              <w:rPr>
                <w:lang w:eastAsia="ko-KR"/>
              </w:rPr>
              <w:t xml:space="preserve">Based on the discussion above </w:t>
            </w:r>
            <w:r w:rsidR="007A303D">
              <w:rPr>
                <w:lang w:eastAsia="ko-KR"/>
              </w:rPr>
              <w:t xml:space="preserve">between companies </w:t>
            </w:r>
            <w:r>
              <w:rPr>
                <w:lang w:eastAsia="ko-KR"/>
              </w:rPr>
              <w:t>and in the GTW on 14 October I have the following observations:</w:t>
            </w:r>
          </w:p>
          <w:p w14:paraId="51985660" w14:textId="6F679155" w:rsidR="00C81803" w:rsidRPr="00C81803" w:rsidRDefault="006D1CC0" w:rsidP="008F1668">
            <w:pPr>
              <w:pStyle w:val="a"/>
              <w:numPr>
                <w:ilvl w:val="0"/>
                <w:numId w:val="54"/>
              </w:numPr>
              <w:rPr>
                <w:lang w:eastAsia="ko-KR"/>
              </w:rPr>
            </w:pPr>
            <w:r>
              <w:rPr>
                <w:lang w:eastAsia="ko-KR"/>
              </w:rPr>
              <w:t>As per GTW discussion, t</w:t>
            </w:r>
            <w:r w:rsidR="008F1668">
              <w:rPr>
                <w:lang w:eastAsia="ko-KR"/>
              </w:rPr>
              <w:t xml:space="preserve">here is common understanding that both Alt 1 &amp; Alt 2 </w:t>
            </w:r>
            <w:r w:rsidR="00C8180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00C81803" w:rsidRPr="001809C9">
              <w:rPr>
                <w:rFonts w:ascii="Times" w:hAnsi="Times"/>
                <w:lang w:eastAsia="x-none"/>
              </w:rPr>
              <w:t>.</w:t>
            </w:r>
          </w:p>
          <w:p w14:paraId="26EABB2A" w14:textId="63DFBD3C" w:rsidR="009E03DC" w:rsidRDefault="009827B1" w:rsidP="008C4415">
            <w:pPr>
              <w:pStyle w:val="a"/>
              <w:numPr>
                <w:ilvl w:val="0"/>
                <w:numId w:val="54"/>
              </w:numPr>
              <w:rPr>
                <w:lang w:eastAsia="ko-KR"/>
              </w:rPr>
            </w:pPr>
            <w:r>
              <w:rPr>
                <w:lang w:eastAsia="ko-KR"/>
              </w:rPr>
              <w:t xml:space="preserve">There has been debate on the pros/cons of each alternative in terms of potential additional complexity and/or performance. </w:t>
            </w:r>
            <w:r w:rsidR="009E03DC">
              <w:rPr>
                <w:lang w:eastAsia="ko-KR"/>
              </w:rPr>
              <w:t>There is no consensus on which alternative would perform better.</w:t>
            </w:r>
          </w:p>
          <w:p w14:paraId="392A8365" w14:textId="4F89AB5B" w:rsidR="008F1668" w:rsidRDefault="009827B1" w:rsidP="008C4415">
            <w:pPr>
              <w:pStyle w:val="a"/>
              <w:numPr>
                <w:ilvl w:val="0"/>
                <w:numId w:val="54"/>
              </w:numPr>
              <w:rPr>
                <w:lang w:eastAsia="ko-KR"/>
              </w:rPr>
            </w:pPr>
            <w:r>
              <w:rPr>
                <w:lang w:eastAsia="ko-KR"/>
              </w:rPr>
              <w:t>However, t</w:t>
            </w:r>
            <w:r w:rsidR="008F1668">
              <w:rPr>
                <w:lang w:eastAsia="ko-KR"/>
              </w:rPr>
              <w:t xml:space="preserve">here is common understanding that both </w:t>
            </w:r>
            <w:r w:rsidR="00C81803">
              <w:rPr>
                <w:lang w:eastAsia="ko-KR"/>
              </w:rPr>
              <w:t xml:space="preserve">Alt 1 &amp; Alt 2 </w:t>
            </w:r>
            <w:r w:rsidR="008F1668">
              <w:rPr>
                <w:lang w:eastAsia="ko-KR"/>
              </w:rPr>
              <w:t>work.</w:t>
            </w:r>
          </w:p>
          <w:p w14:paraId="4BD2DD50" w14:textId="13D66D96" w:rsidR="00740698" w:rsidRDefault="008F1668" w:rsidP="008F1668">
            <w:pPr>
              <w:pStyle w:val="a"/>
              <w:numPr>
                <w:ilvl w:val="0"/>
                <w:numId w:val="54"/>
              </w:numPr>
              <w:rPr>
                <w:lang w:eastAsia="ko-KR"/>
              </w:rPr>
            </w:pPr>
            <w:r>
              <w:rPr>
                <w:lang w:eastAsia="ko-KR"/>
              </w:rPr>
              <w:t xml:space="preserve">Some companies have suggested leaving the decision </w:t>
            </w:r>
            <w:r w:rsidR="00F7588C">
              <w:rPr>
                <w:lang w:eastAsia="ko-KR"/>
              </w:rPr>
              <w:t xml:space="preserve">up to RAN2 </w:t>
            </w:r>
            <w:r>
              <w:rPr>
                <w:lang w:eastAsia="ko-KR"/>
              </w:rPr>
              <w:t xml:space="preserve">which </w:t>
            </w:r>
            <w:r w:rsidR="00F7588C">
              <w:rPr>
                <w:lang w:eastAsia="ko-KR"/>
              </w:rPr>
              <w:t>alternative</w:t>
            </w:r>
            <w:r>
              <w:rPr>
                <w:lang w:eastAsia="ko-KR"/>
              </w:rPr>
              <w:t xml:space="preserve"> to</w:t>
            </w:r>
            <w:r w:rsidR="00F7588C">
              <w:rPr>
                <w:lang w:eastAsia="ko-KR"/>
              </w:rPr>
              <w:t xml:space="preserve"> support</w:t>
            </w:r>
            <w:r>
              <w:rPr>
                <w:lang w:eastAsia="ko-KR"/>
              </w:rPr>
              <w:t xml:space="preserve">. However, we only have one meeting left </w:t>
            </w:r>
            <w:r w:rsidR="00F7588C">
              <w:rPr>
                <w:lang w:eastAsia="ko-KR"/>
              </w:rPr>
              <w:t>in RAN1 to complete R</w:t>
            </w:r>
            <w:r w:rsidR="00D62495">
              <w:rPr>
                <w:lang w:eastAsia="ko-KR"/>
              </w:rPr>
              <w:t>E</w:t>
            </w:r>
            <w:r w:rsidR="00F7588C">
              <w:rPr>
                <w:lang w:eastAsia="ko-KR"/>
              </w:rPr>
              <w:t xml:space="preserve">L-17 </w:t>
            </w:r>
            <w:r>
              <w:rPr>
                <w:lang w:eastAsia="ko-KR"/>
              </w:rPr>
              <w:t xml:space="preserve">and RAN1 may not have time to finish </w:t>
            </w:r>
            <w:r w:rsidR="00F7588C">
              <w:rPr>
                <w:lang w:eastAsia="ko-KR"/>
              </w:rPr>
              <w:t xml:space="preserve">details of other Issues or potential </w:t>
            </w:r>
            <w:r>
              <w:rPr>
                <w:lang w:eastAsia="ko-KR"/>
              </w:rPr>
              <w:t>follow up work from RAN2 decision.</w:t>
            </w:r>
          </w:p>
          <w:p w14:paraId="738127B1" w14:textId="77777777" w:rsidR="008F1668" w:rsidRDefault="008F1668" w:rsidP="008F1668">
            <w:pPr>
              <w:pStyle w:val="a"/>
              <w:numPr>
                <w:ilvl w:val="0"/>
                <w:numId w:val="54"/>
              </w:numPr>
              <w:rPr>
                <w:lang w:eastAsia="ko-KR"/>
              </w:rPr>
            </w:pPr>
            <w:r>
              <w:rPr>
                <w:lang w:eastAsia="ko-KR"/>
              </w:rPr>
              <w:t>There is stronger support for Alt 2 although some companies prefer Alt 1. There is no consensus.</w:t>
            </w:r>
          </w:p>
          <w:p w14:paraId="66F2AD19" w14:textId="36F29E56" w:rsidR="00A240B7" w:rsidRDefault="00F7588C" w:rsidP="00F7588C">
            <w:pPr>
              <w:rPr>
                <w:lang w:eastAsia="ko-KR"/>
              </w:rPr>
            </w:pPr>
            <w:r>
              <w:rPr>
                <w:lang w:eastAsia="ko-KR"/>
              </w:rPr>
              <w:t xml:space="preserve">I think we need to come to a conclusion and move forward to completing the work </w:t>
            </w:r>
            <w:r w:rsidR="00A240B7">
              <w:rPr>
                <w:lang w:eastAsia="ko-KR"/>
              </w:rPr>
              <w:t xml:space="preserve">for </w:t>
            </w:r>
            <w:r>
              <w:rPr>
                <w:lang w:eastAsia="ko-KR"/>
              </w:rPr>
              <w:t xml:space="preserve">this feature in RAN1. </w:t>
            </w:r>
            <w:r w:rsidR="00A240B7">
              <w:rPr>
                <w:lang w:eastAsia="ko-KR"/>
              </w:rPr>
              <w:t>We need to compromise for the benefit of progress.</w:t>
            </w:r>
          </w:p>
          <w:p w14:paraId="683F68AF" w14:textId="06E7960A" w:rsidR="00F7588C" w:rsidRDefault="00F7588C" w:rsidP="00F7588C">
            <w:pPr>
              <w:rPr>
                <w:lang w:eastAsia="ko-KR"/>
              </w:rPr>
            </w:pPr>
            <w:r>
              <w:rPr>
                <w:lang w:eastAsia="ko-KR"/>
              </w:rPr>
              <w:t>Given the above, the FL recommendation is to support Alt 2 and send an LS to RAN2.</w:t>
            </w:r>
            <w:r w:rsidR="00A240B7">
              <w:rPr>
                <w:lang w:eastAsia="ko-KR"/>
              </w:rPr>
              <w:t xml:space="preserve"> </w:t>
            </w:r>
          </w:p>
        </w:tc>
      </w:tr>
    </w:tbl>
    <w:p w14:paraId="26454B2E" w14:textId="0E6197FE" w:rsidR="007A61B4" w:rsidRDefault="007A61B4" w:rsidP="007A61B4"/>
    <w:p w14:paraId="06AF7187" w14:textId="4E8F4981" w:rsidR="00246051" w:rsidRPr="00CB605E" w:rsidRDefault="00246051" w:rsidP="003B1CA9">
      <w:pPr>
        <w:pStyle w:val="3"/>
        <w:numPr>
          <w:ilvl w:val="2"/>
          <w:numId w:val="1"/>
        </w:numPr>
        <w:rPr>
          <w:b/>
          <w:bCs/>
        </w:rPr>
      </w:pPr>
      <w:r>
        <w:rPr>
          <w:b/>
          <w:bCs/>
        </w:rPr>
        <w:t>2</w:t>
      </w:r>
      <w:r w:rsidRPr="00246051">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5</w:t>
      </w:r>
    </w:p>
    <w:p w14:paraId="5110A5A4" w14:textId="49DEBCE0" w:rsidR="00246051" w:rsidRDefault="00246051" w:rsidP="007A61B4"/>
    <w:p w14:paraId="0100AD41" w14:textId="0ED137CB" w:rsidR="009E29D7" w:rsidRDefault="009E29D7" w:rsidP="005E4147">
      <w:pPr>
        <w:spacing w:after="0"/>
        <w:rPr>
          <w:rFonts w:ascii="Times" w:hAnsi="Times"/>
          <w:lang w:eastAsia="x-none"/>
        </w:rPr>
      </w:pPr>
      <w:r w:rsidRPr="009E29D7">
        <w:rPr>
          <w:b/>
          <w:bCs/>
        </w:rPr>
        <w:t>Proposal 2.5-3</w:t>
      </w:r>
      <w:r>
        <w:t>:</w:t>
      </w:r>
      <w:r w:rsidR="00655660">
        <w:rPr>
          <w:rFonts w:ascii="Times" w:hAnsi="Times"/>
          <w:lang w:eastAsia="x-none"/>
        </w:rPr>
        <w:t xml:space="preserve"> </w:t>
      </w:r>
      <w:r w:rsidRPr="007F1473">
        <w:rPr>
          <w:rFonts w:ascii="Times" w:hAnsi="Times"/>
          <w:lang w:eastAsia="x-none"/>
        </w:rPr>
        <w:t xml:space="preserve">Alt </w:t>
      </w:r>
      <w:r>
        <w:rPr>
          <w:rFonts w:ascii="Times" w:hAnsi="Times"/>
          <w:lang w:eastAsia="x-none"/>
        </w:rPr>
        <w:t>2 is supported</w:t>
      </w:r>
      <w:r w:rsidR="00436894">
        <w:rPr>
          <w:rFonts w:ascii="Times" w:hAnsi="Times"/>
          <w:lang w:eastAsia="x-none"/>
        </w:rPr>
        <w:t xml:space="preserve"> for broadcast </w:t>
      </w:r>
      <w:r w:rsidR="00655660">
        <w:rPr>
          <w:rFonts w:ascii="Times" w:hAnsi="Times"/>
          <w:lang w:eastAsia="x-none"/>
        </w:rPr>
        <w:t xml:space="preserve">reception </w:t>
      </w:r>
      <w:r w:rsidR="00436894">
        <w:rPr>
          <w:rFonts w:ascii="Times" w:hAnsi="Times"/>
          <w:lang w:eastAsia="x-none"/>
        </w:rPr>
        <w:t xml:space="preserve">with </w:t>
      </w:r>
      <w:r w:rsidR="00436894" w:rsidRPr="007F1473">
        <w:rPr>
          <w:rFonts w:ascii="Times" w:hAnsi="Times"/>
          <w:lang w:eastAsia="x-none"/>
        </w:rPr>
        <w:t>RRC_IDLE/RRC_INACTIVE UEs</w:t>
      </w:r>
      <w:r w:rsidR="00655660">
        <w:rPr>
          <w:rFonts w:ascii="Times" w:hAnsi="Times"/>
          <w:lang w:eastAsia="x-none"/>
        </w:rPr>
        <w:t xml:space="preserve"> </w:t>
      </w:r>
      <w:r w:rsidR="00655660" w:rsidRPr="007F1473">
        <w:rPr>
          <w:rFonts w:ascii="Times" w:hAnsi="Times"/>
          <w:lang w:eastAsia="x-none"/>
        </w:rPr>
        <w:t>for the notification of MCCH configuration changes</w:t>
      </w:r>
      <w:r>
        <w:rPr>
          <w:rFonts w:ascii="Times" w:hAnsi="Times"/>
          <w:lang w:eastAsia="x-none"/>
        </w:rPr>
        <w:t>.</w:t>
      </w:r>
    </w:p>
    <w:p w14:paraId="0B5614D5" w14:textId="77777777" w:rsidR="00655660" w:rsidRDefault="00655660" w:rsidP="005E4147">
      <w:pPr>
        <w:spacing w:after="0"/>
        <w:rPr>
          <w:rFonts w:ascii="Times" w:hAnsi="Times"/>
          <w:lang w:eastAsia="x-none"/>
        </w:rPr>
      </w:pPr>
    </w:p>
    <w:p w14:paraId="46CA1D69" w14:textId="64F3B099" w:rsidR="005E4147" w:rsidRDefault="005E4147" w:rsidP="005E4147">
      <w:pPr>
        <w:pStyle w:val="a"/>
        <w:numPr>
          <w:ilvl w:val="0"/>
          <w:numId w:val="54"/>
        </w:numPr>
        <w:spacing w:after="0"/>
      </w:pPr>
      <w:r>
        <w:t>send an LS to RAN2 with the mechanism agreed in RAN1</w:t>
      </w:r>
    </w:p>
    <w:p w14:paraId="211BFE9A" w14:textId="241A1C1D" w:rsidR="009E29D7" w:rsidRDefault="009E29D7" w:rsidP="007A61B4"/>
    <w:p w14:paraId="12EA9D2C" w14:textId="0BA0B4D9" w:rsidR="007C73B5" w:rsidRDefault="007C73B5" w:rsidP="007C73B5">
      <w:pPr>
        <w:rPr>
          <w:b/>
          <w:bCs/>
        </w:rPr>
      </w:pPr>
      <w:r w:rsidRPr="0060108C">
        <w:rPr>
          <w:b/>
          <w:bCs/>
        </w:rPr>
        <w:t xml:space="preserve">Please provide </w:t>
      </w:r>
      <w:r>
        <w:rPr>
          <w:b/>
          <w:bCs/>
        </w:rPr>
        <w:t>your comments in the table below.</w:t>
      </w:r>
    </w:p>
    <w:p w14:paraId="4D9C4C11" w14:textId="77777777" w:rsidR="007C73B5" w:rsidRPr="007E054E" w:rsidRDefault="007C73B5" w:rsidP="007C73B5">
      <w:pPr>
        <w:rPr>
          <w:b/>
          <w:bCs/>
        </w:rPr>
      </w:pPr>
    </w:p>
    <w:tbl>
      <w:tblPr>
        <w:tblStyle w:val="ae"/>
        <w:tblW w:w="0" w:type="auto"/>
        <w:tblLook w:val="04A0" w:firstRow="1" w:lastRow="0" w:firstColumn="1" w:lastColumn="0" w:noHBand="0" w:noVBand="1"/>
      </w:tblPr>
      <w:tblGrid>
        <w:gridCol w:w="1650"/>
        <w:gridCol w:w="7979"/>
      </w:tblGrid>
      <w:tr w:rsidR="007C73B5" w14:paraId="3015FB33" w14:textId="77777777" w:rsidTr="00BB08AC">
        <w:tc>
          <w:tcPr>
            <w:tcW w:w="1650" w:type="dxa"/>
            <w:vAlign w:val="center"/>
          </w:tcPr>
          <w:p w14:paraId="001F1307" w14:textId="77777777" w:rsidR="007C73B5" w:rsidRPr="00E6336E" w:rsidRDefault="007C73B5" w:rsidP="00BB08AC">
            <w:pPr>
              <w:jc w:val="center"/>
              <w:rPr>
                <w:b/>
                <w:bCs/>
                <w:sz w:val="22"/>
                <w:szCs w:val="22"/>
              </w:rPr>
            </w:pPr>
            <w:r w:rsidRPr="00E6336E">
              <w:rPr>
                <w:b/>
                <w:bCs/>
                <w:sz w:val="22"/>
                <w:szCs w:val="22"/>
              </w:rPr>
              <w:t>Company</w:t>
            </w:r>
          </w:p>
        </w:tc>
        <w:tc>
          <w:tcPr>
            <w:tcW w:w="7979" w:type="dxa"/>
            <w:vAlign w:val="center"/>
          </w:tcPr>
          <w:p w14:paraId="4329A7C5" w14:textId="77777777" w:rsidR="007C73B5" w:rsidRPr="00E6336E" w:rsidRDefault="007C73B5" w:rsidP="00BB08AC">
            <w:pPr>
              <w:jc w:val="center"/>
              <w:rPr>
                <w:b/>
                <w:bCs/>
                <w:sz w:val="22"/>
                <w:szCs w:val="22"/>
              </w:rPr>
            </w:pPr>
            <w:r w:rsidRPr="00E6336E">
              <w:rPr>
                <w:b/>
                <w:bCs/>
                <w:sz w:val="22"/>
                <w:szCs w:val="22"/>
              </w:rPr>
              <w:t>comments</w:t>
            </w:r>
          </w:p>
        </w:tc>
      </w:tr>
      <w:tr w:rsidR="007C73B5" w14:paraId="09C0817B" w14:textId="77777777" w:rsidTr="00BB08AC">
        <w:tc>
          <w:tcPr>
            <w:tcW w:w="1650" w:type="dxa"/>
          </w:tcPr>
          <w:p w14:paraId="56529217" w14:textId="1724EC40" w:rsidR="007C73B5" w:rsidRDefault="007C73B5" w:rsidP="00BB08AC">
            <w:pPr>
              <w:rPr>
                <w:lang w:eastAsia="ko-KR"/>
              </w:rPr>
            </w:pPr>
            <w:r>
              <w:rPr>
                <w:lang w:eastAsia="ko-KR"/>
              </w:rPr>
              <w:t>Moderator</w:t>
            </w:r>
          </w:p>
        </w:tc>
        <w:tc>
          <w:tcPr>
            <w:tcW w:w="7979" w:type="dxa"/>
          </w:tcPr>
          <w:p w14:paraId="3EBB09B8" w14:textId="77777777" w:rsidR="007C73B5" w:rsidRDefault="007C73B5" w:rsidP="00BB08AC">
            <w:pPr>
              <w:rPr>
                <w:lang w:eastAsia="ko-KR"/>
              </w:rPr>
            </w:pPr>
            <w:r>
              <w:rPr>
                <w:lang w:eastAsia="ko-KR"/>
              </w:rPr>
              <w:t>At the GTW on 15 October the following working assumption was agreed.</w:t>
            </w:r>
          </w:p>
          <w:p w14:paraId="089F17BF"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5A5EA6AB" w14:textId="77777777" w:rsidR="007C73B5" w:rsidRPr="007C73B5" w:rsidRDefault="007C73B5" w:rsidP="007C73B5">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C2CD55E" w14:textId="77777777" w:rsidR="007C73B5" w:rsidRPr="007C73B5" w:rsidRDefault="007C73B5"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23E4FB85" w14:textId="77777777" w:rsidR="007C73B5" w:rsidRDefault="007C73B5" w:rsidP="00BB08AC">
            <w:pPr>
              <w:rPr>
                <w:lang w:eastAsia="ko-KR"/>
              </w:rPr>
            </w:pPr>
          </w:p>
          <w:p w14:paraId="38BB6FE5" w14:textId="1F20F05C" w:rsidR="00503362" w:rsidRDefault="00503362" w:rsidP="00BB08AC">
            <w:pPr>
              <w:rPr>
                <w:lang w:eastAsia="ko-KR"/>
              </w:rPr>
            </w:pPr>
          </w:p>
        </w:tc>
      </w:tr>
    </w:tbl>
    <w:p w14:paraId="18B53C22" w14:textId="22AEDEC4" w:rsidR="007C73B5" w:rsidRDefault="007C73B5" w:rsidP="007A61B4"/>
    <w:p w14:paraId="3000005E" w14:textId="5295C011" w:rsidR="00AF091E" w:rsidRPr="00CB605E" w:rsidRDefault="00AF091E" w:rsidP="003B1CA9">
      <w:pPr>
        <w:pStyle w:val="3"/>
        <w:numPr>
          <w:ilvl w:val="2"/>
          <w:numId w:val="1"/>
        </w:numPr>
        <w:rPr>
          <w:b/>
          <w:bCs/>
        </w:rPr>
      </w:pPr>
      <w:r>
        <w:rPr>
          <w:b/>
          <w:bCs/>
        </w:rPr>
        <w:t>3</w:t>
      </w:r>
      <w:r w:rsidRPr="00AF091E">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5</w:t>
      </w:r>
    </w:p>
    <w:p w14:paraId="1F59BCA8" w14:textId="77777777" w:rsidR="00AF091E" w:rsidRDefault="00AF091E" w:rsidP="00AF091E">
      <w:pPr>
        <w:overflowPunct/>
        <w:autoSpaceDE/>
        <w:autoSpaceDN/>
        <w:adjustRightInd/>
        <w:spacing w:after="0"/>
        <w:textAlignment w:val="auto"/>
        <w:rPr>
          <w:rFonts w:ascii="Times" w:hAnsi="Times"/>
          <w:szCs w:val="24"/>
          <w:highlight w:val="darkYellow"/>
          <w:lang w:eastAsia="x-none"/>
        </w:rPr>
      </w:pPr>
    </w:p>
    <w:p w14:paraId="2B6701A4" w14:textId="6787505D" w:rsidR="00AF091E" w:rsidRDefault="00AF091E" w:rsidP="00AF091E">
      <w:pPr>
        <w:rPr>
          <w:b/>
          <w:bCs/>
        </w:rPr>
      </w:pPr>
      <w:r w:rsidRPr="0060108C">
        <w:rPr>
          <w:b/>
          <w:bCs/>
        </w:rPr>
        <w:t xml:space="preserve">Please provide </w:t>
      </w:r>
      <w:r>
        <w:rPr>
          <w:b/>
          <w:bCs/>
        </w:rPr>
        <w:t>your comments in the table below</w:t>
      </w:r>
      <w:r w:rsidR="00CE49BD">
        <w:rPr>
          <w:b/>
          <w:bCs/>
        </w:rPr>
        <w:t xml:space="preserve"> on the following:</w:t>
      </w:r>
    </w:p>
    <w:p w14:paraId="4D22EB02" w14:textId="082A2034" w:rsidR="00CE49BD" w:rsidRDefault="00CE49BD" w:rsidP="0083515E">
      <w:pPr>
        <w:pStyle w:val="a"/>
        <w:numPr>
          <w:ilvl w:val="0"/>
          <w:numId w:val="114"/>
        </w:numPr>
        <w:rPr>
          <w:b/>
          <w:bCs/>
        </w:rPr>
      </w:pPr>
      <w:r>
        <w:rPr>
          <w:b/>
          <w:bCs/>
        </w:rPr>
        <w:t>Do you agree that both alternatives work for the considered purpose of MCCH change notification?</w:t>
      </w:r>
    </w:p>
    <w:p w14:paraId="53221DB1" w14:textId="684DEA7A" w:rsidR="00CE49BD" w:rsidRPr="00CE49BD" w:rsidRDefault="00CE49BD" w:rsidP="0083515E">
      <w:pPr>
        <w:pStyle w:val="a"/>
        <w:numPr>
          <w:ilvl w:val="0"/>
          <w:numId w:val="114"/>
        </w:numPr>
        <w:rPr>
          <w:b/>
          <w:bCs/>
        </w:rPr>
      </w:pPr>
      <w:r>
        <w:rPr>
          <w:b/>
          <w:bCs/>
        </w:rPr>
        <w:t xml:space="preserve">As per the DRAT LS provided in </w:t>
      </w:r>
      <w:r w:rsidRPr="00CE49BD">
        <w:rPr>
          <w:b/>
          <w:bCs/>
        </w:rPr>
        <w:t>drafts/8.12.3/Phase1/LS</w:t>
      </w:r>
      <w:r>
        <w:rPr>
          <w:b/>
          <w:bCs/>
        </w:rPr>
        <w:t>, please provide your comments or revisions in the table below.</w:t>
      </w:r>
    </w:p>
    <w:p w14:paraId="29B6AFD2" w14:textId="77777777" w:rsidR="00AF091E" w:rsidRPr="007E054E" w:rsidRDefault="00AF091E" w:rsidP="00AF091E">
      <w:pPr>
        <w:rPr>
          <w:b/>
          <w:bCs/>
        </w:rPr>
      </w:pPr>
    </w:p>
    <w:tbl>
      <w:tblPr>
        <w:tblStyle w:val="ae"/>
        <w:tblW w:w="0" w:type="auto"/>
        <w:tblLook w:val="04A0" w:firstRow="1" w:lastRow="0" w:firstColumn="1" w:lastColumn="0" w:noHBand="0" w:noVBand="1"/>
      </w:tblPr>
      <w:tblGrid>
        <w:gridCol w:w="1650"/>
        <w:gridCol w:w="7979"/>
      </w:tblGrid>
      <w:tr w:rsidR="00AF091E" w14:paraId="3C408FB5" w14:textId="77777777" w:rsidTr="00BB08AC">
        <w:tc>
          <w:tcPr>
            <w:tcW w:w="1650" w:type="dxa"/>
            <w:vAlign w:val="center"/>
          </w:tcPr>
          <w:p w14:paraId="6083CA74" w14:textId="77777777" w:rsidR="00AF091E" w:rsidRPr="00E6336E" w:rsidRDefault="00AF091E" w:rsidP="00BB08AC">
            <w:pPr>
              <w:jc w:val="center"/>
              <w:rPr>
                <w:b/>
                <w:bCs/>
                <w:sz w:val="22"/>
                <w:szCs w:val="22"/>
              </w:rPr>
            </w:pPr>
            <w:r w:rsidRPr="00E6336E">
              <w:rPr>
                <w:b/>
                <w:bCs/>
                <w:sz w:val="22"/>
                <w:szCs w:val="22"/>
              </w:rPr>
              <w:t>Company</w:t>
            </w:r>
          </w:p>
        </w:tc>
        <w:tc>
          <w:tcPr>
            <w:tcW w:w="7979" w:type="dxa"/>
            <w:vAlign w:val="center"/>
          </w:tcPr>
          <w:p w14:paraId="3AFAA2B3" w14:textId="77777777" w:rsidR="00AF091E" w:rsidRPr="00E6336E" w:rsidRDefault="00AF091E" w:rsidP="00BB08AC">
            <w:pPr>
              <w:jc w:val="center"/>
              <w:rPr>
                <w:b/>
                <w:bCs/>
                <w:sz w:val="22"/>
                <w:szCs w:val="22"/>
              </w:rPr>
            </w:pPr>
            <w:r w:rsidRPr="00E6336E">
              <w:rPr>
                <w:b/>
                <w:bCs/>
                <w:sz w:val="22"/>
                <w:szCs w:val="22"/>
              </w:rPr>
              <w:t>comments</w:t>
            </w:r>
          </w:p>
        </w:tc>
      </w:tr>
      <w:tr w:rsidR="00AF091E" w14:paraId="2769CA8C" w14:textId="77777777" w:rsidTr="00BB08AC">
        <w:tc>
          <w:tcPr>
            <w:tcW w:w="1650" w:type="dxa"/>
          </w:tcPr>
          <w:p w14:paraId="13D5F510" w14:textId="77777777" w:rsidR="00AF091E" w:rsidRDefault="00AF091E" w:rsidP="00BB08AC">
            <w:pPr>
              <w:rPr>
                <w:lang w:eastAsia="ko-KR"/>
              </w:rPr>
            </w:pPr>
            <w:r>
              <w:rPr>
                <w:lang w:eastAsia="ko-KR"/>
              </w:rPr>
              <w:t>Moderator</w:t>
            </w:r>
          </w:p>
        </w:tc>
        <w:tc>
          <w:tcPr>
            <w:tcW w:w="7979" w:type="dxa"/>
          </w:tcPr>
          <w:p w14:paraId="4E88CCC9" w14:textId="7A1F000D" w:rsidR="00AF091E" w:rsidRDefault="00AF091E" w:rsidP="00BB08AC">
            <w:pPr>
              <w:rPr>
                <w:lang w:eastAsia="ko-KR"/>
              </w:rPr>
            </w:pPr>
            <w:r>
              <w:rPr>
                <w:lang w:eastAsia="ko-KR"/>
              </w:rPr>
              <w:t>From the discussion at the GTW and the advice from the vice-chair, it is advised that the discussion focuses on whether the alternatives would work or not at this state of the discussion</w:t>
            </w:r>
            <w:r w:rsidR="00356150">
              <w:rPr>
                <w:lang w:eastAsia="ko-KR"/>
              </w:rPr>
              <w:t xml:space="preserve"> rather on which Alternative performs better</w:t>
            </w:r>
            <w:r>
              <w:rPr>
                <w:lang w:eastAsia="ko-KR"/>
              </w:rPr>
              <w:t>.</w:t>
            </w:r>
          </w:p>
          <w:p w14:paraId="71251861" w14:textId="77777777" w:rsidR="00AF091E" w:rsidRDefault="00AF091E" w:rsidP="00BB08AC">
            <w:pPr>
              <w:rPr>
                <w:lang w:eastAsia="ko-KR"/>
              </w:rPr>
            </w:pPr>
            <w:r>
              <w:rPr>
                <w:lang w:eastAsia="ko-KR"/>
              </w:rPr>
              <w:t>Also, the FL has prepared an DRAFT LS in the drafts/8.12.3/Phase1/LS for your consideration and review.</w:t>
            </w:r>
          </w:p>
          <w:p w14:paraId="37252784" w14:textId="77777777" w:rsidR="00AF091E" w:rsidRDefault="00AF091E" w:rsidP="00BB08AC">
            <w:pPr>
              <w:rPr>
                <w:lang w:eastAsia="ko-KR"/>
              </w:rPr>
            </w:pPr>
            <w:r>
              <w:rPr>
                <w:lang w:eastAsia="ko-KR"/>
              </w:rPr>
              <w:t>Comments to both follow up discussion on the Alt 1 &amp; Alt 2 (to work towards confirming the WA) and comments to the DRAFT LS can be provided here.</w:t>
            </w:r>
          </w:p>
        </w:tc>
      </w:tr>
      <w:tr w:rsidR="00AF091E" w14:paraId="2296E589" w14:textId="77777777" w:rsidTr="00BB08AC">
        <w:tc>
          <w:tcPr>
            <w:tcW w:w="1650" w:type="dxa"/>
          </w:tcPr>
          <w:p w14:paraId="587A5B5D" w14:textId="436F851B" w:rsidR="00AF091E"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690FEA28" w14:textId="2DEBB669" w:rsidR="00AF091E" w:rsidRPr="00BB08AC" w:rsidRDefault="00BB08AC" w:rsidP="00BB08AC">
            <w:pPr>
              <w:rPr>
                <w:rFonts w:eastAsia="DengXian"/>
                <w:lang w:eastAsia="zh-CN"/>
              </w:rPr>
            </w:pPr>
            <w:r>
              <w:rPr>
                <w:rFonts w:eastAsia="DengXian" w:hint="eastAsia"/>
                <w:lang w:eastAsia="zh-CN"/>
              </w:rPr>
              <w:t>Ye</w:t>
            </w:r>
            <w:r>
              <w:rPr>
                <w:rFonts w:eastAsia="DengXian"/>
                <w:lang w:eastAsia="zh-CN"/>
              </w:rPr>
              <w:t>s, both alternatives can work from our perspective.</w:t>
            </w:r>
          </w:p>
        </w:tc>
      </w:tr>
      <w:tr w:rsidR="002A0541" w14:paraId="0D3EE304" w14:textId="77777777" w:rsidTr="00BB08AC">
        <w:tc>
          <w:tcPr>
            <w:tcW w:w="1650" w:type="dxa"/>
          </w:tcPr>
          <w:p w14:paraId="239B91A6" w14:textId="179F0ABC" w:rsidR="002A0541" w:rsidRDefault="002A0541" w:rsidP="002A0541">
            <w:pPr>
              <w:rPr>
                <w:rFonts w:eastAsia="DengXian"/>
                <w:lang w:eastAsia="zh-CN"/>
              </w:rPr>
            </w:pPr>
            <w:r>
              <w:rPr>
                <w:rFonts w:eastAsia="DengXian"/>
                <w:lang w:eastAsia="zh-CN"/>
              </w:rPr>
              <w:t>NOKIA/NSB</w:t>
            </w:r>
          </w:p>
        </w:tc>
        <w:tc>
          <w:tcPr>
            <w:tcW w:w="7979" w:type="dxa"/>
          </w:tcPr>
          <w:p w14:paraId="222F5790" w14:textId="4B6B8E70" w:rsidR="002A0541" w:rsidRDefault="002A0541" w:rsidP="002A0541">
            <w:pPr>
              <w:rPr>
                <w:rFonts w:eastAsia="DengXian"/>
                <w:lang w:eastAsia="zh-CN"/>
              </w:rPr>
            </w:pPr>
            <w:r>
              <w:rPr>
                <w:rFonts w:eastAsia="DengXian"/>
                <w:lang w:eastAsia="zh-CN"/>
              </w:rPr>
              <w:t xml:space="preserve">Both Alts can work, and no need for further down selection discussion in RAN1, it ups to RAN2 decision </w:t>
            </w:r>
          </w:p>
        </w:tc>
      </w:tr>
      <w:tr w:rsidR="006807F2" w14:paraId="6C2AF132" w14:textId="77777777" w:rsidTr="00BB08AC">
        <w:tc>
          <w:tcPr>
            <w:tcW w:w="1650" w:type="dxa"/>
          </w:tcPr>
          <w:p w14:paraId="0DEA60DF" w14:textId="31732ADE" w:rsidR="006807F2" w:rsidRDefault="006807F2" w:rsidP="006807F2">
            <w:pPr>
              <w:rPr>
                <w:rFonts w:eastAsia="DengXian"/>
                <w:lang w:eastAsia="zh-CN"/>
              </w:rPr>
            </w:pPr>
            <w:r>
              <w:rPr>
                <w:rFonts w:hint="eastAsia"/>
                <w:lang w:eastAsia="zh-CN"/>
              </w:rPr>
              <w:t>T</w:t>
            </w:r>
            <w:r>
              <w:rPr>
                <w:lang w:eastAsia="zh-CN"/>
              </w:rPr>
              <w:t>D Tech, Chengdu TD Tech</w:t>
            </w:r>
          </w:p>
        </w:tc>
        <w:tc>
          <w:tcPr>
            <w:tcW w:w="7979" w:type="dxa"/>
          </w:tcPr>
          <w:p w14:paraId="430BEE1D" w14:textId="74C79482" w:rsidR="006807F2" w:rsidRDefault="006807F2" w:rsidP="006807F2">
            <w:pPr>
              <w:rPr>
                <w:lang w:eastAsia="zh-CN"/>
              </w:rPr>
            </w:pPr>
            <w:r>
              <w:rPr>
                <w:rFonts w:hint="eastAsia"/>
                <w:lang w:eastAsia="zh-CN"/>
              </w:rPr>
              <w:t>B</w:t>
            </w:r>
            <w:r>
              <w:rPr>
                <w:lang w:eastAsia="zh-CN"/>
              </w:rPr>
              <w:t>oth alts can work.</w:t>
            </w:r>
          </w:p>
          <w:p w14:paraId="2A4045AA" w14:textId="77777777" w:rsidR="006807F2" w:rsidRDefault="006807F2" w:rsidP="006807F2">
            <w:pPr>
              <w:rPr>
                <w:lang w:eastAsia="zh-CN"/>
              </w:rPr>
            </w:pPr>
            <w:r>
              <w:rPr>
                <w:lang w:eastAsia="zh-CN"/>
              </w:rPr>
              <w:t>We think there’s no need to send an LS to RAN2 just to inform RAN2 of a working assumption made in RAN1. As we suggested in the GTW, how many idle bits are required for MCCH change notification has no decision in RAN2. We think the RAN1 working assumption shall not affect the RAN2 discussion on</w:t>
            </w:r>
          </w:p>
          <w:p w14:paraId="7EBD5B61" w14:textId="77777777" w:rsidR="006807F2" w:rsidRDefault="006807F2" w:rsidP="00A806FC">
            <w:pPr>
              <w:pStyle w:val="a"/>
              <w:numPr>
                <w:ilvl w:val="0"/>
                <w:numId w:val="123"/>
              </w:numPr>
              <w:rPr>
                <w:lang w:eastAsia="zh-CN"/>
              </w:rPr>
            </w:pPr>
            <w:r>
              <w:rPr>
                <w:lang w:eastAsia="zh-CN"/>
              </w:rPr>
              <w:t xml:space="preserve">Whether or not to use more bits to indicate which MBS types/groups have the configuration updated. </w:t>
            </w:r>
          </w:p>
          <w:p w14:paraId="41678329" w14:textId="77777777" w:rsidR="006807F2" w:rsidRDefault="006807F2" w:rsidP="00A806FC">
            <w:pPr>
              <w:pStyle w:val="a"/>
              <w:numPr>
                <w:ilvl w:val="0"/>
                <w:numId w:val="123"/>
              </w:numPr>
              <w:rPr>
                <w:lang w:eastAsia="zh-CN"/>
              </w:rPr>
            </w:pPr>
            <w:r>
              <w:rPr>
                <w:lang w:eastAsia="zh-CN"/>
              </w:rPr>
              <w:t xml:space="preserve">Whether or not the neighbour cell list update is indicated in MCCH change notification </w:t>
            </w:r>
          </w:p>
          <w:p w14:paraId="3B1F9D87" w14:textId="77777777" w:rsidR="006807F2" w:rsidRDefault="006807F2" w:rsidP="00A806FC">
            <w:pPr>
              <w:pStyle w:val="a"/>
              <w:numPr>
                <w:ilvl w:val="0"/>
                <w:numId w:val="123"/>
              </w:numPr>
              <w:rPr>
                <w:lang w:eastAsia="zh-CN"/>
              </w:rPr>
            </w:pPr>
            <w:r>
              <w:rPr>
                <w:rFonts w:hint="eastAsia"/>
                <w:lang w:eastAsia="zh-CN"/>
              </w:rPr>
              <w:t>I</w:t>
            </w:r>
            <w:r>
              <w:rPr>
                <w:lang w:eastAsia="zh-CN"/>
              </w:rPr>
              <w:t xml:space="preserve">f the neighbour cell list update is needed, how to indicate the update is in the discussion with two possible methods: one is to reuse one of the two bits while the other is to use a new bit. </w:t>
            </w:r>
          </w:p>
          <w:p w14:paraId="7393121E" w14:textId="46EB1185" w:rsidR="006807F2" w:rsidRDefault="006807F2" w:rsidP="006807F2">
            <w:pPr>
              <w:rPr>
                <w:rFonts w:eastAsia="DengXian"/>
                <w:lang w:eastAsia="zh-CN"/>
              </w:rPr>
            </w:pPr>
            <w:r>
              <w:rPr>
                <w:rFonts w:eastAsia="DengXian"/>
                <w:lang w:eastAsia="zh-CN"/>
              </w:rPr>
              <w:t>Therefore, it’s not suitable time to send an LS to RAN2.</w:t>
            </w:r>
          </w:p>
        </w:tc>
      </w:tr>
      <w:tr w:rsidR="00D6553F" w14:paraId="4BE70A96" w14:textId="77777777" w:rsidTr="00BB08AC">
        <w:tc>
          <w:tcPr>
            <w:tcW w:w="1650" w:type="dxa"/>
          </w:tcPr>
          <w:p w14:paraId="682B7D66" w14:textId="4CA0DD69" w:rsidR="00D6553F" w:rsidRDefault="00D6553F" w:rsidP="00D6553F">
            <w:pPr>
              <w:rPr>
                <w:lang w:eastAsia="zh-CN"/>
              </w:rPr>
            </w:pPr>
            <w:r>
              <w:rPr>
                <w:rFonts w:eastAsia="DengXian"/>
                <w:lang w:eastAsia="zh-CN"/>
              </w:rPr>
              <w:t>MediaTek</w:t>
            </w:r>
          </w:p>
        </w:tc>
        <w:tc>
          <w:tcPr>
            <w:tcW w:w="7979" w:type="dxa"/>
          </w:tcPr>
          <w:p w14:paraId="525AE859" w14:textId="77777777" w:rsidR="00D6553F" w:rsidRDefault="00D6553F" w:rsidP="00D6553F">
            <w:pPr>
              <w:rPr>
                <w:rFonts w:eastAsia="DengXian"/>
                <w:lang w:eastAsia="zh-CN"/>
              </w:rPr>
            </w:pPr>
            <w:r>
              <w:rPr>
                <w:rFonts w:eastAsia="DengXian"/>
                <w:lang w:eastAsia="zh-CN"/>
              </w:rPr>
              <w:t xml:space="preserve">We don’t support to send an </w:t>
            </w:r>
            <w:r>
              <w:rPr>
                <w:rFonts w:eastAsia="DengXian" w:hint="eastAsia"/>
                <w:lang w:eastAsia="zh-CN"/>
              </w:rPr>
              <w:t>LS</w:t>
            </w:r>
            <w:r>
              <w:rPr>
                <w:rFonts w:eastAsia="DengXian"/>
                <w:lang w:eastAsia="zh-CN"/>
              </w:rPr>
              <w:t xml:space="preserve"> to RAN2 because it is only a working assumption. From my understanding, WA is just a baseline direction for further discussion and can be reverted. If my understanding is right, maybe it need more discussion in RNA1.</w:t>
            </w:r>
          </w:p>
          <w:p w14:paraId="04908B0F" w14:textId="77777777" w:rsidR="00D6553F" w:rsidRDefault="00D6553F" w:rsidP="00D6553F">
            <w:pPr>
              <w:jc w:val="both"/>
              <w:rPr>
                <w:rFonts w:eastAsia="DengXian"/>
                <w:lang w:eastAsia="zh-CN"/>
              </w:rPr>
            </w:pPr>
            <w:r>
              <w:rPr>
                <w:rFonts w:eastAsia="DengXian"/>
                <w:lang w:eastAsia="zh-CN"/>
              </w:rPr>
              <w:t xml:space="preserve">For the Alt 2, our previous proposal is that it </w:t>
            </w:r>
            <w:r w:rsidRPr="0051613E">
              <w:rPr>
                <w:rFonts w:eastAsia="DengXian"/>
                <w:lang w:eastAsia="zh-CN"/>
              </w:rPr>
              <w:t xml:space="preserve">can accommodate </w:t>
            </w:r>
            <w:r w:rsidRPr="0051613E">
              <w:rPr>
                <w:rFonts w:eastAsia="DengXian"/>
                <w:highlight w:val="yellow"/>
                <w:lang w:eastAsia="zh-CN"/>
              </w:rPr>
              <w:t>at least</w:t>
            </w:r>
            <w:r w:rsidRPr="0051613E">
              <w:rPr>
                <w:rFonts w:eastAsia="DengXian"/>
                <w:lang w:eastAsia="zh-CN"/>
              </w:rPr>
              <w:t xml:space="preserve"> 2 bits for the notification of MCCH configuration changes due to a session start and the notification of MCCH configuration changes of an ongoing session (including session stop).</w:t>
            </w:r>
            <w:r>
              <w:rPr>
                <w:rFonts w:eastAsia="DengXian"/>
                <w:lang w:eastAsia="zh-CN"/>
              </w:rPr>
              <w:t xml:space="preserve"> Maybe some companies only consider 2 bits are enough, if more bits are needed, whether it can work, it needs to be further discussed. At least, we need to wait the DCI field is clear if we support Alt 2.</w:t>
            </w:r>
          </w:p>
          <w:p w14:paraId="38336111" w14:textId="77777777" w:rsidR="00D6553F" w:rsidRDefault="00D6553F" w:rsidP="00D6553F">
            <w:pPr>
              <w:jc w:val="both"/>
              <w:rPr>
                <w:rFonts w:eastAsia="DengXian"/>
                <w:lang w:eastAsia="zh-CN"/>
              </w:rPr>
            </w:pPr>
            <w:r>
              <w:rPr>
                <w:rFonts w:eastAsia="DengXian"/>
                <w:lang w:eastAsia="zh-CN"/>
              </w:rPr>
              <w:t>In contrast, Alt 1 can provide more reserved bits and can offer more flexibility if RAN2 needs more change notification bits.</w:t>
            </w:r>
          </w:p>
          <w:p w14:paraId="261F9FDF" w14:textId="77777777" w:rsidR="00D6553F" w:rsidRDefault="00D6553F" w:rsidP="00D6553F">
            <w:pPr>
              <w:jc w:val="both"/>
              <w:rPr>
                <w:rFonts w:eastAsia="DengXian"/>
                <w:lang w:eastAsia="zh-CN"/>
              </w:rPr>
            </w:pPr>
            <w:r>
              <w:rPr>
                <w:rFonts w:eastAsia="DengXian"/>
                <w:lang w:eastAsia="zh-CN"/>
              </w:rPr>
              <w:lastRenderedPageBreak/>
              <w:t>Considering meeting progress, we can support to send an LS to RAN2 and revert the WA and inform RAN2 that the following two Alts with some modification for Alt 2 can work, and it’s up to RAN2’s decision to choose which Alt.</w:t>
            </w:r>
          </w:p>
          <w:tbl>
            <w:tblPr>
              <w:tblStyle w:val="ae"/>
              <w:tblW w:w="0" w:type="auto"/>
              <w:tblLook w:val="04A0" w:firstRow="1" w:lastRow="0" w:firstColumn="1" w:lastColumn="0" w:noHBand="0" w:noVBand="1"/>
            </w:tblPr>
            <w:tblGrid>
              <w:gridCol w:w="7753"/>
            </w:tblGrid>
            <w:tr w:rsidR="00D6553F" w14:paraId="134469F7" w14:textId="77777777" w:rsidTr="00C065FF">
              <w:tc>
                <w:tcPr>
                  <w:tcW w:w="7753" w:type="dxa"/>
                </w:tcPr>
                <w:p w14:paraId="2644E78F" w14:textId="77777777" w:rsidR="00D6553F" w:rsidRDefault="00D6553F" w:rsidP="00D6553F">
                  <w:pPr>
                    <w:overflowPunct/>
                    <w:autoSpaceDE/>
                    <w:autoSpaceDN/>
                    <w:adjustRightInd/>
                    <w:spacing w:after="0"/>
                    <w:textAlignment w:val="auto"/>
                    <w:rPr>
                      <w:b/>
                      <w:bCs/>
                    </w:rPr>
                  </w:pPr>
                </w:p>
                <w:p w14:paraId="3C741F9B"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DED6229" w14:textId="77777777" w:rsidR="00D6553F" w:rsidRPr="003402FB" w:rsidRDefault="00D6553F" w:rsidP="00D6553F">
                  <w:pPr>
                    <w:overflowPunct/>
                    <w:autoSpaceDE/>
                    <w:autoSpaceDN/>
                    <w:adjustRightInd/>
                    <w:spacing w:after="0"/>
                    <w:textAlignment w:val="auto"/>
                    <w:rPr>
                      <w:rFonts w:ascii="Times" w:hAnsi="Times"/>
                      <w:lang w:eastAsia="x-none"/>
                    </w:rPr>
                  </w:pPr>
                </w:p>
                <w:p w14:paraId="26DBAB78" w14:textId="77777777" w:rsidR="00D6553F" w:rsidRDefault="00D6553F" w:rsidP="00D6553F">
                  <w:pPr>
                    <w:overflowPunct/>
                    <w:autoSpaceDE/>
                    <w:autoSpaceDN/>
                    <w:adjustRightInd/>
                    <w:spacing w:after="0"/>
                    <w:textAlignment w:val="auto"/>
                    <w:rPr>
                      <w:rFonts w:ascii="Times" w:hAnsi="Times"/>
                      <w:lang w:eastAsia="x-none"/>
                    </w:rPr>
                  </w:pPr>
                </w:p>
                <w:p w14:paraId="544DD5A3" w14:textId="77777777" w:rsidR="00D6553F" w:rsidRDefault="00D6553F" w:rsidP="00D6553F">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909AD26" w14:textId="77777777" w:rsidR="00D6553F" w:rsidRDefault="00D6553F" w:rsidP="00D6553F">
                  <w:pPr>
                    <w:jc w:val="both"/>
                    <w:rPr>
                      <w:rFonts w:eastAsia="DengXian"/>
                      <w:lang w:eastAsia="zh-CN"/>
                    </w:rPr>
                  </w:pPr>
                </w:p>
              </w:tc>
            </w:tr>
          </w:tbl>
          <w:p w14:paraId="42A1F66E" w14:textId="77777777" w:rsidR="00D6553F" w:rsidRDefault="00D6553F" w:rsidP="00D6553F">
            <w:pPr>
              <w:jc w:val="both"/>
              <w:rPr>
                <w:rFonts w:eastAsia="DengXian"/>
                <w:lang w:eastAsia="zh-CN"/>
              </w:rPr>
            </w:pPr>
          </w:p>
          <w:p w14:paraId="67769961" w14:textId="77777777" w:rsidR="00D6553F" w:rsidRDefault="00D6553F" w:rsidP="00D6553F">
            <w:pPr>
              <w:rPr>
                <w:lang w:eastAsia="zh-CN"/>
              </w:rPr>
            </w:pPr>
          </w:p>
        </w:tc>
      </w:tr>
      <w:tr w:rsidR="00AE6093" w14:paraId="09BC0462" w14:textId="77777777" w:rsidTr="00BB08AC">
        <w:tc>
          <w:tcPr>
            <w:tcW w:w="1650" w:type="dxa"/>
          </w:tcPr>
          <w:p w14:paraId="6A2B3406" w14:textId="5A222425" w:rsidR="00AE6093" w:rsidRDefault="00AE6093" w:rsidP="00AE6093">
            <w:pPr>
              <w:rPr>
                <w:rFonts w:eastAsia="DengXian"/>
                <w:lang w:eastAsia="zh-CN"/>
              </w:rPr>
            </w:pPr>
            <w:r>
              <w:rPr>
                <w:rFonts w:hint="eastAsia"/>
                <w:lang w:eastAsia="zh-CN"/>
              </w:rPr>
              <w:lastRenderedPageBreak/>
              <w:t>H</w:t>
            </w:r>
            <w:r>
              <w:rPr>
                <w:lang w:eastAsia="zh-CN"/>
              </w:rPr>
              <w:t>uawei, HiSilicon</w:t>
            </w:r>
          </w:p>
        </w:tc>
        <w:tc>
          <w:tcPr>
            <w:tcW w:w="7979" w:type="dxa"/>
          </w:tcPr>
          <w:p w14:paraId="6AD18305" w14:textId="77777777" w:rsidR="00AE6093" w:rsidRDefault="00AE6093" w:rsidP="00AE6093">
            <w:pPr>
              <w:rPr>
                <w:rFonts w:eastAsiaTheme="minorEastAsia"/>
                <w:lang w:eastAsia="zh-CN"/>
              </w:rPr>
            </w:pPr>
            <w:r>
              <w:rPr>
                <w:rFonts w:hint="eastAsia"/>
                <w:lang w:eastAsia="zh-CN"/>
              </w:rPr>
              <w:t>I</w:t>
            </w:r>
            <w:r>
              <w:rPr>
                <w:lang w:eastAsia="zh-CN"/>
              </w:rPr>
              <w:t xml:space="preserve">t was a WA which in RAN1 is interpreted as confirmed if no fundamental issue discovered that the mechanism does not work. </w:t>
            </w:r>
          </w:p>
          <w:p w14:paraId="029C4005" w14:textId="77777777" w:rsidR="00AE6093" w:rsidRDefault="00AE6093" w:rsidP="00AE6093">
            <w:pPr>
              <w:rPr>
                <w:rFonts w:eastAsiaTheme="minorEastAsia"/>
                <w:lang w:eastAsia="zh-CN"/>
              </w:rPr>
            </w:pPr>
            <w:r>
              <w:rPr>
                <w:rFonts w:eastAsiaTheme="minorEastAsia"/>
                <w:lang w:eastAsia="zh-CN"/>
              </w:rPr>
              <w:t xml:space="preserve">I guess nobody argues it does not work fundamentally. We can either confirm this WA in this meeting or next meeting (assuming companies need more time for check), either case as vice-chair clarified should not be the obstacle to send the LS to RAN2.  </w:t>
            </w:r>
          </w:p>
          <w:p w14:paraId="1677B734" w14:textId="3F50B431" w:rsidR="00AE6093" w:rsidRDefault="00AE6093" w:rsidP="00AE6093">
            <w:pPr>
              <w:rPr>
                <w:rFonts w:eastAsia="DengXian"/>
                <w:lang w:eastAsia="zh-CN"/>
              </w:rPr>
            </w:pPr>
            <w:r>
              <w:rPr>
                <w:rFonts w:eastAsiaTheme="minorEastAsia"/>
                <w:lang w:eastAsia="zh-CN"/>
              </w:rPr>
              <w:t xml:space="preserve">The draft LS reply looks fine. </w:t>
            </w:r>
          </w:p>
        </w:tc>
      </w:tr>
      <w:tr w:rsidR="00C35732" w14:paraId="6EA24673" w14:textId="77777777" w:rsidTr="00BB08AC">
        <w:tc>
          <w:tcPr>
            <w:tcW w:w="1650" w:type="dxa"/>
          </w:tcPr>
          <w:p w14:paraId="64202680" w14:textId="1725A372" w:rsidR="00C35732" w:rsidRDefault="00C35732" w:rsidP="00AE6093">
            <w:pPr>
              <w:rPr>
                <w:lang w:eastAsia="zh-CN"/>
              </w:rPr>
            </w:pPr>
            <w:r>
              <w:rPr>
                <w:rFonts w:eastAsia="DengXian" w:hint="eastAsia"/>
                <w:lang w:eastAsia="zh-CN"/>
              </w:rPr>
              <w:t>CATT</w:t>
            </w:r>
          </w:p>
        </w:tc>
        <w:tc>
          <w:tcPr>
            <w:tcW w:w="7979" w:type="dxa"/>
          </w:tcPr>
          <w:p w14:paraId="4071F3C9" w14:textId="19FC1253" w:rsidR="00C35732" w:rsidRDefault="00C35732" w:rsidP="00AE6093">
            <w:pPr>
              <w:rPr>
                <w:lang w:eastAsia="zh-CN"/>
              </w:rPr>
            </w:pPr>
            <w:r>
              <w:rPr>
                <w:rFonts w:eastAsia="DengXian"/>
                <w:lang w:eastAsia="zh-CN"/>
              </w:rPr>
              <w:t>Per</w:t>
            </w:r>
            <w:r>
              <w:rPr>
                <w:rFonts w:eastAsia="DengXian" w:hint="eastAsia"/>
                <w:lang w:eastAsia="zh-CN"/>
              </w:rPr>
              <w:t xml:space="preserve"> our understanding, both alternatives are workable. </w:t>
            </w:r>
          </w:p>
        </w:tc>
      </w:tr>
      <w:tr w:rsidR="00EF0A67" w14:paraId="5514516C" w14:textId="77777777" w:rsidTr="00BB08AC">
        <w:tc>
          <w:tcPr>
            <w:tcW w:w="1650" w:type="dxa"/>
          </w:tcPr>
          <w:p w14:paraId="020CD3F5" w14:textId="54767C16" w:rsidR="00EF0A67" w:rsidRDefault="00EF0A67" w:rsidP="00EF0A67">
            <w:pPr>
              <w:rPr>
                <w:rFonts w:eastAsia="DengXian"/>
                <w:lang w:eastAsia="zh-CN"/>
              </w:rPr>
            </w:pPr>
            <w:r w:rsidRPr="00D42A02">
              <w:rPr>
                <w:rFonts w:eastAsiaTheme="minorEastAsia"/>
                <w:lang w:eastAsia="ja-JP"/>
              </w:rPr>
              <w:t>NTT DOCOMO</w:t>
            </w:r>
          </w:p>
        </w:tc>
        <w:tc>
          <w:tcPr>
            <w:tcW w:w="7979" w:type="dxa"/>
          </w:tcPr>
          <w:p w14:paraId="60833A99" w14:textId="77777777" w:rsidR="00EF0A67" w:rsidRPr="006340D8" w:rsidRDefault="00EF0A67" w:rsidP="00EF0A67">
            <w:pPr>
              <w:rPr>
                <w:rFonts w:eastAsiaTheme="minorEastAsia"/>
                <w:lang w:eastAsia="ja-JP"/>
              </w:rPr>
            </w:pPr>
            <w:r w:rsidRPr="00D42A02">
              <w:rPr>
                <w:rFonts w:eastAsiaTheme="minorEastAsia"/>
                <w:lang w:eastAsia="ja-JP"/>
              </w:rPr>
              <w:t xml:space="preserve">a) </w:t>
            </w:r>
            <w:r w:rsidRPr="006340D8">
              <w:rPr>
                <w:rFonts w:eastAsiaTheme="minorEastAsia"/>
                <w:lang w:eastAsia="ja-JP"/>
              </w:rPr>
              <w:t>Agree</w:t>
            </w:r>
          </w:p>
          <w:p w14:paraId="256BDAEC" w14:textId="77777777" w:rsidR="00EF0A67" w:rsidRPr="006340D8" w:rsidRDefault="00EF0A67" w:rsidP="00EF0A67">
            <w:pPr>
              <w:rPr>
                <w:rFonts w:eastAsiaTheme="minorEastAsia"/>
                <w:lang w:eastAsia="ja-JP"/>
              </w:rPr>
            </w:pPr>
            <w:r>
              <w:rPr>
                <w:rFonts w:eastAsiaTheme="minorEastAsia" w:hint="eastAsia"/>
                <w:lang w:eastAsia="ja-JP"/>
              </w:rPr>
              <w:t>In RAN2#115e, there seemed to be no discussion about whether to include additional information in an MCCH change notification, and it was agreed that RAN2 will wait for RAN1</w:t>
            </w:r>
            <w:r>
              <w:rPr>
                <w:rFonts w:eastAsiaTheme="minorEastAsia"/>
                <w:lang w:eastAsia="ja-JP"/>
              </w:rPr>
              <w:t>’</w:t>
            </w:r>
            <w:r>
              <w:rPr>
                <w:rFonts w:eastAsiaTheme="minorEastAsia" w:hint="eastAsia"/>
                <w:lang w:eastAsia="ja-JP"/>
              </w:rPr>
              <w:t>s decision. RAN2 is waiting for a reply from RAN1 so we will need to send an LS.</w:t>
            </w:r>
          </w:p>
          <w:tbl>
            <w:tblPr>
              <w:tblStyle w:val="ae"/>
              <w:tblW w:w="0" w:type="auto"/>
              <w:tblLook w:val="04A0" w:firstRow="1" w:lastRow="0" w:firstColumn="1" w:lastColumn="0" w:noHBand="0" w:noVBand="1"/>
            </w:tblPr>
            <w:tblGrid>
              <w:gridCol w:w="7753"/>
            </w:tblGrid>
            <w:tr w:rsidR="00EF0A67" w14:paraId="481B447C" w14:textId="77777777" w:rsidTr="00C065FF">
              <w:tc>
                <w:tcPr>
                  <w:tcW w:w="7753" w:type="dxa"/>
                </w:tcPr>
                <w:p w14:paraId="35BA5352" w14:textId="77777777" w:rsidR="00EF0A67" w:rsidRPr="006340D8" w:rsidRDefault="00EF0A67" w:rsidP="00A806FC">
                  <w:pPr>
                    <w:pStyle w:val="Agreement"/>
                    <w:numPr>
                      <w:ilvl w:val="0"/>
                      <w:numId w:val="125"/>
                    </w:numPr>
                    <w:tabs>
                      <w:tab w:val="clear" w:pos="9990"/>
                      <w:tab w:val="num" w:pos="1619"/>
                    </w:tabs>
                    <w:spacing w:line="240" w:lineRule="auto"/>
                    <w:ind w:left="360"/>
                    <w:rPr>
                      <w:lang w:eastAsia="ko-KR"/>
                    </w:rPr>
                  </w:pPr>
                  <w:r>
                    <w:rPr>
                      <w:lang w:eastAsia="ko-KR"/>
                    </w:rPr>
                    <w:t>RAN2 waits for RAN1’s final decision on which RNTI/DCI (i.e. Alt1 and/or Alt 2 as identified by RAN1) for MCCH change notification to be adopted.</w:t>
                  </w:r>
                </w:p>
              </w:tc>
            </w:tr>
          </w:tbl>
          <w:p w14:paraId="412C21AA" w14:textId="77777777" w:rsidR="00EF0A67" w:rsidRDefault="00EF0A67" w:rsidP="00EF0A67">
            <w:pPr>
              <w:rPr>
                <w:rFonts w:eastAsia="DengXian"/>
                <w:lang w:eastAsia="zh-CN"/>
              </w:rPr>
            </w:pPr>
          </w:p>
        </w:tc>
      </w:tr>
      <w:tr w:rsidR="00692C9F" w14:paraId="5EA4C9B1" w14:textId="77777777" w:rsidTr="00BB08AC">
        <w:tc>
          <w:tcPr>
            <w:tcW w:w="1650" w:type="dxa"/>
          </w:tcPr>
          <w:p w14:paraId="62069892" w14:textId="6ADCD62B"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21805D7" w14:textId="711CFE56" w:rsidR="00692C9F" w:rsidRPr="00D42A02" w:rsidRDefault="00692C9F" w:rsidP="00692C9F">
            <w:pPr>
              <w:rPr>
                <w:rFonts w:eastAsiaTheme="minorEastAsia"/>
                <w:lang w:eastAsia="ja-JP"/>
              </w:rPr>
            </w:pPr>
            <w:r>
              <w:rPr>
                <w:rFonts w:eastAsiaTheme="minorEastAsia"/>
                <w:lang w:eastAsia="ja-JP"/>
              </w:rPr>
              <w:t>We just want to clarify the understanding on both options. For option2, it’s clear to find 2 reserved/re-interpret bits in first DCI. But for option1, is it also use 2 reserved/re-interpret bits in first DCI ? then using different RNTI scrambling? The difference between option1 and option2 just use different RNTI? Our understanding is for option 2 it could be new DCI format with the same size as first DCI format, thus more bits are available to indicate start/stop for each MBS sessions.</w:t>
            </w:r>
          </w:p>
        </w:tc>
      </w:tr>
      <w:tr w:rsidR="00352B91" w14:paraId="27943267" w14:textId="77777777" w:rsidTr="00BB0F17">
        <w:tc>
          <w:tcPr>
            <w:tcW w:w="1650" w:type="dxa"/>
          </w:tcPr>
          <w:p w14:paraId="4CF497DB" w14:textId="77777777" w:rsidR="00352B91" w:rsidRPr="001B6F0F" w:rsidRDefault="00352B91"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5E728AE4" w14:textId="77777777" w:rsidR="00352B91" w:rsidRDefault="00352B91" w:rsidP="00BB0F17">
            <w:pPr>
              <w:rPr>
                <w:rFonts w:eastAsia="DengXian"/>
                <w:lang w:eastAsia="zh-CN"/>
              </w:rPr>
            </w:pPr>
            <w:r>
              <w:rPr>
                <w:rFonts w:eastAsia="DengXian" w:hint="eastAsia"/>
                <w:lang w:eastAsia="zh-CN"/>
              </w:rPr>
              <w:t>W</w:t>
            </w:r>
            <w:r>
              <w:rPr>
                <w:rFonts w:eastAsia="DengXian"/>
                <w:lang w:eastAsia="zh-CN"/>
              </w:rPr>
              <w:t>e share the same views with HW. I don’t quite understand to further collect views on alternative 1 considering we already achieve a working assumption with adopting alternative 2.</w:t>
            </w:r>
          </w:p>
          <w:p w14:paraId="6B4740F7" w14:textId="77777777" w:rsidR="00352B91" w:rsidRPr="001B6F0F" w:rsidRDefault="00352B91" w:rsidP="00BB0F17">
            <w:pPr>
              <w:rPr>
                <w:rFonts w:eastAsia="DengXian"/>
                <w:lang w:eastAsia="zh-CN"/>
              </w:rPr>
            </w:pPr>
            <w:r>
              <w:rPr>
                <w:rFonts w:eastAsia="DengXian"/>
                <w:lang w:eastAsia="zh-CN"/>
              </w:rPr>
              <w:t>The LS is fine.</w:t>
            </w:r>
          </w:p>
        </w:tc>
      </w:tr>
      <w:tr w:rsidR="00352B91" w14:paraId="695C61C0" w14:textId="77777777" w:rsidTr="00BB0F17">
        <w:tc>
          <w:tcPr>
            <w:tcW w:w="1650" w:type="dxa"/>
          </w:tcPr>
          <w:p w14:paraId="7B5E57D4" w14:textId="6946322C" w:rsidR="00352B91" w:rsidRPr="001B6F0F" w:rsidRDefault="00352B91" w:rsidP="00352B91">
            <w:pPr>
              <w:rPr>
                <w:rFonts w:eastAsia="DengXian"/>
                <w:lang w:eastAsia="zh-CN"/>
              </w:rPr>
            </w:pPr>
            <w:r>
              <w:rPr>
                <w:rFonts w:eastAsia="DengXian" w:hint="eastAsia"/>
                <w:lang w:eastAsia="zh-CN"/>
              </w:rPr>
              <w:t>O</w:t>
            </w:r>
            <w:r>
              <w:rPr>
                <w:rFonts w:eastAsia="DengXian"/>
                <w:lang w:eastAsia="zh-CN"/>
              </w:rPr>
              <w:t>PPO</w:t>
            </w:r>
          </w:p>
        </w:tc>
        <w:tc>
          <w:tcPr>
            <w:tcW w:w="7979" w:type="dxa"/>
          </w:tcPr>
          <w:p w14:paraId="1DB71D78" w14:textId="77777777" w:rsidR="00352B91" w:rsidRDefault="00352B91" w:rsidP="00352B91">
            <w:pPr>
              <w:pStyle w:val="a"/>
              <w:numPr>
                <w:ilvl w:val="1"/>
                <w:numId w:val="111"/>
              </w:numPr>
              <w:ind w:left="420"/>
              <w:rPr>
                <w:rFonts w:eastAsia="DengXian"/>
                <w:lang w:eastAsia="zh-CN"/>
              </w:rPr>
            </w:pPr>
            <w:r>
              <w:rPr>
                <w:rFonts w:eastAsia="DengXian"/>
                <w:lang w:eastAsia="zh-CN"/>
              </w:rPr>
              <w:t>From our perspective, both alternative 1 and alternative 2 works on the MCCH change notification.</w:t>
            </w:r>
          </w:p>
          <w:p w14:paraId="0DA761B7" w14:textId="7E8DB71F" w:rsidR="00352B91" w:rsidRPr="00352B91" w:rsidRDefault="00352B91" w:rsidP="00352B91">
            <w:pPr>
              <w:pStyle w:val="a"/>
              <w:numPr>
                <w:ilvl w:val="1"/>
                <w:numId w:val="111"/>
              </w:numPr>
              <w:ind w:left="420"/>
              <w:rPr>
                <w:rFonts w:eastAsia="DengXian"/>
                <w:lang w:eastAsia="zh-CN"/>
              </w:rPr>
            </w:pPr>
            <w:r w:rsidRPr="00352B91">
              <w:rPr>
                <w:rFonts w:eastAsia="DengXian"/>
                <w:lang w:eastAsia="zh-CN"/>
              </w:rPr>
              <w:t>We are generally fine with draft LS, since we already reached agreement in last meeting and has anther WA in this meeting on Alt 2. It may be simple by just copy the agreement and WA in the LS reply to RAN2. Because rewording based on the agreements may imply different/extra meanings.</w:t>
            </w:r>
          </w:p>
        </w:tc>
      </w:tr>
      <w:tr w:rsidR="00352B91" w14:paraId="076BF117" w14:textId="77777777" w:rsidTr="00BB08AC">
        <w:tc>
          <w:tcPr>
            <w:tcW w:w="1650" w:type="dxa"/>
          </w:tcPr>
          <w:p w14:paraId="4C96F6F8" w14:textId="3D2C476D" w:rsidR="00352B91" w:rsidRPr="001B6F0F" w:rsidRDefault="00821645" w:rsidP="00352B91">
            <w:pPr>
              <w:rPr>
                <w:rFonts w:eastAsia="DengXian"/>
                <w:lang w:eastAsia="zh-CN"/>
              </w:rPr>
            </w:pPr>
            <w:r>
              <w:rPr>
                <w:rFonts w:eastAsia="DengXian"/>
                <w:lang w:eastAsia="zh-CN"/>
              </w:rPr>
              <w:lastRenderedPageBreak/>
              <w:t>Intel</w:t>
            </w:r>
          </w:p>
        </w:tc>
        <w:tc>
          <w:tcPr>
            <w:tcW w:w="7979" w:type="dxa"/>
          </w:tcPr>
          <w:p w14:paraId="568D57BE" w14:textId="3955915A" w:rsidR="00352B91" w:rsidRPr="001B6F0F" w:rsidRDefault="00821645" w:rsidP="00352B91">
            <w:pPr>
              <w:rPr>
                <w:rFonts w:eastAsia="DengXian"/>
                <w:lang w:eastAsia="zh-CN"/>
              </w:rPr>
            </w:pPr>
            <w:r>
              <w:rPr>
                <w:rFonts w:eastAsia="DengXian"/>
                <w:lang w:eastAsia="zh-CN"/>
              </w:rPr>
              <w:t xml:space="preserve">Since we have a working assumption on Alt.2 I do not understand the intention behind collecting views again on Alt. 1. It should be focus instead on details of Alt. 2 and if there is any reason why the WA cannot be confirmed. Reiterating </w:t>
            </w:r>
            <w:r w:rsidR="008B3DF8">
              <w:rPr>
                <w:rFonts w:eastAsia="DengXian"/>
                <w:lang w:eastAsia="zh-CN"/>
              </w:rPr>
              <w:t xml:space="preserve">Alt 1 is not a good way forward. </w:t>
            </w:r>
          </w:p>
        </w:tc>
      </w:tr>
      <w:tr w:rsidR="00AC42B7" w14:paraId="200A27C9" w14:textId="77777777" w:rsidTr="00BB08AC">
        <w:tc>
          <w:tcPr>
            <w:tcW w:w="1650" w:type="dxa"/>
          </w:tcPr>
          <w:p w14:paraId="2124A705" w14:textId="3A9BE37A" w:rsidR="00AC42B7" w:rsidRDefault="00AC42B7" w:rsidP="00AC42B7">
            <w:pPr>
              <w:rPr>
                <w:rFonts w:eastAsia="DengXian"/>
                <w:lang w:eastAsia="zh-CN"/>
              </w:rPr>
            </w:pPr>
            <w:r>
              <w:rPr>
                <w:rFonts w:eastAsiaTheme="minorEastAsia"/>
                <w:lang w:eastAsia="ja-JP"/>
              </w:rPr>
              <w:t>Ericsson</w:t>
            </w:r>
          </w:p>
        </w:tc>
        <w:tc>
          <w:tcPr>
            <w:tcW w:w="7979" w:type="dxa"/>
          </w:tcPr>
          <w:p w14:paraId="16283872" w14:textId="09728CBA" w:rsidR="00AC42B7" w:rsidRDefault="00AC42B7" w:rsidP="00AC42B7">
            <w:pPr>
              <w:rPr>
                <w:rFonts w:eastAsia="DengXian"/>
                <w:lang w:eastAsia="zh-CN"/>
              </w:rPr>
            </w:pPr>
            <w:r>
              <w:rPr>
                <w:lang w:eastAsia="ko-KR"/>
              </w:rPr>
              <w:t>Both alternatives work</w:t>
            </w:r>
          </w:p>
        </w:tc>
      </w:tr>
      <w:tr w:rsidR="00895437" w14:paraId="71190560" w14:textId="77777777" w:rsidTr="00BB08AC">
        <w:tc>
          <w:tcPr>
            <w:tcW w:w="1650" w:type="dxa"/>
          </w:tcPr>
          <w:p w14:paraId="1EF16E70" w14:textId="1512FB4A" w:rsidR="00895437" w:rsidRDefault="00895437" w:rsidP="00AC42B7">
            <w:pPr>
              <w:rPr>
                <w:rFonts w:eastAsiaTheme="minorEastAsia"/>
                <w:lang w:eastAsia="ja-JP"/>
              </w:rPr>
            </w:pPr>
            <w:r>
              <w:rPr>
                <w:rFonts w:eastAsiaTheme="minorEastAsia"/>
                <w:lang w:eastAsia="ja-JP"/>
              </w:rPr>
              <w:t>Moderator</w:t>
            </w:r>
          </w:p>
        </w:tc>
        <w:tc>
          <w:tcPr>
            <w:tcW w:w="7979" w:type="dxa"/>
          </w:tcPr>
          <w:p w14:paraId="31D227FA" w14:textId="77777777" w:rsidR="009A24C5" w:rsidRDefault="009A24C5" w:rsidP="00AC42B7">
            <w:pPr>
              <w:rPr>
                <w:lang w:eastAsia="ko-KR"/>
              </w:rPr>
            </w:pPr>
            <w:r>
              <w:rPr>
                <w:lang w:eastAsia="ko-KR"/>
              </w:rPr>
              <w:t>Thanks for comments.</w:t>
            </w:r>
          </w:p>
          <w:p w14:paraId="6A072477" w14:textId="189BDC37" w:rsidR="009A24C5" w:rsidRDefault="003773DA" w:rsidP="00AC42B7">
            <w:pPr>
              <w:rPr>
                <w:lang w:eastAsia="ko-KR"/>
              </w:rPr>
            </w:pPr>
            <w:r>
              <w:rPr>
                <w:lang w:eastAsia="ko-KR"/>
              </w:rPr>
              <w:t>@Apple: thanks for question. Please let me explain my understanding. Alt 1 would also use DCI 1_0 format. However, this DCI would only have the fields required for notification, no other fields. In this case there would be a lot of padding in the DCI. This DCI would not be used to schedule date in MCCH. Does this clarify?</w:t>
            </w:r>
          </w:p>
          <w:p w14:paraId="3FFB43F6" w14:textId="6372C898" w:rsidR="003773DA" w:rsidRDefault="003773DA" w:rsidP="00AC42B7">
            <w:pPr>
              <w:rPr>
                <w:lang w:eastAsia="ko-KR"/>
              </w:rPr>
            </w:pPr>
            <w:r>
              <w:rPr>
                <w:lang w:eastAsia="ko-KR"/>
              </w:rPr>
              <w:t>@OPPO, thanks for suggestion. I will copy the agreement if that’s more solid.</w:t>
            </w:r>
          </w:p>
          <w:p w14:paraId="45865C21" w14:textId="547CB461" w:rsidR="00DD4A28" w:rsidRDefault="00DD4A28" w:rsidP="00AC42B7">
            <w:pPr>
              <w:rPr>
                <w:lang w:eastAsia="ko-KR"/>
              </w:rPr>
            </w:pPr>
            <w:r>
              <w:rPr>
                <w:lang w:eastAsia="ko-KR"/>
              </w:rPr>
              <w:t xml:space="preserve">@MediaTek, </w:t>
            </w:r>
            <w:r w:rsidR="00CF0C69">
              <w:rPr>
                <w:lang w:eastAsia="ko-KR"/>
              </w:rPr>
              <w:t xml:space="preserve">TD Tech: </w:t>
            </w:r>
            <w:r>
              <w:rPr>
                <w:lang w:eastAsia="ko-KR"/>
              </w:rPr>
              <w:t xml:space="preserve">I think there is good support to send the LS and as I understand </w:t>
            </w:r>
            <w:r w:rsidR="00CF0C69">
              <w:rPr>
                <w:lang w:eastAsia="ko-KR"/>
              </w:rPr>
              <w:t xml:space="preserve">(and confirmed by other companies) </w:t>
            </w:r>
            <w:r>
              <w:rPr>
                <w:lang w:eastAsia="ko-KR"/>
              </w:rPr>
              <w:t xml:space="preserve">having a WA does not mean that RAN1 cannot send an LS to RAN2. I have modified the LS to include the agreements from RAN1 in case this is </w:t>
            </w:r>
            <w:r w:rsidR="00CF0C69">
              <w:rPr>
                <w:lang w:eastAsia="ko-KR"/>
              </w:rPr>
              <w:t>clearer</w:t>
            </w:r>
            <w:r>
              <w:rPr>
                <w:lang w:eastAsia="ko-KR"/>
              </w:rPr>
              <w:t>.</w:t>
            </w:r>
            <w:r w:rsidR="003478F1">
              <w:rPr>
                <w:lang w:eastAsia="ko-KR"/>
              </w:rPr>
              <w:t xml:space="preserve"> I do not think reverting the WA has a support.</w:t>
            </w:r>
            <w:r w:rsidR="00CF0C69">
              <w:rPr>
                <w:lang w:eastAsia="ko-KR"/>
              </w:rPr>
              <w:t xml:space="preserve"> Would this be acceptable?</w:t>
            </w:r>
          </w:p>
          <w:p w14:paraId="2F267310" w14:textId="679807B2" w:rsidR="003773DA" w:rsidRDefault="00DD4A28" w:rsidP="00747CC5">
            <w:pPr>
              <w:rPr>
                <w:lang w:eastAsia="ko-KR"/>
              </w:rPr>
            </w:pPr>
            <w:r>
              <w:rPr>
                <w:lang w:eastAsia="ko-KR"/>
              </w:rPr>
              <w:t xml:space="preserve">There are comments that propose that an LS is not sent due to we have only agreed a WA. However, other companies also confirm that it was understood that RAN1 VC discussed that having a WA should not preclude RAN1 sending an LS. Therefore, based on the comment, a new version of the LS is provided for your consideration. </w:t>
            </w:r>
          </w:p>
        </w:tc>
      </w:tr>
    </w:tbl>
    <w:p w14:paraId="770B25E4" w14:textId="01E49896" w:rsidR="007C73B5" w:rsidRDefault="007C73B5" w:rsidP="007A61B4"/>
    <w:p w14:paraId="55BFCAC5" w14:textId="6B6A2730" w:rsidR="00747CC5" w:rsidRPr="00CB605E" w:rsidRDefault="00747CC5" w:rsidP="003B1CA9">
      <w:pPr>
        <w:pStyle w:val="3"/>
        <w:numPr>
          <w:ilvl w:val="2"/>
          <w:numId w:val="1"/>
        </w:numPr>
        <w:rPr>
          <w:b/>
          <w:bCs/>
        </w:rPr>
      </w:pPr>
      <w:r>
        <w:rPr>
          <w:b/>
          <w:bCs/>
        </w:rPr>
        <w:t>4</w:t>
      </w:r>
      <w:r w:rsidRPr="00747CC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39D2D4F6" w14:textId="77777777" w:rsidR="00747CC5" w:rsidRDefault="00747CC5" w:rsidP="00747CC5">
      <w:pPr>
        <w:overflowPunct/>
        <w:autoSpaceDE/>
        <w:autoSpaceDN/>
        <w:adjustRightInd/>
        <w:spacing w:after="0"/>
        <w:textAlignment w:val="auto"/>
        <w:rPr>
          <w:rFonts w:ascii="Times" w:hAnsi="Times"/>
          <w:szCs w:val="24"/>
          <w:highlight w:val="darkYellow"/>
          <w:lang w:eastAsia="x-none"/>
        </w:rPr>
      </w:pPr>
    </w:p>
    <w:p w14:paraId="6840C2B2" w14:textId="77777777" w:rsidR="00747CC5" w:rsidRDefault="00747CC5" w:rsidP="00747CC5">
      <w:pPr>
        <w:rPr>
          <w:b/>
          <w:bCs/>
        </w:rPr>
      </w:pPr>
      <w:r w:rsidRPr="0060108C">
        <w:rPr>
          <w:b/>
          <w:bCs/>
        </w:rPr>
        <w:t xml:space="preserve">Please provide </w:t>
      </w:r>
      <w:r>
        <w:rPr>
          <w:b/>
          <w:bCs/>
        </w:rPr>
        <w:t>your comments in the table below on the following:</w:t>
      </w:r>
    </w:p>
    <w:p w14:paraId="43EA078E" w14:textId="169ECF07" w:rsidR="00747CC5" w:rsidRPr="00CE49BD" w:rsidRDefault="00747CC5" w:rsidP="00747CC5">
      <w:pPr>
        <w:pStyle w:val="a"/>
        <w:numPr>
          <w:ilvl w:val="0"/>
          <w:numId w:val="114"/>
        </w:numPr>
        <w:rPr>
          <w:b/>
          <w:bCs/>
        </w:rPr>
      </w:pPr>
      <w:r>
        <w:rPr>
          <w:b/>
          <w:bCs/>
        </w:rPr>
        <w:t xml:space="preserve">As per the DRAT LS v001 revised in </w:t>
      </w:r>
      <w:r w:rsidRPr="00CE49BD">
        <w:rPr>
          <w:b/>
          <w:bCs/>
        </w:rPr>
        <w:t>drafts/8.12.3/Phase1/LS</w:t>
      </w:r>
      <w:r>
        <w:rPr>
          <w:b/>
          <w:bCs/>
        </w:rPr>
        <w:t>, please provide your comments or revisions in the table below.</w:t>
      </w:r>
    </w:p>
    <w:p w14:paraId="39BE5496" w14:textId="7E7A11A6" w:rsidR="00747CC5" w:rsidRDefault="00747CC5" w:rsidP="007A61B4"/>
    <w:tbl>
      <w:tblPr>
        <w:tblStyle w:val="ae"/>
        <w:tblW w:w="0" w:type="auto"/>
        <w:tblLook w:val="04A0" w:firstRow="1" w:lastRow="0" w:firstColumn="1" w:lastColumn="0" w:noHBand="0" w:noVBand="1"/>
      </w:tblPr>
      <w:tblGrid>
        <w:gridCol w:w="1650"/>
        <w:gridCol w:w="7979"/>
      </w:tblGrid>
      <w:tr w:rsidR="00747CC5" w14:paraId="6968E435" w14:textId="77777777" w:rsidTr="00BB0F17">
        <w:tc>
          <w:tcPr>
            <w:tcW w:w="1650" w:type="dxa"/>
            <w:vAlign w:val="center"/>
          </w:tcPr>
          <w:p w14:paraId="32CEE2AB" w14:textId="77777777" w:rsidR="00747CC5" w:rsidRPr="00E6336E" w:rsidRDefault="00747CC5" w:rsidP="00BB0F17">
            <w:pPr>
              <w:jc w:val="center"/>
              <w:rPr>
                <w:b/>
                <w:bCs/>
                <w:sz w:val="22"/>
                <w:szCs w:val="22"/>
              </w:rPr>
            </w:pPr>
            <w:r w:rsidRPr="00E6336E">
              <w:rPr>
                <w:b/>
                <w:bCs/>
                <w:sz w:val="22"/>
                <w:szCs w:val="22"/>
              </w:rPr>
              <w:t>Company</w:t>
            </w:r>
          </w:p>
        </w:tc>
        <w:tc>
          <w:tcPr>
            <w:tcW w:w="7979" w:type="dxa"/>
            <w:vAlign w:val="center"/>
          </w:tcPr>
          <w:p w14:paraId="45DA7936" w14:textId="77777777" w:rsidR="00747CC5" w:rsidRPr="00E6336E" w:rsidRDefault="00747CC5" w:rsidP="00BB0F17">
            <w:pPr>
              <w:jc w:val="center"/>
              <w:rPr>
                <w:b/>
                <w:bCs/>
                <w:sz w:val="22"/>
                <w:szCs w:val="22"/>
              </w:rPr>
            </w:pPr>
            <w:r w:rsidRPr="00E6336E">
              <w:rPr>
                <w:b/>
                <w:bCs/>
                <w:sz w:val="22"/>
                <w:szCs w:val="22"/>
              </w:rPr>
              <w:t>comments</w:t>
            </w:r>
          </w:p>
        </w:tc>
      </w:tr>
      <w:tr w:rsidR="00747CC5" w14:paraId="4787CE05" w14:textId="77777777" w:rsidTr="00BB0F17">
        <w:tc>
          <w:tcPr>
            <w:tcW w:w="1650" w:type="dxa"/>
          </w:tcPr>
          <w:p w14:paraId="7807AC0D" w14:textId="5EDE8E30" w:rsidR="00747CC5" w:rsidRPr="00AA7380"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DFB2A05" w14:textId="7F43DD0A" w:rsidR="00747CC5" w:rsidRPr="00AA7380" w:rsidRDefault="00AA7380" w:rsidP="00BB0F17">
            <w:pPr>
              <w:rPr>
                <w:rFonts w:eastAsia="DengXian"/>
                <w:lang w:eastAsia="zh-CN"/>
              </w:rPr>
            </w:pPr>
            <w:r>
              <w:rPr>
                <w:rFonts w:eastAsia="DengXian"/>
                <w:lang w:eastAsia="zh-CN"/>
              </w:rPr>
              <w:t xml:space="preserve">Ok with the draft LS. </w:t>
            </w:r>
          </w:p>
        </w:tc>
      </w:tr>
      <w:tr w:rsidR="00E461F2" w14:paraId="236E9C7D" w14:textId="77777777" w:rsidTr="00BB0F17">
        <w:tc>
          <w:tcPr>
            <w:tcW w:w="1650" w:type="dxa"/>
          </w:tcPr>
          <w:p w14:paraId="34B712AA" w14:textId="002E79E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79" w:type="dxa"/>
          </w:tcPr>
          <w:p w14:paraId="6E53E46A" w14:textId="202369EC"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the draft LS.</w:t>
            </w:r>
          </w:p>
        </w:tc>
      </w:tr>
      <w:tr w:rsidR="00981B49" w14:paraId="293B4646" w14:textId="77777777" w:rsidTr="00BB0F17">
        <w:tc>
          <w:tcPr>
            <w:tcW w:w="1650" w:type="dxa"/>
          </w:tcPr>
          <w:p w14:paraId="777F6789" w14:textId="64F8F94E" w:rsidR="00981B49" w:rsidRDefault="00981B49" w:rsidP="00981B49">
            <w:pPr>
              <w:rPr>
                <w:rFonts w:eastAsia="DengXian"/>
                <w:lang w:eastAsia="zh-CN"/>
              </w:rPr>
            </w:pPr>
            <w:r>
              <w:rPr>
                <w:rFonts w:eastAsia="DengXian"/>
                <w:lang w:val="es-ES" w:eastAsia="zh-CN"/>
              </w:rPr>
              <w:t>OPPO</w:t>
            </w:r>
          </w:p>
        </w:tc>
        <w:tc>
          <w:tcPr>
            <w:tcW w:w="7979" w:type="dxa"/>
          </w:tcPr>
          <w:p w14:paraId="6DB3E3E9" w14:textId="3E80FF66" w:rsidR="00981B49" w:rsidRDefault="00981B49" w:rsidP="00981B49">
            <w:pPr>
              <w:rPr>
                <w:rFonts w:eastAsia="DengXian"/>
                <w:lang w:eastAsia="zh-CN"/>
              </w:rPr>
            </w:pPr>
            <w:r>
              <w:rPr>
                <w:rFonts w:eastAsia="DengXian"/>
                <w:lang w:val="es-ES" w:eastAsia="zh-CN"/>
              </w:rPr>
              <w:t>OK</w:t>
            </w:r>
          </w:p>
        </w:tc>
      </w:tr>
      <w:tr w:rsidR="000B6482" w14:paraId="5818F1BD" w14:textId="77777777" w:rsidTr="00BB0F17">
        <w:tc>
          <w:tcPr>
            <w:tcW w:w="1650" w:type="dxa"/>
          </w:tcPr>
          <w:p w14:paraId="2C6AB3D6" w14:textId="4ECE867B" w:rsidR="000B6482" w:rsidRDefault="000B6482" w:rsidP="000B6482">
            <w:pPr>
              <w:rPr>
                <w:rFonts w:eastAsia="DengXian"/>
                <w:lang w:val="es-ES" w:eastAsia="zh-CN"/>
              </w:rPr>
            </w:pPr>
            <w:r>
              <w:rPr>
                <w:rFonts w:eastAsia="DengXian"/>
                <w:lang w:eastAsia="zh-CN"/>
              </w:rPr>
              <w:t>MediaTek</w:t>
            </w:r>
          </w:p>
        </w:tc>
        <w:tc>
          <w:tcPr>
            <w:tcW w:w="7979" w:type="dxa"/>
          </w:tcPr>
          <w:p w14:paraId="6409ECC8" w14:textId="77777777" w:rsidR="000B6482" w:rsidRDefault="000B6482" w:rsidP="000B6482">
            <w:pPr>
              <w:rPr>
                <w:rFonts w:eastAsia="DengXian"/>
                <w:lang w:eastAsia="zh-CN"/>
              </w:rPr>
            </w:pPr>
            <w:r>
              <w:rPr>
                <w:rFonts w:eastAsia="DengXian"/>
                <w:lang w:eastAsia="zh-CN"/>
              </w:rPr>
              <w:t>Not support.</w:t>
            </w:r>
          </w:p>
          <w:p w14:paraId="6BCD9529" w14:textId="77777777" w:rsidR="000B6482" w:rsidRDefault="000B6482" w:rsidP="000B6482">
            <w:pPr>
              <w:jc w:val="both"/>
              <w:rPr>
                <w:rFonts w:eastAsia="DengXian"/>
                <w:lang w:eastAsia="zh-CN"/>
              </w:rPr>
            </w:pPr>
            <w:r>
              <w:rPr>
                <w:rFonts w:eastAsia="DengXian"/>
                <w:lang w:eastAsia="zh-CN"/>
              </w:rPr>
              <w:t xml:space="preserve">As we commented in previous round, we can compromise to send a LS to RAN2 if the LS’s content is changed. If I remember is right, majority views think </w:t>
            </w:r>
            <w:r>
              <w:rPr>
                <w:rFonts w:eastAsia="DengXian" w:hint="eastAsia"/>
                <w:lang w:eastAsia="zh-CN"/>
              </w:rPr>
              <w:t>Alt1</w:t>
            </w:r>
            <w:r>
              <w:rPr>
                <w:rFonts w:eastAsia="DengXian"/>
                <w:lang w:eastAsia="zh-CN"/>
              </w:rPr>
              <w:t xml:space="preserve"> can work. Besides, whether it needs more bits for other change notification is being discussed by RAN2. Why not to send a </w:t>
            </w:r>
            <w:r>
              <w:rPr>
                <w:rFonts w:eastAsia="DengXian" w:hint="eastAsia"/>
                <w:lang w:eastAsia="zh-CN"/>
              </w:rPr>
              <w:t>LS</w:t>
            </w:r>
            <w:r>
              <w:rPr>
                <w:rFonts w:eastAsia="DengXian"/>
                <w:lang w:eastAsia="zh-CN"/>
              </w:rPr>
              <w:t xml:space="preserve"> </w:t>
            </w:r>
            <w:r>
              <w:rPr>
                <w:rFonts w:eastAsia="DengXian" w:hint="eastAsia"/>
                <w:lang w:eastAsia="zh-CN"/>
              </w:rPr>
              <w:t>to</w:t>
            </w:r>
            <w:r>
              <w:rPr>
                <w:rFonts w:eastAsia="DengXian"/>
                <w:lang w:eastAsia="zh-CN"/>
              </w:rPr>
              <w:t xml:space="preserve"> RAN2 and notify them the two alts can work for MCCH change notification, and the decision can be decided by RAN2 based on the discussion progress.</w:t>
            </w:r>
          </w:p>
          <w:tbl>
            <w:tblPr>
              <w:tblStyle w:val="ae"/>
              <w:tblW w:w="0" w:type="auto"/>
              <w:tblLook w:val="04A0" w:firstRow="1" w:lastRow="0" w:firstColumn="1" w:lastColumn="0" w:noHBand="0" w:noVBand="1"/>
            </w:tblPr>
            <w:tblGrid>
              <w:gridCol w:w="7753"/>
            </w:tblGrid>
            <w:tr w:rsidR="000B6482" w14:paraId="6779B774" w14:textId="77777777" w:rsidTr="00BB0F17">
              <w:tc>
                <w:tcPr>
                  <w:tcW w:w="7753" w:type="dxa"/>
                </w:tcPr>
                <w:p w14:paraId="48E0444C" w14:textId="77777777" w:rsidR="000B6482"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r>
                    <w:rPr>
                      <w:rFonts w:ascii="Times" w:hAnsi="Times"/>
                      <w:lang w:eastAsia="x-none"/>
                    </w:rPr>
                    <w:t xml:space="preserve">: </w:t>
                  </w: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5EA901EE" w14:textId="77777777" w:rsidR="000B6482" w:rsidRPr="003402FB" w:rsidRDefault="000B6482" w:rsidP="000B6482">
                  <w:pPr>
                    <w:overflowPunct/>
                    <w:autoSpaceDE/>
                    <w:autoSpaceDN/>
                    <w:adjustRightInd/>
                    <w:spacing w:after="0"/>
                    <w:jc w:val="both"/>
                    <w:textAlignment w:val="auto"/>
                    <w:rPr>
                      <w:rFonts w:ascii="Times" w:hAnsi="Times"/>
                      <w:lang w:eastAsia="x-none"/>
                    </w:rPr>
                  </w:pPr>
                </w:p>
                <w:p w14:paraId="14BBFE00" w14:textId="77777777" w:rsidR="000B6482" w:rsidRDefault="000B6482" w:rsidP="000B6482">
                  <w:pPr>
                    <w:overflowPunct/>
                    <w:autoSpaceDE/>
                    <w:autoSpaceDN/>
                    <w:adjustRightInd/>
                    <w:spacing w:after="0"/>
                    <w:jc w:val="both"/>
                    <w:textAlignment w:val="auto"/>
                    <w:rPr>
                      <w:rFonts w:ascii="Times" w:hAnsi="Times"/>
                      <w:lang w:eastAsia="x-none"/>
                    </w:rPr>
                  </w:pPr>
                </w:p>
                <w:p w14:paraId="0B0C071E" w14:textId="77777777" w:rsidR="000B6482" w:rsidRPr="00533537" w:rsidRDefault="000B6482" w:rsidP="000B6482">
                  <w:pPr>
                    <w:overflowPunct/>
                    <w:autoSpaceDE/>
                    <w:autoSpaceDN/>
                    <w:adjustRightInd/>
                    <w:spacing w:after="0"/>
                    <w:jc w:val="both"/>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w:t>
                  </w:r>
                  <w:r w:rsidRPr="008666E3">
                    <w:rPr>
                      <w:rFonts w:ascii="Times" w:hAnsi="Times"/>
                      <w:dstrike/>
                      <w:color w:val="FF0000"/>
                      <w:lang w:eastAsia="x-none"/>
                    </w:rPr>
                    <w:t>at least</w:t>
                  </w:r>
                  <w:r w:rsidRPr="008666E3">
                    <w:rPr>
                      <w:rFonts w:ascii="Times" w:hAnsi="Times"/>
                      <w:color w:val="FF0000"/>
                      <w:lang w:eastAsia="x-none"/>
                    </w:rPr>
                    <w:t xml:space="preserve"> </w:t>
                  </w:r>
                  <w:r w:rsidRPr="007F1473">
                    <w:rPr>
                      <w:rFonts w:ascii="Times" w:hAnsi="Times"/>
                      <w:lang w:eastAsia="x-none"/>
                    </w:rPr>
                    <w:t>2 bits for the notification of MCCH configuration changes due to a session start and the notification of MCCH configuration changes of an ongoing session (including session stop)</w:t>
                  </w:r>
                  <w:r w:rsidRPr="001809C9">
                    <w:rPr>
                      <w:rFonts w:ascii="Times" w:hAnsi="Times"/>
                      <w:lang w:eastAsia="x-none"/>
                    </w:rPr>
                    <w:t>.</w:t>
                  </w:r>
                </w:p>
              </w:tc>
            </w:tr>
          </w:tbl>
          <w:p w14:paraId="437FC7C4" w14:textId="77777777" w:rsidR="000B6482" w:rsidRDefault="000B6482" w:rsidP="000B6482">
            <w:pPr>
              <w:overflowPunct/>
              <w:autoSpaceDE/>
              <w:autoSpaceDN/>
              <w:adjustRightInd/>
              <w:spacing w:after="0"/>
              <w:jc w:val="both"/>
              <w:textAlignment w:val="auto"/>
              <w:rPr>
                <w:b/>
                <w:bCs/>
              </w:rPr>
            </w:pPr>
          </w:p>
          <w:p w14:paraId="1481F176" w14:textId="77777777" w:rsidR="000B6482" w:rsidRDefault="000B6482" w:rsidP="000B6482">
            <w:pPr>
              <w:rPr>
                <w:rFonts w:eastAsia="DengXian"/>
                <w:lang w:val="es-ES" w:eastAsia="zh-CN"/>
              </w:rPr>
            </w:pPr>
          </w:p>
        </w:tc>
      </w:tr>
      <w:tr w:rsidR="005D217E" w14:paraId="31D1F51B" w14:textId="77777777" w:rsidTr="00BB0F17">
        <w:tc>
          <w:tcPr>
            <w:tcW w:w="1650" w:type="dxa"/>
          </w:tcPr>
          <w:p w14:paraId="5B12CD5A" w14:textId="24503F51" w:rsidR="005D217E" w:rsidRDefault="005D217E" w:rsidP="000B6482">
            <w:pPr>
              <w:rPr>
                <w:rFonts w:eastAsia="DengXian"/>
                <w:lang w:eastAsia="zh-CN"/>
              </w:rPr>
            </w:pPr>
            <w:r>
              <w:rPr>
                <w:rFonts w:eastAsia="DengXian"/>
                <w:lang w:eastAsia="zh-CN"/>
              </w:rPr>
              <w:lastRenderedPageBreak/>
              <w:t>Xiaomi</w:t>
            </w:r>
          </w:p>
        </w:tc>
        <w:tc>
          <w:tcPr>
            <w:tcW w:w="7979" w:type="dxa"/>
          </w:tcPr>
          <w:p w14:paraId="7B5CCA83" w14:textId="0070AA9C" w:rsidR="005D217E" w:rsidRDefault="005D217E" w:rsidP="005D217E">
            <w:pPr>
              <w:rPr>
                <w:rFonts w:eastAsia="DengXian"/>
                <w:lang w:eastAsia="zh-CN"/>
              </w:rPr>
            </w:pPr>
            <w:r>
              <w:rPr>
                <w:rFonts w:eastAsia="DengXian"/>
                <w:lang w:eastAsia="zh-CN"/>
              </w:rPr>
              <w:t>Support. @MTK, whether the LS should be sent is already discussed on GTW session. There is no point to include alt1 because we have achieved a working assumption on alt2. If we send a LS including alt1, what is the point of the WA? This is definitely not the reasoning to block this LS.</w:t>
            </w:r>
          </w:p>
        </w:tc>
      </w:tr>
      <w:tr w:rsidR="00514E3E" w14:paraId="14AB2525" w14:textId="77777777" w:rsidTr="00BB0F17">
        <w:tc>
          <w:tcPr>
            <w:tcW w:w="1650" w:type="dxa"/>
          </w:tcPr>
          <w:p w14:paraId="33254531" w14:textId="67A3833E" w:rsidR="00514E3E" w:rsidRDefault="00514E3E" w:rsidP="000B6482">
            <w:pPr>
              <w:rPr>
                <w:rFonts w:eastAsia="DengXian"/>
                <w:lang w:eastAsia="zh-CN"/>
              </w:rPr>
            </w:pPr>
            <w:r>
              <w:rPr>
                <w:rFonts w:eastAsia="DengXian" w:hint="eastAsia"/>
                <w:lang w:eastAsia="zh-CN"/>
              </w:rPr>
              <w:t>CATT</w:t>
            </w:r>
          </w:p>
        </w:tc>
        <w:tc>
          <w:tcPr>
            <w:tcW w:w="7979" w:type="dxa"/>
          </w:tcPr>
          <w:p w14:paraId="37DC2CB0" w14:textId="0DB73776" w:rsidR="00514E3E" w:rsidRDefault="00514E3E" w:rsidP="005D217E">
            <w:pPr>
              <w:rPr>
                <w:rFonts w:eastAsia="DengXian"/>
                <w:lang w:eastAsia="zh-CN"/>
              </w:rPr>
            </w:pPr>
            <w:r>
              <w:rPr>
                <w:rFonts w:eastAsia="DengXian" w:hint="eastAsia"/>
                <w:lang w:eastAsia="zh-CN"/>
              </w:rPr>
              <w:t>Ok</w:t>
            </w:r>
            <w:r>
              <w:rPr>
                <w:rFonts w:eastAsia="DengXian"/>
                <w:lang w:eastAsia="zh-CN"/>
              </w:rPr>
              <w:t xml:space="preserve"> with the draft LS.</w:t>
            </w:r>
          </w:p>
        </w:tc>
      </w:tr>
      <w:tr w:rsidR="006F7C0C" w14:paraId="549753DB" w14:textId="77777777" w:rsidTr="00BB0F17">
        <w:tc>
          <w:tcPr>
            <w:tcW w:w="1650" w:type="dxa"/>
          </w:tcPr>
          <w:p w14:paraId="3E4F08EA" w14:textId="0447AE91" w:rsidR="006F7C0C" w:rsidRDefault="00914E03" w:rsidP="000B6482">
            <w:pPr>
              <w:rPr>
                <w:rFonts w:eastAsia="DengXian"/>
                <w:lang w:eastAsia="zh-CN"/>
              </w:rPr>
            </w:pPr>
            <w:r>
              <w:rPr>
                <w:rFonts w:eastAsia="DengXian"/>
                <w:lang w:eastAsia="zh-CN"/>
              </w:rPr>
              <w:t>Ericsson</w:t>
            </w:r>
          </w:p>
        </w:tc>
        <w:tc>
          <w:tcPr>
            <w:tcW w:w="7979" w:type="dxa"/>
          </w:tcPr>
          <w:p w14:paraId="7915CE46" w14:textId="14A799D4" w:rsidR="006F7C0C" w:rsidRDefault="00914E03" w:rsidP="005D217E">
            <w:pPr>
              <w:rPr>
                <w:rFonts w:eastAsia="DengXian"/>
                <w:lang w:eastAsia="zh-CN"/>
              </w:rPr>
            </w:pPr>
            <w:r>
              <w:rPr>
                <w:rFonts w:eastAsia="DengXian"/>
                <w:lang w:eastAsia="zh-CN"/>
              </w:rPr>
              <w:t>OK with draft LS</w:t>
            </w:r>
          </w:p>
        </w:tc>
      </w:tr>
    </w:tbl>
    <w:p w14:paraId="2C040F62" w14:textId="77777777" w:rsidR="00747CC5" w:rsidRDefault="00747CC5" w:rsidP="007A61B4"/>
    <w:p w14:paraId="464CDEA3" w14:textId="75503C48" w:rsidR="000654CA" w:rsidRPr="00F34BB6" w:rsidRDefault="00AA642C" w:rsidP="003B1CA9">
      <w:pPr>
        <w:pStyle w:val="2"/>
        <w:numPr>
          <w:ilvl w:val="1"/>
          <w:numId w:val="1"/>
        </w:numPr>
      </w:pPr>
      <w:r>
        <w:t>[</w:t>
      </w:r>
      <w:r w:rsidRPr="00AA642C">
        <w:rPr>
          <w:highlight w:val="yellow"/>
        </w:rPr>
        <w:t>ACTIVE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3B1CA9">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3B1CA9">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lastRenderedPageBreak/>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lastRenderedPageBreak/>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lastRenderedPageBreak/>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3B1CA9">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w:t>
      </w:r>
      <w:r w:rsidR="00AA68FC" w:rsidRPr="005D07D2">
        <w:rPr>
          <w:rFonts w:eastAsia="맑은 고딕"/>
          <w:lang w:val="en-US" w:eastAsia="ja-JP"/>
        </w:rPr>
        <w:t>e</w:t>
      </w:r>
      <w:r w:rsidRPr="005D07D2">
        <w:rPr>
          <w:rFonts w:eastAsia="맑은 고딕"/>
          <w:lang w:val="en-US" w:eastAsia="ja-JP"/>
        </w:rPr>
        <w:t>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3B1CA9">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w:t>
      </w:r>
      <w:r w:rsidR="00AA68FC" w:rsidRPr="005D07D2">
        <w:rPr>
          <w:rFonts w:eastAsia="맑은 고딕"/>
          <w:lang w:val="en-US" w:eastAsia="ja-JP"/>
        </w:rPr>
        <w:t>e</w:t>
      </w:r>
      <w:r w:rsidR="005909C5" w:rsidRPr="005D07D2">
        <w:rPr>
          <w:rFonts w:eastAsia="맑은 고딕"/>
          <w:lang w:val="en-US" w:eastAsia="ja-JP"/>
        </w:rPr>
        <w:t>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lastRenderedPageBreak/>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a"/>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a"/>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3B1CA9">
      <w:pPr>
        <w:pStyle w:val="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맑은 고딕"/>
          <w:lang w:val="en-US" w:eastAsia="ja-JP"/>
        </w:rPr>
        <w:t>configured/defined CFR for broadcast reception with U</w:t>
      </w:r>
      <w:r>
        <w:rPr>
          <w:rFonts w:eastAsia="맑은 고딕"/>
          <w:lang w:val="en-US" w:eastAsia="ja-JP"/>
        </w:rPr>
        <w:t>E</w:t>
      </w:r>
      <w:r w:rsidRPr="00471A4F">
        <w:rPr>
          <w:rFonts w:eastAsia="맑은 고딕"/>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a"/>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a"/>
        <w:numPr>
          <w:ilvl w:val="0"/>
          <w:numId w:val="23"/>
        </w:numPr>
        <w:rPr>
          <w:strike/>
          <w:color w:val="FF0000"/>
        </w:rPr>
      </w:pPr>
      <w:r w:rsidRPr="00712957">
        <w:rPr>
          <w:strike/>
          <w:color w:val="FF0000"/>
        </w:rPr>
        <w:t>New Data Indicator</w:t>
      </w:r>
    </w:p>
    <w:p w14:paraId="280FB4F0" w14:textId="77777777" w:rsidR="00013E7A" w:rsidRDefault="00013E7A" w:rsidP="00013E7A">
      <w:pPr>
        <w:pStyle w:val="a"/>
        <w:numPr>
          <w:ilvl w:val="0"/>
          <w:numId w:val="23"/>
        </w:numPr>
      </w:pPr>
      <w:r>
        <w:t>VRB-to-PRB mapping</w:t>
      </w:r>
    </w:p>
    <w:p w14:paraId="7D9D206B" w14:textId="77777777" w:rsidR="00013E7A" w:rsidRPr="00712957" w:rsidRDefault="00013E7A" w:rsidP="00013E7A">
      <w:pPr>
        <w:pStyle w:val="a"/>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a"/>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a"/>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a"/>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ae"/>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lastRenderedPageBreak/>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69" w:author="Haipeng HP1 Lei" w:date="2021-10-14T11:46:00Z"/>
        </w:trPr>
        <w:tc>
          <w:tcPr>
            <w:tcW w:w="1650" w:type="dxa"/>
          </w:tcPr>
          <w:p w14:paraId="510B1C56" w14:textId="39708614" w:rsidR="00803C64" w:rsidRDefault="00803C64" w:rsidP="009D26A7">
            <w:pPr>
              <w:rPr>
                <w:ins w:id="70"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71"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r w:rsidR="007A5177" w14:paraId="715D7AD8" w14:textId="77777777" w:rsidTr="005B5394">
        <w:tc>
          <w:tcPr>
            <w:tcW w:w="1650" w:type="dxa"/>
          </w:tcPr>
          <w:p w14:paraId="54E3FFD9" w14:textId="37BDE0E6" w:rsidR="007A5177" w:rsidRPr="00F83F41" w:rsidRDefault="007A5177" w:rsidP="00A81D22">
            <w:pPr>
              <w:rPr>
                <w:rFonts w:eastAsiaTheme="minorEastAsia"/>
                <w:lang w:val="en-US" w:eastAsia="ja-JP"/>
              </w:rPr>
            </w:pPr>
            <w:r>
              <w:rPr>
                <w:rFonts w:eastAsiaTheme="minorEastAsia"/>
                <w:lang w:val="en-US" w:eastAsia="ja-JP"/>
              </w:rPr>
              <w:t>Ericsson</w:t>
            </w:r>
          </w:p>
        </w:tc>
        <w:tc>
          <w:tcPr>
            <w:tcW w:w="7979" w:type="dxa"/>
          </w:tcPr>
          <w:p w14:paraId="59F58177" w14:textId="15AE6200" w:rsidR="007A5177" w:rsidRDefault="007A5177" w:rsidP="007A5177">
            <w:r w:rsidRPr="00EC2F00">
              <w:t>Answers to questions</w:t>
            </w:r>
            <w:r>
              <w:t>:</w:t>
            </w:r>
          </w:p>
          <w:p w14:paraId="3A74A2EC" w14:textId="75CEE14A" w:rsidR="007A5177" w:rsidRDefault="007A5177" w:rsidP="007A5177">
            <w:pPr>
              <w:pStyle w:val="a"/>
              <w:numPr>
                <w:ilvl w:val="0"/>
                <w:numId w:val="21"/>
              </w:numPr>
            </w:pPr>
            <w:r>
              <w:t>Question a) Yes, the FDRA field in the DCI for broadcast will need to depend on the CFR exactly like the CFR for multicast does. Since UEs in RRC CONNECTED receive exactly the same broadcast (including DCI) as UEs in RRC IDLE/INACTIVE they will need to have the same CFR for broadcast. The broadcast reception is independent of RRC state.</w:t>
            </w:r>
          </w:p>
          <w:p w14:paraId="49DAFE60" w14:textId="432843CA" w:rsidR="007A5177" w:rsidRPr="007A5177" w:rsidRDefault="007A5177" w:rsidP="007A5177">
            <w:pPr>
              <w:pStyle w:val="a"/>
              <w:numPr>
                <w:ilvl w:val="0"/>
                <w:numId w:val="21"/>
              </w:numPr>
              <w:rPr>
                <w:b/>
                <w:bCs/>
              </w:rPr>
            </w:pPr>
            <w:r>
              <w:t xml:space="preserve">Question b) the same DCI </w:t>
            </w:r>
            <w:r w:rsidRPr="007A5177">
              <w:rPr>
                <w:u w:val="single"/>
              </w:rPr>
              <w:t xml:space="preserve">format </w:t>
            </w:r>
            <w:r>
              <w:t>should be used for multicast and broadcast. This DCI format could have common mandatory (and optional) fields for both multicast and broadcast and in addition there are optional fields that only apply for multicast but not broadcast (relating e.g. to HARQ feedback) and possibly fields that are specific to broadcast. With this common format a pure multicast DCI could be used, removing all broadcast-specific fields or a pure broadcast DCI could be used, removing all multicast-specific fields, or a common multicast/broadcast transmission DCI could be used, targeting both multicast and broadcast UEs with the same PDCCH/PDSCH.</w:t>
            </w:r>
          </w:p>
        </w:tc>
      </w:tr>
      <w:tr w:rsidR="0062066B" w14:paraId="6FAAFD3B" w14:textId="77777777" w:rsidTr="005B5394">
        <w:tc>
          <w:tcPr>
            <w:tcW w:w="1650" w:type="dxa"/>
          </w:tcPr>
          <w:p w14:paraId="3F732A6C" w14:textId="714A05D3" w:rsidR="0062066B" w:rsidRDefault="0062066B" w:rsidP="00A81D22">
            <w:pPr>
              <w:rPr>
                <w:rFonts w:eastAsiaTheme="minorEastAsia"/>
                <w:lang w:val="en-US" w:eastAsia="ja-JP"/>
              </w:rPr>
            </w:pPr>
            <w:r>
              <w:rPr>
                <w:rFonts w:eastAsiaTheme="minorEastAsia"/>
                <w:lang w:val="en-US" w:eastAsia="ja-JP"/>
              </w:rPr>
              <w:t>Apple</w:t>
            </w:r>
          </w:p>
        </w:tc>
        <w:tc>
          <w:tcPr>
            <w:tcW w:w="7979" w:type="dxa"/>
          </w:tcPr>
          <w:p w14:paraId="45D422A6" w14:textId="584A92AC" w:rsidR="0062066B" w:rsidRDefault="0062066B" w:rsidP="007A5177">
            <w:r>
              <w:t>Proposal 2.6-1: support.</w:t>
            </w:r>
          </w:p>
          <w:p w14:paraId="7A9EFF04" w14:textId="7ACD9522" w:rsidR="0062066B" w:rsidRDefault="0062066B" w:rsidP="0062066B">
            <w:r>
              <w:t>a) Yes, UE in RRC_CONN could receive the broadcast service in different CFR.</w:t>
            </w:r>
          </w:p>
          <w:p w14:paraId="0614D757" w14:textId="77777777" w:rsidR="0062066B" w:rsidRDefault="0062066B" w:rsidP="0062066B">
            <w:r>
              <w:lastRenderedPageBreak/>
              <w:t xml:space="preserve">Proposal 2.6-2: support  </w:t>
            </w:r>
          </w:p>
          <w:p w14:paraId="402F3FAF" w14:textId="6DDA7819" w:rsidR="0062066B" w:rsidRPr="0062066B" w:rsidRDefault="0062066B" w:rsidP="0062066B">
            <w:r>
              <w:t>b) yes, the Size of DCI and field</w:t>
            </w:r>
            <w:r w:rsidR="008023FE">
              <w:t>s</w:t>
            </w:r>
            <w:r>
              <w:t xml:space="preserve"> of DCI are the same for multicast and broadcast.</w:t>
            </w:r>
          </w:p>
        </w:tc>
      </w:tr>
      <w:tr w:rsidR="00E749B2" w14:paraId="70435661" w14:textId="77777777" w:rsidTr="005B5394">
        <w:tc>
          <w:tcPr>
            <w:tcW w:w="1650" w:type="dxa"/>
          </w:tcPr>
          <w:p w14:paraId="70546484" w14:textId="13A5073E" w:rsidR="00E749B2" w:rsidRDefault="00E749B2" w:rsidP="00A81D22">
            <w:pPr>
              <w:rPr>
                <w:rFonts w:eastAsiaTheme="minorEastAsia"/>
                <w:lang w:val="en-US" w:eastAsia="ja-JP"/>
              </w:rPr>
            </w:pPr>
            <w:r>
              <w:rPr>
                <w:rFonts w:eastAsiaTheme="minorEastAsia"/>
                <w:lang w:val="en-US" w:eastAsia="ja-JP"/>
              </w:rPr>
              <w:lastRenderedPageBreak/>
              <w:t>Moderator</w:t>
            </w:r>
          </w:p>
        </w:tc>
        <w:tc>
          <w:tcPr>
            <w:tcW w:w="7979" w:type="dxa"/>
          </w:tcPr>
          <w:p w14:paraId="02748CB3" w14:textId="77777777" w:rsidR="00E749B2" w:rsidRDefault="00E749B2" w:rsidP="007A5177">
            <w:r>
              <w:t>Thank you for the discussion.</w:t>
            </w:r>
          </w:p>
          <w:p w14:paraId="7685F4CD" w14:textId="77777777" w:rsidR="00E749B2" w:rsidRDefault="00DF7C38" w:rsidP="007A5177">
            <w:r>
              <w:t xml:space="preserve">Given the comments (which are supported further in this round) on the correlation with the ongoing discussion on DCI field under 8.12.1 and the potential mismatch that can occur between idle/inactive and connected (which may receive broadcast confined in dedicated BWP) the discussion on </w:t>
            </w:r>
            <w:r w:rsidRPr="00471A4F">
              <w:rPr>
                <w:b/>
                <w:bCs/>
              </w:rPr>
              <w:t>Proposal 2.6-1</w:t>
            </w:r>
            <w:r>
              <w:rPr>
                <w:b/>
                <w:bCs/>
              </w:rPr>
              <w:t xml:space="preserve"> </w:t>
            </w:r>
            <w:r w:rsidRPr="00DF7C38">
              <w:t>is therefore</w:t>
            </w:r>
            <w:r>
              <w:rPr>
                <w:b/>
                <w:bCs/>
              </w:rPr>
              <w:t xml:space="preserve"> </w:t>
            </w:r>
            <w:r>
              <w:t>postponed.</w:t>
            </w:r>
          </w:p>
          <w:p w14:paraId="337FA619" w14:textId="77777777" w:rsidR="00DF7C38" w:rsidRDefault="00DF7C38" w:rsidP="007A5177">
            <w:r>
              <w:t xml:space="preserve">Regarding the question on </w:t>
            </w:r>
            <w:r w:rsidRPr="00DF7C38">
              <w:t>DCI fields should be the same for multicast and broadcast</w:t>
            </w:r>
            <w:r>
              <w:t>, not all companies have replied to the question. There are different views on whether these are the same or different. One company clarifies that the same DCI format should be used for multicast and broadcast. The DCI would have common and optional fields, where the optional fields would be applied to either multicast or broadcast.</w:t>
            </w:r>
          </w:p>
          <w:p w14:paraId="1FD040BD" w14:textId="1734B8D2" w:rsidR="00DF7C38" w:rsidRDefault="00DF7C38" w:rsidP="00DF7C38">
            <w:r>
              <w:t>It seems that including the VRB-to-PRB mapping is widely supported except by comments provided by Samsung that requires more motivation. As per tdocs submitted to this meeting, the motivation from proponents is that VRB-to-PRB mapping can provide additional diversity that can improve the performance. With this clarification</w:t>
            </w:r>
            <w:r w:rsidR="0079394D">
              <w:t>,</w:t>
            </w:r>
            <w:r>
              <w:t xml:space="preserve"> I will check whether the proposal is agreeable. CATT does not agree with removing the </w:t>
            </w:r>
            <w:r w:rsidR="00185B1D">
              <w:t>parameters but</w:t>
            </w:r>
            <w:r w:rsidR="0079394D">
              <w:t xml:space="preserve"> I think agreeing to VRB-to-PRB is the closest </w:t>
            </w:r>
            <w:r w:rsidR="00D771E8">
              <w:t xml:space="preserve">we can get </w:t>
            </w:r>
            <w:r w:rsidR="0079394D">
              <w:t>to consensus</w:t>
            </w:r>
            <w:r w:rsidR="00185B1D">
              <w:t xml:space="preserve">. </w:t>
            </w:r>
            <w:r w:rsidR="002622A0">
              <w:t xml:space="preserve">Please note that </w:t>
            </w:r>
            <w:r w:rsidR="00F35ED5">
              <w:t xml:space="preserve">including other parameters is not excluded with this proposal. </w:t>
            </w:r>
            <w:r w:rsidR="00185B1D">
              <w:t xml:space="preserve">I do not think given the remainder time in the meeting that we can agree other parameters at this stage. </w:t>
            </w:r>
            <w:r w:rsidR="003D677D">
              <w:t>(The only difference is that I have removed a grammatical error)</w:t>
            </w:r>
          </w:p>
          <w:p w14:paraId="70A11F86" w14:textId="0CF2581C" w:rsidR="00DF7C38" w:rsidRPr="00DF7C38" w:rsidRDefault="00DF7C38" w:rsidP="007A5177">
            <w:r>
              <w:t xml:space="preserve"> </w:t>
            </w:r>
          </w:p>
        </w:tc>
      </w:tr>
    </w:tbl>
    <w:p w14:paraId="4FEED2B0" w14:textId="3153CE3F" w:rsidR="00013E7A" w:rsidRDefault="00013E7A" w:rsidP="000654CA"/>
    <w:p w14:paraId="710A711C" w14:textId="1F369DC7" w:rsidR="002C18DB" w:rsidRDefault="000F4771" w:rsidP="003B1CA9">
      <w:pPr>
        <w:pStyle w:val="3"/>
        <w:numPr>
          <w:ilvl w:val="2"/>
          <w:numId w:val="1"/>
        </w:numPr>
        <w:rPr>
          <w:b/>
          <w:bCs/>
        </w:rPr>
      </w:pPr>
      <w:r>
        <w:rPr>
          <w:b/>
          <w:bCs/>
        </w:rPr>
        <w:t>3</w:t>
      </w:r>
      <w:r w:rsidRPr="000F4771">
        <w:rPr>
          <w:b/>
          <w:bCs/>
          <w:vertAlign w:val="superscript"/>
        </w:rPr>
        <w:t>rd</w:t>
      </w:r>
      <w:r>
        <w:rPr>
          <w:b/>
          <w:bCs/>
        </w:rPr>
        <w:t xml:space="preserve"> </w:t>
      </w:r>
      <w:r w:rsidR="002C18DB">
        <w:rPr>
          <w:b/>
          <w:bCs/>
        </w:rPr>
        <w:t xml:space="preserve">round FL </w:t>
      </w:r>
      <w:r w:rsidR="002C18DB" w:rsidRPr="00CB605E">
        <w:rPr>
          <w:b/>
          <w:bCs/>
        </w:rPr>
        <w:t>proposal</w:t>
      </w:r>
      <w:r w:rsidR="002C18DB">
        <w:rPr>
          <w:b/>
          <w:bCs/>
        </w:rPr>
        <w:t>s</w:t>
      </w:r>
      <w:r w:rsidR="002C18DB" w:rsidRPr="00CB605E">
        <w:rPr>
          <w:b/>
          <w:bCs/>
        </w:rPr>
        <w:t xml:space="preserve"> for Issue </w:t>
      </w:r>
      <w:r w:rsidR="002C18DB">
        <w:rPr>
          <w:b/>
          <w:bCs/>
        </w:rPr>
        <w:t>6</w:t>
      </w:r>
    </w:p>
    <w:p w14:paraId="771C1B8D" w14:textId="77777777" w:rsidR="002C18DB" w:rsidRDefault="002C18DB" w:rsidP="000654CA"/>
    <w:p w14:paraId="58217DAF" w14:textId="3C0C488A" w:rsidR="00185B1D" w:rsidRDefault="00185B1D" w:rsidP="00185B1D">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 for broadcast reception with UEs in RRC_IDLE/INACTIVE state: </w:t>
      </w:r>
    </w:p>
    <w:p w14:paraId="686ACC0E" w14:textId="77777777" w:rsidR="00185B1D" w:rsidRDefault="00185B1D" w:rsidP="00185B1D">
      <w:pPr>
        <w:pStyle w:val="a"/>
        <w:numPr>
          <w:ilvl w:val="0"/>
          <w:numId w:val="23"/>
        </w:numPr>
      </w:pPr>
      <w:r>
        <w:t>VRB-to-PRB mapping</w:t>
      </w:r>
    </w:p>
    <w:p w14:paraId="203266DF" w14:textId="77777777" w:rsidR="003D677D" w:rsidRDefault="003D677D" w:rsidP="003D677D">
      <w:pPr>
        <w:rPr>
          <w:b/>
          <w:bCs/>
        </w:rPr>
      </w:pPr>
    </w:p>
    <w:p w14:paraId="5B2483DE" w14:textId="26808234" w:rsidR="003D677D" w:rsidRDefault="00645EA4" w:rsidP="003D677D">
      <w:pPr>
        <w:rPr>
          <w:b/>
          <w:bCs/>
        </w:rPr>
      </w:pPr>
      <w:r>
        <w:rPr>
          <w:b/>
          <w:bCs/>
        </w:rPr>
        <w:t xml:space="preserve">Based on the discussion from FL above, </w:t>
      </w:r>
      <w:r w:rsidR="003D677D" w:rsidRPr="001653E7">
        <w:rPr>
          <w:b/>
          <w:bCs/>
        </w:rPr>
        <w:t xml:space="preserve">do you agree </w:t>
      </w:r>
      <w:r w:rsidR="003D677D">
        <w:rPr>
          <w:b/>
          <w:bCs/>
        </w:rPr>
        <w:t xml:space="preserve">with the </w:t>
      </w:r>
      <w:r w:rsidR="003D677D" w:rsidRPr="001653E7">
        <w:rPr>
          <w:b/>
          <w:bCs/>
        </w:rPr>
        <w:t>proposal 2.</w:t>
      </w:r>
      <w:r w:rsidR="003D677D">
        <w:rPr>
          <w:b/>
          <w:bCs/>
        </w:rPr>
        <w:t>6</w:t>
      </w:r>
      <w:r w:rsidR="003D677D" w:rsidRPr="001653E7">
        <w:rPr>
          <w:b/>
          <w:bCs/>
        </w:rPr>
        <w:t>-</w:t>
      </w:r>
      <w:r w:rsidR="003D677D">
        <w:rPr>
          <w:b/>
          <w:bCs/>
        </w:rPr>
        <w:t>1</w:t>
      </w:r>
      <w:r w:rsidR="003D677D" w:rsidRPr="001653E7">
        <w:rPr>
          <w:b/>
          <w:bCs/>
        </w:rPr>
        <w:t>?</w:t>
      </w:r>
    </w:p>
    <w:tbl>
      <w:tblPr>
        <w:tblStyle w:val="ae"/>
        <w:tblW w:w="0" w:type="auto"/>
        <w:tblLook w:val="04A0" w:firstRow="1" w:lastRow="0" w:firstColumn="1" w:lastColumn="0" w:noHBand="0" w:noVBand="1"/>
      </w:tblPr>
      <w:tblGrid>
        <w:gridCol w:w="1650"/>
        <w:gridCol w:w="7979"/>
      </w:tblGrid>
      <w:tr w:rsidR="003D677D" w:rsidRPr="00E6336E" w14:paraId="421B76B3" w14:textId="77777777" w:rsidTr="00BB08AC">
        <w:tc>
          <w:tcPr>
            <w:tcW w:w="1650" w:type="dxa"/>
            <w:vAlign w:val="center"/>
          </w:tcPr>
          <w:p w14:paraId="22E3C8E5" w14:textId="77777777" w:rsidR="003D677D" w:rsidRPr="00E6336E" w:rsidRDefault="003D677D" w:rsidP="00BB08AC">
            <w:pPr>
              <w:jc w:val="center"/>
              <w:rPr>
                <w:b/>
                <w:bCs/>
                <w:sz w:val="22"/>
                <w:szCs w:val="22"/>
              </w:rPr>
            </w:pPr>
            <w:r w:rsidRPr="00E6336E">
              <w:rPr>
                <w:b/>
                <w:bCs/>
                <w:sz w:val="22"/>
                <w:szCs w:val="22"/>
              </w:rPr>
              <w:t>Company</w:t>
            </w:r>
          </w:p>
        </w:tc>
        <w:tc>
          <w:tcPr>
            <w:tcW w:w="7979" w:type="dxa"/>
            <w:vAlign w:val="center"/>
          </w:tcPr>
          <w:p w14:paraId="179ECC97" w14:textId="77777777" w:rsidR="003D677D" w:rsidRPr="00E6336E" w:rsidRDefault="003D677D" w:rsidP="00BB08AC">
            <w:pPr>
              <w:jc w:val="center"/>
              <w:rPr>
                <w:b/>
                <w:bCs/>
                <w:sz w:val="22"/>
                <w:szCs w:val="22"/>
              </w:rPr>
            </w:pPr>
            <w:r w:rsidRPr="00E6336E">
              <w:rPr>
                <w:b/>
                <w:bCs/>
                <w:sz w:val="22"/>
                <w:szCs w:val="22"/>
              </w:rPr>
              <w:t>comments</w:t>
            </w:r>
          </w:p>
        </w:tc>
      </w:tr>
      <w:tr w:rsidR="003D677D" w14:paraId="0374B976" w14:textId="77777777" w:rsidTr="00BB08AC">
        <w:tc>
          <w:tcPr>
            <w:tcW w:w="1650" w:type="dxa"/>
          </w:tcPr>
          <w:p w14:paraId="32A5938F" w14:textId="0F5C4525" w:rsidR="003D677D" w:rsidRPr="00BB08AC" w:rsidRDefault="00BB08AC" w:rsidP="00BB08AC">
            <w:pPr>
              <w:rPr>
                <w:rFonts w:eastAsia="DengXian"/>
                <w:lang w:eastAsia="zh-CN"/>
              </w:rPr>
            </w:pPr>
            <w:r>
              <w:rPr>
                <w:rFonts w:eastAsia="DengXian" w:hint="eastAsia"/>
                <w:lang w:eastAsia="zh-CN"/>
              </w:rPr>
              <w:t>ZT</w:t>
            </w:r>
            <w:r>
              <w:rPr>
                <w:rFonts w:eastAsia="DengXian"/>
                <w:lang w:eastAsia="zh-CN"/>
              </w:rPr>
              <w:t>E</w:t>
            </w:r>
          </w:p>
        </w:tc>
        <w:tc>
          <w:tcPr>
            <w:tcW w:w="7979" w:type="dxa"/>
          </w:tcPr>
          <w:p w14:paraId="3ADE767F" w14:textId="1778766B" w:rsidR="003D677D" w:rsidRPr="00D451B4" w:rsidRDefault="00D451B4" w:rsidP="00BB08AC">
            <w:pPr>
              <w:rPr>
                <w:rFonts w:eastAsia="DengXian"/>
                <w:lang w:eastAsia="zh-CN"/>
              </w:rPr>
            </w:pPr>
            <w:r>
              <w:rPr>
                <w:rFonts w:eastAsia="DengXian"/>
                <w:lang w:eastAsia="zh-CN"/>
              </w:rPr>
              <w:t>Ok with the above proposal.</w:t>
            </w:r>
          </w:p>
        </w:tc>
      </w:tr>
      <w:tr w:rsidR="00980032" w14:paraId="56567F5D" w14:textId="77777777" w:rsidTr="00BB08AC">
        <w:tc>
          <w:tcPr>
            <w:tcW w:w="1650" w:type="dxa"/>
          </w:tcPr>
          <w:p w14:paraId="7237A2D9" w14:textId="7B6FA7B8" w:rsidR="00980032" w:rsidRDefault="00980032" w:rsidP="00BB08AC">
            <w:pPr>
              <w:rPr>
                <w:rFonts w:eastAsia="DengXian"/>
                <w:lang w:eastAsia="zh-CN"/>
              </w:rPr>
            </w:pPr>
            <w:r>
              <w:rPr>
                <w:rFonts w:eastAsia="DengXian" w:hint="eastAsia"/>
                <w:lang w:eastAsia="zh-CN"/>
              </w:rPr>
              <w:t>C</w:t>
            </w:r>
            <w:r>
              <w:rPr>
                <w:rFonts w:eastAsia="DengXian"/>
                <w:lang w:eastAsia="zh-CN"/>
              </w:rPr>
              <w:t>MCC</w:t>
            </w:r>
          </w:p>
        </w:tc>
        <w:tc>
          <w:tcPr>
            <w:tcW w:w="7979" w:type="dxa"/>
          </w:tcPr>
          <w:p w14:paraId="5B6F427C" w14:textId="6DBEC4B2" w:rsidR="00980032" w:rsidRDefault="00980032" w:rsidP="00BB08AC">
            <w:pPr>
              <w:rPr>
                <w:rFonts w:eastAsia="DengXian"/>
                <w:lang w:eastAsia="zh-CN"/>
              </w:rPr>
            </w:pPr>
            <w:r>
              <w:rPr>
                <w:rFonts w:eastAsia="DengXian" w:hint="eastAsia"/>
                <w:lang w:eastAsia="zh-CN"/>
              </w:rPr>
              <w:t>O</w:t>
            </w:r>
            <w:r>
              <w:rPr>
                <w:rFonts w:eastAsia="DengXian"/>
                <w:lang w:eastAsia="zh-CN"/>
              </w:rPr>
              <w:t>k</w:t>
            </w:r>
          </w:p>
        </w:tc>
      </w:tr>
      <w:tr w:rsidR="002C52B6" w14:paraId="375C37B7" w14:textId="77777777" w:rsidTr="00BB08AC">
        <w:tc>
          <w:tcPr>
            <w:tcW w:w="1650" w:type="dxa"/>
          </w:tcPr>
          <w:p w14:paraId="5E9DC105" w14:textId="03F60AD5" w:rsidR="002C52B6" w:rsidRDefault="002C52B6" w:rsidP="002C52B6">
            <w:pPr>
              <w:rPr>
                <w:rFonts w:eastAsia="DengXian"/>
                <w:lang w:eastAsia="zh-CN"/>
              </w:rPr>
            </w:pPr>
            <w:r>
              <w:rPr>
                <w:rFonts w:eastAsia="DengXian"/>
                <w:lang w:eastAsia="zh-CN"/>
              </w:rPr>
              <w:t>NOKIA/NSB</w:t>
            </w:r>
          </w:p>
        </w:tc>
        <w:tc>
          <w:tcPr>
            <w:tcW w:w="7979" w:type="dxa"/>
          </w:tcPr>
          <w:p w14:paraId="6502CC15" w14:textId="110A3133" w:rsidR="002C52B6" w:rsidRDefault="002C52B6" w:rsidP="002C52B6">
            <w:pPr>
              <w:rPr>
                <w:rFonts w:eastAsia="DengXian"/>
                <w:lang w:eastAsia="zh-CN"/>
              </w:rPr>
            </w:pPr>
            <w:r>
              <w:rPr>
                <w:rFonts w:eastAsia="DengXian"/>
                <w:lang w:eastAsia="zh-CN"/>
              </w:rPr>
              <w:t>Fine</w:t>
            </w:r>
          </w:p>
        </w:tc>
      </w:tr>
      <w:tr w:rsidR="00AF5C2F" w14:paraId="053EBF28" w14:textId="77777777" w:rsidTr="00BB08AC">
        <w:tc>
          <w:tcPr>
            <w:tcW w:w="1650" w:type="dxa"/>
          </w:tcPr>
          <w:p w14:paraId="35246537" w14:textId="3939B500" w:rsidR="00AF5C2F" w:rsidRDefault="00AF5C2F" w:rsidP="00AF5C2F">
            <w:pPr>
              <w:rPr>
                <w:rFonts w:eastAsia="DengXian"/>
                <w:lang w:eastAsia="zh-CN"/>
              </w:rPr>
            </w:pPr>
            <w:r>
              <w:rPr>
                <w:rFonts w:hint="eastAsia"/>
                <w:lang w:eastAsia="zh-CN"/>
              </w:rPr>
              <w:t>T</w:t>
            </w:r>
            <w:r>
              <w:rPr>
                <w:lang w:eastAsia="zh-CN"/>
              </w:rPr>
              <w:t>D Tech, Chengdu TD Tech</w:t>
            </w:r>
          </w:p>
        </w:tc>
        <w:tc>
          <w:tcPr>
            <w:tcW w:w="7979" w:type="dxa"/>
          </w:tcPr>
          <w:p w14:paraId="504BC12D" w14:textId="75E18E79" w:rsidR="00AF5C2F" w:rsidRDefault="00AF5C2F" w:rsidP="00AF5C2F">
            <w:pPr>
              <w:rPr>
                <w:rFonts w:eastAsia="DengXian"/>
                <w:lang w:eastAsia="zh-CN"/>
              </w:rPr>
            </w:pPr>
            <w:r>
              <w:rPr>
                <w:rFonts w:eastAsia="DengXian"/>
                <w:lang w:eastAsia="zh-CN"/>
              </w:rPr>
              <w:t>Ok. We think there’s no need to have the same fields for both multicast mode and broadcast mode unless the related fields are necessary for both modes.</w:t>
            </w:r>
          </w:p>
        </w:tc>
      </w:tr>
      <w:tr w:rsidR="00C35732" w14:paraId="1C30E41D" w14:textId="77777777" w:rsidTr="00BB08AC">
        <w:tc>
          <w:tcPr>
            <w:tcW w:w="1650" w:type="dxa"/>
          </w:tcPr>
          <w:p w14:paraId="5D44898F" w14:textId="43C4E00A" w:rsidR="00C35732" w:rsidRDefault="00C35732" w:rsidP="00AF5C2F">
            <w:pPr>
              <w:rPr>
                <w:lang w:eastAsia="zh-CN"/>
              </w:rPr>
            </w:pPr>
            <w:r>
              <w:rPr>
                <w:rFonts w:eastAsia="DengXian" w:hint="eastAsia"/>
                <w:lang w:eastAsia="zh-CN"/>
              </w:rPr>
              <w:t>CATT</w:t>
            </w:r>
          </w:p>
        </w:tc>
        <w:tc>
          <w:tcPr>
            <w:tcW w:w="7979" w:type="dxa"/>
          </w:tcPr>
          <w:p w14:paraId="295E27FD" w14:textId="72D3C30F" w:rsidR="00C35732" w:rsidRDefault="00C35732" w:rsidP="00AF5C2F">
            <w:pPr>
              <w:rPr>
                <w:rFonts w:eastAsia="DengXian"/>
                <w:lang w:eastAsia="zh-CN"/>
              </w:rPr>
            </w:pPr>
            <w:r>
              <w:rPr>
                <w:rFonts w:eastAsia="DengXian" w:hint="eastAsia"/>
                <w:lang w:eastAsia="zh-CN"/>
              </w:rPr>
              <w:t xml:space="preserve">At this stage, the </w:t>
            </w:r>
            <w:r>
              <w:t>VRB-to-PRB</w:t>
            </w:r>
            <w:r>
              <w:rPr>
                <w:rFonts w:eastAsia="DengXian" w:hint="eastAsia"/>
                <w:lang w:eastAsia="zh-CN"/>
              </w:rPr>
              <w:t xml:space="preserve"> field is agreeable in our position. To help move </w:t>
            </w:r>
            <w:r>
              <w:rPr>
                <w:rFonts w:eastAsia="DengXian"/>
                <w:lang w:eastAsia="zh-CN"/>
              </w:rPr>
              <w:t>forward</w:t>
            </w:r>
            <w:r>
              <w:rPr>
                <w:rFonts w:eastAsia="DengXian" w:hint="eastAsia"/>
                <w:lang w:eastAsia="zh-CN"/>
              </w:rPr>
              <w:t xml:space="preserve">, we are OK to further discuss HPN and NDI fields. </w:t>
            </w:r>
          </w:p>
        </w:tc>
      </w:tr>
      <w:tr w:rsidR="00EF0A67" w14:paraId="1B9839C0" w14:textId="77777777" w:rsidTr="00BB08AC">
        <w:tc>
          <w:tcPr>
            <w:tcW w:w="1650" w:type="dxa"/>
          </w:tcPr>
          <w:p w14:paraId="5FB81CBF" w14:textId="26F6DB3D" w:rsidR="00EF0A67" w:rsidRDefault="00EF0A67" w:rsidP="00EF0A67">
            <w:pPr>
              <w:rPr>
                <w:rFonts w:eastAsia="DengXian"/>
                <w:lang w:eastAsia="zh-CN"/>
              </w:rPr>
            </w:pPr>
            <w:r w:rsidRPr="00D42A02">
              <w:rPr>
                <w:rFonts w:eastAsiaTheme="minorEastAsia"/>
                <w:lang w:eastAsia="ja-JP"/>
              </w:rPr>
              <w:t>NTT DOCOMO</w:t>
            </w:r>
          </w:p>
        </w:tc>
        <w:tc>
          <w:tcPr>
            <w:tcW w:w="7979" w:type="dxa"/>
          </w:tcPr>
          <w:p w14:paraId="3533B44A" w14:textId="674588F3" w:rsidR="00EF0A67" w:rsidRDefault="00EF0A67" w:rsidP="00EF0A67">
            <w:pPr>
              <w:rPr>
                <w:rFonts w:eastAsia="DengXian"/>
                <w:lang w:eastAsia="zh-CN"/>
              </w:rPr>
            </w:pPr>
            <w:r w:rsidRPr="00D42A02">
              <w:rPr>
                <w:rFonts w:eastAsiaTheme="minorEastAsia"/>
                <w:lang w:eastAsia="ja-JP"/>
              </w:rPr>
              <w:t>Support</w:t>
            </w:r>
          </w:p>
        </w:tc>
      </w:tr>
      <w:tr w:rsidR="00692C9F" w14:paraId="683F1FC1" w14:textId="77777777" w:rsidTr="00BB08AC">
        <w:tc>
          <w:tcPr>
            <w:tcW w:w="1650" w:type="dxa"/>
          </w:tcPr>
          <w:p w14:paraId="2BAD5F12" w14:textId="14F86855" w:rsidR="00692C9F" w:rsidRPr="00D42A02" w:rsidRDefault="00692C9F" w:rsidP="00692C9F">
            <w:pPr>
              <w:rPr>
                <w:rFonts w:eastAsiaTheme="minorEastAsia"/>
                <w:lang w:eastAsia="ja-JP"/>
              </w:rPr>
            </w:pPr>
            <w:r>
              <w:rPr>
                <w:rFonts w:eastAsiaTheme="minorEastAsia"/>
                <w:lang w:eastAsia="ja-JP"/>
              </w:rPr>
              <w:t>Apple</w:t>
            </w:r>
          </w:p>
        </w:tc>
        <w:tc>
          <w:tcPr>
            <w:tcW w:w="7979" w:type="dxa"/>
          </w:tcPr>
          <w:p w14:paraId="3525050A" w14:textId="2C793579" w:rsidR="00692C9F" w:rsidRPr="00D42A02" w:rsidRDefault="00692C9F" w:rsidP="00692C9F">
            <w:pPr>
              <w:rPr>
                <w:rFonts w:eastAsiaTheme="minorEastAsia"/>
                <w:lang w:eastAsia="ja-JP"/>
              </w:rPr>
            </w:pPr>
            <w:r>
              <w:rPr>
                <w:rFonts w:eastAsiaTheme="minorEastAsia"/>
                <w:lang w:eastAsia="ja-JP"/>
              </w:rPr>
              <w:t>OK</w:t>
            </w:r>
          </w:p>
        </w:tc>
      </w:tr>
      <w:tr w:rsidR="00A463DA" w14:paraId="21A15C12" w14:textId="77777777" w:rsidTr="00BB0F17">
        <w:tc>
          <w:tcPr>
            <w:tcW w:w="1650" w:type="dxa"/>
          </w:tcPr>
          <w:p w14:paraId="4D2BCCA3" w14:textId="77777777" w:rsidR="00A463DA" w:rsidRPr="001B6F0F" w:rsidRDefault="00A463DA" w:rsidP="00BB0F17">
            <w:pPr>
              <w:rPr>
                <w:rFonts w:eastAsia="DengXian"/>
                <w:lang w:eastAsia="zh-CN"/>
              </w:rPr>
            </w:pPr>
            <w:r>
              <w:rPr>
                <w:rFonts w:eastAsia="DengXian" w:hint="eastAsia"/>
                <w:lang w:eastAsia="zh-CN"/>
              </w:rPr>
              <w:t>X</w:t>
            </w:r>
            <w:r>
              <w:rPr>
                <w:rFonts w:eastAsia="DengXian"/>
                <w:lang w:eastAsia="zh-CN"/>
              </w:rPr>
              <w:t>iaomi</w:t>
            </w:r>
          </w:p>
        </w:tc>
        <w:tc>
          <w:tcPr>
            <w:tcW w:w="7979" w:type="dxa"/>
          </w:tcPr>
          <w:p w14:paraId="2456665A" w14:textId="77777777" w:rsidR="00A463DA" w:rsidRPr="001B6F0F" w:rsidRDefault="00A463DA" w:rsidP="00BB0F17">
            <w:pPr>
              <w:rPr>
                <w:rFonts w:eastAsia="DengXian"/>
                <w:lang w:eastAsia="zh-CN"/>
              </w:rPr>
            </w:pPr>
            <w:r>
              <w:rPr>
                <w:rFonts w:eastAsia="DengXian" w:hint="eastAsia"/>
                <w:lang w:eastAsia="zh-CN"/>
              </w:rPr>
              <w:t>S</w:t>
            </w:r>
            <w:r>
              <w:rPr>
                <w:rFonts w:eastAsia="DengXian"/>
                <w:lang w:eastAsia="zh-CN"/>
              </w:rPr>
              <w:t>upport</w:t>
            </w:r>
          </w:p>
        </w:tc>
      </w:tr>
      <w:tr w:rsidR="00A463DA" w14:paraId="691AD35C" w14:textId="77777777" w:rsidTr="00BB0F17">
        <w:tc>
          <w:tcPr>
            <w:tcW w:w="1650" w:type="dxa"/>
          </w:tcPr>
          <w:p w14:paraId="4655DC0E" w14:textId="1BFDA516" w:rsidR="00A463DA" w:rsidRPr="001B6F0F" w:rsidRDefault="00A463DA" w:rsidP="00BB0F17">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66E7E3CB" w14:textId="26E866F8" w:rsidR="00A463DA" w:rsidRPr="001B6F0F" w:rsidRDefault="00A463DA" w:rsidP="00BB0F17">
            <w:pPr>
              <w:rPr>
                <w:rFonts w:eastAsia="DengXian"/>
                <w:lang w:eastAsia="zh-CN"/>
              </w:rPr>
            </w:pPr>
            <w:r>
              <w:rPr>
                <w:rFonts w:eastAsia="DengXian" w:hint="eastAsia"/>
                <w:lang w:eastAsia="zh-CN"/>
              </w:rPr>
              <w:t>O</w:t>
            </w:r>
            <w:r>
              <w:rPr>
                <w:rFonts w:eastAsia="DengXian"/>
                <w:lang w:eastAsia="zh-CN"/>
              </w:rPr>
              <w:t>K</w:t>
            </w:r>
          </w:p>
        </w:tc>
      </w:tr>
      <w:tr w:rsidR="00AC42B7" w14:paraId="1E1A9720" w14:textId="77777777" w:rsidTr="00BB08AC">
        <w:tc>
          <w:tcPr>
            <w:tcW w:w="1650" w:type="dxa"/>
          </w:tcPr>
          <w:p w14:paraId="4B643AC0" w14:textId="3ACC64AA" w:rsidR="00AC42B7" w:rsidRPr="001B6F0F" w:rsidRDefault="00AC42B7" w:rsidP="00AC42B7">
            <w:pPr>
              <w:rPr>
                <w:rFonts w:eastAsia="DengXian"/>
                <w:lang w:eastAsia="zh-CN"/>
              </w:rPr>
            </w:pPr>
            <w:r>
              <w:rPr>
                <w:rFonts w:eastAsiaTheme="minorEastAsia"/>
                <w:lang w:eastAsia="ja-JP"/>
              </w:rPr>
              <w:t>Ericsson</w:t>
            </w:r>
          </w:p>
        </w:tc>
        <w:tc>
          <w:tcPr>
            <w:tcW w:w="7979" w:type="dxa"/>
          </w:tcPr>
          <w:p w14:paraId="5F2EB675" w14:textId="4E3EB0D0" w:rsidR="00AC42B7" w:rsidRPr="001B6F0F" w:rsidRDefault="00AC42B7" w:rsidP="00AC42B7">
            <w:pPr>
              <w:rPr>
                <w:rFonts w:eastAsia="DengXian"/>
                <w:lang w:eastAsia="zh-CN"/>
              </w:rPr>
            </w:pPr>
            <w:r>
              <w:rPr>
                <w:rFonts w:eastAsiaTheme="minorEastAsia"/>
                <w:lang w:eastAsia="ja-JP"/>
              </w:rPr>
              <w:t>Support</w:t>
            </w:r>
          </w:p>
        </w:tc>
      </w:tr>
      <w:tr w:rsidR="009F2E33" w14:paraId="53C7B22A" w14:textId="77777777" w:rsidTr="00BB08AC">
        <w:tc>
          <w:tcPr>
            <w:tcW w:w="1650" w:type="dxa"/>
          </w:tcPr>
          <w:p w14:paraId="50DDA321" w14:textId="2CFD012F" w:rsidR="009F2E33" w:rsidRDefault="009F2E33" w:rsidP="00AC42B7">
            <w:pPr>
              <w:rPr>
                <w:rFonts w:eastAsiaTheme="minorEastAsia"/>
                <w:lang w:eastAsia="ja-JP"/>
              </w:rPr>
            </w:pPr>
            <w:r>
              <w:rPr>
                <w:rFonts w:eastAsiaTheme="minorEastAsia"/>
                <w:lang w:eastAsia="ja-JP"/>
              </w:rPr>
              <w:t>Moderator</w:t>
            </w:r>
          </w:p>
        </w:tc>
        <w:tc>
          <w:tcPr>
            <w:tcW w:w="7979" w:type="dxa"/>
          </w:tcPr>
          <w:p w14:paraId="61C81482" w14:textId="539906CF" w:rsidR="009F2E33" w:rsidRDefault="009F2E33" w:rsidP="00AC42B7">
            <w:pPr>
              <w:rPr>
                <w:rFonts w:eastAsiaTheme="minorEastAsia"/>
                <w:lang w:eastAsia="ja-JP"/>
              </w:rPr>
            </w:pPr>
            <w:r>
              <w:rPr>
                <w:rFonts w:eastAsiaTheme="minorEastAsia"/>
                <w:lang w:eastAsia="ja-JP"/>
              </w:rPr>
              <w:t>Thanks, this proposal will be put forward for discussion at GTW on 18 Oct.</w:t>
            </w:r>
          </w:p>
        </w:tc>
      </w:tr>
      <w:tr w:rsidR="003B1CA9" w14:paraId="278684C6" w14:textId="77777777" w:rsidTr="00BB08AC">
        <w:tc>
          <w:tcPr>
            <w:tcW w:w="1650" w:type="dxa"/>
          </w:tcPr>
          <w:p w14:paraId="36827EFD" w14:textId="22266383" w:rsidR="003B1CA9" w:rsidRDefault="003B1CA9" w:rsidP="00AC42B7">
            <w:pPr>
              <w:rPr>
                <w:rFonts w:eastAsiaTheme="minorEastAsia"/>
                <w:lang w:eastAsia="ja-JP"/>
              </w:rPr>
            </w:pPr>
          </w:p>
        </w:tc>
        <w:tc>
          <w:tcPr>
            <w:tcW w:w="7979" w:type="dxa"/>
          </w:tcPr>
          <w:p w14:paraId="474E725F" w14:textId="77777777" w:rsidR="003B1CA9" w:rsidRDefault="003B1CA9" w:rsidP="00AC42B7">
            <w:pPr>
              <w:rPr>
                <w:rFonts w:eastAsiaTheme="minorEastAsia"/>
                <w:lang w:eastAsia="ja-JP"/>
              </w:rPr>
            </w:pPr>
          </w:p>
        </w:tc>
      </w:tr>
    </w:tbl>
    <w:p w14:paraId="7652A075" w14:textId="2DAA37B8" w:rsidR="00185B1D" w:rsidRDefault="00185B1D" w:rsidP="000654CA"/>
    <w:p w14:paraId="7628655B" w14:textId="77777777" w:rsidR="00A5572D" w:rsidRDefault="00A5572D" w:rsidP="000654CA"/>
    <w:p w14:paraId="4AEF0C02" w14:textId="05DB154D" w:rsidR="008E5B6E" w:rsidRPr="0084370F" w:rsidRDefault="00374D0A" w:rsidP="003B1CA9">
      <w:pPr>
        <w:pStyle w:val="2"/>
        <w:numPr>
          <w:ilvl w:val="1"/>
          <w:numId w:val="1"/>
        </w:numPr>
      </w:pPr>
      <w:r>
        <w:t>[</w:t>
      </w:r>
      <w:r w:rsidRPr="00374D0A">
        <w:rPr>
          <w:highlight w:val="red"/>
        </w:rPr>
        <w:t>DEPRIO</w:t>
      </w:r>
      <w:r>
        <w:t xml:space="preserve">] </w:t>
      </w:r>
      <w:r w:rsidR="008E5B6E" w:rsidRPr="0084370F">
        <w:t xml:space="preserve">Issue </w:t>
      </w:r>
      <w:r w:rsidR="00BE7E3C" w:rsidRPr="0084370F">
        <w:t>7</w:t>
      </w:r>
      <w:r w:rsidR="008E5B6E" w:rsidRPr="0084370F">
        <w:t>: PDCCH: CORESET for MCCH and MTCH channels</w:t>
      </w:r>
    </w:p>
    <w:p w14:paraId="4FAC8377" w14:textId="77777777" w:rsidR="008E5B6E" w:rsidRDefault="008E5B6E" w:rsidP="003B1CA9">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1CA9">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a"/>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lastRenderedPageBreak/>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3B1CA9">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E94443">
      <w:pPr>
        <w:pStyle w:val="3"/>
        <w:ind w:left="1224"/>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lastRenderedPageBreak/>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t>TD Tech, Chengdu TD Tech</w:t>
            </w:r>
          </w:p>
        </w:tc>
        <w:tc>
          <w:tcPr>
            <w:tcW w:w="7979" w:type="dxa"/>
          </w:tcPr>
          <w:p w14:paraId="795591A8" w14:textId="7E296766" w:rsidR="007507A9" w:rsidRDefault="00484CD8" w:rsidP="007507A9">
            <w:pPr>
              <w:pStyle w:val="a"/>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a"/>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lastRenderedPageBreak/>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r w:rsidR="00716C3F" w14:paraId="43966DD9" w14:textId="77777777" w:rsidTr="00F740DF">
        <w:tc>
          <w:tcPr>
            <w:tcW w:w="1650" w:type="dxa"/>
          </w:tcPr>
          <w:p w14:paraId="05D251FC" w14:textId="72CF4F3A" w:rsidR="00716C3F" w:rsidRPr="00716C3F" w:rsidRDefault="00716C3F" w:rsidP="007507A9">
            <w:pPr>
              <w:rPr>
                <w:rFonts w:eastAsia="DengXian"/>
                <w:lang w:eastAsia="zh-CN"/>
              </w:rPr>
            </w:pPr>
            <w:r w:rsidRPr="00716C3F">
              <w:rPr>
                <w:rFonts w:eastAsia="DengXian"/>
                <w:lang w:eastAsia="zh-CN"/>
              </w:rPr>
              <w:lastRenderedPageBreak/>
              <w:t>Moderator</w:t>
            </w:r>
          </w:p>
        </w:tc>
        <w:tc>
          <w:tcPr>
            <w:tcW w:w="7979" w:type="dxa"/>
          </w:tcPr>
          <w:p w14:paraId="2869D98F" w14:textId="77777777" w:rsidR="00716C3F" w:rsidRDefault="00716C3F" w:rsidP="00716C3F"/>
          <w:p w14:paraId="1903BD35" w14:textId="756926FE" w:rsidR="005A2896" w:rsidRDefault="005A2896" w:rsidP="00716C3F">
            <w:r>
              <w:t>Thank you for the discussion. Apologies for the typo the number of the proposal above should have been</w:t>
            </w:r>
            <w:r w:rsidRPr="00B1448B">
              <w:rPr>
                <w:b/>
                <w:bCs/>
              </w:rPr>
              <w:t xml:space="preserve"> Proposal 2.</w:t>
            </w:r>
            <w:r>
              <w:rPr>
                <w:b/>
                <w:bCs/>
              </w:rPr>
              <w:t>7</w:t>
            </w:r>
            <w:r w:rsidRPr="00B1448B">
              <w:rPr>
                <w:b/>
                <w:bCs/>
              </w:rPr>
              <w:t>-</w:t>
            </w:r>
            <w:r w:rsidRPr="005A2896">
              <w:rPr>
                <w:b/>
                <w:bCs/>
                <w:color w:val="FF0000"/>
              </w:rPr>
              <w:t>1</w:t>
            </w:r>
            <w:r>
              <w:rPr>
                <w:b/>
                <w:bCs/>
              </w:rPr>
              <w:t xml:space="preserve">. </w:t>
            </w:r>
            <w:r>
              <w:t xml:space="preserve">However, it seems it was clear given the comments. </w:t>
            </w:r>
          </w:p>
          <w:p w14:paraId="5E09C91F" w14:textId="2459A7EC" w:rsidR="00E94443" w:rsidRDefault="00E94443" w:rsidP="00716C3F">
            <w:r>
              <w:t>There has been opposition from some companies to the proposal. This proposal would additional flexibility but given the state of discussion on other issues, the opposition from companies it is therefore to deprioritise the discussion of this issue.</w:t>
            </w:r>
          </w:p>
          <w:p w14:paraId="709FF567" w14:textId="34F7945E" w:rsidR="005A2896" w:rsidRPr="005A2896" w:rsidRDefault="005A2896" w:rsidP="00716C3F"/>
        </w:tc>
      </w:tr>
    </w:tbl>
    <w:p w14:paraId="6FD31250" w14:textId="77777777" w:rsidR="008E5B6E" w:rsidRDefault="008E5B6E" w:rsidP="008E5B6E"/>
    <w:p w14:paraId="3DEC67C5" w14:textId="77777777" w:rsidR="007A61B4" w:rsidRDefault="007A61B4" w:rsidP="007A61B4"/>
    <w:p w14:paraId="21251E0C" w14:textId="0AF1A1D6" w:rsidR="00187589" w:rsidRPr="00463E65" w:rsidRDefault="009D3ADA" w:rsidP="003B1CA9">
      <w:pPr>
        <w:pStyle w:val="2"/>
        <w:numPr>
          <w:ilvl w:val="1"/>
          <w:numId w:val="1"/>
        </w:numPr>
      </w:pPr>
      <w:r>
        <w:t>[</w:t>
      </w:r>
      <w:r w:rsidR="003E3AAB" w:rsidRPr="009D3ADA">
        <w:rPr>
          <w:highlight w:val="lightGray"/>
        </w:rPr>
        <w:t>CLOSED</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3B1CA9">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3B1CA9">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lastRenderedPageBreak/>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3B1CA9">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CA9">
      <w:pPr>
        <w:pStyle w:val="3"/>
        <w:numPr>
          <w:ilvl w:val="2"/>
          <w:numId w:val="1"/>
        </w:numPr>
        <w:rPr>
          <w:b/>
          <w:bCs/>
        </w:rPr>
      </w:pPr>
      <w:r>
        <w:rPr>
          <w:b/>
          <w:bCs/>
        </w:rPr>
        <w:lastRenderedPageBreak/>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DA3A85">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DA3A85">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a"/>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a"/>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w:t>
            </w:r>
            <w:r w:rsidR="008870D4">
              <w:rPr>
                <w:rFonts w:eastAsia="DengXian"/>
                <w:lang w:eastAsia="zh-CN"/>
              </w:rPr>
              <w:lastRenderedPageBreak/>
              <w:t xml:space="preserve">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3B1CA9">
      <w:pPr>
        <w:pStyle w:val="3"/>
        <w:numPr>
          <w:ilvl w:val="2"/>
          <w:numId w:val="1"/>
        </w:numPr>
        <w:rPr>
          <w:b/>
          <w:bCs/>
        </w:rPr>
      </w:pPr>
      <w:r>
        <w:rPr>
          <w:b/>
          <w:bCs/>
        </w:rPr>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DA3A85">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DA3A85">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DA3A85">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DA3A85">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DA3A85">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DA3A85">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DA3A85">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r w:rsidR="006515D0" w14:paraId="55DDD16B" w14:textId="77777777" w:rsidTr="004D02FE">
        <w:tc>
          <w:tcPr>
            <w:tcW w:w="1644" w:type="dxa"/>
          </w:tcPr>
          <w:p w14:paraId="5D046CFA" w14:textId="06A1E2CA" w:rsidR="006515D0" w:rsidRDefault="006515D0" w:rsidP="0002574D">
            <w:pPr>
              <w:rPr>
                <w:rFonts w:eastAsia="DengXian"/>
                <w:lang w:eastAsia="zh-CN"/>
              </w:rPr>
            </w:pPr>
            <w:r>
              <w:rPr>
                <w:rFonts w:eastAsia="DengXian"/>
                <w:lang w:eastAsia="zh-CN"/>
              </w:rPr>
              <w:t>Moderator</w:t>
            </w:r>
          </w:p>
        </w:tc>
        <w:tc>
          <w:tcPr>
            <w:tcW w:w="7985" w:type="dxa"/>
          </w:tcPr>
          <w:p w14:paraId="15126529" w14:textId="46007467" w:rsidR="006515D0" w:rsidRDefault="006515D0" w:rsidP="0002574D">
            <w:pPr>
              <w:rPr>
                <w:rFonts w:eastAsia="DengXian"/>
                <w:bCs/>
                <w:lang w:eastAsia="zh-CN"/>
              </w:rPr>
            </w:pPr>
            <w:r>
              <w:rPr>
                <w:rFonts w:eastAsia="DengXian"/>
                <w:bCs/>
                <w:lang w:eastAsia="zh-CN"/>
              </w:rPr>
              <w:t>The following proposal was agreed by email at first check point. Therefore the discussion of this issue at this meeting is closed.</w:t>
            </w:r>
          </w:p>
          <w:p w14:paraId="370BBE70" w14:textId="77777777" w:rsidR="006515D0" w:rsidRDefault="006515D0" w:rsidP="0002574D">
            <w:pPr>
              <w:rPr>
                <w:rFonts w:eastAsia="DengXian"/>
                <w:bCs/>
                <w:lang w:eastAsia="zh-CN"/>
              </w:rPr>
            </w:pPr>
          </w:p>
          <w:p w14:paraId="7C9DC0AF" w14:textId="77777777" w:rsidR="006515D0" w:rsidRPr="00072A6A" w:rsidRDefault="006515D0" w:rsidP="006515D0">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DD595BB" w14:textId="5877F51C" w:rsidR="006515D0" w:rsidRPr="006515D0" w:rsidRDefault="006515D0" w:rsidP="006515D0">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tc>
      </w:tr>
    </w:tbl>
    <w:p w14:paraId="1139F922" w14:textId="1655FA68" w:rsidR="003B13E2" w:rsidRDefault="003B13E2" w:rsidP="00187589"/>
    <w:p w14:paraId="7B742837" w14:textId="77777777" w:rsidR="006828DB" w:rsidRDefault="006828DB" w:rsidP="00187589"/>
    <w:p w14:paraId="7236F3F7" w14:textId="2954F6C1" w:rsidR="007800B8" w:rsidRPr="00FE5F40" w:rsidRDefault="007F11D7" w:rsidP="003B1CA9">
      <w:pPr>
        <w:pStyle w:val="2"/>
        <w:numPr>
          <w:ilvl w:val="1"/>
          <w:numId w:val="1"/>
        </w:numPr>
      </w:pPr>
      <w:r>
        <w:lastRenderedPageBreak/>
        <w:t>[</w:t>
      </w:r>
      <w:r w:rsidRPr="007F11D7">
        <w:rPr>
          <w:highlight w:val="red"/>
        </w:rPr>
        <w:t>DEPRIO</w:t>
      </w:r>
      <w:r>
        <w:t>]</w:t>
      </w:r>
      <w:r w:rsidR="007800B8" w:rsidRPr="00FE5F40">
        <w:t xml:space="preserve">Issue </w:t>
      </w:r>
      <w:r w:rsidR="0088363C" w:rsidRPr="00FE5F40">
        <w:t>9</w:t>
      </w:r>
      <w:r w:rsidR="007800B8" w:rsidRPr="00FE5F40">
        <w:t xml:space="preserve">: </w:t>
      </w:r>
      <w:r w:rsidR="00C069DF" w:rsidRPr="00FE5F40">
        <w:t>PDSCH: Semi Persistent Scheduling</w:t>
      </w:r>
    </w:p>
    <w:p w14:paraId="413A2E03" w14:textId="77777777" w:rsidR="007800B8" w:rsidRDefault="007800B8" w:rsidP="003B1CA9">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CA9">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lastRenderedPageBreak/>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CA9">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lastRenderedPageBreak/>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lastRenderedPageBreak/>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66845134" w:rsidR="00C0776D" w:rsidRPr="00F92D47" w:rsidRDefault="004F375E" w:rsidP="00C0776D">
            <w:r>
              <w:rPr>
                <w:rFonts w:eastAsia="DengXian"/>
                <w:lang w:eastAsia="zh-CN"/>
              </w:rPr>
              <w:t>O</w:t>
            </w:r>
            <w:r w:rsidR="00C0776D">
              <w:rPr>
                <w:rFonts w:eastAsia="DengXian"/>
                <w:lang w:eastAsia="zh-CN"/>
              </w:rPr>
              <w:t>k</w:t>
            </w:r>
          </w:p>
        </w:tc>
      </w:tr>
      <w:tr w:rsidR="004F375E" w:rsidRPr="00C30950" w14:paraId="05074B5C" w14:textId="77777777" w:rsidTr="00F740DF">
        <w:tc>
          <w:tcPr>
            <w:tcW w:w="1644" w:type="dxa"/>
          </w:tcPr>
          <w:p w14:paraId="31134314" w14:textId="451D2DDC" w:rsidR="004F375E" w:rsidRDefault="004F375E" w:rsidP="00C0776D">
            <w:pPr>
              <w:rPr>
                <w:rFonts w:eastAsia="DengXian"/>
                <w:lang w:eastAsia="zh-CN"/>
              </w:rPr>
            </w:pPr>
            <w:r>
              <w:rPr>
                <w:rFonts w:eastAsia="DengXian"/>
                <w:lang w:eastAsia="zh-CN"/>
              </w:rPr>
              <w:t>Moderator</w:t>
            </w:r>
          </w:p>
        </w:tc>
        <w:tc>
          <w:tcPr>
            <w:tcW w:w="7985" w:type="dxa"/>
          </w:tcPr>
          <w:p w14:paraId="4B011ECC" w14:textId="56F425FA" w:rsidR="004F375E" w:rsidRDefault="00DF28E5" w:rsidP="00C0776D">
            <w:pPr>
              <w:rPr>
                <w:rFonts w:eastAsia="DengXian"/>
                <w:lang w:eastAsia="zh-CN"/>
              </w:rPr>
            </w:pPr>
            <w:r>
              <w:rPr>
                <w:rFonts w:eastAsia="DengXian"/>
                <w:lang w:eastAsia="zh-CN"/>
              </w:rPr>
              <w:t>There are comments from companies that do not agree on the introduction of SPS for broadcast or to deprioritise this functionality. Given the progress of discussion on other issues which have more priority and the late state of the meeting the discussion in this issue is deprioritised.</w:t>
            </w:r>
          </w:p>
        </w:tc>
      </w:tr>
    </w:tbl>
    <w:p w14:paraId="18A27AF9" w14:textId="30DCE6B7" w:rsidR="007800B8" w:rsidRDefault="007800B8" w:rsidP="007800B8"/>
    <w:p w14:paraId="7F408C43" w14:textId="22259CA8" w:rsidR="00B32F4C" w:rsidRPr="00AB2AF5" w:rsidRDefault="00AA642C" w:rsidP="003B1CA9">
      <w:pPr>
        <w:pStyle w:val="2"/>
        <w:numPr>
          <w:ilvl w:val="1"/>
          <w:numId w:val="1"/>
        </w:numPr>
      </w:pPr>
      <w:r>
        <w:t>[</w:t>
      </w:r>
      <w:r w:rsidRPr="00AA642C">
        <w:rPr>
          <w:highlight w:val="yellow"/>
        </w:rPr>
        <w:t>ACTIVE</w:t>
      </w:r>
      <w:r>
        <w:t>]</w:t>
      </w:r>
      <w:r w:rsidR="00F95CFC">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3B1CA9">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CA9">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72"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72"/>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73"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73"/>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74" w:name="_Toc79185457"/>
      <w:bookmarkStart w:id="75"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74"/>
      <w:bookmarkEnd w:id="75"/>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CA9">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CA9">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F806BF">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F806BF">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F806BF">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F806BF">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F806BF">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F806BF">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F806BF">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F806BF">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F806BF">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806B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806B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77"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78" w:author="xiajinhuan" w:date="2021-10-12T22:03:00Z">
              <w:r w:rsidRPr="00800567" w:rsidDel="00800567">
                <w:rPr>
                  <w:rFonts w:eastAsia="DengXian"/>
                  <w:b/>
                  <w:bCs/>
                  <w:lang w:eastAsia="zh-CN"/>
                </w:rPr>
                <w:delText>T</w:delText>
              </w:r>
            </w:del>
            <w:ins w:id="79"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806B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806B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806B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806BF">
        <w:tc>
          <w:tcPr>
            <w:tcW w:w="1644" w:type="dxa"/>
          </w:tcPr>
          <w:p w14:paraId="68283E3D" w14:textId="5D5E2B7D" w:rsidR="00D45111" w:rsidRDefault="00D45111" w:rsidP="00C0776D">
            <w:pPr>
              <w:rPr>
                <w:rFonts w:eastAsia="DengXian"/>
                <w:lang w:eastAsia="zh-CN"/>
              </w:rPr>
            </w:pPr>
            <w:r>
              <w:rPr>
                <w:rFonts w:eastAsia="DengXian"/>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806B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a"/>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a"/>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a"/>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a"/>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a"/>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a"/>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3B1CA9">
      <w:pPr>
        <w:pStyle w:val="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8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8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8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83" w:author="David Vargas" w:date="2021-10-13T20:16:00Z">
        <w:r w:rsidR="000600D4">
          <w:rPr>
            <w:bCs/>
            <w:i/>
            <w:lang w:eastAsia="zh-CN"/>
          </w:rPr>
          <w:t>MTCH</w:t>
        </w:r>
      </w:ins>
      <w:del w:id="8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a"/>
        <w:numPr>
          <w:ilvl w:val="0"/>
          <w:numId w:val="13"/>
        </w:numPr>
        <w:overflowPunct/>
        <w:snapToGrid w:val="0"/>
        <w:jc w:val="both"/>
        <w:textAlignment w:val="auto"/>
        <w:rPr>
          <w:rFonts w:eastAsiaTheme="minorEastAsia"/>
          <w:bCs/>
          <w:iCs/>
          <w:lang w:eastAsia="zh-CN"/>
        </w:rPr>
      </w:pPr>
      <w:ins w:id="85" w:author="David Vargas" w:date="2021-10-13T20:14:00Z">
        <w:r w:rsidRPr="007539D3">
          <w:rPr>
            <w:rFonts w:eastAsia="DengXian"/>
            <w:lang w:eastAsia="zh-CN"/>
            <w:rPrChange w:id="86"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87" w:author="David Vargas" w:date="2021-10-13T20:14:00Z">
        <w:r w:rsidR="00846FE6" w:rsidRPr="00383278" w:rsidDel="007539D3">
          <w:rPr>
            <w:bCs/>
            <w:iCs/>
            <w:lang w:eastAsia="zh-CN"/>
          </w:rPr>
          <w:delText>T</w:delText>
        </w:r>
      </w:del>
      <w:ins w:id="8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a"/>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a"/>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a"/>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a"/>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a"/>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ae"/>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lastRenderedPageBreak/>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8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9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91" w:author="QuXin(vivo)" w:date="2021-10-14T18:05:00Z"/>
        </w:trPr>
        <w:tc>
          <w:tcPr>
            <w:tcW w:w="1644" w:type="dxa"/>
          </w:tcPr>
          <w:p w14:paraId="516CD9CE" w14:textId="77777777" w:rsidR="00683400" w:rsidRDefault="00683400" w:rsidP="0002574D">
            <w:pPr>
              <w:rPr>
                <w:ins w:id="92" w:author="QuXin(vivo)" w:date="2021-10-14T18:05:00Z"/>
                <w:rFonts w:eastAsia="DengXian"/>
                <w:lang w:eastAsia="zh-CN"/>
              </w:rPr>
            </w:pPr>
            <w:ins w:id="9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94" w:author="QuXin(vivo)" w:date="2021-10-14T18:05:00Z"/>
                <w:bCs/>
                <w:rPrChange w:id="95" w:author="QuXin(vivo)" w:date="2021-10-14T18:05:00Z">
                  <w:rPr>
                    <w:ins w:id="96" w:author="QuXin(vivo)" w:date="2021-10-14T18:05:00Z"/>
                    <w:b/>
                    <w:bCs/>
                  </w:rPr>
                </w:rPrChange>
              </w:rPr>
            </w:pPr>
            <w:ins w:id="97" w:author="QuXin(vivo)" w:date="2021-10-14T18:05:00Z">
              <w:r w:rsidRPr="00683400">
                <w:rPr>
                  <w:bCs/>
                  <w:rPrChange w:id="9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r w:rsidR="00572026" w14:paraId="1EDF675E" w14:textId="77777777" w:rsidTr="00683400">
        <w:tc>
          <w:tcPr>
            <w:tcW w:w="1644" w:type="dxa"/>
          </w:tcPr>
          <w:p w14:paraId="5AA0B861" w14:textId="627A374A" w:rsidR="00572026" w:rsidRDefault="00572026" w:rsidP="00303E63">
            <w:pPr>
              <w:rPr>
                <w:rFonts w:eastAsiaTheme="minorEastAsia"/>
                <w:lang w:eastAsia="ja-JP"/>
              </w:rPr>
            </w:pPr>
            <w:r>
              <w:rPr>
                <w:rFonts w:eastAsiaTheme="minorEastAsia"/>
                <w:lang w:eastAsia="ja-JP"/>
              </w:rPr>
              <w:t>Moderator</w:t>
            </w:r>
          </w:p>
        </w:tc>
        <w:tc>
          <w:tcPr>
            <w:tcW w:w="7985" w:type="dxa"/>
          </w:tcPr>
          <w:p w14:paraId="4637A6C4" w14:textId="3E304503" w:rsidR="00046256" w:rsidRDefault="00046256" w:rsidP="00A623E5">
            <w:r w:rsidRPr="002F3B30">
              <w:t xml:space="preserve">Thank you for discussion. </w:t>
            </w:r>
          </w:p>
          <w:p w14:paraId="5CD449FF" w14:textId="7509CE08" w:rsidR="002F3B30" w:rsidRDefault="002F3B30" w:rsidP="00A623E5">
            <w:r>
              <w:t xml:space="preserve">For </w:t>
            </w:r>
            <w:r w:rsidRPr="00EE72A2">
              <w:rPr>
                <w:b/>
                <w:bCs/>
              </w:rPr>
              <w:t>Proposal 2.10-1</w:t>
            </w:r>
            <w:r>
              <w:rPr>
                <w:b/>
                <w:bCs/>
              </w:rPr>
              <w:t xml:space="preserve">, </w:t>
            </w:r>
            <w:r>
              <w:t>it may be better to delay the discussion until other parameters such as DRX are clarified, given the time left for discussion, the FL proposes to delay the discussion.</w:t>
            </w:r>
          </w:p>
          <w:p w14:paraId="1431F987" w14:textId="22BEB75C" w:rsidR="002F3B30" w:rsidRDefault="002F3B30" w:rsidP="00A623E5">
            <w:r>
              <w:t xml:space="preserve">For </w:t>
            </w:r>
            <w:r w:rsidRPr="00EE72A2">
              <w:rPr>
                <w:b/>
                <w:bCs/>
              </w:rPr>
              <w:t>Proposal 2.10-</w:t>
            </w:r>
            <w:r>
              <w:rPr>
                <w:b/>
                <w:bCs/>
              </w:rPr>
              <w:t>2rev1</w:t>
            </w:r>
            <w:r>
              <w:t xml:space="preserve"> the changes have received opposition from some companies, so previous version had wider support. I propose to leave the clarification from Huawei and the term “at least” to not exclude other discussions. However, we are also getting to the end of the release and we should ensure we complete the discussions and move forward.</w:t>
            </w:r>
          </w:p>
          <w:p w14:paraId="098D07DC" w14:textId="3EAE35EF" w:rsidR="00702138" w:rsidRPr="002F3B30" w:rsidRDefault="00702138" w:rsidP="00A623E5">
            <w:r>
              <w:t xml:space="preserve">Regarding </w:t>
            </w:r>
            <w:r w:rsidRPr="001F0B61">
              <w:rPr>
                <w:b/>
                <w:bCs/>
              </w:rPr>
              <w:t>Proposals 2.10-3/4</w:t>
            </w:r>
            <w:r>
              <w:t>, there have been clarifications from Ericsson. I will leave the proposals to check what companies think about th</w:t>
            </w:r>
            <w:r w:rsidR="00D552F7">
              <w:t>e</w:t>
            </w:r>
            <w:r>
              <w:t>s</w:t>
            </w:r>
            <w:r w:rsidR="00D552F7">
              <w:t>e</w:t>
            </w:r>
            <w:r>
              <w:t xml:space="preserve"> clarifications.</w:t>
            </w:r>
          </w:p>
          <w:p w14:paraId="62CE4950" w14:textId="5AE5F0A7" w:rsidR="00046256" w:rsidRPr="00203EDF" w:rsidRDefault="00046256" w:rsidP="00A623E5">
            <w:pPr>
              <w:rPr>
                <w:b/>
                <w:bCs/>
              </w:rPr>
            </w:pPr>
          </w:p>
        </w:tc>
      </w:tr>
    </w:tbl>
    <w:p w14:paraId="6782B7CC" w14:textId="7B6841C6" w:rsidR="00F77A12" w:rsidRDefault="00F77A12" w:rsidP="00B32F4C"/>
    <w:p w14:paraId="2799D5A4" w14:textId="7211D826" w:rsidR="00D163F0" w:rsidRDefault="00D163F0" w:rsidP="003B1CA9">
      <w:pPr>
        <w:pStyle w:val="3"/>
        <w:numPr>
          <w:ilvl w:val="2"/>
          <w:numId w:val="1"/>
        </w:numPr>
        <w:rPr>
          <w:b/>
          <w:bCs/>
        </w:rPr>
      </w:pPr>
      <w:r>
        <w:rPr>
          <w:b/>
          <w:bCs/>
        </w:rPr>
        <w:lastRenderedPageBreak/>
        <w:t xml:space="preserve"> 3</w:t>
      </w:r>
      <w:r w:rsidRPr="00D163F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10</w:t>
      </w:r>
    </w:p>
    <w:p w14:paraId="14A759A5" w14:textId="77777777" w:rsidR="00D163F0" w:rsidRDefault="00D163F0" w:rsidP="00D163F0">
      <w:pPr>
        <w:rPr>
          <w:b/>
          <w:bCs/>
        </w:rPr>
      </w:pPr>
    </w:p>
    <w:p w14:paraId="1E816923" w14:textId="147E4540" w:rsidR="00D163F0" w:rsidRPr="00383278" w:rsidRDefault="00D163F0" w:rsidP="00D163F0">
      <w:pPr>
        <w:rPr>
          <w:bCs/>
          <w:iCs/>
          <w:lang w:eastAsia="zh-CN"/>
        </w:rPr>
      </w:pPr>
      <w:r w:rsidRPr="00EE72A2">
        <w:rPr>
          <w:b/>
          <w:bCs/>
        </w:rPr>
        <w:t>Proposal 2.10-</w:t>
      </w:r>
      <w:r>
        <w:rPr>
          <w:b/>
          <w:bCs/>
        </w:rPr>
        <w:t>2rev</w:t>
      </w:r>
      <w:r w:rsidR="000E3C29">
        <w:rPr>
          <w:b/>
          <w:bCs/>
        </w:rPr>
        <w:t>2</w:t>
      </w:r>
      <w:r w:rsidRPr="00383278">
        <w:rPr>
          <w:bCs/>
          <w:iCs/>
          <w:lang w:eastAsia="zh-CN"/>
        </w:rPr>
        <w:t xml:space="preserve">: </w:t>
      </w:r>
      <w:r w:rsidRPr="00EE72A2">
        <w:rPr>
          <w:iCs/>
        </w:rPr>
        <w:t>For RRC_IDLE/RRC_INACTIVE UEs for broadcast reception</w:t>
      </w:r>
      <w:r>
        <w:rPr>
          <w:bCs/>
          <w:iCs/>
          <w:lang w:eastAsia="zh-CN"/>
        </w:rPr>
        <w:t xml:space="preserve">, </w:t>
      </w:r>
      <w:ins w:id="99"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5AB29B2" w14:textId="30C0F743" w:rsidR="00D163F0" w:rsidRPr="00383278" w:rsidRDefault="00D163F0" w:rsidP="00D163F0">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726B8487" w14:textId="77777777" w:rsidR="00D163F0" w:rsidRPr="00383278" w:rsidRDefault="00D163F0" w:rsidP="00D163F0">
      <w:pPr>
        <w:pStyle w:val="a"/>
        <w:numPr>
          <w:ilvl w:val="0"/>
          <w:numId w:val="13"/>
        </w:numPr>
        <w:overflowPunct/>
        <w:snapToGrid w:val="0"/>
        <w:jc w:val="both"/>
        <w:textAlignment w:val="auto"/>
        <w:rPr>
          <w:rFonts w:eastAsiaTheme="minorEastAsia"/>
          <w:bCs/>
          <w:iCs/>
          <w:lang w:eastAsia="zh-CN"/>
        </w:rPr>
      </w:pPr>
      <w:ins w:id="100"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1" w:author="David Vargas" w:date="2021-10-13T20:14:00Z">
        <w:r w:rsidRPr="00383278" w:rsidDel="007539D3">
          <w:rPr>
            <w:bCs/>
            <w:iCs/>
            <w:lang w:eastAsia="zh-CN"/>
          </w:rPr>
          <w:delText>T</w:delText>
        </w:r>
      </w:del>
      <w:ins w:id="102"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61851F52" w14:textId="77777777" w:rsidR="00702138" w:rsidRDefault="00702138" w:rsidP="00702138">
      <w:pPr>
        <w:rPr>
          <w:b/>
          <w:bCs/>
        </w:rPr>
      </w:pPr>
    </w:p>
    <w:p w14:paraId="42BE8C81" w14:textId="77777777" w:rsidR="00844C37" w:rsidRDefault="00844C37" w:rsidP="00702138">
      <w:pPr>
        <w:rPr>
          <w:b/>
          <w:bCs/>
        </w:rPr>
      </w:pPr>
    </w:p>
    <w:p w14:paraId="2ECD6B04" w14:textId="0F0B6216" w:rsidR="00702138" w:rsidRPr="00EE72A2" w:rsidRDefault="00702138" w:rsidP="00702138">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198F378C" w14:textId="77777777" w:rsidR="00702138" w:rsidRPr="00EE72A2" w:rsidRDefault="00702138" w:rsidP="00702138">
      <w:pPr>
        <w:numPr>
          <w:ilvl w:val="0"/>
          <w:numId w:val="45"/>
        </w:numPr>
        <w:spacing w:after="120"/>
        <w:ind w:left="1204"/>
        <w:rPr>
          <w:iCs/>
        </w:rPr>
      </w:pPr>
      <w:r w:rsidRPr="00EE72A2">
        <w:rPr>
          <w:iCs/>
        </w:rPr>
        <w:t>Issues 1: mapping across transmission windows:</w:t>
      </w:r>
    </w:p>
    <w:p w14:paraId="2652A717" w14:textId="77777777" w:rsidR="00702138" w:rsidRPr="00EE72A2" w:rsidRDefault="00702138" w:rsidP="00702138">
      <w:pPr>
        <w:numPr>
          <w:ilvl w:val="1"/>
          <w:numId w:val="45"/>
        </w:numPr>
        <w:spacing w:after="120"/>
        <w:rPr>
          <w:iCs/>
        </w:rPr>
      </w:pPr>
      <w:r w:rsidRPr="00EE72A2">
        <w:rPr>
          <w:iCs/>
        </w:rPr>
        <w:t>Mapping of SSB index to GC-PDCCH MO across transmission window can be disabled by network.</w:t>
      </w:r>
    </w:p>
    <w:p w14:paraId="4BE0DDCB" w14:textId="77777777" w:rsidR="00702138" w:rsidRPr="00EE72A2" w:rsidRDefault="00702138" w:rsidP="00702138">
      <w:pPr>
        <w:numPr>
          <w:ilvl w:val="0"/>
          <w:numId w:val="45"/>
        </w:numPr>
        <w:spacing w:after="120"/>
        <w:ind w:left="1204"/>
        <w:rPr>
          <w:iCs/>
        </w:rPr>
      </w:pPr>
      <w:r w:rsidRPr="00EE72A2">
        <w:rPr>
          <w:iCs/>
        </w:rPr>
        <w:t>Issue 2: mapping within a transmission window:</w:t>
      </w:r>
    </w:p>
    <w:p w14:paraId="0CA996AE" w14:textId="77777777" w:rsidR="00702138" w:rsidRPr="00EE72A2" w:rsidRDefault="00702138" w:rsidP="00702138">
      <w:pPr>
        <w:numPr>
          <w:ilvl w:val="1"/>
          <w:numId w:val="45"/>
        </w:numPr>
        <w:spacing w:after="120"/>
        <w:rPr>
          <w:iCs/>
        </w:rPr>
      </w:pPr>
      <w:r w:rsidRPr="00EE72A2">
        <w:rPr>
          <w:iCs/>
        </w:rPr>
        <w:t>Issue 2.1: actual transmitted SSB smaller than number of SSBs determined in SIB1:</w:t>
      </w:r>
    </w:p>
    <w:p w14:paraId="61065432" w14:textId="77777777" w:rsidR="00702138" w:rsidRPr="00EE72A2" w:rsidRDefault="00702138" w:rsidP="00702138">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4AD8EAD7" w14:textId="77777777" w:rsidR="00702138" w:rsidRPr="00EE72A2" w:rsidRDefault="00702138" w:rsidP="00702138">
      <w:pPr>
        <w:numPr>
          <w:ilvl w:val="2"/>
          <w:numId w:val="45"/>
        </w:numPr>
        <w:spacing w:after="120"/>
        <w:rPr>
          <w:iCs/>
          <w:u w:val="single"/>
        </w:rPr>
      </w:pPr>
      <w:r w:rsidRPr="00EE72A2">
        <w:rPr>
          <w:iCs/>
        </w:rPr>
        <w:t>Mapping of SSB beams without MBS transmission</w:t>
      </w:r>
    </w:p>
    <w:p w14:paraId="7EB60A6D" w14:textId="77777777" w:rsidR="00702138" w:rsidRPr="00EE72A2" w:rsidRDefault="00702138" w:rsidP="00702138">
      <w:pPr>
        <w:numPr>
          <w:ilvl w:val="1"/>
          <w:numId w:val="45"/>
        </w:numPr>
        <w:spacing w:after="120"/>
        <w:rPr>
          <w:iCs/>
        </w:rPr>
      </w:pPr>
      <w:r w:rsidRPr="00EE72A2">
        <w:rPr>
          <w:iCs/>
        </w:rPr>
        <w:t>Issue 2.2: repetition mapping within a transmission window</w:t>
      </w:r>
    </w:p>
    <w:p w14:paraId="28BAED03" w14:textId="77777777" w:rsidR="00702138" w:rsidRPr="00EE72A2" w:rsidRDefault="00702138" w:rsidP="00702138">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262357D8" w14:textId="77777777" w:rsidR="00702138" w:rsidRPr="00EE72A2" w:rsidRDefault="00702138" w:rsidP="00702138">
      <w:pPr>
        <w:numPr>
          <w:ilvl w:val="2"/>
          <w:numId w:val="45"/>
        </w:numPr>
        <w:spacing w:after="120"/>
        <w:rPr>
          <w:b/>
          <w:bCs/>
        </w:rPr>
      </w:pPr>
      <w:r w:rsidRPr="00EE72A2">
        <w:rPr>
          <w:iCs/>
        </w:rPr>
        <w:t>Number of repetition transmission for each SSB beam within the transmission window duration can be controlled by network.</w:t>
      </w:r>
    </w:p>
    <w:p w14:paraId="34EDC572" w14:textId="77777777" w:rsidR="00702138" w:rsidRDefault="00702138" w:rsidP="00702138">
      <w:pPr>
        <w:rPr>
          <w:b/>
          <w:bCs/>
        </w:rPr>
      </w:pPr>
    </w:p>
    <w:p w14:paraId="20BC874C" w14:textId="77777777" w:rsidR="00702138" w:rsidRPr="00EE72A2" w:rsidRDefault="00702138" w:rsidP="00702138">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B9F4320" w14:textId="77777777" w:rsidR="00702138" w:rsidRPr="00EE72A2" w:rsidRDefault="00702138" w:rsidP="00702138">
      <w:pPr>
        <w:pStyle w:val="a"/>
        <w:numPr>
          <w:ilvl w:val="0"/>
          <w:numId w:val="54"/>
        </w:numPr>
      </w:pPr>
      <w:r w:rsidRPr="00EE72A2">
        <w:t>multiple GC-PDCCH, one per narrow beam, each pointing to the same GC-PDSCH in a different potentially wider beam.</w:t>
      </w:r>
    </w:p>
    <w:p w14:paraId="27DF1EA2" w14:textId="77777777" w:rsidR="00702138" w:rsidRPr="00EE72A2" w:rsidRDefault="00702138" w:rsidP="00702138">
      <w:pPr>
        <w:pStyle w:val="a"/>
        <w:numPr>
          <w:ilvl w:val="0"/>
          <w:numId w:val="54"/>
        </w:numPr>
      </w:pPr>
      <w:r w:rsidRPr="00EE72A2">
        <w:t>beamwidth of GC-PDSCH carrying MCCH is adjusted separately from the beamwidth of GC-PDSCH carrying MTCH.</w:t>
      </w:r>
    </w:p>
    <w:p w14:paraId="1D98BF15" w14:textId="77777777" w:rsidR="00702138" w:rsidRDefault="00702138" w:rsidP="00702138">
      <w:pPr>
        <w:rPr>
          <w:b/>
          <w:bCs/>
        </w:rPr>
      </w:pPr>
    </w:p>
    <w:p w14:paraId="29203D51" w14:textId="30BD32E7" w:rsidR="00702138" w:rsidRPr="00702138" w:rsidRDefault="00702138" w:rsidP="00702138">
      <w:pPr>
        <w:rPr>
          <w:b/>
          <w:bCs/>
        </w:rPr>
      </w:pPr>
      <w:r w:rsidRPr="00702138">
        <w:rPr>
          <w:b/>
          <w:bCs/>
        </w:rPr>
        <w:t>Please provide your answers in the table below.</w:t>
      </w:r>
      <w:r>
        <w:rPr>
          <w:b/>
          <w:bCs/>
        </w:rPr>
        <w:t xml:space="preserve"> Do you support </w:t>
      </w:r>
      <w:r w:rsidRPr="00EE72A2">
        <w:rPr>
          <w:b/>
          <w:bCs/>
        </w:rPr>
        <w:t>Proposal 2.10-</w:t>
      </w:r>
      <w:r>
        <w:rPr>
          <w:b/>
          <w:bCs/>
        </w:rPr>
        <w:t>2rev2? Do you support Proposal 2.10-3 and/or 2.10-4 based on explanations provided in previous round?</w:t>
      </w:r>
    </w:p>
    <w:tbl>
      <w:tblPr>
        <w:tblStyle w:val="ae"/>
        <w:tblW w:w="0" w:type="auto"/>
        <w:tblLook w:val="04A0" w:firstRow="1" w:lastRow="0" w:firstColumn="1" w:lastColumn="0" w:noHBand="0" w:noVBand="1"/>
      </w:tblPr>
      <w:tblGrid>
        <w:gridCol w:w="1644"/>
        <w:gridCol w:w="7985"/>
      </w:tblGrid>
      <w:tr w:rsidR="00702138" w:rsidRPr="00E6336E" w14:paraId="7FE1544E" w14:textId="77777777" w:rsidTr="00F806BF">
        <w:tc>
          <w:tcPr>
            <w:tcW w:w="1644" w:type="dxa"/>
            <w:vAlign w:val="center"/>
          </w:tcPr>
          <w:p w14:paraId="57FF73E6" w14:textId="77777777" w:rsidR="00702138" w:rsidRPr="00E6336E" w:rsidRDefault="00702138" w:rsidP="00BB08AC">
            <w:pPr>
              <w:jc w:val="center"/>
              <w:rPr>
                <w:b/>
                <w:bCs/>
                <w:sz w:val="22"/>
                <w:szCs w:val="22"/>
              </w:rPr>
            </w:pPr>
            <w:r w:rsidRPr="00E6336E">
              <w:rPr>
                <w:b/>
                <w:bCs/>
                <w:sz w:val="22"/>
                <w:szCs w:val="22"/>
              </w:rPr>
              <w:t>company</w:t>
            </w:r>
          </w:p>
        </w:tc>
        <w:tc>
          <w:tcPr>
            <w:tcW w:w="7985" w:type="dxa"/>
            <w:vAlign w:val="center"/>
          </w:tcPr>
          <w:p w14:paraId="7E0E2654" w14:textId="77777777" w:rsidR="00702138" w:rsidRPr="00E6336E" w:rsidRDefault="00702138" w:rsidP="00BB08AC">
            <w:pPr>
              <w:jc w:val="center"/>
              <w:rPr>
                <w:b/>
                <w:bCs/>
                <w:sz w:val="22"/>
                <w:szCs w:val="22"/>
              </w:rPr>
            </w:pPr>
            <w:r w:rsidRPr="00E6336E">
              <w:rPr>
                <w:b/>
                <w:bCs/>
                <w:sz w:val="22"/>
                <w:szCs w:val="22"/>
              </w:rPr>
              <w:t>comments</w:t>
            </w:r>
          </w:p>
        </w:tc>
      </w:tr>
      <w:tr w:rsidR="00702138" w14:paraId="2C8BD3FE" w14:textId="77777777" w:rsidTr="00F806BF">
        <w:tc>
          <w:tcPr>
            <w:tcW w:w="1644" w:type="dxa"/>
          </w:tcPr>
          <w:p w14:paraId="026C34D8" w14:textId="2EEBC6DF" w:rsidR="00702138" w:rsidRPr="00D451B4" w:rsidRDefault="00D451B4" w:rsidP="00BB08AC">
            <w:pPr>
              <w:rPr>
                <w:rFonts w:eastAsia="DengXian"/>
                <w:lang w:eastAsia="zh-CN"/>
              </w:rPr>
            </w:pPr>
            <w:r>
              <w:rPr>
                <w:rFonts w:eastAsia="DengXian" w:hint="eastAsia"/>
                <w:lang w:eastAsia="zh-CN"/>
              </w:rPr>
              <w:t>Z</w:t>
            </w:r>
            <w:r>
              <w:rPr>
                <w:rFonts w:eastAsia="DengXian"/>
                <w:lang w:eastAsia="zh-CN"/>
              </w:rPr>
              <w:t>TE</w:t>
            </w:r>
          </w:p>
        </w:tc>
        <w:tc>
          <w:tcPr>
            <w:tcW w:w="7985" w:type="dxa"/>
          </w:tcPr>
          <w:p w14:paraId="3DA636A9" w14:textId="5662D53F" w:rsidR="00702138" w:rsidRPr="00D451B4" w:rsidRDefault="00D451B4" w:rsidP="00BB08AC">
            <w:pPr>
              <w:rPr>
                <w:rFonts w:eastAsia="DengXian"/>
                <w:lang w:eastAsia="zh-CN"/>
              </w:rPr>
            </w:pPr>
            <w:r>
              <w:rPr>
                <w:rFonts w:eastAsia="DengXian" w:hint="eastAsia"/>
                <w:lang w:eastAsia="zh-CN"/>
              </w:rPr>
              <w:t>W</w:t>
            </w:r>
            <w:r>
              <w:rPr>
                <w:rFonts w:eastAsia="DengXian"/>
                <w:lang w:eastAsia="zh-CN"/>
              </w:rPr>
              <w:t xml:space="preserve">e are ok with </w:t>
            </w:r>
            <w:r w:rsidR="00980032" w:rsidRPr="00D451B4">
              <w:rPr>
                <w:rFonts w:eastAsia="DengXian"/>
                <w:lang w:eastAsia="zh-CN"/>
              </w:rPr>
              <w:t>Proposal 2.10-2rev2</w:t>
            </w:r>
            <w:r w:rsidR="00980032">
              <w:rPr>
                <w:rFonts w:eastAsia="DengXian"/>
                <w:lang w:eastAsia="zh-CN"/>
              </w:rPr>
              <w:t>.</w:t>
            </w:r>
          </w:p>
        </w:tc>
      </w:tr>
      <w:tr w:rsidR="00640D88" w:rsidRPr="00CB1E76" w14:paraId="5860BD12" w14:textId="77777777" w:rsidTr="00F806BF">
        <w:tc>
          <w:tcPr>
            <w:tcW w:w="1644" w:type="dxa"/>
          </w:tcPr>
          <w:p w14:paraId="3D99B573" w14:textId="77777777" w:rsidR="00640D88" w:rsidRPr="00CD2F83" w:rsidRDefault="00640D88" w:rsidP="009B3A4F">
            <w:pPr>
              <w:rPr>
                <w:rFonts w:eastAsia="DengXian"/>
                <w:lang w:eastAsia="zh-CN"/>
              </w:rPr>
            </w:pPr>
            <w:r>
              <w:rPr>
                <w:rFonts w:eastAsia="DengXian" w:hint="eastAsia"/>
                <w:lang w:eastAsia="zh-CN"/>
              </w:rPr>
              <w:t>v</w:t>
            </w:r>
            <w:r>
              <w:rPr>
                <w:rFonts w:eastAsia="DengXian"/>
                <w:lang w:eastAsia="zh-CN"/>
              </w:rPr>
              <w:t>ivo</w:t>
            </w:r>
          </w:p>
        </w:tc>
        <w:tc>
          <w:tcPr>
            <w:tcW w:w="7985" w:type="dxa"/>
          </w:tcPr>
          <w:p w14:paraId="4CD2D7E4" w14:textId="77777777" w:rsidR="00640D88" w:rsidRDefault="00640D88" w:rsidP="009B3A4F">
            <w:r>
              <w:t xml:space="preserve">Ok with </w:t>
            </w:r>
            <w:r w:rsidRPr="00CB1E76">
              <w:t>2.10-2rev2</w:t>
            </w:r>
            <w:r>
              <w:t>.</w:t>
            </w:r>
          </w:p>
          <w:p w14:paraId="4FB11ADF" w14:textId="77777777" w:rsidR="00640D88" w:rsidRPr="00CB1E76" w:rsidRDefault="00640D88" w:rsidP="009B3A4F">
            <w:pPr>
              <w:rPr>
                <w:rFonts w:eastAsia="DengXian"/>
                <w:lang w:eastAsia="zh-CN"/>
              </w:rPr>
            </w:pPr>
            <w:r>
              <w:rPr>
                <w:rFonts w:eastAsia="DengXian" w:hint="eastAsia"/>
                <w:lang w:eastAsia="zh-CN"/>
              </w:rPr>
              <w:lastRenderedPageBreak/>
              <w:t>P</w:t>
            </w:r>
            <w:r>
              <w:rPr>
                <w:rFonts w:eastAsia="DengXian"/>
                <w:lang w:eastAsia="zh-CN"/>
              </w:rPr>
              <w:t xml:space="preserve">refer to delay </w:t>
            </w:r>
            <w:r w:rsidRPr="00CB1E76">
              <w:rPr>
                <w:rFonts w:eastAsia="DengXian"/>
                <w:lang w:eastAsia="zh-CN"/>
              </w:rPr>
              <w:t>Proposal 2.10-3 and 2.10-4</w:t>
            </w:r>
            <w:r>
              <w:rPr>
                <w:rFonts w:eastAsia="DengXian"/>
                <w:lang w:eastAsia="zh-CN"/>
              </w:rPr>
              <w:t xml:space="preserve"> for further information. </w:t>
            </w:r>
          </w:p>
        </w:tc>
      </w:tr>
      <w:tr w:rsidR="00980032" w:rsidRPr="00CB1E76" w14:paraId="7AC293E1" w14:textId="77777777" w:rsidTr="00F806BF">
        <w:tc>
          <w:tcPr>
            <w:tcW w:w="1644" w:type="dxa"/>
          </w:tcPr>
          <w:p w14:paraId="6B1DD973" w14:textId="46B73BFF" w:rsidR="00980032" w:rsidRDefault="00980032" w:rsidP="009B3A4F">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732C04D7" w14:textId="289BC401" w:rsidR="00980032" w:rsidRPr="00980032" w:rsidRDefault="00980032" w:rsidP="009B3A4F">
            <w:pPr>
              <w:rPr>
                <w:rFonts w:eastAsia="DengXian"/>
                <w:lang w:eastAsia="zh-CN"/>
              </w:rPr>
            </w:pPr>
            <w:r>
              <w:rPr>
                <w:rFonts w:eastAsia="DengXian" w:hint="eastAsia"/>
                <w:lang w:eastAsia="zh-CN"/>
              </w:rPr>
              <w:t>O</w:t>
            </w:r>
            <w:r>
              <w:rPr>
                <w:rFonts w:eastAsia="DengXian"/>
                <w:lang w:eastAsia="zh-CN"/>
              </w:rPr>
              <w:t xml:space="preserve">nly support </w:t>
            </w:r>
            <w:r w:rsidRPr="00D451B4">
              <w:rPr>
                <w:rFonts w:eastAsia="DengXian"/>
                <w:lang w:eastAsia="zh-CN"/>
              </w:rPr>
              <w:t>Proposal 2.10-2rev2</w:t>
            </w:r>
            <w:r>
              <w:rPr>
                <w:rFonts w:eastAsia="DengXian"/>
                <w:lang w:eastAsia="zh-CN"/>
              </w:rPr>
              <w:t>.</w:t>
            </w:r>
          </w:p>
        </w:tc>
      </w:tr>
      <w:tr w:rsidR="00A30A71" w:rsidRPr="00CB1E76" w14:paraId="5D3F5AC4" w14:textId="77777777" w:rsidTr="00F806BF">
        <w:tc>
          <w:tcPr>
            <w:tcW w:w="1644" w:type="dxa"/>
          </w:tcPr>
          <w:p w14:paraId="7EFF56CE" w14:textId="59A99774" w:rsidR="00A30A71" w:rsidRDefault="00A30A71" w:rsidP="00A30A71">
            <w:pPr>
              <w:rPr>
                <w:rFonts w:eastAsia="DengXian"/>
                <w:lang w:eastAsia="zh-CN"/>
              </w:rPr>
            </w:pPr>
            <w:r>
              <w:rPr>
                <w:rFonts w:eastAsia="DengXian"/>
                <w:lang w:eastAsia="zh-CN"/>
              </w:rPr>
              <w:t>TD Tech, Chengdu TD Tech</w:t>
            </w:r>
          </w:p>
        </w:tc>
        <w:tc>
          <w:tcPr>
            <w:tcW w:w="7985" w:type="dxa"/>
          </w:tcPr>
          <w:p w14:paraId="5A2419AD" w14:textId="77777777" w:rsidR="00A30A71" w:rsidRDefault="00A30A71" w:rsidP="00A30A71">
            <w:pPr>
              <w:rPr>
                <w:b/>
                <w:bCs/>
              </w:rPr>
            </w:pPr>
            <w:r w:rsidRPr="00EE72A2">
              <w:rPr>
                <w:b/>
                <w:bCs/>
              </w:rPr>
              <w:t>Proposal 2.10-1</w:t>
            </w:r>
            <w:r>
              <w:rPr>
                <w:b/>
                <w:bCs/>
              </w:rPr>
              <w:t>[</w:t>
            </w:r>
            <w:r w:rsidRPr="00BA716E">
              <w:rPr>
                <w:b/>
                <w:bCs/>
                <w:highlight w:val="yellow"/>
              </w:rPr>
              <w:t>unchanged – awaiting feedback</w:t>
            </w:r>
            <w:r>
              <w:rPr>
                <w:b/>
                <w:bCs/>
              </w:rPr>
              <w:t>]: some words are missing</w:t>
            </w:r>
          </w:p>
          <w:p w14:paraId="35F9E833" w14:textId="77777777" w:rsidR="00A30A71" w:rsidRPr="00383278" w:rsidRDefault="00A30A71" w:rsidP="00A30A71">
            <w:pPr>
              <w:rPr>
                <w:bCs/>
                <w:iCs/>
                <w:lang w:eastAsia="zh-CN"/>
              </w:rPr>
            </w:pPr>
            <w:r w:rsidRPr="00EE72A2">
              <w:rPr>
                <w:b/>
                <w:bCs/>
              </w:rPr>
              <w:t>Proposal 2.10-1</w:t>
            </w:r>
            <w:r>
              <w:rPr>
                <w:b/>
                <w:bCs/>
              </w:rPr>
              <w:t>[</w:t>
            </w:r>
            <w:r w:rsidRPr="00BA716E">
              <w:rPr>
                <w:b/>
                <w:bCs/>
                <w:highlight w:val="yellow"/>
              </w:rPr>
              <w:t>unchanged – awaiting feedback</w:t>
            </w:r>
            <w:r>
              <w:rPr>
                <w:b/>
                <w:bCs/>
              </w:rPr>
              <w:t>]</w:t>
            </w:r>
            <w:r w:rsidRPr="00383278">
              <w:rPr>
                <w:bCs/>
                <w:iCs/>
                <w:lang w:eastAsia="zh-CN"/>
              </w:rPr>
              <w:t>:</w:t>
            </w:r>
            <w:r>
              <w:rPr>
                <w:bCs/>
                <w:iCs/>
                <w:lang w:eastAsia="zh-CN"/>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4F4DCB03" w14:textId="77777777" w:rsidR="00A30A71" w:rsidRPr="00383278" w:rsidRDefault="00A30A71" w:rsidP="00A30A71">
            <w:pPr>
              <w:pStyle w:val="a"/>
              <w:numPr>
                <w:ilvl w:val="0"/>
                <w:numId w:val="58"/>
              </w:numPr>
              <w:overflowPunct/>
              <w:snapToGrid w:val="0"/>
              <w:jc w:val="both"/>
              <w:textAlignment w:val="auto"/>
              <w:rPr>
                <w:rFonts w:eastAsiaTheme="minorEastAsia"/>
                <w:bCs/>
                <w:iCs/>
                <w:lang w:eastAsia="zh-CN"/>
              </w:rPr>
            </w:pPr>
            <w:ins w:id="103" w:author="Wei Li Mei" w:date="2021-10-18T14:47:00Z">
              <w:r>
                <w:rPr>
                  <w:rFonts w:eastAsiaTheme="minorEastAsia"/>
                  <w:bCs/>
                  <w:iCs/>
                  <w:lang w:eastAsia="zh-CN"/>
                </w:rPr>
                <w:t xml:space="preserve">the starting point of the window </w:t>
              </w:r>
            </w:ins>
            <w:ins w:id="104" w:author="Wei Li Mei" w:date="2021-10-18T14:50:00Z">
              <w:r>
                <w:rPr>
                  <w:rFonts w:eastAsiaTheme="minorEastAsia"/>
                  <w:bCs/>
                  <w:iCs/>
                  <w:lang w:eastAsia="zh-CN"/>
                </w:rPr>
                <w:t xml:space="preserve">indicated by the frame number SFN and the slot number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ins>
            <w:ins w:id="105" w:author="Wei Li Mei" w:date="2021-10-18T14:51:00Z">
              <w:r>
                <w:rPr>
                  <w:rFonts w:eastAsiaTheme="minorEastAsia" w:hint="eastAsia"/>
                  <w:bCs/>
                  <w:lang w:eastAsia="zh-CN"/>
                </w:rPr>
                <w:t xml:space="preserve"> </w:t>
              </w:r>
            </w:ins>
            <w:ins w:id="106" w:author="Wei Li Mei" w:date="2021-10-18T14:49:00Z">
              <w:r>
                <w:rPr>
                  <w:rFonts w:eastAsiaTheme="minorEastAsia"/>
                  <w:bCs/>
                  <w:iCs/>
                  <w:lang w:eastAsia="zh-CN"/>
                </w:rPr>
                <w:t xml:space="preserve">satisfies </w:t>
              </w:r>
            </w:ins>
            <w:del w:id="107" w:author="Wei Li Mei" w:date="2021-10-18T14:49:00Z">
              <w:r w:rsidRPr="00383278" w:rsidDel="002E5C5C">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2E5C5C">
                <w:rPr>
                  <w:rFonts w:eastAsiaTheme="minorEastAsia" w:hint="eastAsia"/>
                  <w:bCs/>
                  <w:iCs/>
                  <w:lang w:eastAsia="zh-CN"/>
                </w:rPr>
                <w:delText xml:space="preserve"> </w:delText>
              </w:r>
              <w:r w:rsidRPr="00383278" w:rsidDel="002E5C5C">
                <w:rPr>
                  <w:rFonts w:eastAsiaTheme="minorEastAsia"/>
                  <w:bCs/>
                  <w:iCs/>
                  <w:lang w:eastAsia="zh-CN"/>
                </w:rPr>
                <w:delText xml:space="preserve">is given by </w:delText>
              </w:r>
            </w:del>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76720DCD" w14:textId="77777777" w:rsidR="00A30A71" w:rsidRDefault="00A30A71" w:rsidP="00A30A71"/>
          <w:p w14:paraId="108857E7" w14:textId="77777777" w:rsidR="00A30A71" w:rsidRDefault="00A30A71" w:rsidP="00A30A71">
            <w:pPr>
              <w:rPr>
                <w:bCs/>
                <w:iCs/>
                <w:lang w:eastAsia="zh-CN"/>
              </w:rPr>
            </w:pPr>
            <w:r w:rsidRPr="00EE72A2">
              <w:rPr>
                <w:b/>
                <w:bCs/>
              </w:rPr>
              <w:t>Proposal 2.10-</w:t>
            </w:r>
            <w:r>
              <w:rPr>
                <w:b/>
                <w:bCs/>
              </w:rPr>
              <w:t>2rev1</w:t>
            </w:r>
            <w:r w:rsidRPr="00383278">
              <w:rPr>
                <w:bCs/>
                <w:iCs/>
                <w:lang w:eastAsia="zh-CN"/>
              </w:rPr>
              <w:t xml:space="preserve">: </w:t>
            </w:r>
            <w:r>
              <w:rPr>
                <w:bCs/>
                <w:iCs/>
                <w:lang w:eastAsia="zh-CN"/>
              </w:rPr>
              <w:t>We suggest to delete the following item. We don’t see the need for the following item. With the first item, UE know how to monitor an MBS session. gNB needs to send GC-PDCCH in each beam direction. If repetition of N times is applied for an MBS session, gNB needs to send GC-PDCCH N times in each beam direction. It’s very clear. What’s meaning for adding the following item?</w:t>
            </w:r>
          </w:p>
          <w:p w14:paraId="59A0F815" w14:textId="77777777" w:rsidR="00A30A71" w:rsidRPr="00383278" w:rsidRDefault="00A30A71" w:rsidP="00A30A71">
            <w:pPr>
              <w:pStyle w:val="a"/>
              <w:numPr>
                <w:ilvl w:val="0"/>
                <w:numId w:val="13"/>
              </w:numPr>
              <w:overflowPunct/>
              <w:snapToGrid w:val="0"/>
              <w:jc w:val="both"/>
              <w:textAlignment w:val="auto"/>
              <w:rPr>
                <w:rFonts w:eastAsiaTheme="minorEastAsia"/>
                <w:bCs/>
                <w:iCs/>
                <w:lang w:eastAsia="zh-CN"/>
              </w:rPr>
            </w:pPr>
            <w:ins w:id="108"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09" w:author="David Vargas" w:date="2021-10-13T20:14:00Z">
              <w:r w:rsidRPr="00383278" w:rsidDel="007539D3">
                <w:rPr>
                  <w:bCs/>
                  <w:iCs/>
                  <w:lang w:eastAsia="zh-CN"/>
                </w:rPr>
                <w:delText>T</w:delText>
              </w:r>
            </w:del>
            <w:ins w:id="110"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w:t>
            </w:r>
          </w:p>
          <w:p w14:paraId="0F5A1C31" w14:textId="77777777" w:rsidR="00A30A71" w:rsidRDefault="00A30A71" w:rsidP="00A30A71"/>
          <w:p w14:paraId="0EF8401F" w14:textId="77777777" w:rsidR="00A30A71" w:rsidRDefault="00A30A71" w:rsidP="00A30A71">
            <w:pPr>
              <w:rPr>
                <w:b/>
                <w:bCs/>
              </w:rPr>
            </w:pPr>
            <w:r>
              <w:rPr>
                <w:b/>
                <w:bCs/>
              </w:rPr>
              <w:t>Proposal 2.10-3: See our view as below</w:t>
            </w:r>
          </w:p>
          <w:p w14:paraId="64C0A134" w14:textId="77777777" w:rsidR="00A30A71" w:rsidRPr="00EE72A2" w:rsidRDefault="00A30A71" w:rsidP="00A30A71">
            <w:pPr>
              <w:numPr>
                <w:ilvl w:val="0"/>
                <w:numId w:val="45"/>
              </w:numPr>
              <w:spacing w:after="120"/>
              <w:ind w:left="1204"/>
              <w:rPr>
                <w:iCs/>
              </w:rPr>
            </w:pPr>
            <w:r w:rsidRPr="00EE72A2">
              <w:rPr>
                <w:iCs/>
              </w:rPr>
              <w:t xml:space="preserve">Issues 1: </w:t>
            </w:r>
            <w:r>
              <w:rPr>
                <w:iCs/>
              </w:rPr>
              <w:t>Ok</w:t>
            </w:r>
          </w:p>
          <w:p w14:paraId="4CF52DB8" w14:textId="77777777" w:rsidR="00A30A71" w:rsidRPr="00EE72A2" w:rsidRDefault="00A30A71" w:rsidP="00A30A71">
            <w:pPr>
              <w:spacing w:after="120"/>
              <w:rPr>
                <w:iCs/>
              </w:rPr>
            </w:pPr>
          </w:p>
          <w:p w14:paraId="74E7BFE9" w14:textId="77777777" w:rsidR="00A30A71" w:rsidRDefault="00A30A71" w:rsidP="00A30A71">
            <w:pPr>
              <w:numPr>
                <w:ilvl w:val="1"/>
                <w:numId w:val="45"/>
              </w:numPr>
              <w:spacing w:after="120"/>
              <w:rPr>
                <w:iCs/>
              </w:rPr>
            </w:pPr>
            <w:r w:rsidRPr="00EE72A2">
              <w:rPr>
                <w:iCs/>
              </w:rPr>
              <w:t xml:space="preserve">Issue 2.1: </w:t>
            </w:r>
            <w:r>
              <w:rPr>
                <w:iCs/>
              </w:rPr>
              <w:t xml:space="preserve">The scenario for issue 2.1 shall be given. </w:t>
            </w:r>
          </w:p>
          <w:p w14:paraId="79BA4633" w14:textId="77777777" w:rsidR="00A30A71" w:rsidRDefault="00A30A71" w:rsidP="00A30A71">
            <w:pPr>
              <w:spacing w:after="120"/>
              <w:ind w:left="1440"/>
              <w:rPr>
                <w:iCs/>
              </w:rPr>
            </w:pPr>
            <w:r>
              <w:rPr>
                <w:iCs/>
              </w:rPr>
              <w:t xml:space="preserve">We think of the following scenario for issue 2.1: </w:t>
            </w:r>
          </w:p>
          <w:p w14:paraId="7A241CC4" w14:textId="77777777" w:rsidR="00A30A71" w:rsidRDefault="00A30A71" w:rsidP="00A30A71">
            <w:pPr>
              <w:spacing w:after="120"/>
              <w:ind w:left="1440"/>
              <w:rPr>
                <w:iCs/>
              </w:rPr>
            </w:pPr>
            <w:r>
              <w:rPr>
                <w:iCs/>
              </w:rPr>
              <w:t xml:space="preserve">a multicast session is transmitted with broadcast mode. gNB know which UEs are receiving the session. gNB also know the beams these UEs are located in. Therefore, gNB can only transmit the session in these beams. If a beam has no UE receiving the session, gNB has no need to transmit the session using the beam. </w:t>
            </w:r>
          </w:p>
          <w:p w14:paraId="5670905A" w14:textId="77777777" w:rsidR="00A30A71" w:rsidRDefault="00A30A71" w:rsidP="00A30A71">
            <w:pPr>
              <w:numPr>
                <w:ilvl w:val="1"/>
                <w:numId w:val="45"/>
              </w:numPr>
              <w:spacing w:after="120"/>
              <w:rPr>
                <w:iCs/>
              </w:rPr>
            </w:pPr>
            <w:r w:rsidRPr="00EE72A2">
              <w:rPr>
                <w:iCs/>
              </w:rPr>
              <w:t xml:space="preserve">Issue 2.2: </w:t>
            </w:r>
          </w:p>
          <w:p w14:paraId="375E9DFE" w14:textId="77777777" w:rsidR="00A30A71" w:rsidRDefault="00A30A71" w:rsidP="00A30A71">
            <w:pPr>
              <w:spacing w:after="120"/>
              <w:ind w:left="1440"/>
              <w:rPr>
                <w:iCs/>
              </w:rPr>
            </w:pPr>
            <w:r>
              <w:rPr>
                <w:iCs/>
              </w:rPr>
              <w:t xml:space="preserve">We support: </w:t>
            </w:r>
            <w:r w:rsidRPr="00EE72A2">
              <w:rPr>
                <w:iCs/>
              </w:rPr>
              <w:t>GC-PDCCH M</w:t>
            </w:r>
            <w:r w:rsidRPr="0078084D">
              <w:rPr>
                <w:iCs/>
              </w:rPr>
              <w:t>O</w:t>
            </w:r>
            <w:r w:rsidRPr="00EE72A2">
              <w:rPr>
                <w:iCs/>
              </w:rPr>
              <w:t>s in one transmission window length are allocated to different SSBs successively</w:t>
            </w:r>
          </w:p>
          <w:p w14:paraId="43DFF62F" w14:textId="77777777" w:rsidR="00A30A71" w:rsidRPr="00EE72A2" w:rsidRDefault="00A30A71" w:rsidP="00A30A71">
            <w:pPr>
              <w:spacing w:after="120"/>
              <w:ind w:left="1440"/>
              <w:rPr>
                <w:iCs/>
              </w:rPr>
            </w:pPr>
            <w:r>
              <w:rPr>
                <w:iCs/>
              </w:rPr>
              <w:t>We support repetition for GC-PDSCH.</w:t>
            </w:r>
          </w:p>
          <w:p w14:paraId="01F44BE9" w14:textId="77777777" w:rsidR="00A30A71" w:rsidRDefault="00A30A71" w:rsidP="00A30A71">
            <w:pPr>
              <w:rPr>
                <w:b/>
                <w:bCs/>
              </w:rPr>
            </w:pPr>
          </w:p>
          <w:p w14:paraId="1410CD2A" w14:textId="77777777" w:rsidR="00A30A71" w:rsidRDefault="00A30A71" w:rsidP="00A30A71">
            <w:r>
              <w:rPr>
                <w:b/>
                <w:bCs/>
              </w:rPr>
              <w:t>Proposal 2.10-4: we think how to set the beam for transmitting GC-PDSCH is an implementation problem. If the beams used for transmitting GC-PDSCH can cover the entire cell, it’s OK.</w:t>
            </w:r>
          </w:p>
          <w:p w14:paraId="24B20A3C" w14:textId="77777777" w:rsidR="00A30A71" w:rsidRDefault="00A30A71" w:rsidP="00A30A71">
            <w:pPr>
              <w:rPr>
                <w:rFonts w:eastAsia="DengXian"/>
                <w:lang w:eastAsia="zh-CN"/>
              </w:rPr>
            </w:pPr>
          </w:p>
        </w:tc>
      </w:tr>
      <w:tr w:rsidR="00F806BF" w:rsidRPr="00CB1E76" w14:paraId="06D2085A" w14:textId="77777777" w:rsidTr="00F806BF">
        <w:tc>
          <w:tcPr>
            <w:tcW w:w="1644" w:type="dxa"/>
          </w:tcPr>
          <w:p w14:paraId="64254466" w14:textId="1C5C182F" w:rsidR="00F806BF" w:rsidRDefault="00F806BF" w:rsidP="00F806BF">
            <w:pPr>
              <w:rPr>
                <w:rFonts w:eastAsia="DengXian"/>
                <w:lang w:eastAsia="zh-CN"/>
              </w:rPr>
            </w:pPr>
            <w:r>
              <w:rPr>
                <w:rFonts w:eastAsia="DengXian" w:hint="eastAsia"/>
                <w:lang w:eastAsia="ko-KR"/>
              </w:rPr>
              <w:t>LG</w:t>
            </w:r>
          </w:p>
        </w:tc>
        <w:tc>
          <w:tcPr>
            <w:tcW w:w="7985" w:type="dxa"/>
          </w:tcPr>
          <w:p w14:paraId="0952A1A0" w14:textId="27621838" w:rsidR="00F806BF" w:rsidRDefault="00F806BF" w:rsidP="00F806BF">
            <w:pPr>
              <w:rPr>
                <w:bCs/>
                <w:iCs/>
                <w:lang w:eastAsia="zh-CN"/>
              </w:rPr>
            </w:pPr>
            <w:r w:rsidRPr="00EE72A2">
              <w:rPr>
                <w:b/>
                <w:bCs/>
              </w:rPr>
              <w:t>Proposal 2.10-</w:t>
            </w:r>
            <w:r>
              <w:rPr>
                <w:b/>
                <w:bCs/>
              </w:rPr>
              <w:t>2rev2</w:t>
            </w:r>
            <w:r w:rsidRPr="00383278">
              <w:rPr>
                <w:bCs/>
                <w:iCs/>
                <w:lang w:eastAsia="zh-CN"/>
              </w:rPr>
              <w:t xml:space="preserve">: </w:t>
            </w:r>
            <w:r>
              <w:rPr>
                <w:bCs/>
                <w:iCs/>
                <w:lang w:eastAsia="zh-CN"/>
              </w:rPr>
              <w:t>We think that the MTCH transmission window is n</w:t>
            </w:r>
            <w:r w:rsidR="006B1846">
              <w:rPr>
                <w:bCs/>
                <w:iCs/>
                <w:lang w:eastAsia="zh-CN"/>
              </w:rPr>
              <w:t>ot specific to a single G-RNTI. Thus, G-RNTI window could be changed to MTCH transmission window.</w:t>
            </w:r>
          </w:p>
          <w:p w14:paraId="0C3AB1DC" w14:textId="70E973F5" w:rsidR="00F806BF" w:rsidRDefault="00F806BF" w:rsidP="00F806BF">
            <w:pPr>
              <w:rPr>
                <w:bCs/>
                <w:iCs/>
                <w:lang w:eastAsia="zh-CN"/>
              </w:rPr>
            </w:pPr>
            <w:r>
              <w:rPr>
                <w:bCs/>
                <w:iCs/>
                <w:lang w:eastAsia="zh-CN"/>
              </w:rPr>
              <w:t>The</w:t>
            </w:r>
            <w:r w:rsidR="006B1846">
              <w:rPr>
                <w:bCs/>
                <w:iCs/>
                <w:lang w:eastAsia="zh-CN"/>
              </w:rPr>
              <w:t xml:space="preserve"> first bullet point in this</w:t>
            </w:r>
            <w:r>
              <w:rPr>
                <w:bCs/>
                <w:iCs/>
                <w:lang w:eastAsia="zh-CN"/>
              </w:rPr>
              <w:t xml:space="preserve"> proposal could be changed to:</w:t>
            </w:r>
          </w:p>
          <w:p w14:paraId="42C60057" w14:textId="5690BA94" w:rsidR="00F806BF" w:rsidRDefault="00F806BF" w:rsidP="00F806BF">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w:t>
            </w:r>
            <w:r w:rsidRPr="00383278">
              <w:rPr>
                <w:bCs/>
                <w:iCs/>
                <w:lang w:eastAsia="zh-CN"/>
              </w:rPr>
              <w:lastRenderedPageBreak/>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0D296D07" w14:textId="7947F31C" w:rsidR="00F806BF" w:rsidRDefault="00F806BF" w:rsidP="00F806BF">
            <w:pPr>
              <w:overflowPunct/>
              <w:snapToGrid w:val="0"/>
              <w:jc w:val="both"/>
              <w:textAlignment w:val="auto"/>
              <w:rPr>
                <w:bCs/>
                <w:iCs/>
                <w:lang w:eastAsia="zh-CN"/>
              </w:rPr>
            </w:pPr>
            <w:r>
              <w:rPr>
                <w:bCs/>
                <w:iCs/>
                <w:lang w:eastAsia="zh-CN"/>
              </w:rPr>
              <w:t xml:space="preserve">In addition, we think that this proposal is related to issue 2 in </w:t>
            </w:r>
            <w:r w:rsidRPr="00F806BF">
              <w:rPr>
                <w:bCs/>
                <w:iCs/>
                <w:lang w:eastAsia="zh-CN"/>
              </w:rPr>
              <w:t>Proposal 2.10-3</w:t>
            </w:r>
            <w:r>
              <w:rPr>
                <w:bCs/>
                <w:iCs/>
                <w:lang w:eastAsia="zh-CN"/>
              </w:rPr>
              <w:t>. Thus, we could add the following note</w:t>
            </w:r>
            <w:r w:rsidR="006B1846">
              <w:rPr>
                <w:bCs/>
                <w:iCs/>
                <w:lang w:eastAsia="zh-CN"/>
              </w:rPr>
              <w:t xml:space="preserve"> in this proposal</w:t>
            </w:r>
            <w:r>
              <w:rPr>
                <w:bCs/>
                <w:iCs/>
                <w:lang w:eastAsia="zh-CN"/>
              </w:rPr>
              <w:t>:</w:t>
            </w:r>
          </w:p>
          <w:p w14:paraId="097D1A44" w14:textId="40DEE6A3" w:rsidR="00F806BF" w:rsidRPr="00F806BF" w:rsidRDefault="00F806BF" w:rsidP="00F806BF">
            <w:pPr>
              <w:pStyle w:val="a"/>
              <w:numPr>
                <w:ilvl w:val="0"/>
                <w:numId w:val="13"/>
              </w:numPr>
              <w:overflowPunct/>
              <w:snapToGrid w:val="0"/>
              <w:jc w:val="both"/>
              <w:textAlignment w:val="auto"/>
              <w:rPr>
                <w:rFonts w:eastAsia="DengXian"/>
                <w:bCs/>
                <w:iCs/>
                <w:color w:val="FF0000"/>
                <w:u w:val="single"/>
                <w:lang w:eastAsia="zh-CN"/>
              </w:rPr>
            </w:pPr>
            <w:r w:rsidRPr="00F806BF">
              <w:rPr>
                <w:rFonts w:eastAsia="DengXian" w:hint="eastAsia"/>
                <w:bCs/>
                <w:iCs/>
                <w:color w:val="FF0000"/>
                <w:u w:val="single"/>
                <w:lang w:eastAsia="ko-KR"/>
              </w:rPr>
              <w:t xml:space="preserve">NOTE: </w:t>
            </w:r>
            <w:r w:rsidRPr="00F806BF">
              <w:rPr>
                <w:iCs/>
                <w:color w:val="FF0000"/>
                <w:u w:val="single"/>
              </w:rPr>
              <w:t xml:space="preserve">Additional association rules between SSB indexes and UE monitoring occasions </w:t>
            </w:r>
            <w:r w:rsidR="006B1846">
              <w:rPr>
                <w:iCs/>
                <w:color w:val="FF0000"/>
                <w:u w:val="single"/>
              </w:rPr>
              <w:t>will</w:t>
            </w:r>
            <w:r w:rsidRPr="00F806BF">
              <w:rPr>
                <w:iCs/>
                <w:color w:val="FF0000"/>
                <w:u w:val="single"/>
              </w:rPr>
              <w:t xml:space="preserve"> be separately discussed.</w:t>
            </w:r>
          </w:p>
          <w:p w14:paraId="04BDF7A4" w14:textId="66E9BB5E" w:rsidR="00F806BF" w:rsidRPr="00EE72A2" w:rsidRDefault="00F806BF" w:rsidP="00F806BF">
            <w:pPr>
              <w:rPr>
                <w:b/>
                <w:bCs/>
              </w:rPr>
            </w:pPr>
            <w:r w:rsidRPr="00EE72A2">
              <w:rPr>
                <w:b/>
                <w:bCs/>
              </w:rPr>
              <w:t>Proposal 2.10-</w:t>
            </w:r>
            <w:r>
              <w:rPr>
                <w:b/>
                <w:bCs/>
              </w:rPr>
              <w:t>3</w:t>
            </w:r>
            <w:r w:rsidRPr="00EE72A2">
              <w:t xml:space="preserve">: </w:t>
            </w:r>
            <w:r>
              <w:t>OK</w:t>
            </w:r>
          </w:p>
        </w:tc>
      </w:tr>
      <w:tr w:rsidR="00AE6093" w:rsidRPr="00CB1E76" w14:paraId="3DEEAA01" w14:textId="77777777" w:rsidTr="00F806BF">
        <w:tc>
          <w:tcPr>
            <w:tcW w:w="1644" w:type="dxa"/>
          </w:tcPr>
          <w:p w14:paraId="6EFE3F2E" w14:textId="25E04C46" w:rsidR="00AE6093" w:rsidRDefault="00AE6093" w:rsidP="00AE6093">
            <w:pPr>
              <w:rPr>
                <w:rFonts w:eastAsia="DengXian"/>
                <w:lang w:eastAsia="ko-KR"/>
              </w:rPr>
            </w:pPr>
            <w:r>
              <w:rPr>
                <w:rFonts w:eastAsia="DengXian" w:hint="eastAsia"/>
                <w:lang w:eastAsia="zh-CN"/>
              </w:rPr>
              <w:lastRenderedPageBreak/>
              <w:t>H</w:t>
            </w:r>
            <w:r>
              <w:rPr>
                <w:rFonts w:eastAsia="DengXian"/>
                <w:lang w:eastAsia="zh-CN"/>
              </w:rPr>
              <w:t>uawei, HiSilicon</w:t>
            </w:r>
          </w:p>
        </w:tc>
        <w:tc>
          <w:tcPr>
            <w:tcW w:w="7985" w:type="dxa"/>
          </w:tcPr>
          <w:p w14:paraId="28DADB71" w14:textId="77777777" w:rsidR="00AE6093" w:rsidRDefault="00AE6093" w:rsidP="00AE6093">
            <w:pPr>
              <w:rPr>
                <w:b/>
                <w:bCs/>
              </w:rPr>
            </w:pPr>
            <w:r>
              <w:rPr>
                <w:b/>
                <w:bCs/>
              </w:rPr>
              <w:t xml:space="preserve">Regarding proposal </w:t>
            </w:r>
            <w:r w:rsidRPr="00B57D04">
              <w:rPr>
                <w:b/>
                <w:bCs/>
              </w:rPr>
              <w:t>2.10-1</w:t>
            </w:r>
            <w:r>
              <w:rPr>
                <w:b/>
                <w:bCs/>
              </w:rPr>
              <w:t>, for progress, I would suggest revising it as follows:</w:t>
            </w:r>
          </w:p>
          <w:p w14:paraId="6F2158DC" w14:textId="77777777" w:rsidR="00AE6093" w:rsidRDefault="00AE6093" w:rsidP="00AE6093">
            <w:pPr>
              <w:rPr>
                <w:bCs/>
                <w:iCs/>
              </w:rPr>
            </w:pPr>
            <w:r w:rsidRPr="00B57D04">
              <w:rPr>
                <w:bCs/>
              </w:rPr>
              <w:t>Proposal 2.10-1</w:t>
            </w:r>
            <w:r w:rsidRPr="00B57D04">
              <w:rPr>
                <w:bCs/>
                <w:color w:val="FF0000"/>
              </w:rPr>
              <w:t>-rev1</w:t>
            </w:r>
            <w:r w:rsidRPr="00B57D04">
              <w:rPr>
                <w:bCs/>
                <w:iCs/>
              </w:rPr>
              <w:t xml:space="preserve">: </w:t>
            </w:r>
          </w:p>
          <w:p w14:paraId="6D5AF5D1" w14:textId="77777777" w:rsidR="00AE6093" w:rsidRDefault="00AE6093" w:rsidP="00AE6093">
            <w:pPr>
              <w:rPr>
                <w:bCs/>
                <w:iCs/>
              </w:rPr>
            </w:pPr>
            <w:r w:rsidRPr="00B57D04">
              <w:rPr>
                <w:bCs/>
                <w:iCs/>
              </w:rPr>
              <w:t xml:space="preserve">For RRC_IDLE/RRC_INACTIVE Ues for broadcast reception, MTCH scheduling is associated with a window defined by the MTCH monitoring periodicity </w:t>
            </w:r>
            <w:r w:rsidRPr="00B57D04">
              <w:rPr>
                <w:bCs/>
                <w:i/>
                <w:iCs/>
              </w:rPr>
              <w:t>K</w:t>
            </w:r>
            <w:r>
              <w:rPr>
                <w:bCs/>
                <w:iCs/>
              </w:rPr>
              <w:t xml:space="preserve"> </w:t>
            </w:r>
            <w:r w:rsidRPr="00B57D04">
              <w:rPr>
                <w:bCs/>
                <w:iCs/>
              </w:rPr>
              <w:t xml:space="preserve">and the offset to the starting of the periodicity </w:t>
            </w:r>
            <w:r w:rsidRPr="00B57D04">
              <w:rPr>
                <w:bCs/>
                <w:i/>
                <w:iCs/>
              </w:rPr>
              <w:t>O</w:t>
            </w:r>
            <w:r>
              <w:rPr>
                <w:bCs/>
                <w:iCs/>
              </w:rPr>
              <w:t>:</w:t>
            </w:r>
          </w:p>
          <w:p w14:paraId="5595438B" w14:textId="77777777" w:rsidR="00AE6093" w:rsidRPr="0004381B" w:rsidRDefault="00AE6093" w:rsidP="00AE6093">
            <w:pPr>
              <w:pStyle w:val="a"/>
              <w:numPr>
                <w:ilvl w:val="0"/>
                <w:numId w:val="45"/>
              </w:numPr>
              <w:rPr>
                <w:b/>
                <w:bCs/>
                <w:color w:val="FF0000"/>
              </w:rPr>
            </w:pPr>
            <w:r w:rsidRPr="0004381B">
              <w:rPr>
                <w:rFonts w:hint="eastAsia"/>
                <w:bCs/>
                <w:iCs/>
                <w:color w:val="FF0000"/>
                <w:lang w:eastAsia="zh-CN"/>
              </w:rPr>
              <w:t>F</w:t>
            </w:r>
            <w:r w:rsidRPr="0004381B">
              <w:rPr>
                <w:bCs/>
                <w:iCs/>
                <w:color w:val="FF0000"/>
                <w:lang w:eastAsia="zh-CN"/>
              </w:rPr>
              <w:t xml:space="preserve">FS: </w:t>
            </w:r>
            <w:r w:rsidRPr="0004381B">
              <w:rPr>
                <w:bCs/>
                <w:i/>
                <w:iCs/>
                <w:color w:val="FF0000"/>
                <w:lang w:eastAsia="zh-CN"/>
              </w:rPr>
              <w:t xml:space="preserve">K/O </w:t>
            </w:r>
            <w:r w:rsidRPr="0004381B">
              <w:rPr>
                <w:bCs/>
                <w:iCs/>
                <w:color w:val="FF0000"/>
                <w:lang w:eastAsia="zh-CN"/>
              </w:rPr>
              <w:t>is per G-RNTI or applies to all G-RNTI.</w:t>
            </w:r>
          </w:p>
          <w:p w14:paraId="5A4D05A2" w14:textId="77777777" w:rsidR="00AE6093" w:rsidRPr="00B57D04" w:rsidRDefault="00AE6093" w:rsidP="00AE6093">
            <w:pPr>
              <w:pStyle w:val="a"/>
              <w:numPr>
                <w:ilvl w:val="0"/>
                <w:numId w:val="0"/>
              </w:numPr>
              <w:ind w:left="720"/>
              <w:rPr>
                <w:b/>
                <w:bCs/>
              </w:rPr>
            </w:pPr>
          </w:p>
          <w:p w14:paraId="57DE0565" w14:textId="77777777" w:rsidR="00AE6093" w:rsidRDefault="00AE6093" w:rsidP="00AE6093">
            <w:pPr>
              <w:rPr>
                <w:b/>
                <w:bCs/>
              </w:rPr>
            </w:pPr>
            <w:r>
              <w:rPr>
                <w:b/>
                <w:bCs/>
              </w:rPr>
              <w:t xml:space="preserve">Support proposal </w:t>
            </w:r>
            <w:r w:rsidRPr="009D4518">
              <w:rPr>
                <w:b/>
                <w:bCs/>
              </w:rPr>
              <w:t>2.10-2rev2</w:t>
            </w:r>
            <w:r>
              <w:rPr>
                <w:b/>
                <w:bCs/>
              </w:rPr>
              <w:t>.</w:t>
            </w:r>
          </w:p>
          <w:p w14:paraId="2ACAB781" w14:textId="7B81E2F5" w:rsidR="00AE6093" w:rsidRPr="00EE72A2" w:rsidRDefault="00AE6093" w:rsidP="00AE6093">
            <w:pPr>
              <w:rPr>
                <w:b/>
                <w:bCs/>
              </w:rPr>
            </w:pPr>
            <w:r>
              <w:rPr>
                <w:b/>
                <w:bCs/>
              </w:rPr>
              <w:t xml:space="preserve">For other two proposals, no need to have an agreement on it especially when it is controversial because the main bullet is FFS. </w:t>
            </w:r>
          </w:p>
        </w:tc>
      </w:tr>
      <w:tr w:rsidR="00C35732" w:rsidRPr="00CB1E76" w14:paraId="270CB941" w14:textId="77777777" w:rsidTr="00F806BF">
        <w:tc>
          <w:tcPr>
            <w:tcW w:w="1644" w:type="dxa"/>
          </w:tcPr>
          <w:p w14:paraId="1A3467A6" w14:textId="26F69F32" w:rsidR="00C35732" w:rsidRDefault="00C35732" w:rsidP="00AE6093">
            <w:pPr>
              <w:rPr>
                <w:rFonts w:eastAsia="DengXian"/>
                <w:lang w:eastAsia="zh-CN"/>
              </w:rPr>
            </w:pPr>
            <w:r>
              <w:rPr>
                <w:rFonts w:eastAsia="DengXian" w:hint="eastAsia"/>
                <w:lang w:eastAsia="zh-CN"/>
              </w:rPr>
              <w:t>CATT</w:t>
            </w:r>
          </w:p>
        </w:tc>
        <w:tc>
          <w:tcPr>
            <w:tcW w:w="7985" w:type="dxa"/>
          </w:tcPr>
          <w:p w14:paraId="5E461010" w14:textId="77777777" w:rsidR="00C35732" w:rsidRDefault="00C35732" w:rsidP="00C065FF">
            <w:r>
              <w:t xml:space="preserve">Ok with </w:t>
            </w:r>
            <w:r w:rsidRPr="00CB1E76">
              <w:t>2.10-2rev2</w:t>
            </w:r>
            <w:r>
              <w:t>.</w:t>
            </w:r>
          </w:p>
          <w:p w14:paraId="6778F99C" w14:textId="40E319EB" w:rsidR="00C35732" w:rsidRDefault="00C35732" w:rsidP="00AE6093">
            <w:pPr>
              <w:rPr>
                <w:b/>
                <w:bCs/>
              </w:rPr>
            </w:pPr>
            <w:r>
              <w:rPr>
                <w:rFonts w:eastAsia="DengXian" w:hint="eastAsia"/>
                <w:lang w:eastAsia="zh-CN"/>
              </w:rPr>
              <w:t xml:space="preserve">Support </w:t>
            </w:r>
            <w:r w:rsidRPr="00CB1E76">
              <w:rPr>
                <w:rFonts w:eastAsia="DengXian"/>
                <w:lang w:eastAsia="zh-CN"/>
              </w:rPr>
              <w:t>Proposal 2.10-3 and 2.10-4</w:t>
            </w:r>
            <w:r>
              <w:rPr>
                <w:rFonts w:eastAsia="DengXian" w:hint="eastAsia"/>
                <w:lang w:eastAsia="zh-CN"/>
              </w:rPr>
              <w:t xml:space="preserve">. </w:t>
            </w:r>
          </w:p>
        </w:tc>
      </w:tr>
      <w:tr w:rsidR="00F50C2A" w:rsidRPr="00CB1E76" w14:paraId="3ACDC9BC" w14:textId="77777777" w:rsidTr="00F806BF">
        <w:tc>
          <w:tcPr>
            <w:tcW w:w="1644" w:type="dxa"/>
          </w:tcPr>
          <w:p w14:paraId="1907416B" w14:textId="6CC4A892" w:rsidR="00F50C2A" w:rsidRDefault="00F50C2A" w:rsidP="00F50C2A">
            <w:pPr>
              <w:rPr>
                <w:rFonts w:eastAsia="DengXian"/>
                <w:lang w:eastAsia="zh-CN"/>
              </w:rPr>
            </w:pPr>
            <w:r w:rsidRPr="00DF12B1">
              <w:rPr>
                <w:rFonts w:eastAsiaTheme="minorEastAsia"/>
                <w:lang w:eastAsia="ja-JP"/>
              </w:rPr>
              <w:t>NTT DOCOMO</w:t>
            </w:r>
          </w:p>
        </w:tc>
        <w:tc>
          <w:tcPr>
            <w:tcW w:w="7985" w:type="dxa"/>
          </w:tcPr>
          <w:p w14:paraId="46656483" w14:textId="4F83E2CC" w:rsidR="00F50C2A" w:rsidRDefault="00F50C2A" w:rsidP="00F50C2A">
            <w:r w:rsidRPr="00DF12B1">
              <w:rPr>
                <w:b/>
                <w:bCs/>
              </w:rPr>
              <w:t>Proposal 2.10-2rev2</w:t>
            </w:r>
            <w:r w:rsidRPr="00DF12B1">
              <w:rPr>
                <w:bCs/>
                <w:iCs/>
                <w:lang w:eastAsia="zh-CN"/>
              </w:rPr>
              <w:t>:</w:t>
            </w:r>
            <w:r w:rsidRPr="00DF12B1">
              <w:rPr>
                <w:rFonts w:eastAsiaTheme="minorEastAsia"/>
                <w:bCs/>
                <w:iCs/>
                <w:lang w:eastAsia="ja-JP"/>
              </w:rPr>
              <w:t xml:space="preserve"> Support</w:t>
            </w:r>
          </w:p>
        </w:tc>
      </w:tr>
      <w:tr w:rsidR="00692C9F" w:rsidRPr="00CB1E76" w14:paraId="36B04893" w14:textId="77777777" w:rsidTr="00F806BF">
        <w:tc>
          <w:tcPr>
            <w:tcW w:w="1644" w:type="dxa"/>
          </w:tcPr>
          <w:p w14:paraId="0F679133" w14:textId="3FC7B1B7" w:rsidR="00692C9F" w:rsidRPr="00DF12B1" w:rsidRDefault="00692C9F" w:rsidP="00692C9F">
            <w:pPr>
              <w:rPr>
                <w:rFonts w:eastAsiaTheme="minorEastAsia"/>
                <w:lang w:eastAsia="ja-JP"/>
              </w:rPr>
            </w:pPr>
            <w:r>
              <w:rPr>
                <w:rFonts w:eastAsiaTheme="minorEastAsia"/>
                <w:lang w:eastAsia="ja-JP"/>
              </w:rPr>
              <w:t>Apple</w:t>
            </w:r>
          </w:p>
        </w:tc>
        <w:tc>
          <w:tcPr>
            <w:tcW w:w="7985" w:type="dxa"/>
          </w:tcPr>
          <w:p w14:paraId="44A28DF0" w14:textId="77777777" w:rsidR="00692C9F" w:rsidRDefault="00692C9F" w:rsidP="00692C9F">
            <w:r w:rsidRPr="00AF5135">
              <w:t>We are ok with Proposal 2.10-2rev2</w:t>
            </w:r>
            <w:r>
              <w:t>.</w:t>
            </w:r>
          </w:p>
          <w:p w14:paraId="133A17D0" w14:textId="2B2BFAD1" w:rsidR="00692C9F" w:rsidRPr="00DF12B1" w:rsidRDefault="00692C9F" w:rsidP="00692C9F">
            <w:pPr>
              <w:rPr>
                <w:b/>
                <w:bCs/>
              </w:rPr>
            </w:pPr>
            <w:r>
              <w:t xml:space="preserve">Not support </w:t>
            </w:r>
            <w:r w:rsidRPr="00CB1E76">
              <w:rPr>
                <w:rFonts w:eastAsia="DengXian"/>
                <w:lang w:eastAsia="zh-CN"/>
              </w:rPr>
              <w:t>Proposal 2.10-3 and 2.10-4</w:t>
            </w:r>
            <w:r>
              <w:rPr>
                <w:rFonts w:eastAsia="DengXian"/>
                <w:lang w:eastAsia="zh-CN"/>
              </w:rPr>
              <w:t xml:space="preserve"> for optimization in the late stage.</w:t>
            </w:r>
          </w:p>
        </w:tc>
      </w:tr>
      <w:tr w:rsidR="00E60630" w:rsidRPr="00CB1E76" w14:paraId="0B319C88" w14:textId="77777777" w:rsidTr="00F806BF">
        <w:tc>
          <w:tcPr>
            <w:tcW w:w="1644" w:type="dxa"/>
          </w:tcPr>
          <w:p w14:paraId="18C2E35B" w14:textId="7855F226" w:rsidR="00E60630" w:rsidRP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0798C7B2" w14:textId="7AC4A42F" w:rsidR="00E60630" w:rsidRPr="00E60630" w:rsidRDefault="00E60630" w:rsidP="00692C9F">
            <w:pPr>
              <w:rPr>
                <w:rFonts w:eastAsia="DengXian"/>
                <w:lang w:eastAsia="zh-CN"/>
              </w:rPr>
            </w:pPr>
            <w:r>
              <w:rPr>
                <w:rFonts w:eastAsia="DengXian" w:hint="eastAsia"/>
                <w:lang w:eastAsia="zh-CN"/>
              </w:rPr>
              <w:t>O</w:t>
            </w:r>
            <w:r>
              <w:rPr>
                <w:rFonts w:eastAsia="DengXian"/>
                <w:lang w:eastAsia="zh-CN"/>
              </w:rPr>
              <w:t>nly support proposal 2.10-2rev2.</w:t>
            </w:r>
          </w:p>
        </w:tc>
      </w:tr>
      <w:tr w:rsidR="00CC6550" w:rsidRPr="00CB1E76" w14:paraId="3058C317" w14:textId="77777777" w:rsidTr="00F806BF">
        <w:tc>
          <w:tcPr>
            <w:tcW w:w="1644" w:type="dxa"/>
          </w:tcPr>
          <w:p w14:paraId="37633746" w14:textId="7767CB0A" w:rsidR="00CC6550" w:rsidRDefault="00CC6550" w:rsidP="00CC6550">
            <w:pPr>
              <w:rPr>
                <w:rFonts w:eastAsia="DengXian"/>
                <w:lang w:eastAsia="zh-CN"/>
              </w:rPr>
            </w:pPr>
            <w:r>
              <w:rPr>
                <w:rFonts w:eastAsiaTheme="minorEastAsia"/>
                <w:lang w:eastAsia="ja-JP"/>
              </w:rPr>
              <w:t>Qualcomm</w:t>
            </w:r>
          </w:p>
        </w:tc>
        <w:tc>
          <w:tcPr>
            <w:tcW w:w="7985" w:type="dxa"/>
          </w:tcPr>
          <w:p w14:paraId="63E536AB" w14:textId="77777777" w:rsidR="00CC6550" w:rsidRDefault="00CC6550" w:rsidP="00CC6550">
            <w:r>
              <w:t>For P 2.10-2rev2, the ‘</w:t>
            </w:r>
            <w:r w:rsidRPr="00383278">
              <w:rPr>
                <w:bCs/>
                <w:iCs/>
                <w:lang w:eastAsia="zh-CN"/>
              </w:rPr>
              <w:t>MTCH scheduling window</w:t>
            </w:r>
            <w:r>
              <w:t>’ needs more clarification. Is it to apply a common MTCH scheduling window to all MTCH G-RNTIs or to have separate MTCH scheduling window?</w:t>
            </w:r>
          </w:p>
          <w:p w14:paraId="744C5B55" w14:textId="6B6F17A8" w:rsidR="00CC6550" w:rsidRDefault="00CC6550" w:rsidP="00CC6550">
            <w:pPr>
              <w:rPr>
                <w:rFonts w:eastAsia="DengXian"/>
                <w:lang w:eastAsia="zh-CN"/>
              </w:rPr>
            </w:pPr>
            <w:r>
              <w:t>For P 2.10-3/4, we are open for further study.</w:t>
            </w:r>
          </w:p>
        </w:tc>
      </w:tr>
      <w:tr w:rsidR="00AC42B7" w:rsidRPr="00CB1E76" w14:paraId="4B739123" w14:textId="77777777" w:rsidTr="00F806BF">
        <w:tc>
          <w:tcPr>
            <w:tcW w:w="1644" w:type="dxa"/>
          </w:tcPr>
          <w:p w14:paraId="78D7195E" w14:textId="0A8F3788" w:rsidR="00AC42B7" w:rsidRPr="00AC42B7" w:rsidRDefault="00AC42B7" w:rsidP="00CC6550">
            <w:pPr>
              <w:rPr>
                <w:rFonts w:eastAsiaTheme="minorEastAsia"/>
                <w:lang w:val="en-US" w:eastAsia="ja-JP"/>
              </w:rPr>
            </w:pPr>
            <w:r>
              <w:rPr>
                <w:rFonts w:eastAsiaTheme="minorEastAsia"/>
                <w:lang w:val="en-US" w:eastAsia="ja-JP"/>
              </w:rPr>
              <w:t>Ericsson</w:t>
            </w:r>
          </w:p>
        </w:tc>
        <w:tc>
          <w:tcPr>
            <w:tcW w:w="7985" w:type="dxa"/>
          </w:tcPr>
          <w:p w14:paraId="01076DED" w14:textId="77777777" w:rsidR="00AC42B7" w:rsidRDefault="00AC42B7" w:rsidP="00AC42B7">
            <w:pPr>
              <w:rPr>
                <w:b/>
                <w:bCs/>
              </w:rPr>
            </w:pPr>
            <w:r w:rsidRPr="00EE72A2">
              <w:rPr>
                <w:b/>
                <w:bCs/>
              </w:rPr>
              <w:t>Proposal 2.10-</w:t>
            </w:r>
            <w:r>
              <w:rPr>
                <w:b/>
                <w:bCs/>
              </w:rPr>
              <w:t xml:space="preserve">2rev2: </w:t>
            </w:r>
          </w:p>
          <w:p w14:paraId="1510CDFE" w14:textId="77777777" w:rsidR="00AC42B7" w:rsidRDefault="00AC42B7" w:rsidP="00AC42B7">
            <w:pPr>
              <w:rPr>
                <w:b/>
                <w:bCs/>
              </w:rPr>
            </w:pPr>
            <w:r>
              <w:rPr>
                <w:b/>
                <w:bCs/>
              </w:rPr>
              <w:t xml:space="preserve">First bullet: </w:t>
            </w:r>
            <w:r w:rsidRPr="0010023B">
              <w:t>We propose an FFS:</w:t>
            </w:r>
          </w:p>
          <w:p w14:paraId="40BB3D8A" w14:textId="77777777" w:rsidR="00AC42B7" w:rsidRPr="00CE5EE4" w:rsidRDefault="00AC42B7" w:rsidP="00AC42B7">
            <w:pPr>
              <w:rPr>
                <w:lang w:val="en-US" w:eastAsia="en-US"/>
              </w:rPr>
            </w:pPr>
            <w:r>
              <w:rPr>
                <w:lang w:val="en-US"/>
              </w:rPr>
              <w:t>FFS: additional association rules if required to support sweeping over PDCCHs that can point to the same PDSCH.</w:t>
            </w:r>
          </w:p>
          <w:p w14:paraId="6EF516AB" w14:textId="4DB1FC2C" w:rsidR="00AC42B7" w:rsidRPr="00AC42B7" w:rsidRDefault="00AC42B7" w:rsidP="00CC6550">
            <w:pPr>
              <w:rPr>
                <w:lang w:val="en-US" w:eastAsia="en-US"/>
              </w:rPr>
            </w:pPr>
            <w:r>
              <w:rPr>
                <w:b/>
                <w:bCs/>
              </w:rPr>
              <w:t xml:space="preserve">Second bullet: </w:t>
            </w:r>
            <w:r>
              <w:rPr>
                <w:lang w:val="en-US"/>
              </w:rPr>
              <w:t>Wouldn't this imply the gNB has to transmit at least one PDCCH per SSB in each "window"? Why should that be enforced? If there is not MTCH traffic in a window, why transmit PDCCH anyway?</w:t>
            </w:r>
          </w:p>
        </w:tc>
      </w:tr>
      <w:tr w:rsidR="00D12A14" w:rsidRPr="00A87BA2" w14:paraId="484A2F99" w14:textId="77777777" w:rsidTr="00F806BF">
        <w:tc>
          <w:tcPr>
            <w:tcW w:w="1644" w:type="dxa"/>
          </w:tcPr>
          <w:p w14:paraId="3981DD18" w14:textId="64BFB840" w:rsidR="00D12A14" w:rsidRPr="00A87BA2" w:rsidRDefault="00D12A14" w:rsidP="00CC6550">
            <w:pPr>
              <w:rPr>
                <w:rFonts w:eastAsiaTheme="minorEastAsia"/>
                <w:lang w:val="en-US" w:eastAsia="ja-JP"/>
              </w:rPr>
            </w:pPr>
            <w:r w:rsidRPr="00A87BA2">
              <w:rPr>
                <w:rFonts w:eastAsiaTheme="minorEastAsia"/>
                <w:lang w:val="en-US" w:eastAsia="ja-JP"/>
              </w:rPr>
              <w:t>Moderator</w:t>
            </w:r>
          </w:p>
        </w:tc>
        <w:tc>
          <w:tcPr>
            <w:tcW w:w="7985" w:type="dxa"/>
          </w:tcPr>
          <w:p w14:paraId="3339F8E5" w14:textId="4DA523E2" w:rsidR="00D12A14" w:rsidRDefault="00A87BA2" w:rsidP="00AC42B7">
            <w:r>
              <w:t xml:space="preserve">Regarding Proposal 2.10-2rev2, there are still multiple comments. </w:t>
            </w:r>
          </w:p>
          <w:p w14:paraId="535E64E6" w14:textId="6E3319AD" w:rsidR="00A87BA2" w:rsidRDefault="00A87BA2" w:rsidP="00AC42B7">
            <w:r>
              <w:t>@LG,</w:t>
            </w:r>
            <w:r w:rsidR="00A430E7">
              <w:t xml:space="preserve"> thanks I have included the MTCH transmission window</w:t>
            </w:r>
            <w:r>
              <w:t>.</w:t>
            </w:r>
            <w:r w:rsidR="00A430E7">
              <w:t xml:space="preserve"> I have not included the note since I have proposed below to delay the discussion on this proposal due to being controversial and limited time for discussion.</w:t>
            </w:r>
          </w:p>
          <w:p w14:paraId="342C5A47" w14:textId="2E3B95B8" w:rsidR="00DE5D6C" w:rsidRDefault="00DE5D6C" w:rsidP="00AC42B7">
            <w:r>
              <w:t xml:space="preserve">@Huawei: </w:t>
            </w:r>
            <w:r w:rsidR="00025A26">
              <w:t>thanks for proposals, I have include them.</w:t>
            </w:r>
          </w:p>
          <w:p w14:paraId="3EEB9181" w14:textId="72EE7E93" w:rsidR="00025A26" w:rsidRDefault="00025A26" w:rsidP="00AC42B7">
            <w:r>
              <w:t>@Qualcomm, I think the proposal 2.10-1rev1 should address you comment?</w:t>
            </w:r>
          </w:p>
          <w:p w14:paraId="427AB8A0" w14:textId="2086C7DD" w:rsidR="00C07A41" w:rsidRPr="00A87BA2" w:rsidRDefault="00C07A41" w:rsidP="00AC42B7">
            <w:r>
              <w:lastRenderedPageBreak/>
              <w:t>@Ericsson: thanks for proposals. Given the very limited time for discussion, I have not included the FFS since it has seen as controversial in previous rounds and we need to focus on the form of the proposal that is most agreeable by all companies. Regarding your second point, I am not sure how to proceed. Do you propose to delete the subbullet?</w:t>
            </w:r>
          </w:p>
          <w:p w14:paraId="460BA873" w14:textId="47235537" w:rsidR="00A87BA2" w:rsidRPr="00A87BA2" w:rsidRDefault="00A87BA2" w:rsidP="00AC42B7">
            <w:r w:rsidRPr="00A87BA2">
              <w:t>Gi</w:t>
            </w:r>
            <w:r>
              <w:t>ven the state of proposals 2.10-3/4 and that those are for study, which is not precluded anyway, the discussion on this proposals are deprioritised.</w:t>
            </w:r>
          </w:p>
        </w:tc>
      </w:tr>
    </w:tbl>
    <w:p w14:paraId="69B032CD" w14:textId="1F654C97" w:rsidR="00D163F0" w:rsidRPr="00A87BA2" w:rsidRDefault="00D163F0" w:rsidP="00B32F4C"/>
    <w:p w14:paraId="13EEF59D" w14:textId="3CBD4752" w:rsidR="002B3474" w:rsidRDefault="002B3474" w:rsidP="003B1CA9">
      <w:pPr>
        <w:pStyle w:val="3"/>
        <w:numPr>
          <w:ilvl w:val="2"/>
          <w:numId w:val="1"/>
        </w:numPr>
        <w:rPr>
          <w:b/>
          <w:bCs/>
        </w:rPr>
      </w:pPr>
      <w:r>
        <w:rPr>
          <w:b/>
          <w:bCs/>
        </w:rPr>
        <w:t xml:space="preserve"> 4</w:t>
      </w:r>
      <w:r w:rsidRPr="002B347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1E05E4C8" w14:textId="39A2D636" w:rsidR="009A5F03" w:rsidRDefault="009A5F03" w:rsidP="009A5F03">
      <w:pPr>
        <w:rPr>
          <w:ins w:id="111" w:author="David Vargas" w:date="2021-10-18T21:40:00Z"/>
          <w:bCs/>
          <w:iCs/>
          <w:lang w:eastAsia="zh-CN"/>
        </w:rPr>
      </w:pPr>
      <w:r w:rsidRPr="00EE72A2">
        <w:rPr>
          <w:b/>
          <w:bCs/>
        </w:rPr>
        <w:t>Proposal 2.10-1</w:t>
      </w:r>
      <w:r>
        <w:rPr>
          <w:b/>
          <w:bCs/>
        </w:rPr>
        <w:t>rev1</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MTCH scheduling is associated with a window defined by the MTCH monitoring periodicity</w:t>
      </w:r>
      <w:ins w:id="112" w:author="David Vargas" w:date="2021-10-18T21:39:00Z">
        <w:r>
          <w:rPr>
            <w:bCs/>
            <w:iCs/>
            <w:lang w:eastAsia="zh-CN"/>
          </w:rPr>
          <w:t xml:space="preserve"> </w:t>
        </w:r>
        <w:r w:rsidRPr="009A5F03">
          <w:rPr>
            <w:bCs/>
            <w:i/>
            <w:lang w:eastAsia="zh-CN"/>
          </w:rPr>
          <w:t>K</w:t>
        </w:r>
      </w:ins>
      <w:del w:id="113" w:author="David Vargas" w:date="2021-10-18T21:39:00Z">
        <w:r w:rsidRPr="00383278" w:rsidDel="009A5F03">
          <w:rPr>
            <w:bCs/>
            <w:iCs/>
            <w:lang w:eastAsia="zh-CN"/>
          </w:rPr>
          <w:delText xml:space="preserve">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sidDel="009A5F03">
          <w:rPr>
            <w:bCs/>
            <w:iCs/>
            <w:lang w:eastAsia="zh-CN"/>
          </w:rPr>
          <w:delText xml:space="preserve"> </w:delText>
        </w:r>
      </w:del>
      <w:ins w:id="114" w:author="David Vargas" w:date="2021-10-18T21:39:00Z">
        <w:r>
          <w:rPr>
            <w:bCs/>
            <w:iCs/>
            <w:lang w:eastAsia="zh-CN"/>
          </w:rPr>
          <w:t xml:space="preserve"> </w:t>
        </w:r>
      </w:ins>
      <w:r w:rsidRPr="00383278">
        <w:rPr>
          <w:bCs/>
          <w:iCs/>
          <w:lang w:eastAsia="zh-CN"/>
        </w:rPr>
        <w:t>and the offset to the starting of the periodicit</w:t>
      </w:r>
      <w:ins w:id="115" w:author="David Vargas" w:date="2021-10-18T21:39:00Z">
        <w:r>
          <w:rPr>
            <w:bCs/>
            <w:iCs/>
            <w:lang w:eastAsia="zh-CN"/>
          </w:rPr>
          <w:t xml:space="preserve">y </w:t>
        </w:r>
        <w:r w:rsidRPr="009A5F03">
          <w:rPr>
            <w:bCs/>
            <w:i/>
            <w:lang w:eastAsia="zh-CN"/>
          </w:rPr>
          <w:t>O</w:t>
        </w:r>
      </w:ins>
      <w:ins w:id="116" w:author="David Vargas" w:date="2021-10-18T21:40:00Z">
        <w:r>
          <w:rPr>
            <w:bCs/>
            <w:iCs/>
            <w:lang w:eastAsia="zh-CN"/>
          </w:rPr>
          <w:t>:</w:t>
        </w:r>
      </w:ins>
      <w:del w:id="117" w:author="David Vargas" w:date="2021-10-18T21:39:00Z">
        <w:r w:rsidRPr="00383278" w:rsidDel="009A5F03">
          <w:rPr>
            <w:bCs/>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sidDel="009A5F03">
          <w:rPr>
            <w:bCs/>
            <w:iCs/>
            <w:lang w:eastAsia="zh-CN"/>
          </w:rPr>
          <w:delText>:</w:delText>
        </w:r>
      </w:del>
    </w:p>
    <w:p w14:paraId="370099CE" w14:textId="681C7256" w:rsidR="009A5F03" w:rsidRPr="009A5F03" w:rsidRDefault="009A5F03" w:rsidP="009A5F03">
      <w:pPr>
        <w:pStyle w:val="a"/>
        <w:numPr>
          <w:ilvl w:val="0"/>
          <w:numId w:val="45"/>
        </w:numPr>
        <w:rPr>
          <w:b/>
          <w:bCs/>
        </w:rPr>
      </w:pPr>
      <w:ins w:id="118" w:author="David Vargas" w:date="2021-10-18T21:40:00Z">
        <w:r w:rsidRPr="009A5F03">
          <w:rPr>
            <w:rFonts w:hint="eastAsia"/>
            <w:bCs/>
            <w:iCs/>
            <w:lang w:eastAsia="zh-CN"/>
          </w:rPr>
          <w:t>F</w:t>
        </w:r>
        <w:r w:rsidRPr="009A5F03">
          <w:rPr>
            <w:bCs/>
            <w:iCs/>
            <w:lang w:eastAsia="zh-CN"/>
          </w:rPr>
          <w:t xml:space="preserve">FS: </w:t>
        </w:r>
        <w:r w:rsidRPr="009A5F03">
          <w:rPr>
            <w:bCs/>
            <w:i/>
            <w:iCs/>
            <w:lang w:eastAsia="zh-CN"/>
          </w:rPr>
          <w:t xml:space="preserve">K/O </w:t>
        </w:r>
        <w:r w:rsidRPr="009A5F03">
          <w:rPr>
            <w:bCs/>
            <w:iCs/>
            <w:lang w:eastAsia="zh-CN"/>
          </w:rPr>
          <w:t>is per G-RNTI or applies to all G-RNTI.</w:t>
        </w:r>
      </w:ins>
    </w:p>
    <w:p w14:paraId="63268766" w14:textId="5F17E216" w:rsidR="009A5F03" w:rsidRPr="00383278" w:rsidDel="009A5F03" w:rsidRDefault="009A5F03" w:rsidP="009A5F03">
      <w:pPr>
        <w:pStyle w:val="a"/>
        <w:numPr>
          <w:ilvl w:val="0"/>
          <w:numId w:val="58"/>
        </w:numPr>
        <w:overflowPunct/>
        <w:snapToGrid w:val="0"/>
        <w:jc w:val="both"/>
        <w:textAlignment w:val="auto"/>
        <w:rPr>
          <w:del w:id="119" w:author="David Vargas" w:date="2021-10-18T21:39:00Z"/>
          <w:rFonts w:eastAsiaTheme="minorEastAsia"/>
          <w:bCs/>
          <w:iCs/>
          <w:lang w:eastAsia="zh-CN"/>
        </w:rPr>
      </w:pPr>
      <w:del w:id="120" w:author="David Vargas" w:date="2021-10-18T21:39:00Z">
        <w:r w:rsidRPr="00383278" w:rsidDel="009A5F03">
          <w:rPr>
            <w:rFonts w:eastAsiaTheme="minorEastAsia"/>
            <w:bCs/>
            <w:iCs/>
            <w:lang w:eastAsia="zh-CN"/>
          </w:rPr>
          <w:delText xml:space="preserve">the PDCCH monitoring occasion(s) in slot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in the frame </w:delText>
        </w:r>
        <m:oMath>
          <m:r>
            <w:rPr>
              <w:rFonts w:ascii="Cambria Math" w:eastAsiaTheme="minorEastAsia" w:hAnsi="Cambria Math"/>
              <w:lang w:eastAsia="zh-CN"/>
            </w:rPr>
            <m:t>SFN</m:t>
          </m:r>
        </m:oMath>
        <w:r w:rsidRPr="00383278" w:rsidDel="009A5F03">
          <w:rPr>
            <w:rFonts w:eastAsiaTheme="minorEastAsia" w:hint="eastAsia"/>
            <w:bCs/>
            <w:iCs/>
            <w:lang w:eastAsia="zh-CN"/>
          </w:rPr>
          <w:delText xml:space="preserve"> </w:delText>
        </w:r>
        <w:r w:rsidRPr="00383278" w:rsidDel="009A5F03">
          <w:rPr>
            <w:rFonts w:eastAsiaTheme="minorEastAsia"/>
            <w:bCs/>
            <w:iCs/>
            <w:lang w:eastAsia="zh-CN"/>
          </w:rPr>
          <w:delText xml:space="preserve">is given by </w:delTex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sidDel="009A5F03">
          <w:rPr>
            <w:rFonts w:eastAsiaTheme="minorEastAsia" w:hint="eastAsia"/>
            <w:bCs/>
            <w:iCs/>
            <w:lang w:eastAsia="zh-CN"/>
          </w:rPr>
          <w:delText>,</w:delText>
        </w:r>
        <w:r w:rsidRPr="00383278" w:rsidDel="009A5F03">
          <w:rPr>
            <w:rFonts w:eastAsiaTheme="minorEastAsia"/>
            <w:bCs/>
            <w:iCs/>
            <w:lang w:eastAsia="zh-CN"/>
          </w:rPr>
          <w:delText xml:space="preserve"> where </w:delTex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sidDel="009A5F03">
          <w:rPr>
            <w:rFonts w:eastAsiaTheme="minorEastAsia"/>
            <w:bCs/>
            <w:iCs/>
            <w:lang w:eastAsia="zh-CN"/>
          </w:rPr>
          <w:delText xml:space="preserve"> is the number of slots in a radio frame.</w:delText>
        </w:r>
      </w:del>
    </w:p>
    <w:p w14:paraId="1FCA73FF" w14:textId="77777777" w:rsidR="009F29A4" w:rsidRDefault="009F29A4" w:rsidP="009F29A4">
      <w:pPr>
        <w:rPr>
          <w:b/>
          <w:bCs/>
        </w:rPr>
      </w:pPr>
    </w:p>
    <w:p w14:paraId="164ED69F" w14:textId="77777777" w:rsidR="009F29A4" w:rsidRPr="00383278" w:rsidRDefault="009F29A4" w:rsidP="009F29A4">
      <w:pPr>
        <w:rPr>
          <w:bCs/>
          <w:iCs/>
          <w:lang w:eastAsia="zh-CN"/>
        </w:rPr>
      </w:pPr>
      <w:r w:rsidRPr="00EE72A2">
        <w:rPr>
          <w:b/>
          <w:bCs/>
        </w:rPr>
        <w:t>Proposal 2.10-</w:t>
      </w:r>
      <w:r>
        <w:rPr>
          <w:b/>
          <w:bCs/>
        </w:rPr>
        <w:t>2rev3</w:t>
      </w:r>
      <w:r w:rsidRPr="00383278">
        <w:rPr>
          <w:bCs/>
          <w:iCs/>
          <w:lang w:eastAsia="zh-CN"/>
        </w:rPr>
        <w:t xml:space="preserve">: </w:t>
      </w:r>
      <w:r w:rsidRPr="00EE72A2">
        <w:rPr>
          <w:iCs/>
        </w:rPr>
        <w:t>For RRC_IDLE/RRC_INACTIVE UEs for broadcast reception</w:t>
      </w:r>
      <w:r>
        <w:rPr>
          <w:bCs/>
          <w:iCs/>
          <w:lang w:eastAsia="zh-CN"/>
        </w:rPr>
        <w:t xml:space="preserve">, </w:t>
      </w:r>
      <w:ins w:id="121" w:author="David Vargas" w:date="2021-10-13T20:14:00Z">
        <w:r>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698C580B" w14:textId="45D6A57E" w:rsidR="009F29A4" w:rsidRPr="00383278" w:rsidRDefault="009F29A4" w:rsidP="009F29A4">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122" w:author="David Vargas" w:date="2021-10-18T21:37:00Z">
        <w:r w:rsidRPr="009F29A4">
          <w:rPr>
            <w:bCs/>
            <w:i/>
            <w:lang w:eastAsia="zh-CN"/>
            <w:rPrChange w:id="123" w:author="David Vargas" w:date="2021-10-18T21:38:00Z">
              <w:rPr>
                <w:bCs/>
                <w:i/>
                <w:color w:val="FF0000"/>
                <w:lang w:eastAsia="zh-CN"/>
              </w:rPr>
            </w:rPrChange>
          </w:rPr>
          <w:t>MTCH transmission</w:t>
        </w:r>
      </w:ins>
      <w:del w:id="124" w:author="David Vargas" w:date="2021-10-18T21:37:00Z">
        <w:r w:rsidRPr="009F29A4" w:rsidDel="009F29A4">
          <w:rPr>
            <w:bCs/>
            <w:i/>
            <w:lang w:eastAsia="zh-CN"/>
          </w:rPr>
          <w:delText>G-RNTI</w:delText>
        </w:r>
      </w:del>
      <w:r w:rsidRPr="009F29A4">
        <w:rPr>
          <w:bCs/>
          <w:i/>
          <w:lang w:eastAsia="zh-CN"/>
        </w:rPr>
        <w:t xml:space="preserve">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481A865F" w14:textId="77777777" w:rsidR="009F29A4" w:rsidRPr="00383278" w:rsidRDefault="009F29A4" w:rsidP="009F29A4">
      <w:pPr>
        <w:pStyle w:val="a"/>
        <w:numPr>
          <w:ilvl w:val="0"/>
          <w:numId w:val="13"/>
        </w:numPr>
        <w:overflowPunct/>
        <w:snapToGrid w:val="0"/>
        <w:jc w:val="both"/>
        <w:textAlignment w:val="auto"/>
        <w:rPr>
          <w:rFonts w:eastAsiaTheme="minorEastAsia"/>
          <w:bCs/>
          <w:iCs/>
          <w:lang w:eastAsia="zh-CN"/>
        </w:rPr>
      </w:pPr>
      <w:ins w:id="125" w:author="David Vargas" w:date="2021-10-13T20:14:00Z">
        <w:r w:rsidRPr="00D163F0">
          <w:rPr>
            <w:rFonts w:eastAsia="DengXian"/>
            <w:lang w:eastAsia="zh-CN"/>
          </w:rPr>
          <w:t>For the purpose of associating PDCCH monitoring occasion for MTCH and SSB,</w:t>
        </w:r>
        <w:r>
          <w:rPr>
            <w:rFonts w:eastAsia="DengXian"/>
            <w:b/>
            <w:bCs/>
            <w:lang w:eastAsia="zh-CN"/>
          </w:rPr>
          <w:t xml:space="preserve"> </w:t>
        </w:r>
      </w:ins>
      <w:del w:id="126" w:author="David Vargas" w:date="2021-10-13T20:14:00Z">
        <w:r w:rsidRPr="00383278" w:rsidDel="007539D3">
          <w:rPr>
            <w:bCs/>
            <w:iCs/>
            <w:lang w:eastAsia="zh-CN"/>
          </w:rPr>
          <w:delText>T</w:delText>
        </w:r>
      </w:del>
      <w:ins w:id="127" w:author="David Vargas" w:date="2021-10-13T20:14:00Z">
        <w:r>
          <w:rPr>
            <w:bCs/>
            <w:iCs/>
            <w:lang w:eastAsia="zh-CN"/>
          </w:rPr>
          <w:t>t</w:t>
        </w:r>
      </w:ins>
      <w:r w:rsidRPr="00383278">
        <w:rPr>
          <w:bCs/>
          <w:iCs/>
          <w:lang w:eastAsia="zh-CN"/>
        </w:rPr>
        <w:t>he UE assumes that, in the MTCH scheduling window, PDCCH for an MTCH scrambled by G-RNTI is transmitted in at least one PDCCH monitoring occasion corresponding to each transmitted SSB.</w:t>
      </w:r>
    </w:p>
    <w:p w14:paraId="542DC841" w14:textId="45917D63" w:rsidR="00D163F0" w:rsidRDefault="00D163F0" w:rsidP="00B32F4C"/>
    <w:p w14:paraId="5E16ED38" w14:textId="5B6EECE7" w:rsidR="00434FD1" w:rsidRPr="00702138" w:rsidRDefault="00434FD1" w:rsidP="00434FD1">
      <w:pPr>
        <w:rPr>
          <w:b/>
          <w:bCs/>
        </w:rPr>
      </w:pPr>
      <w:r w:rsidRPr="00702138">
        <w:rPr>
          <w:b/>
          <w:bCs/>
        </w:rPr>
        <w:t>Please provide your answers in the table below.</w:t>
      </w:r>
      <w:r>
        <w:rPr>
          <w:b/>
          <w:bCs/>
        </w:rPr>
        <w:t xml:space="preserve"> Do you support </w:t>
      </w:r>
      <w:r w:rsidRPr="00EE72A2">
        <w:rPr>
          <w:b/>
          <w:bCs/>
        </w:rPr>
        <w:t>Proposal 2.10-</w:t>
      </w:r>
      <w:r>
        <w:rPr>
          <w:b/>
          <w:bCs/>
        </w:rPr>
        <w:t xml:space="preserve">1rev1 and Proposal 2.10-2rev3? </w:t>
      </w:r>
    </w:p>
    <w:tbl>
      <w:tblPr>
        <w:tblStyle w:val="ae"/>
        <w:tblW w:w="0" w:type="auto"/>
        <w:tblLook w:val="04A0" w:firstRow="1" w:lastRow="0" w:firstColumn="1" w:lastColumn="0" w:noHBand="0" w:noVBand="1"/>
      </w:tblPr>
      <w:tblGrid>
        <w:gridCol w:w="1644"/>
        <w:gridCol w:w="7985"/>
      </w:tblGrid>
      <w:tr w:rsidR="00434FD1" w:rsidRPr="00E6336E" w14:paraId="30BF5DA1" w14:textId="77777777" w:rsidTr="00BB0F17">
        <w:tc>
          <w:tcPr>
            <w:tcW w:w="1644" w:type="dxa"/>
            <w:vAlign w:val="center"/>
          </w:tcPr>
          <w:p w14:paraId="3097639F" w14:textId="77777777" w:rsidR="00434FD1" w:rsidRPr="00E6336E" w:rsidRDefault="00434FD1" w:rsidP="00BB0F17">
            <w:pPr>
              <w:jc w:val="center"/>
              <w:rPr>
                <w:b/>
                <w:bCs/>
                <w:sz w:val="22"/>
                <w:szCs w:val="22"/>
              </w:rPr>
            </w:pPr>
            <w:r w:rsidRPr="00E6336E">
              <w:rPr>
                <w:b/>
                <w:bCs/>
                <w:sz w:val="22"/>
                <w:szCs w:val="22"/>
              </w:rPr>
              <w:t>company</w:t>
            </w:r>
          </w:p>
        </w:tc>
        <w:tc>
          <w:tcPr>
            <w:tcW w:w="7985" w:type="dxa"/>
            <w:vAlign w:val="center"/>
          </w:tcPr>
          <w:p w14:paraId="3AD5A247" w14:textId="77777777" w:rsidR="00434FD1" w:rsidRPr="00E6336E" w:rsidRDefault="00434FD1" w:rsidP="00BB0F17">
            <w:pPr>
              <w:jc w:val="center"/>
              <w:rPr>
                <w:b/>
                <w:bCs/>
                <w:sz w:val="22"/>
                <w:szCs w:val="22"/>
              </w:rPr>
            </w:pPr>
            <w:r w:rsidRPr="00E6336E">
              <w:rPr>
                <w:b/>
                <w:bCs/>
                <w:sz w:val="22"/>
                <w:szCs w:val="22"/>
              </w:rPr>
              <w:t>comments</w:t>
            </w:r>
          </w:p>
        </w:tc>
      </w:tr>
      <w:tr w:rsidR="00434FD1" w14:paraId="20BF91FD" w14:textId="77777777" w:rsidTr="00BB0F17">
        <w:tc>
          <w:tcPr>
            <w:tcW w:w="1644" w:type="dxa"/>
          </w:tcPr>
          <w:p w14:paraId="3877A92E" w14:textId="0A7F1BD2" w:rsidR="00434FD1" w:rsidRPr="00D451B4" w:rsidRDefault="00AA7380"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61A20C52" w14:textId="64FF0C2C" w:rsidR="00434FD1" w:rsidRPr="00D451B4" w:rsidRDefault="00AA7380" w:rsidP="00BB0F17">
            <w:pPr>
              <w:rPr>
                <w:rFonts w:eastAsia="DengXian"/>
                <w:lang w:eastAsia="zh-CN"/>
              </w:rPr>
            </w:pPr>
            <w:r>
              <w:rPr>
                <w:rFonts w:eastAsia="DengXian"/>
                <w:lang w:eastAsia="zh-CN"/>
              </w:rPr>
              <w:t xml:space="preserve">Ok with both proposals. </w:t>
            </w:r>
          </w:p>
        </w:tc>
      </w:tr>
      <w:tr w:rsidR="00E461F2" w14:paraId="7D3A0AA3" w14:textId="77777777" w:rsidTr="00BB0F17">
        <w:tc>
          <w:tcPr>
            <w:tcW w:w="1644" w:type="dxa"/>
          </w:tcPr>
          <w:p w14:paraId="75FCD398" w14:textId="24F76EBA"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F4E6307" w14:textId="0DB28692" w:rsidR="00E461F2" w:rsidRDefault="00E461F2" w:rsidP="00BB0F17">
            <w:pPr>
              <w:rPr>
                <w:rFonts w:eastAsia="DengXian"/>
                <w:lang w:eastAsia="zh-CN"/>
              </w:rPr>
            </w:pPr>
            <w:r>
              <w:rPr>
                <w:rFonts w:eastAsia="DengXian" w:hint="eastAsia"/>
                <w:lang w:eastAsia="zh-CN"/>
              </w:rPr>
              <w:t>Ok</w:t>
            </w:r>
            <w:r>
              <w:rPr>
                <w:rFonts w:eastAsia="DengXian"/>
                <w:lang w:eastAsia="zh-CN"/>
              </w:rPr>
              <w:t xml:space="preserve"> with above proposals.</w:t>
            </w:r>
          </w:p>
        </w:tc>
      </w:tr>
      <w:tr w:rsidR="0058583C" w14:paraId="75D8695B" w14:textId="77777777" w:rsidTr="00BB0F17">
        <w:tc>
          <w:tcPr>
            <w:tcW w:w="1644" w:type="dxa"/>
          </w:tcPr>
          <w:p w14:paraId="181F50C4" w14:textId="1132FEBB" w:rsidR="0058583C" w:rsidRDefault="0058583C" w:rsidP="0058583C">
            <w:pPr>
              <w:rPr>
                <w:rFonts w:eastAsia="DengXian"/>
                <w:lang w:eastAsia="zh-CN"/>
              </w:rPr>
            </w:pPr>
            <w:r>
              <w:rPr>
                <w:rFonts w:eastAsia="DengXian" w:hint="eastAsia"/>
                <w:lang w:eastAsia="ko-KR"/>
              </w:rPr>
              <w:t>LG</w:t>
            </w:r>
          </w:p>
        </w:tc>
        <w:tc>
          <w:tcPr>
            <w:tcW w:w="7985" w:type="dxa"/>
          </w:tcPr>
          <w:p w14:paraId="6C6300E8" w14:textId="0385FE46" w:rsidR="0058583C" w:rsidRDefault="0058583C" w:rsidP="0058583C">
            <w:pPr>
              <w:rPr>
                <w:bCs/>
                <w:iCs/>
                <w:lang w:eastAsia="zh-CN"/>
              </w:rPr>
            </w:pPr>
            <w:r w:rsidRPr="00EE72A2">
              <w:rPr>
                <w:b/>
                <w:bCs/>
              </w:rPr>
              <w:t>Proposal 2.10-1</w:t>
            </w:r>
            <w:r>
              <w:rPr>
                <w:b/>
                <w:bCs/>
              </w:rPr>
              <w:t>rev1</w:t>
            </w:r>
            <w:r w:rsidRPr="00383278">
              <w:rPr>
                <w:bCs/>
                <w:iCs/>
                <w:lang w:eastAsia="zh-CN"/>
              </w:rPr>
              <w:t xml:space="preserve">: </w:t>
            </w:r>
            <w:r>
              <w:rPr>
                <w:bCs/>
                <w:iCs/>
                <w:lang w:eastAsia="zh-CN"/>
              </w:rPr>
              <w:t xml:space="preserve">We think that the window could be associated to one or multiple G-RNTIs e.g. based on traffic pattern and/or repetition. Or the window may not need to be associated to any G-RNTI at all. On top of the windows, UE could monitor GC-PDCCH based on DRX configuration for a specific G-RNTI </w:t>
            </w:r>
            <w:r w:rsidR="00171DA9">
              <w:rPr>
                <w:bCs/>
                <w:iCs/>
                <w:lang w:eastAsia="zh-CN"/>
              </w:rPr>
              <w:t>(</w:t>
            </w:r>
            <w:r>
              <w:rPr>
                <w:bCs/>
                <w:iCs/>
                <w:lang w:eastAsia="zh-CN"/>
              </w:rPr>
              <w:t>e.g. like SC-PTM</w:t>
            </w:r>
            <w:r w:rsidR="00171DA9">
              <w:rPr>
                <w:bCs/>
                <w:iCs/>
                <w:lang w:eastAsia="zh-CN"/>
              </w:rPr>
              <w:t xml:space="preserve"> DRX, if RAN2 considers DRX)</w:t>
            </w:r>
            <w:r>
              <w:rPr>
                <w:bCs/>
                <w:iCs/>
                <w:lang w:eastAsia="zh-CN"/>
              </w:rPr>
              <w:t xml:space="preserve">. Besides, we cannot fully understand how the offset works. </w:t>
            </w:r>
          </w:p>
          <w:p w14:paraId="2D26AE3B" w14:textId="77777777" w:rsidR="0058583C" w:rsidRDefault="0058583C" w:rsidP="0058583C">
            <w:pPr>
              <w:rPr>
                <w:bCs/>
                <w:iCs/>
                <w:lang w:eastAsia="zh-CN"/>
              </w:rPr>
            </w:pPr>
            <w:r>
              <w:rPr>
                <w:bCs/>
                <w:iCs/>
                <w:lang w:eastAsia="zh-CN"/>
              </w:rPr>
              <w:t>Thus, we could remove K and O to:</w:t>
            </w:r>
          </w:p>
          <w:p w14:paraId="3FF6E147" w14:textId="77777777" w:rsidR="0058583C" w:rsidRPr="00B965A0" w:rsidRDefault="0058583C" w:rsidP="00DA3A85">
            <w:pPr>
              <w:ind w:leftChars="100" w:left="200"/>
              <w:rPr>
                <w:ins w:id="128" w:author="David Vargas" w:date="2021-10-18T21:40:00Z"/>
                <w:bCs/>
                <w:i/>
                <w:iCs/>
                <w:lang w:eastAsia="zh-CN"/>
              </w:rPr>
            </w:pPr>
            <w:r w:rsidRPr="00B965A0">
              <w:rPr>
                <w:b/>
                <w:bCs/>
                <w:i/>
              </w:rPr>
              <w:t>Proposal 2.10-1rev1</w:t>
            </w:r>
            <w:r w:rsidRPr="00B965A0">
              <w:rPr>
                <w:bCs/>
                <w:i/>
                <w:iCs/>
                <w:lang w:eastAsia="zh-CN"/>
              </w:rPr>
              <w:t xml:space="preserve">: </w:t>
            </w:r>
            <w:r w:rsidRPr="00B965A0">
              <w:rPr>
                <w:i/>
                <w:iCs/>
              </w:rPr>
              <w:t>For RRC_IDLE/RRC_INACTIVE UEs for broadcast reception</w:t>
            </w:r>
            <w:r w:rsidRPr="00B965A0">
              <w:rPr>
                <w:bCs/>
                <w:i/>
                <w:iCs/>
                <w:lang w:eastAsia="zh-CN"/>
              </w:rPr>
              <w:t>, MTCH scheduling is associated with a window defined by the MTCH monitoring periodicity</w:t>
            </w:r>
            <w:ins w:id="129" w:author="David Vargas" w:date="2021-10-18T21:39:00Z">
              <w:r w:rsidRPr="00B965A0">
                <w:rPr>
                  <w:bCs/>
                  <w:i/>
                  <w:iCs/>
                  <w:lang w:eastAsia="zh-CN"/>
                </w:rPr>
                <w:t xml:space="preserve"> </w:t>
              </w:r>
              <w:r w:rsidRPr="00887C90">
                <w:rPr>
                  <w:bCs/>
                  <w:i/>
                  <w:strike/>
                  <w:color w:val="FF0000"/>
                  <w:lang w:eastAsia="zh-CN"/>
                </w:rPr>
                <w:t>K</w:t>
              </w:r>
            </w:ins>
            <w:del w:id="130" w:author="David Vargas" w:date="2021-10-18T21:39:00Z">
              <w:r w:rsidRPr="00887C90" w:rsidDel="009A5F03">
                <w:rPr>
                  <w:bCs/>
                  <w:i/>
                  <w:iCs/>
                  <w:strike/>
                  <w:color w:val="FF0000"/>
                  <w:lang w:eastAsia="zh-CN"/>
                </w:rPr>
                <w:delText xml:space="preserve"> </w:delText>
              </w:r>
              <m:oMath>
                <m:sSub>
                  <m:sSubPr>
                    <m:ctrlPr>
                      <w:rPr>
                        <w:rFonts w:ascii="Cambria Math" w:eastAsiaTheme="minorEastAsia" w:hAnsi="Cambria Math"/>
                        <w:bCs/>
                        <w:i/>
                        <w:strike/>
                        <w:color w:val="FF0000"/>
                        <w:lang w:eastAsia="zh-CN"/>
                      </w:rPr>
                    </m:ctrlPr>
                  </m:sSubPr>
                  <m:e>
                    <m:r>
                      <w:rPr>
                        <w:rFonts w:ascii="Cambria Math" w:eastAsiaTheme="minorEastAsia" w:hAnsi="Cambria Math"/>
                        <w:strike/>
                        <w:color w:val="FF0000"/>
                        <w:lang w:eastAsia="zh-CN"/>
                      </w:rPr>
                      <m:t>K</m:t>
                    </m:r>
                  </m:e>
                  <m:sub>
                    <m:r>
                      <w:rPr>
                        <w:rFonts w:ascii="Cambria Math" w:eastAsiaTheme="minorEastAsia" w:hAnsi="Cambria Math"/>
                        <w:strike/>
                        <w:color w:val="FF0000"/>
                        <w:lang w:eastAsia="zh-CN"/>
                      </w:rPr>
                      <m:t>G-RNTI</m:t>
                    </m:r>
                  </m:sub>
                </m:sSub>
              </m:oMath>
              <w:r w:rsidRPr="00887C90" w:rsidDel="009A5F03">
                <w:rPr>
                  <w:bCs/>
                  <w:i/>
                  <w:iCs/>
                  <w:strike/>
                  <w:color w:val="FF0000"/>
                  <w:lang w:eastAsia="zh-CN"/>
                </w:rPr>
                <w:delText xml:space="preserve"> </w:delText>
              </w:r>
            </w:del>
            <w:ins w:id="131" w:author="David Vargas" w:date="2021-10-18T21:39:00Z">
              <w:r w:rsidRPr="00887C90">
                <w:rPr>
                  <w:bCs/>
                  <w:i/>
                  <w:iCs/>
                  <w:color w:val="FF0000"/>
                  <w:lang w:eastAsia="zh-CN"/>
                </w:rPr>
                <w:t xml:space="preserve"> </w:t>
              </w:r>
            </w:ins>
            <w:r w:rsidRPr="00B965A0">
              <w:rPr>
                <w:bCs/>
                <w:i/>
                <w:iCs/>
                <w:lang w:eastAsia="zh-CN"/>
              </w:rPr>
              <w:t xml:space="preserve">and </w:t>
            </w:r>
            <w:r w:rsidRPr="00B965A0">
              <w:rPr>
                <w:bCs/>
                <w:i/>
                <w:iCs/>
                <w:strike/>
                <w:color w:val="FF0000"/>
                <w:lang w:eastAsia="zh-CN"/>
              </w:rPr>
              <w:t>the offset to</w:t>
            </w:r>
            <w:r w:rsidRPr="00B965A0">
              <w:rPr>
                <w:bCs/>
                <w:i/>
                <w:iCs/>
                <w:color w:val="FF0000"/>
                <w:lang w:eastAsia="zh-CN"/>
              </w:rPr>
              <w:t xml:space="preserve"> </w:t>
            </w:r>
            <w:r w:rsidRPr="00B965A0">
              <w:rPr>
                <w:bCs/>
                <w:i/>
                <w:iCs/>
                <w:lang w:eastAsia="zh-CN"/>
              </w:rPr>
              <w:t>the starting of the periodicit</w:t>
            </w:r>
            <w:ins w:id="132" w:author="David Vargas" w:date="2021-10-18T21:39:00Z">
              <w:r w:rsidRPr="00B965A0">
                <w:rPr>
                  <w:bCs/>
                  <w:i/>
                  <w:iCs/>
                  <w:lang w:eastAsia="zh-CN"/>
                </w:rPr>
                <w:t xml:space="preserve">y </w:t>
              </w:r>
              <w:r w:rsidRPr="00887C90">
                <w:rPr>
                  <w:bCs/>
                  <w:i/>
                  <w:strike/>
                  <w:color w:val="FF0000"/>
                  <w:lang w:eastAsia="zh-CN"/>
                </w:rPr>
                <w:t>O</w:t>
              </w:r>
            </w:ins>
            <w:ins w:id="133" w:author="David Vargas" w:date="2021-10-18T21:40:00Z">
              <w:r w:rsidRPr="00B965A0">
                <w:rPr>
                  <w:bCs/>
                  <w:i/>
                  <w:iCs/>
                  <w:color w:val="FF0000"/>
                  <w:lang w:eastAsia="zh-CN"/>
                </w:rPr>
                <w:t>:</w:t>
              </w:r>
            </w:ins>
            <w:del w:id="134" w:author="David Vargas" w:date="2021-10-18T21:39:00Z">
              <w:r w:rsidRPr="00B965A0" w:rsidDel="009A5F03">
                <w:rPr>
                  <w:bCs/>
                  <w:i/>
                  <w:iCs/>
                  <w:lang w:eastAsia="zh-CN"/>
                </w:rPr>
                <w:delText xml:space="preserve">y </w:delTex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G-RNTI</m:t>
                    </m:r>
                  </m:sub>
                </m:sSub>
              </m:oMath>
              <w:r w:rsidRPr="00B965A0" w:rsidDel="009A5F03">
                <w:rPr>
                  <w:bCs/>
                  <w:i/>
                  <w:iCs/>
                  <w:lang w:eastAsia="zh-CN"/>
                </w:rPr>
                <w:delText>:</w:delText>
              </w:r>
            </w:del>
          </w:p>
          <w:p w14:paraId="7D2D4472" w14:textId="514AA1EC" w:rsidR="0058583C" w:rsidRPr="00B965A0" w:rsidRDefault="0058583C" w:rsidP="00DA3A85">
            <w:pPr>
              <w:pStyle w:val="a"/>
              <w:numPr>
                <w:ilvl w:val="0"/>
                <w:numId w:val="45"/>
              </w:numPr>
              <w:ind w:leftChars="280" w:left="920"/>
              <w:rPr>
                <w:b/>
                <w:bCs/>
                <w:i/>
              </w:rPr>
            </w:pPr>
            <w:ins w:id="135" w:author="David Vargas" w:date="2021-10-18T21:40:00Z">
              <w:r w:rsidRPr="00B965A0">
                <w:rPr>
                  <w:rFonts w:hint="eastAsia"/>
                  <w:bCs/>
                  <w:i/>
                  <w:iCs/>
                  <w:lang w:eastAsia="zh-CN"/>
                </w:rPr>
                <w:t>F</w:t>
              </w:r>
              <w:r w:rsidRPr="00B965A0">
                <w:rPr>
                  <w:bCs/>
                  <w:i/>
                  <w:iCs/>
                  <w:lang w:eastAsia="zh-CN"/>
                </w:rPr>
                <w:t xml:space="preserve">FS: </w:t>
              </w:r>
              <w:r w:rsidRPr="00887C90">
                <w:rPr>
                  <w:bCs/>
                  <w:i/>
                  <w:iCs/>
                  <w:strike/>
                  <w:color w:val="FF0000"/>
                  <w:lang w:eastAsia="zh-CN"/>
                </w:rPr>
                <w:t xml:space="preserve">K/O </w:t>
              </w:r>
            </w:ins>
            <w:r w:rsidRPr="00887C90">
              <w:rPr>
                <w:bCs/>
                <w:i/>
                <w:iCs/>
                <w:color w:val="FF0000"/>
                <w:u w:val="single"/>
                <w:lang w:eastAsia="zh-CN"/>
              </w:rPr>
              <w:t>the window</w:t>
            </w:r>
            <w:r w:rsidRPr="00887C90">
              <w:rPr>
                <w:bCs/>
                <w:i/>
                <w:iCs/>
                <w:color w:val="FF0000"/>
                <w:lang w:eastAsia="zh-CN"/>
              </w:rPr>
              <w:t xml:space="preserve"> </w:t>
            </w:r>
            <w:ins w:id="136" w:author="David Vargas" w:date="2021-10-18T21:40:00Z">
              <w:r w:rsidRPr="00B965A0">
                <w:rPr>
                  <w:bCs/>
                  <w:i/>
                  <w:iCs/>
                  <w:lang w:eastAsia="zh-CN"/>
                </w:rPr>
                <w:t>is</w:t>
              </w:r>
            </w:ins>
            <w:r w:rsidR="00171DA9">
              <w:rPr>
                <w:bCs/>
                <w:i/>
                <w:iCs/>
                <w:lang w:eastAsia="zh-CN"/>
              </w:rPr>
              <w:t xml:space="preserve"> </w:t>
            </w:r>
            <w:r w:rsidR="00171DA9" w:rsidRPr="00171DA9">
              <w:rPr>
                <w:bCs/>
                <w:i/>
                <w:iCs/>
                <w:color w:val="FF0000"/>
                <w:u w:val="single"/>
                <w:lang w:eastAsia="zh-CN"/>
              </w:rPr>
              <w:t>associated to</w:t>
            </w:r>
            <w:ins w:id="137" w:author="David Vargas" w:date="2021-10-18T21:40:00Z">
              <w:r w:rsidRPr="00B965A0">
                <w:rPr>
                  <w:bCs/>
                  <w:i/>
                  <w:iCs/>
                  <w:lang w:eastAsia="zh-CN"/>
                </w:rPr>
                <w:t xml:space="preserve"> </w:t>
              </w:r>
              <w:r w:rsidRPr="00171DA9">
                <w:rPr>
                  <w:bCs/>
                  <w:i/>
                  <w:iCs/>
                  <w:strike/>
                  <w:color w:val="FF0000"/>
                  <w:lang w:eastAsia="zh-CN"/>
                </w:rPr>
                <w:t>per G-RNTI or applies to</w:t>
              </w:r>
              <w:r w:rsidRPr="00171DA9">
                <w:rPr>
                  <w:bCs/>
                  <w:i/>
                  <w:iCs/>
                  <w:color w:val="FF0000"/>
                  <w:lang w:eastAsia="zh-CN"/>
                </w:rPr>
                <w:t xml:space="preserve"> </w:t>
              </w:r>
            </w:ins>
            <w:r w:rsidR="00171DA9" w:rsidRPr="00171DA9">
              <w:rPr>
                <w:bCs/>
                <w:i/>
                <w:iCs/>
                <w:color w:val="FF0000"/>
                <w:u w:val="single"/>
                <w:lang w:eastAsia="zh-CN"/>
              </w:rPr>
              <w:t xml:space="preserve">one or </w:t>
            </w:r>
            <w:r>
              <w:rPr>
                <w:bCs/>
                <w:i/>
                <w:iCs/>
                <w:color w:val="FF0000"/>
                <w:u w:val="single"/>
                <w:lang w:eastAsia="zh-CN"/>
              </w:rPr>
              <w:t>multiple</w:t>
            </w:r>
            <w:r w:rsidRPr="00887C90">
              <w:rPr>
                <w:bCs/>
                <w:i/>
                <w:iCs/>
                <w:color w:val="FF0000"/>
                <w:u w:val="single"/>
                <w:lang w:eastAsia="zh-CN"/>
              </w:rPr>
              <w:t xml:space="preserve"> or </w:t>
            </w:r>
            <w:ins w:id="138" w:author="David Vargas" w:date="2021-10-18T21:40:00Z">
              <w:r w:rsidRPr="00B965A0">
                <w:rPr>
                  <w:bCs/>
                  <w:i/>
                  <w:iCs/>
                  <w:lang w:eastAsia="zh-CN"/>
                </w:rPr>
                <w:t>all G-RNTI.</w:t>
              </w:r>
            </w:ins>
          </w:p>
          <w:p w14:paraId="046A1C9D" w14:textId="631061E9" w:rsidR="0058583C" w:rsidRDefault="0058583C" w:rsidP="0058583C">
            <w:pPr>
              <w:rPr>
                <w:rFonts w:eastAsia="DengXian"/>
                <w:lang w:eastAsia="zh-CN"/>
              </w:rPr>
            </w:pPr>
            <w:r w:rsidRPr="00EE72A2">
              <w:rPr>
                <w:b/>
                <w:bCs/>
              </w:rPr>
              <w:t>Proposal 2.10-</w:t>
            </w:r>
            <w:r>
              <w:rPr>
                <w:b/>
                <w:bCs/>
              </w:rPr>
              <w:t>2rev3</w:t>
            </w:r>
            <w:r w:rsidRPr="00383278">
              <w:rPr>
                <w:bCs/>
                <w:iCs/>
                <w:lang w:eastAsia="zh-CN"/>
              </w:rPr>
              <w:t>:</w:t>
            </w:r>
            <w:r>
              <w:rPr>
                <w:bCs/>
                <w:iCs/>
                <w:lang w:eastAsia="zh-CN"/>
              </w:rPr>
              <w:t xml:space="preserve"> OK</w:t>
            </w:r>
          </w:p>
        </w:tc>
      </w:tr>
      <w:tr w:rsidR="00D80D8C" w14:paraId="2FB76B2C" w14:textId="77777777" w:rsidTr="00BB0F17">
        <w:tc>
          <w:tcPr>
            <w:tcW w:w="1644" w:type="dxa"/>
          </w:tcPr>
          <w:p w14:paraId="67D2BC2B" w14:textId="2A97CF42" w:rsidR="00D80D8C" w:rsidRDefault="00D80D8C" w:rsidP="00D80D8C">
            <w:pPr>
              <w:rPr>
                <w:rFonts w:eastAsia="DengXian"/>
                <w:lang w:eastAsia="ko-KR"/>
              </w:rPr>
            </w:pPr>
            <w:r w:rsidRPr="00E8365D">
              <w:t>vivo</w:t>
            </w:r>
          </w:p>
        </w:tc>
        <w:tc>
          <w:tcPr>
            <w:tcW w:w="7985" w:type="dxa"/>
          </w:tcPr>
          <w:p w14:paraId="1A89B37C" w14:textId="1CF6F3D1" w:rsidR="00D80D8C" w:rsidRPr="00EE72A2" w:rsidRDefault="00D80D8C" w:rsidP="00D80D8C">
            <w:pPr>
              <w:rPr>
                <w:b/>
                <w:bCs/>
              </w:rPr>
            </w:pPr>
            <w:r w:rsidRPr="00E8365D">
              <w:t>Ok with both</w:t>
            </w:r>
          </w:p>
        </w:tc>
      </w:tr>
      <w:tr w:rsidR="00F00460" w14:paraId="1E7E60A1" w14:textId="77777777" w:rsidTr="00BB0F17">
        <w:tc>
          <w:tcPr>
            <w:tcW w:w="1644" w:type="dxa"/>
          </w:tcPr>
          <w:p w14:paraId="0CB226B0" w14:textId="65A332C0" w:rsidR="00F00460" w:rsidRDefault="00F00460" w:rsidP="0058583C">
            <w:pPr>
              <w:rPr>
                <w:rFonts w:eastAsia="DengXian"/>
                <w:lang w:eastAsia="ko-KR"/>
              </w:rPr>
            </w:pPr>
            <w:r>
              <w:rPr>
                <w:rFonts w:eastAsia="DengXian"/>
                <w:lang w:eastAsia="ko-KR"/>
              </w:rPr>
              <w:lastRenderedPageBreak/>
              <w:t>Moderator</w:t>
            </w:r>
          </w:p>
        </w:tc>
        <w:tc>
          <w:tcPr>
            <w:tcW w:w="7985" w:type="dxa"/>
          </w:tcPr>
          <w:p w14:paraId="2982EB01" w14:textId="63EC221F" w:rsidR="00F00460" w:rsidRPr="00EE72A2" w:rsidRDefault="00F00460" w:rsidP="0058583C">
            <w:pPr>
              <w:rPr>
                <w:b/>
                <w:bCs/>
              </w:rPr>
            </w:pPr>
            <w:r>
              <w:rPr>
                <w:b/>
                <w:bCs/>
              </w:rPr>
              <w:t>We can try to reach agreement with the modification by LG, otherwise we can refer the discussions.</w:t>
            </w:r>
            <w:r w:rsidR="00945EB7">
              <w:rPr>
                <w:b/>
                <w:bCs/>
              </w:rPr>
              <w:t xml:space="preserve"> Please check whether </w:t>
            </w:r>
            <w:r w:rsidR="00945EB7" w:rsidRPr="00B965A0">
              <w:rPr>
                <w:b/>
                <w:bCs/>
                <w:i/>
              </w:rPr>
              <w:t>Proposal 2.10-1rev1</w:t>
            </w:r>
            <w:r w:rsidR="00945EB7">
              <w:rPr>
                <w:b/>
                <w:bCs/>
                <w:i/>
              </w:rPr>
              <w:t xml:space="preserve">(LG) and </w:t>
            </w:r>
            <w:r w:rsidR="00945EB7" w:rsidRPr="00EE72A2">
              <w:rPr>
                <w:b/>
                <w:bCs/>
              </w:rPr>
              <w:t>Proposal 2.10-</w:t>
            </w:r>
            <w:r w:rsidR="00945EB7">
              <w:rPr>
                <w:b/>
                <w:bCs/>
              </w:rPr>
              <w:t>2rev3 are acceptable.</w:t>
            </w:r>
          </w:p>
        </w:tc>
      </w:tr>
      <w:tr w:rsidR="00340F2A" w14:paraId="67B444D3" w14:textId="77777777" w:rsidTr="00BB0F17">
        <w:tc>
          <w:tcPr>
            <w:tcW w:w="1644" w:type="dxa"/>
          </w:tcPr>
          <w:p w14:paraId="01B88FA9" w14:textId="37A205B1" w:rsidR="00340F2A" w:rsidRDefault="00340F2A" w:rsidP="00340F2A">
            <w:pPr>
              <w:rPr>
                <w:rFonts w:eastAsia="DengXian"/>
                <w:lang w:eastAsia="ko-KR"/>
              </w:rPr>
            </w:pPr>
            <w:r>
              <w:rPr>
                <w:rFonts w:eastAsia="DengXian"/>
                <w:lang w:val="es-ES" w:eastAsia="ko-KR"/>
              </w:rPr>
              <w:t>NOKIA/NSB</w:t>
            </w:r>
          </w:p>
        </w:tc>
        <w:tc>
          <w:tcPr>
            <w:tcW w:w="7985" w:type="dxa"/>
          </w:tcPr>
          <w:p w14:paraId="206BEEC8" w14:textId="5DC134A9" w:rsidR="00340F2A" w:rsidRDefault="00340F2A" w:rsidP="00340F2A">
            <w:pPr>
              <w:rPr>
                <w:b/>
                <w:bCs/>
              </w:rPr>
            </w:pPr>
            <w:r>
              <w:rPr>
                <w:lang w:val="es-ES" w:eastAsia="es-ES"/>
              </w:rPr>
              <w:t>We are OK with LG’s proposal on Proposal 2.10-1rev1.</w:t>
            </w:r>
          </w:p>
        </w:tc>
      </w:tr>
      <w:tr w:rsidR="00514E3E" w14:paraId="59891D23" w14:textId="77777777" w:rsidTr="00BB0F17">
        <w:tc>
          <w:tcPr>
            <w:tcW w:w="1644" w:type="dxa"/>
          </w:tcPr>
          <w:p w14:paraId="2414E9AE" w14:textId="5521EBB4" w:rsidR="00514E3E" w:rsidRDefault="00514E3E" w:rsidP="00340F2A">
            <w:pPr>
              <w:rPr>
                <w:rFonts w:eastAsia="DengXian"/>
                <w:lang w:val="es-ES" w:eastAsia="zh-CN"/>
              </w:rPr>
            </w:pPr>
            <w:r>
              <w:rPr>
                <w:rFonts w:eastAsia="DengXian" w:hint="eastAsia"/>
                <w:lang w:val="es-ES" w:eastAsia="zh-CN"/>
              </w:rPr>
              <w:t>CATT</w:t>
            </w:r>
          </w:p>
        </w:tc>
        <w:tc>
          <w:tcPr>
            <w:tcW w:w="7985" w:type="dxa"/>
          </w:tcPr>
          <w:p w14:paraId="51558982" w14:textId="66C42FDE" w:rsidR="00514E3E" w:rsidRPr="00514E3E" w:rsidRDefault="00514E3E" w:rsidP="00340F2A">
            <w:pPr>
              <w:rPr>
                <w:rFonts w:eastAsia="DengXian"/>
                <w:lang w:val="es-ES" w:eastAsia="zh-CN"/>
              </w:rPr>
            </w:pPr>
            <w:r>
              <w:rPr>
                <w:lang w:val="es-ES" w:eastAsia="es-ES"/>
              </w:rPr>
              <w:t>OK with LG’s proposal on Proposal 2.10-1rev1</w:t>
            </w:r>
            <w:r>
              <w:rPr>
                <w:rFonts w:eastAsia="DengXian" w:hint="eastAsia"/>
                <w:lang w:val="es-ES" w:eastAsia="zh-CN"/>
              </w:rPr>
              <w:t xml:space="preserve"> and</w:t>
            </w:r>
            <w:r w:rsidRPr="00514E3E">
              <w:rPr>
                <w:rFonts w:hint="eastAsia"/>
                <w:lang w:val="es-ES" w:eastAsia="es-ES"/>
              </w:rPr>
              <w:t xml:space="preserve"> </w:t>
            </w:r>
            <w:r w:rsidRPr="00514E3E">
              <w:rPr>
                <w:lang w:val="es-ES" w:eastAsia="es-ES"/>
              </w:rPr>
              <w:t>Proposal 2.10-2rev3</w:t>
            </w:r>
            <w:r w:rsidRPr="00514E3E">
              <w:rPr>
                <w:rFonts w:hint="eastAsia"/>
                <w:lang w:val="es-ES" w:eastAsia="es-ES"/>
              </w:rPr>
              <w:t xml:space="preserve">. </w:t>
            </w:r>
          </w:p>
        </w:tc>
      </w:tr>
    </w:tbl>
    <w:p w14:paraId="7984289C" w14:textId="77777777" w:rsidR="00434FD1" w:rsidRDefault="00434FD1" w:rsidP="00B32F4C"/>
    <w:p w14:paraId="6E6B69F2" w14:textId="0FFE73E5" w:rsidR="00A57C1A" w:rsidRPr="002862FF" w:rsidRDefault="00AA642C" w:rsidP="003B1CA9">
      <w:pPr>
        <w:pStyle w:val="2"/>
        <w:numPr>
          <w:ilvl w:val="1"/>
          <w:numId w:val="1"/>
        </w:numPr>
      </w:pPr>
      <w:r>
        <w:t>[</w:t>
      </w:r>
      <w:r w:rsidR="00721ECF" w:rsidRPr="00721ECF">
        <w:rPr>
          <w:highlight w:val="red"/>
        </w:rPr>
        <w:t>DEPRIO</w:t>
      </w:r>
      <w:r>
        <w:t xml:space="preserve">] </w:t>
      </w:r>
      <w:r w:rsidR="00A57C1A" w:rsidRPr="002862FF">
        <w:t xml:space="preserve">Issue 11: </w:t>
      </w:r>
      <w:r w:rsidR="008C1DAD" w:rsidRPr="002862FF">
        <w:t>TRS as QLC source</w:t>
      </w:r>
    </w:p>
    <w:p w14:paraId="46366982" w14:textId="79D27896" w:rsidR="00E7678C" w:rsidRDefault="00E7678C" w:rsidP="003B1CA9">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CA9">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 xml:space="preserve">We should note that the specification impact is quite minor because there is no change to TRS itself but rather specifying the support of the TRS configuration (as supported for RRC_CONNECTED </w:t>
      </w:r>
      <w:r w:rsidR="00370C47">
        <w:lastRenderedPageBreak/>
        <w:t>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39"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39"/>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lastRenderedPageBreak/>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CA9">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lastRenderedPageBreak/>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lastRenderedPageBreak/>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a"/>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a"/>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r w:rsidR="00716C3F" w:rsidRPr="00601F92" w14:paraId="3BDF1ACC" w14:textId="77777777" w:rsidTr="00A279E4">
        <w:tc>
          <w:tcPr>
            <w:tcW w:w="1644" w:type="dxa"/>
          </w:tcPr>
          <w:p w14:paraId="7775A5E4" w14:textId="6F73FF7A" w:rsidR="00716C3F" w:rsidRDefault="00716C3F" w:rsidP="00301655">
            <w:pPr>
              <w:rPr>
                <w:rFonts w:eastAsia="DengXian"/>
                <w:lang w:eastAsia="zh-CN"/>
              </w:rPr>
            </w:pPr>
            <w:r>
              <w:rPr>
                <w:rFonts w:eastAsia="DengXian"/>
                <w:lang w:eastAsia="zh-CN"/>
              </w:rPr>
              <w:t>Moderator</w:t>
            </w:r>
          </w:p>
        </w:tc>
        <w:tc>
          <w:tcPr>
            <w:tcW w:w="7985" w:type="dxa"/>
          </w:tcPr>
          <w:p w14:paraId="776A161C" w14:textId="490160BF" w:rsidR="00716C3F" w:rsidRDefault="00EF23B2" w:rsidP="00301655">
            <w:pPr>
              <w:rPr>
                <w:rFonts w:eastAsia="DengXian"/>
                <w:lang w:eastAsia="zh-CN"/>
              </w:rPr>
            </w:pPr>
            <w:r>
              <w:rPr>
                <w:rFonts w:eastAsia="DengXian"/>
                <w:lang w:eastAsia="zh-CN"/>
              </w:rPr>
              <w:t>Thank you for the discussion. G</w:t>
            </w:r>
            <w:r w:rsidR="009A2D86">
              <w:rPr>
                <w:rFonts w:eastAsia="DengXian"/>
                <w:lang w:eastAsia="zh-CN"/>
              </w:rPr>
              <w:t xml:space="preserve">iven the </w:t>
            </w:r>
            <w:r w:rsidR="00D5441B">
              <w:rPr>
                <w:rFonts w:eastAsia="DengXian"/>
                <w:lang w:eastAsia="zh-CN"/>
              </w:rPr>
              <w:t>comments</w:t>
            </w:r>
            <w:r w:rsidR="009A2D86">
              <w:rPr>
                <w:rFonts w:eastAsia="DengXian"/>
                <w:lang w:eastAsia="zh-CN"/>
              </w:rPr>
              <w:t>, we could try to agree a study that addresses the points raised by companies. It has also been discussed that it could be not just an enhancement but necessary. If the study concludes the benefits and also shows that the minor spec impact from proponents</w:t>
            </w:r>
            <w:r w:rsidR="001A7ABA">
              <w:rPr>
                <w:rFonts w:eastAsia="DengXian"/>
                <w:lang w:eastAsia="zh-CN"/>
              </w:rPr>
              <w:t xml:space="preserve">, TRS </w:t>
            </w:r>
            <w:r w:rsidR="0033039C">
              <w:rPr>
                <w:rFonts w:eastAsia="DengXian"/>
                <w:lang w:eastAsia="zh-CN"/>
              </w:rPr>
              <w:t xml:space="preserve">could be </w:t>
            </w:r>
            <w:r w:rsidR="001A7ABA">
              <w:rPr>
                <w:rFonts w:eastAsia="DengXian"/>
                <w:lang w:eastAsia="zh-CN"/>
              </w:rPr>
              <w:t>introduced</w:t>
            </w:r>
            <w:r w:rsidR="0033039C">
              <w:rPr>
                <w:rFonts w:eastAsia="DengXian"/>
                <w:lang w:eastAsia="zh-CN"/>
              </w:rPr>
              <w:t xml:space="preserve">. However, we have to be </w:t>
            </w:r>
            <w:r w:rsidR="00D5441B">
              <w:rPr>
                <w:rFonts w:eastAsia="DengXian"/>
                <w:lang w:eastAsia="zh-CN"/>
              </w:rPr>
              <w:t xml:space="preserve">also be </w:t>
            </w:r>
            <w:r w:rsidR="0033039C">
              <w:rPr>
                <w:rFonts w:eastAsia="DengXian"/>
                <w:lang w:eastAsia="zh-CN"/>
              </w:rPr>
              <w:t>mindful that there is only one meeting left.</w:t>
            </w:r>
            <w:r w:rsidR="001A7ABA">
              <w:rPr>
                <w:rFonts w:eastAsia="DengXian"/>
                <w:lang w:eastAsia="zh-CN"/>
              </w:rPr>
              <w:t xml:space="preserve"> I think it is worth collecting company views on whether </w:t>
            </w:r>
            <w:r w:rsidR="00D5441B">
              <w:rPr>
                <w:rFonts w:eastAsia="DengXian"/>
                <w:lang w:eastAsia="zh-CN"/>
              </w:rPr>
              <w:t>there is consensus on doing such a study</w:t>
            </w:r>
            <w:r w:rsidR="001A7ABA">
              <w:rPr>
                <w:rFonts w:eastAsia="DengXian"/>
                <w:lang w:eastAsia="zh-CN"/>
              </w:rPr>
              <w:t>.</w:t>
            </w:r>
          </w:p>
        </w:tc>
      </w:tr>
    </w:tbl>
    <w:p w14:paraId="7E2ECEB9" w14:textId="19546384" w:rsidR="00E7678C" w:rsidRDefault="00E7678C" w:rsidP="00E7678C"/>
    <w:p w14:paraId="56005212" w14:textId="4CC681C8" w:rsidR="00E85DEF" w:rsidRDefault="00E85DEF" w:rsidP="003B1CA9">
      <w:pPr>
        <w:pStyle w:val="3"/>
        <w:numPr>
          <w:ilvl w:val="2"/>
          <w:numId w:val="1"/>
        </w:numPr>
        <w:rPr>
          <w:b/>
          <w:bCs/>
        </w:rPr>
      </w:pPr>
      <w:r>
        <w:rPr>
          <w:b/>
          <w:bCs/>
        </w:rPr>
        <w:t xml:space="preserve"> 2</w:t>
      </w:r>
      <w:r w:rsidRPr="00E85DEF">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11</w:t>
      </w:r>
    </w:p>
    <w:p w14:paraId="557A75A6" w14:textId="77777777" w:rsidR="00E85DEF" w:rsidRDefault="00E85DEF" w:rsidP="00E7678C"/>
    <w:p w14:paraId="1C57BC39" w14:textId="732FA791" w:rsidR="001F0627" w:rsidRPr="00A21F12" w:rsidRDefault="001F0627" w:rsidP="001F0627">
      <w:pPr>
        <w:spacing w:after="0"/>
      </w:pPr>
      <w:r w:rsidRPr="00F34D16">
        <w:rPr>
          <w:b/>
          <w:bCs/>
        </w:rPr>
        <w:t>Proposal 2.11-</w:t>
      </w:r>
      <w:r>
        <w:rPr>
          <w:b/>
          <w:bCs/>
        </w:rPr>
        <w:t>2rev1</w:t>
      </w:r>
      <w:r w:rsidRPr="00A21F12">
        <w:t xml:space="preserve">: Study the following aspects </w:t>
      </w:r>
      <w:del w:id="140" w:author="David Vargas" w:date="2021-10-15T20:12:00Z">
        <w:r w:rsidDel="001F0627">
          <w:delText xml:space="preserve">on the configuration of </w:delText>
        </w:r>
      </w:del>
      <w:ins w:id="141" w:author="David Vargas" w:date="2021-10-15T20:12:00Z">
        <w:r>
          <w:t xml:space="preserve">for </w:t>
        </w:r>
      </w:ins>
      <w:r w:rsidRPr="00A21F12">
        <w:t xml:space="preserve">TRS as </w:t>
      </w:r>
      <w:ins w:id="142" w:author="David Vargas" w:date="2021-10-15T20:12:00Z">
        <w:r>
          <w:t xml:space="preserve">possible </w:t>
        </w:r>
      </w:ins>
      <w:r w:rsidRPr="00A21F12">
        <w:t xml:space="preserve">QCL source for broadcast </w:t>
      </w:r>
      <w:r>
        <w:t>transmission</w:t>
      </w:r>
      <w:r w:rsidRPr="00A21F12">
        <w:t>.</w:t>
      </w:r>
    </w:p>
    <w:p w14:paraId="6CDC9844" w14:textId="77777777" w:rsidR="001F0627" w:rsidRPr="00A21F12" w:rsidRDefault="001F0627" w:rsidP="001F0627">
      <w:pPr>
        <w:pStyle w:val="a"/>
        <w:numPr>
          <w:ilvl w:val="0"/>
          <w:numId w:val="65"/>
        </w:numPr>
        <w:spacing w:after="0"/>
      </w:pPr>
      <w:r w:rsidRPr="00A21F12">
        <w:t>Indication method for QCL information of TRS, i.e., whether associated with SSB</w:t>
      </w:r>
    </w:p>
    <w:p w14:paraId="65CA666E" w14:textId="77777777" w:rsidR="001F0627" w:rsidRPr="00A21F12" w:rsidRDefault="001F0627" w:rsidP="001F0627">
      <w:pPr>
        <w:pStyle w:val="a"/>
        <w:numPr>
          <w:ilvl w:val="0"/>
          <w:numId w:val="65"/>
        </w:numPr>
        <w:spacing w:after="0"/>
      </w:pPr>
      <w:r w:rsidRPr="00A21F12">
        <w:t>Transmission manner of TRS, e.g., whether beam sweeping is supported in FR2</w:t>
      </w:r>
    </w:p>
    <w:p w14:paraId="20C8825F" w14:textId="063C55A0" w:rsidR="001F0627" w:rsidRDefault="001F0627" w:rsidP="001F0627">
      <w:pPr>
        <w:pStyle w:val="a"/>
        <w:numPr>
          <w:ilvl w:val="0"/>
          <w:numId w:val="65"/>
        </w:numPr>
        <w:spacing w:after="0"/>
        <w:rPr>
          <w:ins w:id="143" w:author="David Vargas" w:date="2021-10-15T20:12:00Z"/>
        </w:rPr>
      </w:pPr>
      <w:r w:rsidRPr="00A21F12">
        <w:t>Timing acquisition, e.g., how to acquire cell timing</w:t>
      </w:r>
    </w:p>
    <w:p w14:paraId="50D9B019" w14:textId="55597698" w:rsidR="00F34148" w:rsidRDefault="001F0627" w:rsidP="00F34148">
      <w:pPr>
        <w:pStyle w:val="a"/>
        <w:numPr>
          <w:ilvl w:val="0"/>
          <w:numId w:val="65"/>
        </w:numPr>
        <w:spacing w:after="0"/>
        <w:rPr>
          <w:ins w:id="144" w:author="David Vargas" w:date="2021-10-15T20:15:00Z"/>
        </w:rPr>
      </w:pPr>
      <w:ins w:id="145" w:author="David Vargas" w:date="2021-10-15T20:12:00Z">
        <w:r>
          <w:t xml:space="preserve">performance </w:t>
        </w:r>
      </w:ins>
      <w:ins w:id="146" w:author="David Vargas" w:date="2021-10-15T20:13:00Z">
        <w:r w:rsidR="00F26336">
          <w:t xml:space="preserve">evaluation </w:t>
        </w:r>
      </w:ins>
      <w:ins w:id="147" w:author="David Vargas" w:date="2021-10-15T20:12:00Z">
        <w:r>
          <w:t xml:space="preserve">with higher order modulation </w:t>
        </w:r>
      </w:ins>
      <w:ins w:id="148" w:author="David Vargas" w:date="2021-10-15T20:13:00Z">
        <w:r>
          <w:t>for MTCH</w:t>
        </w:r>
      </w:ins>
    </w:p>
    <w:p w14:paraId="64278A4C" w14:textId="4FCCBC56" w:rsidR="00F34148" w:rsidRDefault="00F34148" w:rsidP="00F34148">
      <w:pPr>
        <w:pStyle w:val="a"/>
        <w:numPr>
          <w:ilvl w:val="0"/>
          <w:numId w:val="65"/>
        </w:numPr>
        <w:spacing w:after="0"/>
      </w:pPr>
      <w:ins w:id="149" w:author="David Vargas" w:date="2021-10-15T20:15:00Z">
        <w:r>
          <w:t>potential specification impact</w:t>
        </w:r>
      </w:ins>
    </w:p>
    <w:p w14:paraId="3837E8BA" w14:textId="77777777" w:rsidR="00E85DEF" w:rsidRDefault="00E85DEF" w:rsidP="00E7678C"/>
    <w:p w14:paraId="784282A5" w14:textId="330F6BD9" w:rsidR="00E968E7" w:rsidRPr="00186C53" w:rsidRDefault="00E968E7" w:rsidP="00A94739">
      <w:pPr>
        <w:rPr>
          <w:b/>
          <w:bCs/>
        </w:rPr>
      </w:pPr>
      <w:r w:rsidRPr="0060108C">
        <w:rPr>
          <w:b/>
          <w:bCs/>
        </w:rPr>
        <w:t>Please provide your answers in the table below</w:t>
      </w:r>
      <w:r>
        <w:rPr>
          <w:b/>
          <w:bCs/>
        </w:rPr>
        <w:t>. Considering the discussion above</w:t>
      </w:r>
      <w:r w:rsidR="00A94739">
        <w:rPr>
          <w:b/>
          <w:bCs/>
        </w:rPr>
        <w:t xml:space="preserve">, </w:t>
      </w:r>
      <w:r w:rsidRPr="00186C53">
        <w:rPr>
          <w:b/>
          <w:bCs/>
        </w:rPr>
        <w:t>do you agree with the study in proposal 2.11-2</w:t>
      </w:r>
      <w:r>
        <w:rPr>
          <w:b/>
          <w:bCs/>
        </w:rPr>
        <w:t>rev1</w:t>
      </w:r>
      <w:r w:rsidRPr="00186C53">
        <w:rPr>
          <w:b/>
          <w:bCs/>
        </w:rPr>
        <w:t xml:space="preserve">? Please provide reasons, views in general or an alternative list if you do not agree. </w:t>
      </w:r>
    </w:p>
    <w:p w14:paraId="2A9AF532" w14:textId="77777777" w:rsidR="00E968E7" w:rsidRPr="00057A62" w:rsidRDefault="00E968E7" w:rsidP="00E968E7">
      <w:pPr>
        <w:rPr>
          <w:b/>
          <w:bCs/>
        </w:rPr>
      </w:pPr>
    </w:p>
    <w:tbl>
      <w:tblPr>
        <w:tblStyle w:val="ae"/>
        <w:tblW w:w="0" w:type="auto"/>
        <w:tblLook w:val="04A0" w:firstRow="1" w:lastRow="0" w:firstColumn="1" w:lastColumn="0" w:noHBand="0" w:noVBand="1"/>
      </w:tblPr>
      <w:tblGrid>
        <w:gridCol w:w="1644"/>
        <w:gridCol w:w="7985"/>
      </w:tblGrid>
      <w:tr w:rsidR="00E968E7" w14:paraId="4CE2B50D" w14:textId="77777777" w:rsidTr="00BB08AC">
        <w:tc>
          <w:tcPr>
            <w:tcW w:w="1644" w:type="dxa"/>
            <w:vAlign w:val="center"/>
          </w:tcPr>
          <w:p w14:paraId="15BD3F61" w14:textId="77777777" w:rsidR="00E968E7" w:rsidRPr="00E6336E" w:rsidRDefault="00E968E7" w:rsidP="00BB08AC">
            <w:pPr>
              <w:jc w:val="center"/>
              <w:rPr>
                <w:b/>
                <w:bCs/>
                <w:sz w:val="22"/>
                <w:szCs w:val="22"/>
              </w:rPr>
            </w:pPr>
            <w:r w:rsidRPr="00E6336E">
              <w:rPr>
                <w:b/>
                <w:bCs/>
                <w:sz w:val="22"/>
                <w:szCs w:val="22"/>
              </w:rPr>
              <w:t>company</w:t>
            </w:r>
          </w:p>
        </w:tc>
        <w:tc>
          <w:tcPr>
            <w:tcW w:w="7985" w:type="dxa"/>
            <w:vAlign w:val="center"/>
          </w:tcPr>
          <w:p w14:paraId="18353944" w14:textId="77777777" w:rsidR="00E968E7" w:rsidRPr="00E6336E" w:rsidRDefault="00E968E7" w:rsidP="00BB08AC">
            <w:pPr>
              <w:jc w:val="center"/>
              <w:rPr>
                <w:b/>
                <w:bCs/>
                <w:sz w:val="22"/>
                <w:szCs w:val="22"/>
              </w:rPr>
            </w:pPr>
            <w:r w:rsidRPr="00E6336E">
              <w:rPr>
                <w:b/>
                <w:bCs/>
                <w:sz w:val="22"/>
                <w:szCs w:val="22"/>
              </w:rPr>
              <w:t>comments</w:t>
            </w:r>
          </w:p>
        </w:tc>
      </w:tr>
      <w:tr w:rsidR="00640D88" w14:paraId="1214B4EE" w14:textId="77777777" w:rsidTr="00BB08AC">
        <w:tc>
          <w:tcPr>
            <w:tcW w:w="1644" w:type="dxa"/>
          </w:tcPr>
          <w:p w14:paraId="30489B46" w14:textId="50B42A82" w:rsidR="00640D88" w:rsidRDefault="00640D88" w:rsidP="00640D88">
            <w:pPr>
              <w:rPr>
                <w:lang w:eastAsia="ko-KR"/>
              </w:rPr>
            </w:pPr>
            <w:r>
              <w:rPr>
                <w:rFonts w:eastAsia="DengXian" w:hint="eastAsia"/>
                <w:lang w:eastAsia="zh-CN"/>
              </w:rPr>
              <w:t>v</w:t>
            </w:r>
            <w:r>
              <w:rPr>
                <w:rFonts w:eastAsia="DengXian"/>
                <w:lang w:eastAsia="zh-CN"/>
              </w:rPr>
              <w:t>ivo</w:t>
            </w:r>
          </w:p>
        </w:tc>
        <w:tc>
          <w:tcPr>
            <w:tcW w:w="7985" w:type="dxa"/>
          </w:tcPr>
          <w:p w14:paraId="2ACF8FB9" w14:textId="77777777" w:rsidR="00640D88" w:rsidRDefault="00640D88" w:rsidP="00640D88">
            <w:pPr>
              <w:rPr>
                <w:rFonts w:eastAsia="DengXian"/>
                <w:lang w:eastAsia="zh-CN"/>
              </w:rPr>
            </w:pPr>
            <w:r>
              <w:rPr>
                <w:rFonts w:eastAsia="DengXian"/>
                <w:lang w:eastAsia="zh-CN"/>
              </w:rPr>
              <w:t>Ok with the proposal and the 2</w:t>
            </w:r>
            <w:r w:rsidRPr="00CB1E76">
              <w:rPr>
                <w:rFonts w:eastAsia="DengXian"/>
                <w:vertAlign w:val="superscript"/>
                <w:lang w:eastAsia="zh-CN"/>
              </w:rPr>
              <w:t>nd</w:t>
            </w:r>
            <w:r>
              <w:rPr>
                <w:rFonts w:eastAsia="DengXian"/>
                <w:lang w:eastAsia="zh-CN"/>
              </w:rPr>
              <w:t xml:space="preserve"> subbullet can be deleted providing that </w:t>
            </w:r>
            <w:r w:rsidRPr="00CB1E76">
              <w:rPr>
                <w:rFonts w:eastAsia="DengXian"/>
                <w:lang w:eastAsia="zh-CN"/>
              </w:rPr>
              <w:t>FR2 is not the target band</w:t>
            </w:r>
            <w:r>
              <w:rPr>
                <w:rFonts w:eastAsia="DengXian"/>
                <w:lang w:eastAsia="zh-CN"/>
              </w:rPr>
              <w:t xml:space="preserve"> for MBS. </w:t>
            </w:r>
          </w:p>
          <w:p w14:paraId="77C98585" w14:textId="77777777" w:rsidR="00640D88" w:rsidRPr="009725E9" w:rsidRDefault="00640D88" w:rsidP="00640D88">
            <w:pPr>
              <w:spacing w:after="0"/>
            </w:pPr>
            <w:r w:rsidRPr="009725E9">
              <w:t xml:space="preserve">Proposal 2.11-2rev1: Study the following aspects </w:t>
            </w:r>
            <w:del w:id="150" w:author="David Vargas" w:date="2021-10-15T20:12:00Z">
              <w:r w:rsidRPr="009725E9" w:rsidDel="001F0627">
                <w:delText xml:space="preserve">on the configuration of </w:delText>
              </w:r>
            </w:del>
            <w:ins w:id="151" w:author="David Vargas" w:date="2021-10-15T20:12:00Z">
              <w:r w:rsidRPr="009725E9">
                <w:t xml:space="preserve">for </w:t>
              </w:r>
            </w:ins>
            <w:r w:rsidRPr="009725E9">
              <w:t xml:space="preserve">TRS as </w:t>
            </w:r>
            <w:ins w:id="152" w:author="David Vargas" w:date="2021-10-15T20:12:00Z">
              <w:r w:rsidRPr="009725E9">
                <w:t xml:space="preserve">possible </w:t>
              </w:r>
            </w:ins>
            <w:r w:rsidRPr="009725E9">
              <w:t>QCL source for broadcast transmission.</w:t>
            </w:r>
          </w:p>
          <w:p w14:paraId="09142CF1" w14:textId="77777777" w:rsidR="00640D88" w:rsidRPr="009725E9" w:rsidRDefault="00640D88" w:rsidP="00640D88">
            <w:pPr>
              <w:pStyle w:val="a"/>
              <w:numPr>
                <w:ilvl w:val="0"/>
                <w:numId w:val="65"/>
              </w:numPr>
              <w:spacing w:after="0"/>
            </w:pPr>
            <w:r w:rsidRPr="009725E9">
              <w:t>Indication method for QCL information of TRS, i.e., whether associated with SSB</w:t>
            </w:r>
          </w:p>
          <w:p w14:paraId="660CC322" w14:textId="77777777" w:rsidR="00640D88" w:rsidRPr="009725E9" w:rsidRDefault="00640D88" w:rsidP="00640D88">
            <w:pPr>
              <w:pStyle w:val="a"/>
              <w:numPr>
                <w:ilvl w:val="0"/>
                <w:numId w:val="65"/>
              </w:numPr>
              <w:spacing w:after="0"/>
              <w:rPr>
                <w:strike/>
              </w:rPr>
            </w:pPr>
            <w:r w:rsidRPr="009725E9">
              <w:rPr>
                <w:strike/>
              </w:rPr>
              <w:t>Transmission manner of TRS, e.g., whether beam sweeping is supported in FR2</w:t>
            </w:r>
          </w:p>
          <w:p w14:paraId="12A6E84A" w14:textId="77777777" w:rsidR="00640D88" w:rsidRPr="009725E9" w:rsidRDefault="00640D88" w:rsidP="00640D88">
            <w:pPr>
              <w:pStyle w:val="a"/>
              <w:numPr>
                <w:ilvl w:val="0"/>
                <w:numId w:val="65"/>
              </w:numPr>
              <w:spacing w:after="0"/>
              <w:rPr>
                <w:ins w:id="153" w:author="David Vargas" w:date="2021-10-15T20:12:00Z"/>
              </w:rPr>
            </w:pPr>
            <w:r w:rsidRPr="009725E9">
              <w:t>Timing acquisition, e.g., how to acquire cell timing</w:t>
            </w:r>
          </w:p>
          <w:p w14:paraId="282A18CE" w14:textId="77777777" w:rsidR="00640D88" w:rsidRPr="009725E9" w:rsidRDefault="00640D88" w:rsidP="00640D88">
            <w:pPr>
              <w:pStyle w:val="a"/>
              <w:numPr>
                <w:ilvl w:val="0"/>
                <w:numId w:val="65"/>
              </w:numPr>
              <w:spacing w:after="0"/>
              <w:rPr>
                <w:ins w:id="154" w:author="David Vargas" w:date="2021-10-15T20:15:00Z"/>
              </w:rPr>
            </w:pPr>
            <w:ins w:id="155" w:author="David Vargas" w:date="2021-10-15T20:12:00Z">
              <w:r w:rsidRPr="009725E9">
                <w:t xml:space="preserve">performance </w:t>
              </w:r>
            </w:ins>
            <w:ins w:id="156" w:author="David Vargas" w:date="2021-10-15T20:13:00Z">
              <w:r w:rsidRPr="009725E9">
                <w:t xml:space="preserve">evaluation </w:t>
              </w:r>
            </w:ins>
            <w:ins w:id="157" w:author="David Vargas" w:date="2021-10-15T20:12:00Z">
              <w:r w:rsidRPr="009725E9">
                <w:t xml:space="preserve">with higher order modulation </w:t>
              </w:r>
            </w:ins>
            <w:ins w:id="158" w:author="David Vargas" w:date="2021-10-15T20:13:00Z">
              <w:r w:rsidRPr="009725E9">
                <w:t>for MTCH</w:t>
              </w:r>
            </w:ins>
          </w:p>
          <w:p w14:paraId="720659F8" w14:textId="77777777" w:rsidR="00640D88" w:rsidRPr="009725E9" w:rsidRDefault="00640D88" w:rsidP="00640D88">
            <w:pPr>
              <w:pStyle w:val="a"/>
              <w:numPr>
                <w:ilvl w:val="0"/>
                <w:numId w:val="65"/>
              </w:numPr>
              <w:spacing w:after="0"/>
            </w:pPr>
            <w:ins w:id="159" w:author="David Vargas" w:date="2021-10-15T20:15:00Z">
              <w:r w:rsidRPr="009725E9">
                <w:t>potential specification impact</w:t>
              </w:r>
            </w:ins>
          </w:p>
          <w:p w14:paraId="6C79A751" w14:textId="71A92385" w:rsidR="00640D88" w:rsidRDefault="00640D88" w:rsidP="00640D88"/>
        </w:tc>
      </w:tr>
      <w:tr w:rsidR="009725E9" w14:paraId="30F2F776" w14:textId="77777777" w:rsidTr="00BB08AC">
        <w:tc>
          <w:tcPr>
            <w:tcW w:w="1644" w:type="dxa"/>
          </w:tcPr>
          <w:p w14:paraId="6942A3D9" w14:textId="5F7AB481" w:rsidR="009725E9" w:rsidRDefault="009725E9" w:rsidP="009725E9">
            <w:pPr>
              <w:rPr>
                <w:rFonts w:eastAsia="DengXian"/>
                <w:lang w:eastAsia="zh-CN"/>
              </w:rPr>
            </w:pPr>
            <w:r>
              <w:rPr>
                <w:lang w:eastAsia="ko-KR"/>
              </w:rPr>
              <w:t>NOKIA/NSB</w:t>
            </w:r>
          </w:p>
        </w:tc>
        <w:tc>
          <w:tcPr>
            <w:tcW w:w="7985" w:type="dxa"/>
          </w:tcPr>
          <w:p w14:paraId="3C94BBBC" w14:textId="016BAD75" w:rsidR="009725E9" w:rsidRDefault="009725E9" w:rsidP="009725E9">
            <w:pPr>
              <w:rPr>
                <w:rFonts w:eastAsia="DengXian"/>
                <w:lang w:eastAsia="zh-CN"/>
              </w:rPr>
            </w:pPr>
            <w:r>
              <w:t xml:space="preserve">It has to be noted here that the basic functionality via SSB can work well with robustness. And supporting of higher order modulation for MTCH can be considered as further optimization in future release, </w:t>
            </w:r>
            <w:r w:rsidRPr="00AC5BD8">
              <w:t xml:space="preserve">considering that </w:t>
            </w:r>
            <w:r w:rsidRPr="00AC5BD8">
              <w:rPr>
                <w:lang w:val="en-US"/>
              </w:rPr>
              <w:t>there is very limited time left now for specifying TRS for RRC_IDLE/INACTIVE UEs in Rel17 MBS.</w:t>
            </w:r>
          </w:p>
        </w:tc>
      </w:tr>
      <w:tr w:rsidR="00DE5CAB" w14:paraId="51F4DBEC" w14:textId="77777777" w:rsidTr="00BB08AC">
        <w:tc>
          <w:tcPr>
            <w:tcW w:w="1644" w:type="dxa"/>
          </w:tcPr>
          <w:p w14:paraId="1FBF8CA5" w14:textId="7DA500D7" w:rsidR="00DE5CAB" w:rsidRDefault="00DE5CAB" w:rsidP="009725E9">
            <w:pPr>
              <w:rPr>
                <w:lang w:eastAsia="zh-CN"/>
              </w:rPr>
            </w:pPr>
            <w:r>
              <w:rPr>
                <w:rFonts w:hint="eastAsia"/>
                <w:lang w:eastAsia="zh-CN"/>
              </w:rPr>
              <w:t>T</w:t>
            </w:r>
            <w:r>
              <w:rPr>
                <w:lang w:eastAsia="zh-CN"/>
              </w:rPr>
              <w:t>D Tech, Chengdu TD Tech</w:t>
            </w:r>
          </w:p>
        </w:tc>
        <w:tc>
          <w:tcPr>
            <w:tcW w:w="7985" w:type="dxa"/>
          </w:tcPr>
          <w:p w14:paraId="12834B85" w14:textId="26F5F0CC" w:rsidR="00DE5CAB" w:rsidRDefault="00DE5CAB" w:rsidP="009725E9">
            <w:pPr>
              <w:rPr>
                <w:lang w:eastAsia="zh-CN"/>
              </w:rPr>
            </w:pPr>
            <w:r>
              <w:rPr>
                <w:rFonts w:hint="eastAsia"/>
                <w:lang w:eastAsia="zh-CN"/>
              </w:rPr>
              <w:t>o</w:t>
            </w:r>
            <w:r>
              <w:rPr>
                <w:lang w:eastAsia="zh-CN"/>
              </w:rPr>
              <w:t>k</w:t>
            </w:r>
          </w:p>
        </w:tc>
      </w:tr>
      <w:tr w:rsidR="00F806BF" w14:paraId="38FD07A9" w14:textId="77777777" w:rsidTr="00BB08AC">
        <w:tc>
          <w:tcPr>
            <w:tcW w:w="1644" w:type="dxa"/>
          </w:tcPr>
          <w:p w14:paraId="18AEAAD3" w14:textId="5E1BB7EF" w:rsidR="00F806BF" w:rsidRDefault="00F806BF" w:rsidP="009725E9">
            <w:pPr>
              <w:rPr>
                <w:lang w:eastAsia="ko-KR"/>
              </w:rPr>
            </w:pPr>
            <w:r>
              <w:rPr>
                <w:rFonts w:hint="eastAsia"/>
                <w:lang w:eastAsia="ko-KR"/>
              </w:rPr>
              <w:t>LG</w:t>
            </w:r>
          </w:p>
        </w:tc>
        <w:tc>
          <w:tcPr>
            <w:tcW w:w="7985" w:type="dxa"/>
          </w:tcPr>
          <w:p w14:paraId="7FDC1420" w14:textId="34AF9DD5" w:rsidR="00F806BF" w:rsidRDefault="006B1846" w:rsidP="009725E9">
            <w:pPr>
              <w:rPr>
                <w:lang w:eastAsia="ko-KR"/>
              </w:rPr>
            </w:pPr>
            <w:r>
              <w:rPr>
                <w:lang w:eastAsia="ko-KR"/>
              </w:rPr>
              <w:t>Support of TRS seems not essential for this release.</w:t>
            </w:r>
          </w:p>
        </w:tc>
      </w:tr>
      <w:tr w:rsidR="00AE6093" w14:paraId="60EEE01F" w14:textId="77777777" w:rsidTr="00BB08AC">
        <w:tc>
          <w:tcPr>
            <w:tcW w:w="1644" w:type="dxa"/>
          </w:tcPr>
          <w:p w14:paraId="71863191" w14:textId="292ED23A" w:rsidR="00AE6093" w:rsidRDefault="00AE6093" w:rsidP="00AE6093">
            <w:pPr>
              <w:rPr>
                <w:lang w:eastAsia="ko-KR"/>
              </w:rPr>
            </w:pPr>
            <w:r>
              <w:rPr>
                <w:rFonts w:hint="eastAsia"/>
                <w:lang w:eastAsia="zh-CN"/>
              </w:rPr>
              <w:t>H</w:t>
            </w:r>
            <w:r>
              <w:rPr>
                <w:lang w:eastAsia="zh-CN"/>
              </w:rPr>
              <w:t>uawei, HiSilicon</w:t>
            </w:r>
          </w:p>
        </w:tc>
        <w:tc>
          <w:tcPr>
            <w:tcW w:w="7985" w:type="dxa"/>
          </w:tcPr>
          <w:p w14:paraId="44288122" w14:textId="0443B6F1" w:rsidR="00AE6093" w:rsidRDefault="00AE6093" w:rsidP="00AE6093">
            <w:pPr>
              <w:rPr>
                <w:lang w:eastAsia="ko-KR"/>
              </w:rPr>
            </w:pPr>
            <w:r>
              <w:rPr>
                <w:rFonts w:hint="eastAsia"/>
                <w:lang w:eastAsia="zh-CN"/>
              </w:rPr>
              <w:t>S</w:t>
            </w:r>
            <w:r>
              <w:rPr>
                <w:lang w:eastAsia="zh-CN"/>
              </w:rPr>
              <w:t xml:space="preserve">upport. We would to see completing the basic functionalities with compelling and competitive performance for successful commercialization. </w:t>
            </w:r>
          </w:p>
        </w:tc>
      </w:tr>
      <w:tr w:rsidR="00C35732" w14:paraId="68E84871" w14:textId="77777777" w:rsidTr="00BB08AC">
        <w:tc>
          <w:tcPr>
            <w:tcW w:w="1644" w:type="dxa"/>
          </w:tcPr>
          <w:p w14:paraId="7C4B6983" w14:textId="35065CDD" w:rsidR="00C35732" w:rsidRDefault="00C35732" w:rsidP="00AE6093">
            <w:pPr>
              <w:rPr>
                <w:lang w:eastAsia="zh-CN"/>
              </w:rPr>
            </w:pPr>
            <w:r>
              <w:rPr>
                <w:rFonts w:eastAsia="DengXian" w:hint="eastAsia"/>
                <w:lang w:eastAsia="zh-CN"/>
              </w:rPr>
              <w:t>CATT</w:t>
            </w:r>
          </w:p>
        </w:tc>
        <w:tc>
          <w:tcPr>
            <w:tcW w:w="7985" w:type="dxa"/>
          </w:tcPr>
          <w:p w14:paraId="741BC883" w14:textId="50255716" w:rsidR="00C35732" w:rsidRDefault="00C35732" w:rsidP="00AE6093">
            <w:pPr>
              <w:rPr>
                <w:lang w:eastAsia="zh-CN"/>
              </w:rPr>
            </w:pPr>
            <w:r>
              <w:rPr>
                <w:rFonts w:eastAsia="DengXian" w:hint="eastAsia"/>
                <w:lang w:eastAsia="zh-CN"/>
              </w:rPr>
              <w:t xml:space="preserve">Considering RAN1 has only one meeting left for R17, we do not think we </w:t>
            </w:r>
            <w:r>
              <w:rPr>
                <w:rFonts w:eastAsia="DengXian"/>
                <w:lang w:eastAsia="zh-CN"/>
              </w:rPr>
              <w:t>have</w:t>
            </w:r>
            <w:r>
              <w:rPr>
                <w:rFonts w:eastAsia="DengXian" w:hint="eastAsia"/>
                <w:lang w:eastAsia="zh-CN"/>
              </w:rPr>
              <w:t xml:space="preserve"> enough time to discuss this topic, </w:t>
            </w:r>
            <w:r>
              <w:rPr>
                <w:rFonts w:eastAsia="DengXian"/>
                <w:lang w:eastAsia="zh-CN"/>
              </w:rPr>
              <w:t>especially</w:t>
            </w:r>
            <w:r>
              <w:rPr>
                <w:rFonts w:eastAsia="DengXian" w:hint="eastAsia"/>
                <w:lang w:eastAsia="zh-CN"/>
              </w:rPr>
              <w:t xml:space="preserve"> when other main </w:t>
            </w:r>
            <w:r>
              <w:rPr>
                <w:rFonts w:eastAsia="DengXian"/>
                <w:lang w:eastAsia="zh-CN"/>
              </w:rPr>
              <w:t>issues</w:t>
            </w:r>
            <w:r>
              <w:rPr>
                <w:rFonts w:eastAsia="DengXian" w:hint="eastAsia"/>
                <w:lang w:eastAsia="zh-CN"/>
              </w:rPr>
              <w:t xml:space="preserve"> e.g. CRF </w:t>
            </w:r>
            <w:r>
              <w:rPr>
                <w:rFonts w:eastAsia="DengXian"/>
                <w:lang w:eastAsia="zh-CN"/>
              </w:rPr>
              <w:t>configuration</w:t>
            </w:r>
            <w:r>
              <w:rPr>
                <w:rFonts w:eastAsia="DengXian" w:hint="eastAsia"/>
                <w:lang w:eastAsia="zh-CN"/>
              </w:rPr>
              <w:t xml:space="preserve">, MCCH change </w:t>
            </w:r>
            <w:r>
              <w:rPr>
                <w:rFonts w:eastAsia="DengXian"/>
                <w:lang w:eastAsia="zh-CN"/>
              </w:rPr>
              <w:t>notification</w:t>
            </w:r>
            <w:r>
              <w:rPr>
                <w:rFonts w:eastAsia="DengXian" w:hint="eastAsia"/>
                <w:lang w:eastAsia="zh-CN"/>
              </w:rPr>
              <w:t xml:space="preserve">, DCI design are not agreeable yet. Moreover, per our understanding, using SSB can </w:t>
            </w:r>
            <w:r>
              <w:rPr>
                <w:rFonts w:eastAsia="DengXian"/>
                <w:lang w:eastAsia="zh-CN"/>
              </w:rPr>
              <w:t>require</w:t>
            </w:r>
            <w:r>
              <w:rPr>
                <w:rFonts w:eastAsia="DengXian" w:hint="eastAsia"/>
                <w:lang w:eastAsia="zh-CN"/>
              </w:rPr>
              <w:t xml:space="preserve"> the QCL information as well, so supporting TRS are not </w:t>
            </w:r>
            <w:r>
              <w:rPr>
                <w:rFonts w:eastAsia="DengXian"/>
                <w:lang w:eastAsia="zh-CN"/>
              </w:rPr>
              <w:t>necessary</w:t>
            </w:r>
            <w:r>
              <w:rPr>
                <w:rFonts w:eastAsia="DengXian" w:hint="eastAsia"/>
                <w:lang w:eastAsia="zh-CN"/>
              </w:rPr>
              <w:t xml:space="preserve"> for R17. Thus, we </w:t>
            </w:r>
            <w:r>
              <w:rPr>
                <w:rFonts w:eastAsia="DengXian"/>
                <w:lang w:eastAsia="zh-CN"/>
              </w:rPr>
              <w:t>prefer</w:t>
            </w:r>
            <w:r>
              <w:rPr>
                <w:rFonts w:eastAsia="DengXian" w:hint="eastAsia"/>
                <w:lang w:eastAsia="zh-CN"/>
              </w:rPr>
              <w:t xml:space="preserve"> not </w:t>
            </w:r>
            <w:r>
              <w:rPr>
                <w:rFonts w:eastAsia="DengXian"/>
                <w:lang w:eastAsia="zh-CN"/>
              </w:rPr>
              <w:t>discuss</w:t>
            </w:r>
            <w:r>
              <w:rPr>
                <w:rFonts w:eastAsia="DengXian" w:hint="eastAsia"/>
                <w:lang w:eastAsia="zh-CN"/>
              </w:rPr>
              <w:t xml:space="preserve"> </w:t>
            </w:r>
            <w:r>
              <w:rPr>
                <w:rFonts w:eastAsia="DengXian"/>
                <w:lang w:eastAsia="zh-CN"/>
              </w:rPr>
              <w:t>this</w:t>
            </w:r>
            <w:r>
              <w:rPr>
                <w:rFonts w:eastAsia="DengXian" w:hint="eastAsia"/>
                <w:lang w:eastAsia="zh-CN"/>
              </w:rPr>
              <w:t xml:space="preserve"> topic. </w:t>
            </w:r>
          </w:p>
        </w:tc>
      </w:tr>
      <w:tr w:rsidR="00692C9F" w14:paraId="2B31CCE2" w14:textId="77777777" w:rsidTr="00BB08AC">
        <w:tc>
          <w:tcPr>
            <w:tcW w:w="1644" w:type="dxa"/>
          </w:tcPr>
          <w:p w14:paraId="443B807E" w14:textId="566AD240" w:rsidR="00692C9F" w:rsidRDefault="00692C9F" w:rsidP="00692C9F">
            <w:pPr>
              <w:rPr>
                <w:rFonts w:eastAsia="DengXian"/>
                <w:lang w:eastAsia="zh-CN"/>
              </w:rPr>
            </w:pPr>
            <w:r>
              <w:rPr>
                <w:rFonts w:eastAsia="DengXian"/>
                <w:lang w:eastAsia="zh-CN"/>
              </w:rPr>
              <w:t>Apple</w:t>
            </w:r>
          </w:p>
        </w:tc>
        <w:tc>
          <w:tcPr>
            <w:tcW w:w="7985" w:type="dxa"/>
          </w:tcPr>
          <w:p w14:paraId="39BD389E" w14:textId="79ABBB6F" w:rsidR="00692C9F" w:rsidRDefault="00692C9F" w:rsidP="00692C9F">
            <w:pPr>
              <w:rPr>
                <w:rFonts w:eastAsia="DengXian"/>
                <w:lang w:eastAsia="zh-CN"/>
              </w:rPr>
            </w:pPr>
            <w:r>
              <w:rPr>
                <w:rFonts w:eastAsia="DengXian"/>
                <w:lang w:eastAsia="zh-CN"/>
              </w:rPr>
              <w:t xml:space="preserve">RAN1 need more time to discuss the listed items. We have concerns on the time budgets for MBS to discuss TRS. </w:t>
            </w:r>
          </w:p>
        </w:tc>
      </w:tr>
      <w:tr w:rsidR="00E60630" w14:paraId="77433773" w14:textId="77777777" w:rsidTr="00BB08AC">
        <w:tc>
          <w:tcPr>
            <w:tcW w:w="1644" w:type="dxa"/>
          </w:tcPr>
          <w:p w14:paraId="1EEC89C9" w14:textId="0361A33B" w:rsidR="00E60630" w:rsidRDefault="00E60630" w:rsidP="00692C9F">
            <w:pPr>
              <w:rPr>
                <w:rFonts w:eastAsia="DengXian"/>
                <w:lang w:eastAsia="zh-CN"/>
              </w:rPr>
            </w:pPr>
            <w:r>
              <w:rPr>
                <w:rFonts w:eastAsia="DengXian" w:hint="eastAsia"/>
                <w:lang w:eastAsia="zh-CN"/>
              </w:rPr>
              <w:t>X</w:t>
            </w:r>
            <w:r>
              <w:rPr>
                <w:rFonts w:eastAsia="DengXian"/>
                <w:lang w:eastAsia="zh-CN"/>
              </w:rPr>
              <w:t>iaomi</w:t>
            </w:r>
          </w:p>
        </w:tc>
        <w:tc>
          <w:tcPr>
            <w:tcW w:w="7985" w:type="dxa"/>
          </w:tcPr>
          <w:p w14:paraId="736EA880" w14:textId="457953DF" w:rsidR="00E60630" w:rsidRDefault="00E60630" w:rsidP="00692C9F">
            <w:pPr>
              <w:rPr>
                <w:rFonts w:eastAsia="DengXian"/>
                <w:lang w:eastAsia="zh-CN"/>
              </w:rPr>
            </w:pPr>
            <w:r>
              <w:rPr>
                <w:rFonts w:eastAsia="DengXian"/>
                <w:lang w:eastAsia="zh-CN"/>
              </w:rPr>
              <w:t>Fine to further study the benefits from TRS.</w:t>
            </w:r>
          </w:p>
        </w:tc>
      </w:tr>
      <w:tr w:rsidR="00CC6550" w14:paraId="51554B49" w14:textId="77777777" w:rsidTr="00BB08AC">
        <w:tc>
          <w:tcPr>
            <w:tcW w:w="1644" w:type="dxa"/>
          </w:tcPr>
          <w:p w14:paraId="71A89F74" w14:textId="0AF0AAC5" w:rsidR="00CC6550" w:rsidRDefault="00CC6550" w:rsidP="00CC6550">
            <w:pPr>
              <w:rPr>
                <w:rFonts w:eastAsia="DengXian"/>
                <w:lang w:eastAsia="zh-CN"/>
              </w:rPr>
            </w:pPr>
            <w:r>
              <w:rPr>
                <w:rFonts w:eastAsia="DengXian"/>
                <w:lang w:eastAsia="zh-CN"/>
              </w:rPr>
              <w:t>Qualcomm</w:t>
            </w:r>
          </w:p>
        </w:tc>
        <w:tc>
          <w:tcPr>
            <w:tcW w:w="7985" w:type="dxa"/>
          </w:tcPr>
          <w:p w14:paraId="4DD4115F" w14:textId="77777777" w:rsidR="00CC6550" w:rsidRDefault="00CC6550" w:rsidP="00CC6550">
            <w:pPr>
              <w:rPr>
                <w:rFonts w:eastAsia="DengXian"/>
                <w:lang w:eastAsia="zh-CN"/>
              </w:rPr>
            </w:pPr>
            <w:r>
              <w:rPr>
                <w:rFonts w:eastAsia="DengXian"/>
                <w:lang w:eastAsia="zh-CN"/>
              </w:rPr>
              <w:t>We think TRS is needed for Rel-17 MBS.</w:t>
            </w:r>
          </w:p>
          <w:p w14:paraId="6CFA171B" w14:textId="5BAB4021" w:rsidR="00CC6550" w:rsidRDefault="00CC6550" w:rsidP="00CC6550">
            <w:pPr>
              <w:rPr>
                <w:rFonts w:eastAsia="DengXian"/>
                <w:lang w:eastAsia="zh-CN"/>
              </w:rPr>
            </w:pPr>
            <w:r>
              <w:rPr>
                <w:rFonts w:eastAsia="DengXian"/>
                <w:lang w:eastAsia="zh-CN"/>
              </w:rPr>
              <w:t>RANP has agreed that the scenario of intra-DU SFN is within the scope of WID. There will be problems that the broadcast GC-PDCCH/PDSCH is referring to SSB as the QCL source, since the delay spread of the serving cell’s SSB is not accurate for channel estimation.</w:t>
            </w:r>
          </w:p>
        </w:tc>
      </w:tr>
      <w:tr w:rsidR="001258DF" w14:paraId="12F0A046" w14:textId="77777777" w:rsidTr="00BB08AC">
        <w:tc>
          <w:tcPr>
            <w:tcW w:w="1644" w:type="dxa"/>
          </w:tcPr>
          <w:p w14:paraId="79E82A0C" w14:textId="362066A8" w:rsidR="001258DF" w:rsidRDefault="001258DF" w:rsidP="00CC6550">
            <w:pPr>
              <w:rPr>
                <w:rFonts w:eastAsia="DengXian"/>
                <w:lang w:eastAsia="zh-CN"/>
              </w:rPr>
            </w:pPr>
            <w:r>
              <w:rPr>
                <w:rFonts w:eastAsia="DengXian"/>
                <w:lang w:eastAsia="zh-CN"/>
              </w:rPr>
              <w:t>Moderator</w:t>
            </w:r>
          </w:p>
        </w:tc>
        <w:tc>
          <w:tcPr>
            <w:tcW w:w="7985" w:type="dxa"/>
          </w:tcPr>
          <w:p w14:paraId="1D40CEC7" w14:textId="77777777" w:rsidR="001258DF" w:rsidRDefault="00B4638A" w:rsidP="00CC6550">
            <w:pPr>
              <w:rPr>
                <w:rFonts w:eastAsia="DengXian"/>
                <w:lang w:eastAsia="zh-CN"/>
              </w:rPr>
            </w:pPr>
            <w:r>
              <w:rPr>
                <w:rFonts w:eastAsia="DengXian"/>
                <w:lang w:eastAsia="zh-CN"/>
              </w:rPr>
              <w:t>Thanks for comments.</w:t>
            </w:r>
          </w:p>
          <w:p w14:paraId="5AA1F995" w14:textId="38A83C48" w:rsidR="00B4638A" w:rsidRDefault="00B4638A" w:rsidP="00CC6550">
            <w:pPr>
              <w:rPr>
                <w:rFonts w:eastAsia="DengXian"/>
                <w:lang w:eastAsia="zh-CN"/>
              </w:rPr>
            </w:pPr>
            <w:r>
              <w:rPr>
                <w:rFonts w:eastAsia="DengXian"/>
                <w:lang w:eastAsia="zh-CN"/>
              </w:rPr>
              <w:t>I think the main disagreement is whether there is time or not within this release. Given TRS has been proposed for multiple meetings, I would like to check whether a study to verify concerns raised in last two meetings can be addressed. Otherwise, we may need to delay the discussion.</w:t>
            </w:r>
            <w:r w:rsidR="00EF5656">
              <w:rPr>
                <w:rFonts w:eastAsia="DengXian"/>
                <w:lang w:eastAsia="zh-CN"/>
              </w:rPr>
              <w:t xml:space="preserve"> I include the update from vivo below.</w:t>
            </w:r>
            <w:r>
              <w:rPr>
                <w:rFonts w:eastAsia="DengXian"/>
                <w:lang w:eastAsia="zh-CN"/>
              </w:rPr>
              <w:t xml:space="preserve"> </w:t>
            </w:r>
          </w:p>
        </w:tc>
      </w:tr>
    </w:tbl>
    <w:p w14:paraId="2262DFF4" w14:textId="0CE816C5" w:rsidR="00E7678C" w:rsidRDefault="00E7678C" w:rsidP="007800B8"/>
    <w:p w14:paraId="25B68B9D" w14:textId="33A6619E" w:rsidR="005A5C3F" w:rsidRDefault="005A5C3F" w:rsidP="003B1CA9">
      <w:pPr>
        <w:pStyle w:val="3"/>
        <w:numPr>
          <w:ilvl w:val="2"/>
          <w:numId w:val="1"/>
        </w:numPr>
        <w:rPr>
          <w:b/>
          <w:bCs/>
        </w:rPr>
      </w:pPr>
      <w:r>
        <w:rPr>
          <w:b/>
          <w:bCs/>
        </w:rPr>
        <w:t xml:space="preserve"> 3</w:t>
      </w:r>
      <w:r w:rsidRPr="005A5C3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11</w:t>
      </w:r>
    </w:p>
    <w:p w14:paraId="2EED61AD" w14:textId="579D16FA" w:rsidR="00500BEE" w:rsidRPr="00A21F12" w:rsidRDefault="00500BEE" w:rsidP="00500BEE">
      <w:pPr>
        <w:spacing w:after="0"/>
      </w:pPr>
      <w:r w:rsidRPr="00F34D16">
        <w:rPr>
          <w:b/>
          <w:bCs/>
        </w:rPr>
        <w:t>Proposal 2.11-</w:t>
      </w:r>
      <w:r>
        <w:rPr>
          <w:b/>
          <w:bCs/>
        </w:rPr>
        <w:t>2rev2</w:t>
      </w:r>
      <w:r w:rsidRPr="00A21F12">
        <w:t xml:space="preserve">: Study the following aspects </w:t>
      </w:r>
      <w:del w:id="160" w:author="David Vargas" w:date="2021-10-15T20:12:00Z">
        <w:r w:rsidDel="001F0627">
          <w:delText xml:space="preserve">on the configuration of </w:delText>
        </w:r>
      </w:del>
      <w:ins w:id="161" w:author="David Vargas" w:date="2021-10-15T20:12:00Z">
        <w:r>
          <w:t xml:space="preserve">for </w:t>
        </w:r>
      </w:ins>
      <w:r w:rsidRPr="00A21F12">
        <w:t xml:space="preserve">TRS as </w:t>
      </w:r>
      <w:ins w:id="162" w:author="David Vargas" w:date="2021-10-15T20:12:00Z">
        <w:r>
          <w:t xml:space="preserve">possible </w:t>
        </w:r>
      </w:ins>
      <w:r w:rsidRPr="00A21F12">
        <w:t xml:space="preserve">QCL source for broadcast </w:t>
      </w:r>
      <w:r>
        <w:t>transmission</w:t>
      </w:r>
      <w:r w:rsidRPr="00A21F12">
        <w:t>.</w:t>
      </w:r>
    </w:p>
    <w:p w14:paraId="63C8ED35" w14:textId="77777777" w:rsidR="00500BEE" w:rsidRPr="00A21F12" w:rsidRDefault="00500BEE" w:rsidP="00500BEE">
      <w:pPr>
        <w:pStyle w:val="a"/>
        <w:numPr>
          <w:ilvl w:val="0"/>
          <w:numId w:val="65"/>
        </w:numPr>
        <w:spacing w:after="0"/>
      </w:pPr>
      <w:r w:rsidRPr="00A21F12">
        <w:t>Indication method for QCL information of TRS, i.e., whether associated with SSB</w:t>
      </w:r>
    </w:p>
    <w:p w14:paraId="2E40EF69" w14:textId="21857F35" w:rsidR="00500BEE" w:rsidRPr="00A21F12" w:rsidDel="00500BEE" w:rsidRDefault="00500BEE" w:rsidP="00500BEE">
      <w:pPr>
        <w:pStyle w:val="a"/>
        <w:numPr>
          <w:ilvl w:val="0"/>
          <w:numId w:val="65"/>
        </w:numPr>
        <w:spacing w:after="0"/>
        <w:rPr>
          <w:del w:id="163" w:author="David Vargas" w:date="2021-10-18T21:55:00Z"/>
        </w:rPr>
      </w:pPr>
      <w:del w:id="164" w:author="David Vargas" w:date="2021-10-18T21:55:00Z">
        <w:r w:rsidRPr="00A21F12" w:rsidDel="00500BEE">
          <w:delText>Transmission manner of TRS, e.g., whether beam sweeping is supported in FR2</w:delText>
        </w:r>
      </w:del>
    </w:p>
    <w:p w14:paraId="0C2D4ADE" w14:textId="77777777" w:rsidR="00500BEE" w:rsidRDefault="00500BEE" w:rsidP="00500BEE">
      <w:pPr>
        <w:pStyle w:val="a"/>
        <w:numPr>
          <w:ilvl w:val="0"/>
          <w:numId w:val="65"/>
        </w:numPr>
        <w:spacing w:after="0"/>
        <w:rPr>
          <w:ins w:id="165" w:author="David Vargas" w:date="2021-10-15T20:12:00Z"/>
        </w:rPr>
      </w:pPr>
      <w:r w:rsidRPr="00A21F12">
        <w:t>Timing acquisition, e.g., how to acquire cell timing</w:t>
      </w:r>
    </w:p>
    <w:p w14:paraId="409DD135" w14:textId="77777777" w:rsidR="00500BEE" w:rsidRDefault="00500BEE" w:rsidP="00500BEE">
      <w:pPr>
        <w:pStyle w:val="a"/>
        <w:numPr>
          <w:ilvl w:val="0"/>
          <w:numId w:val="65"/>
        </w:numPr>
        <w:spacing w:after="0"/>
        <w:rPr>
          <w:ins w:id="166" w:author="David Vargas" w:date="2021-10-15T20:15:00Z"/>
        </w:rPr>
      </w:pPr>
      <w:ins w:id="167" w:author="David Vargas" w:date="2021-10-15T20:12:00Z">
        <w:r>
          <w:t xml:space="preserve">performance </w:t>
        </w:r>
      </w:ins>
      <w:ins w:id="168" w:author="David Vargas" w:date="2021-10-15T20:13:00Z">
        <w:r>
          <w:t xml:space="preserve">evaluation </w:t>
        </w:r>
      </w:ins>
      <w:ins w:id="169" w:author="David Vargas" w:date="2021-10-15T20:12:00Z">
        <w:r>
          <w:t xml:space="preserve">with higher order modulation </w:t>
        </w:r>
      </w:ins>
      <w:ins w:id="170" w:author="David Vargas" w:date="2021-10-15T20:13:00Z">
        <w:r>
          <w:t>for MTCH</w:t>
        </w:r>
      </w:ins>
    </w:p>
    <w:p w14:paraId="016FBEB1" w14:textId="77777777" w:rsidR="00500BEE" w:rsidRDefault="00500BEE" w:rsidP="00500BEE">
      <w:pPr>
        <w:pStyle w:val="a"/>
        <w:numPr>
          <w:ilvl w:val="0"/>
          <w:numId w:val="65"/>
        </w:numPr>
        <w:spacing w:after="0"/>
      </w:pPr>
      <w:ins w:id="171" w:author="David Vargas" w:date="2021-10-15T20:15:00Z">
        <w:r>
          <w:lastRenderedPageBreak/>
          <w:t>potential specification impact</w:t>
        </w:r>
      </w:ins>
    </w:p>
    <w:p w14:paraId="3EBE4DAC" w14:textId="36F33703" w:rsidR="005A5C3F" w:rsidRDefault="005A5C3F" w:rsidP="00500BEE">
      <w:pPr>
        <w:tabs>
          <w:tab w:val="left" w:pos="1182"/>
        </w:tabs>
      </w:pPr>
    </w:p>
    <w:p w14:paraId="732D078D" w14:textId="1052AC3C" w:rsidR="00CC6BDA" w:rsidRPr="00186C53" w:rsidRDefault="00CC6BDA" w:rsidP="00CC6BDA">
      <w:pPr>
        <w:rPr>
          <w:b/>
          <w:bCs/>
        </w:rPr>
      </w:pPr>
      <w:r w:rsidRPr="0060108C">
        <w:rPr>
          <w:b/>
          <w:bCs/>
        </w:rPr>
        <w:t>Please provide your answers in the table below</w:t>
      </w:r>
      <w:r>
        <w:rPr>
          <w:b/>
          <w:bCs/>
        </w:rPr>
        <w:t xml:space="preserve">. Considering the discussion above, </w:t>
      </w:r>
      <w:r w:rsidRPr="00186C53">
        <w:rPr>
          <w:b/>
          <w:bCs/>
        </w:rPr>
        <w:t>do you agree with the study in proposal 2.11-2</w:t>
      </w:r>
      <w:r>
        <w:rPr>
          <w:b/>
          <w:bCs/>
        </w:rPr>
        <w:t>rev2</w:t>
      </w:r>
      <w:r w:rsidRPr="00186C53">
        <w:rPr>
          <w:b/>
          <w:bCs/>
        </w:rPr>
        <w:t xml:space="preserve">? Please provide reasons, views in general or an alternative list if you do not agree. </w:t>
      </w:r>
    </w:p>
    <w:tbl>
      <w:tblPr>
        <w:tblStyle w:val="ae"/>
        <w:tblW w:w="0" w:type="auto"/>
        <w:tblLook w:val="04A0" w:firstRow="1" w:lastRow="0" w:firstColumn="1" w:lastColumn="0" w:noHBand="0" w:noVBand="1"/>
      </w:tblPr>
      <w:tblGrid>
        <w:gridCol w:w="1644"/>
        <w:gridCol w:w="7985"/>
      </w:tblGrid>
      <w:tr w:rsidR="00CC6BDA" w14:paraId="6003CF45" w14:textId="77777777" w:rsidTr="00BB0F17">
        <w:tc>
          <w:tcPr>
            <w:tcW w:w="1644" w:type="dxa"/>
            <w:vAlign w:val="center"/>
          </w:tcPr>
          <w:p w14:paraId="6D226104" w14:textId="77777777" w:rsidR="00CC6BDA" w:rsidRPr="00E6336E" w:rsidRDefault="00CC6BDA" w:rsidP="00BB0F17">
            <w:pPr>
              <w:jc w:val="center"/>
              <w:rPr>
                <w:b/>
                <w:bCs/>
                <w:sz w:val="22"/>
                <w:szCs w:val="22"/>
              </w:rPr>
            </w:pPr>
            <w:r w:rsidRPr="00E6336E">
              <w:rPr>
                <w:b/>
                <w:bCs/>
                <w:sz w:val="22"/>
                <w:szCs w:val="22"/>
              </w:rPr>
              <w:t>company</w:t>
            </w:r>
          </w:p>
        </w:tc>
        <w:tc>
          <w:tcPr>
            <w:tcW w:w="7985" w:type="dxa"/>
            <w:vAlign w:val="center"/>
          </w:tcPr>
          <w:p w14:paraId="5AF0B95B" w14:textId="77777777" w:rsidR="00CC6BDA" w:rsidRPr="00E6336E" w:rsidRDefault="00CC6BDA" w:rsidP="00BB0F17">
            <w:pPr>
              <w:jc w:val="center"/>
              <w:rPr>
                <w:b/>
                <w:bCs/>
                <w:sz w:val="22"/>
                <w:szCs w:val="22"/>
              </w:rPr>
            </w:pPr>
            <w:r w:rsidRPr="00E6336E">
              <w:rPr>
                <w:b/>
                <w:bCs/>
                <w:sz w:val="22"/>
                <w:szCs w:val="22"/>
              </w:rPr>
              <w:t>comments</w:t>
            </w:r>
          </w:p>
        </w:tc>
      </w:tr>
      <w:tr w:rsidR="00CC6BDA" w14:paraId="5134DEBB" w14:textId="77777777" w:rsidTr="00BB0F17">
        <w:tc>
          <w:tcPr>
            <w:tcW w:w="1644" w:type="dxa"/>
          </w:tcPr>
          <w:p w14:paraId="0D336389" w14:textId="5C42EFAF" w:rsidR="00CC6BDA" w:rsidRPr="001F7244" w:rsidRDefault="001F7244" w:rsidP="00BB0F1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17FDC57" w14:textId="0E44753E" w:rsidR="00CC6BDA" w:rsidRPr="001F7244" w:rsidRDefault="001F7244" w:rsidP="00BB0F17">
            <w:pPr>
              <w:rPr>
                <w:rFonts w:eastAsia="DengXian"/>
                <w:lang w:eastAsia="zh-CN"/>
              </w:rPr>
            </w:pPr>
            <w:r>
              <w:rPr>
                <w:rFonts w:eastAsia="DengXian"/>
                <w:lang w:eastAsia="zh-CN"/>
              </w:rPr>
              <w:t xml:space="preserve">Ok. </w:t>
            </w:r>
          </w:p>
        </w:tc>
      </w:tr>
      <w:tr w:rsidR="00E461F2" w14:paraId="29AA9791" w14:textId="77777777" w:rsidTr="00BB0F17">
        <w:tc>
          <w:tcPr>
            <w:tcW w:w="1644" w:type="dxa"/>
          </w:tcPr>
          <w:p w14:paraId="29C7DD73" w14:textId="6659978F" w:rsidR="00E461F2" w:rsidRDefault="00E461F2" w:rsidP="00BB0F17">
            <w:pPr>
              <w:rPr>
                <w:rFonts w:eastAsia="DengXian"/>
                <w:lang w:eastAsia="zh-CN"/>
              </w:rPr>
            </w:pPr>
            <w:r>
              <w:rPr>
                <w:rFonts w:eastAsia="DengXian" w:hint="eastAsia"/>
                <w:lang w:eastAsia="zh-CN"/>
              </w:rPr>
              <w:t>Z</w:t>
            </w:r>
            <w:r>
              <w:rPr>
                <w:rFonts w:eastAsia="DengXian"/>
                <w:lang w:eastAsia="zh-CN"/>
              </w:rPr>
              <w:t>TE</w:t>
            </w:r>
          </w:p>
        </w:tc>
        <w:tc>
          <w:tcPr>
            <w:tcW w:w="7985" w:type="dxa"/>
          </w:tcPr>
          <w:p w14:paraId="738753E6" w14:textId="16183BD1" w:rsidR="00E461F2" w:rsidRDefault="00E461F2" w:rsidP="00BB0F17">
            <w:pPr>
              <w:rPr>
                <w:rFonts w:eastAsia="DengXian"/>
                <w:lang w:eastAsia="zh-CN"/>
              </w:rPr>
            </w:pPr>
            <w:r>
              <w:rPr>
                <w:rFonts w:eastAsia="DengXian" w:hint="eastAsia"/>
                <w:lang w:eastAsia="zh-CN"/>
              </w:rPr>
              <w:t>OK</w:t>
            </w:r>
          </w:p>
        </w:tc>
      </w:tr>
      <w:tr w:rsidR="0058583C" w14:paraId="16FF3A4B" w14:textId="77777777" w:rsidTr="00BB0F17">
        <w:tc>
          <w:tcPr>
            <w:tcW w:w="1644" w:type="dxa"/>
          </w:tcPr>
          <w:p w14:paraId="49BE29EF" w14:textId="1E6834CB" w:rsidR="0058583C" w:rsidRDefault="0058583C" w:rsidP="0058583C">
            <w:pPr>
              <w:rPr>
                <w:rFonts w:eastAsia="DengXian"/>
                <w:lang w:eastAsia="zh-CN"/>
              </w:rPr>
            </w:pPr>
            <w:r>
              <w:rPr>
                <w:rFonts w:hint="eastAsia"/>
                <w:lang w:eastAsia="ko-KR"/>
              </w:rPr>
              <w:t>LG</w:t>
            </w:r>
          </w:p>
        </w:tc>
        <w:tc>
          <w:tcPr>
            <w:tcW w:w="7985" w:type="dxa"/>
          </w:tcPr>
          <w:p w14:paraId="1F5B9210" w14:textId="699ABC3E" w:rsidR="0058583C" w:rsidRDefault="0058583C" w:rsidP="0058583C">
            <w:pPr>
              <w:rPr>
                <w:rFonts w:eastAsia="DengXian"/>
                <w:lang w:eastAsia="zh-CN"/>
              </w:rPr>
            </w:pPr>
            <w:r>
              <w:rPr>
                <w:lang w:eastAsia="ko-KR"/>
              </w:rPr>
              <w:t>We still think that support of TRS is not essential for this release. If TRS is used, we prefer to respect what RAN1 agreed in WI Power Saving.</w:t>
            </w:r>
          </w:p>
        </w:tc>
      </w:tr>
      <w:tr w:rsidR="00D80D8C" w14:paraId="15DAD6C1" w14:textId="77777777" w:rsidTr="00BB0F17">
        <w:tc>
          <w:tcPr>
            <w:tcW w:w="1644" w:type="dxa"/>
          </w:tcPr>
          <w:p w14:paraId="1F52BFCC" w14:textId="74E40BC6" w:rsidR="00D80D8C" w:rsidRDefault="00D80D8C" w:rsidP="00D80D8C">
            <w:pPr>
              <w:rPr>
                <w:lang w:eastAsia="ko-KR"/>
              </w:rPr>
            </w:pPr>
            <w:r w:rsidRPr="002C4F2F">
              <w:t>vivo</w:t>
            </w:r>
          </w:p>
        </w:tc>
        <w:tc>
          <w:tcPr>
            <w:tcW w:w="7985" w:type="dxa"/>
          </w:tcPr>
          <w:p w14:paraId="4494A716" w14:textId="6BA4AE5A" w:rsidR="00D80D8C" w:rsidRDefault="00D80D8C" w:rsidP="00D80D8C">
            <w:pPr>
              <w:rPr>
                <w:lang w:eastAsia="ko-KR"/>
              </w:rPr>
            </w:pPr>
            <w:r w:rsidRPr="002C4F2F">
              <w:t>Ok for study</w:t>
            </w:r>
          </w:p>
        </w:tc>
      </w:tr>
      <w:tr w:rsidR="0082694F" w14:paraId="6FCBCD0A" w14:textId="77777777" w:rsidTr="00BB0F17">
        <w:tc>
          <w:tcPr>
            <w:tcW w:w="1644" w:type="dxa"/>
          </w:tcPr>
          <w:p w14:paraId="1A467EF2" w14:textId="7889149A" w:rsidR="0082694F" w:rsidRDefault="0082694F" w:rsidP="0058583C">
            <w:pPr>
              <w:rPr>
                <w:lang w:eastAsia="ko-KR"/>
              </w:rPr>
            </w:pPr>
            <w:r>
              <w:rPr>
                <w:lang w:eastAsia="ko-KR"/>
              </w:rPr>
              <w:t>Moderator</w:t>
            </w:r>
          </w:p>
        </w:tc>
        <w:tc>
          <w:tcPr>
            <w:tcW w:w="7985" w:type="dxa"/>
          </w:tcPr>
          <w:p w14:paraId="1D80C329" w14:textId="54A297BB" w:rsidR="0082694F" w:rsidRDefault="0082694F" w:rsidP="0058583C">
            <w:pPr>
              <w:rPr>
                <w:lang w:eastAsia="ko-KR"/>
              </w:rPr>
            </w:pPr>
            <w:r>
              <w:rPr>
                <w:lang w:eastAsia="ko-KR"/>
              </w:rPr>
              <w:t>Given the time left, I do not think we are going to come to a resolution on this. Since the the proposal was for study anyway, the discussion is not precluded. Therefore, the discussion on this proposal is deferred.</w:t>
            </w:r>
          </w:p>
        </w:tc>
      </w:tr>
      <w:tr w:rsidR="006F7C0C" w14:paraId="7F6E8BCC" w14:textId="77777777" w:rsidTr="00BB0F17">
        <w:tc>
          <w:tcPr>
            <w:tcW w:w="1644" w:type="dxa"/>
          </w:tcPr>
          <w:p w14:paraId="305CEF22" w14:textId="2E8C798E" w:rsidR="006F7C0C" w:rsidRDefault="006F7C0C" w:rsidP="0058583C">
            <w:pPr>
              <w:rPr>
                <w:lang w:eastAsia="ko-KR"/>
              </w:rPr>
            </w:pPr>
            <w:r>
              <w:rPr>
                <w:lang w:eastAsia="ko-KR"/>
              </w:rPr>
              <w:t>Qualcomm</w:t>
            </w:r>
          </w:p>
        </w:tc>
        <w:tc>
          <w:tcPr>
            <w:tcW w:w="7985" w:type="dxa"/>
          </w:tcPr>
          <w:p w14:paraId="3F222D46" w14:textId="12D75616" w:rsidR="006F7C0C" w:rsidRDefault="006F7C0C" w:rsidP="0058583C">
            <w:pPr>
              <w:rPr>
                <w:lang w:eastAsia="ko-KR"/>
              </w:rPr>
            </w:pPr>
            <w:r>
              <w:rPr>
                <w:lang w:eastAsia="ko-KR"/>
              </w:rPr>
              <w:t>Can the company who think TRS is not needed in this release answer the question we raised?</w:t>
            </w:r>
          </w:p>
          <w:p w14:paraId="6A0E3898" w14:textId="34A42691" w:rsidR="006F7C0C" w:rsidRDefault="006F7C0C" w:rsidP="0058583C">
            <w:pPr>
              <w:rPr>
                <w:lang w:eastAsia="ko-KR"/>
              </w:rPr>
            </w:pPr>
            <w:r>
              <w:rPr>
                <w:lang w:eastAsia="ko-KR"/>
              </w:rPr>
              <w:t>To repeat here again:</w:t>
            </w:r>
          </w:p>
          <w:p w14:paraId="784EBB26" w14:textId="2C48ED8E" w:rsidR="006F7C0C" w:rsidRDefault="006F7C0C" w:rsidP="0058583C">
            <w:pPr>
              <w:rPr>
                <w:lang w:eastAsia="ko-KR"/>
              </w:rPr>
            </w:pPr>
            <w:r>
              <w:rPr>
                <w:rFonts w:eastAsia="DengXian"/>
                <w:lang w:eastAsia="zh-CN"/>
              </w:rPr>
              <w:t>RANP has agreed that the scenario of intra-DU SFN is within the scope of WID. If the broadcast GC-PDCCH/PDSCH is referring to SSB as the QCL source, how to use SSB for channel estimation when the delay spread of the serving cell’s SSB is different than that of multi-cell SFN transmission?</w:t>
            </w:r>
          </w:p>
        </w:tc>
      </w:tr>
    </w:tbl>
    <w:p w14:paraId="120CB77E" w14:textId="77777777" w:rsidR="005A5C3F" w:rsidRDefault="005A5C3F" w:rsidP="007800B8"/>
    <w:p w14:paraId="53ABD8E4" w14:textId="7EF5CE7D" w:rsidR="00D260D9" w:rsidRPr="002862FF" w:rsidRDefault="00355B0D" w:rsidP="003B1CA9">
      <w:pPr>
        <w:pStyle w:val="2"/>
        <w:numPr>
          <w:ilvl w:val="1"/>
          <w:numId w:val="1"/>
        </w:numPr>
      </w:pPr>
      <w:r>
        <w:t>[</w:t>
      </w:r>
      <w:r w:rsidR="00A42716" w:rsidRPr="00355B0D">
        <w:rPr>
          <w:highlight w:val="lightGray"/>
        </w:rPr>
        <w:t>CLOSED</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CA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251D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251D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251D2"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251D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lastRenderedPageBreak/>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CA9">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72"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1152C0" w:rsidP="006305D4">
      <w:pPr>
        <w:pStyle w:val="a"/>
        <w:numPr>
          <w:ilvl w:val="2"/>
          <w:numId w:val="22"/>
        </w:numPr>
        <w:spacing w:after="0"/>
        <w:rPr>
          <w:bCs/>
        </w:rPr>
      </w:pPr>
      <w:r w:rsidRPr="00E07984">
        <w:rPr>
          <w:bCs/>
          <w:noProof/>
        </w:rPr>
        <w:object w:dxaOrig="340" w:dyaOrig="360" w14:anchorId="71EA25FC">
          <v:shape id="_x0000_i1026" type="#_x0000_t75" alt="" style="width:12.55pt;height:22.3pt;mso-width-percent:0;mso-height-percent:0;mso-width-percent:0;mso-height-percent:0" o:ole="">
            <v:imagedata r:id="rId11" o:title=""/>
          </v:shape>
          <o:OLEObject Type="Embed" ProgID="Equation.DSMT4" ShapeID="_x0000_i1026" DrawAspect="Content" ObjectID="_1696212938"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1152C0" w:rsidP="006305D4">
      <w:pPr>
        <w:pStyle w:val="a"/>
        <w:numPr>
          <w:ilvl w:val="2"/>
          <w:numId w:val="22"/>
        </w:numPr>
        <w:spacing w:after="0"/>
        <w:rPr>
          <w:bCs/>
        </w:rPr>
      </w:pPr>
      <w:r w:rsidRPr="00E07984">
        <w:rPr>
          <w:bCs/>
          <w:noProof/>
        </w:rPr>
        <w:object w:dxaOrig="520" w:dyaOrig="360" w14:anchorId="315734A1">
          <v:shape id="_x0000_i1027" type="#_x0000_t75" alt="" style="width:26.85pt;height:22.3pt;mso-width-percent:0;mso-height-percent:0;mso-width-percent:0;mso-height-percent:0" o:ole="">
            <v:imagedata r:id="rId13" o:title=""/>
          </v:shape>
          <o:OLEObject Type="Embed" ProgID="Equation.DSMT4" ShapeID="_x0000_i1027" DrawAspect="Content" ObjectID="_1696212939" r:id="rId14"/>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1152C0" w:rsidP="006305D4">
      <w:pPr>
        <w:pStyle w:val="a"/>
        <w:numPr>
          <w:ilvl w:val="2"/>
          <w:numId w:val="22"/>
        </w:numPr>
        <w:spacing w:after="0"/>
        <w:rPr>
          <w:bCs/>
        </w:rPr>
      </w:pPr>
      <w:r w:rsidRPr="00E07984">
        <w:rPr>
          <w:bCs/>
          <w:noProof/>
        </w:rPr>
        <w:object w:dxaOrig="340" w:dyaOrig="360" w14:anchorId="12405852">
          <v:shape id="_x0000_i1028" type="#_x0000_t75" alt="" style="width:12.55pt;height:22.3pt;mso-width-percent:0;mso-height-percent:0;mso-width-percent:0;mso-height-percent:0" o:ole="">
            <v:imagedata r:id="rId11" o:title=""/>
          </v:shape>
          <o:OLEObject Type="Embed" ProgID="Equation.DSMT4" ShapeID="_x0000_i1028" DrawAspect="Content" ObjectID="_1696212940"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1152C0" w:rsidP="006305D4">
      <w:pPr>
        <w:pStyle w:val="a"/>
        <w:numPr>
          <w:ilvl w:val="2"/>
          <w:numId w:val="22"/>
        </w:numPr>
        <w:spacing w:after="0"/>
        <w:rPr>
          <w:bCs/>
        </w:rPr>
      </w:pPr>
      <w:r w:rsidRPr="00E07984">
        <w:rPr>
          <w:bCs/>
          <w:noProof/>
        </w:rPr>
        <w:object w:dxaOrig="520" w:dyaOrig="360" w14:anchorId="28A3E96B">
          <v:shape id="_x0000_i1029" type="#_x0000_t75" alt="" style="width:26.85pt;height:22.3pt;mso-width-percent:0;mso-height-percent:0;mso-width-percent:0;mso-height-percent:0" o:ole="">
            <v:imagedata r:id="rId13" o:title=""/>
          </v:shape>
          <o:OLEObject Type="Embed" ProgID="Equation.DSMT4" ShapeID="_x0000_i1029" DrawAspect="Content" ObjectID="_1696212941"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1152C0" w:rsidP="006305D4">
      <w:pPr>
        <w:pStyle w:val="a"/>
        <w:numPr>
          <w:ilvl w:val="2"/>
          <w:numId w:val="22"/>
        </w:numPr>
        <w:spacing w:after="0"/>
        <w:rPr>
          <w:bCs/>
        </w:rPr>
      </w:pPr>
      <w:r w:rsidRPr="00E07984">
        <w:rPr>
          <w:bCs/>
          <w:noProof/>
        </w:rPr>
        <w:object w:dxaOrig="420" w:dyaOrig="380" w14:anchorId="06B09096">
          <v:shape id="_x0000_i1030" type="#_x0000_t75" alt="" style="width:22.3pt;height:22.3pt;mso-width-percent:0;mso-height-percent:0;mso-width-percent:0;mso-height-percent:0" o:ole="">
            <v:imagedata r:id="rId17" o:title=""/>
          </v:shape>
          <o:OLEObject Type="Embed" ProgID="Equation.DSMT4" ShapeID="_x0000_i1030" DrawAspect="Content" ObjectID="_1696212942"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453DDAAF">
          <v:shape id="_x0000_i1031" type="#_x0000_t75" alt="" style="width:52pt;height:22.3pt;mso-width-percent:0;mso-height-percent:0;mso-width-percent:0;mso-height-percent:0" o:ole="">
            <v:imagedata r:id="rId19" o:title=""/>
          </v:shape>
          <o:OLEObject Type="Embed" ProgID="Equation.DSMT4" ShapeID="_x0000_i1031" DrawAspect="Content" ObjectID="_1696212943" r:id="rId20"/>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1152C0" w:rsidP="006305D4">
      <w:pPr>
        <w:pStyle w:val="a"/>
        <w:numPr>
          <w:ilvl w:val="1"/>
          <w:numId w:val="22"/>
        </w:numPr>
        <w:spacing w:after="0"/>
        <w:rPr>
          <w:bCs/>
        </w:rPr>
      </w:pPr>
      <w:r w:rsidRPr="00E07984">
        <w:rPr>
          <w:bCs/>
          <w:noProof/>
        </w:rPr>
        <w:object w:dxaOrig="420" w:dyaOrig="380" w14:anchorId="47554D28">
          <v:shape id="_x0000_i1032" type="#_x0000_t75" alt="" style="width:22.3pt;height:22.3pt;mso-width-percent:0;mso-height-percent:0;mso-width-percent:0;mso-height-percent:0" o:ole="">
            <v:imagedata r:id="rId21" o:title=""/>
          </v:shape>
          <o:OLEObject Type="Embed" ProgID="Equation.DSMT4" ShapeID="_x0000_i1032" DrawAspect="Content" ObjectID="_1696212944"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2638A91E">
          <v:shape id="_x0000_i1033" type="#_x0000_t75" alt="" style="width:52pt;height:22.3pt;mso-width-percent:0;mso-height-percent:0;mso-width-percent:0;mso-height-percent:0" o:ole="">
            <v:imagedata r:id="rId23" o:title=""/>
          </v:shape>
          <o:OLEObject Type="Embed" ProgID="Equation.DSMT4" ShapeID="_x0000_i1033" DrawAspect="Content" ObjectID="_1696212945" r:id="rId24"/>
        </w:object>
      </w:r>
      <w:r w:rsidR="00E07984" w:rsidRPr="00E07984">
        <w:rPr>
          <w:bCs/>
        </w:rPr>
        <w:t>if not configured.</w:t>
      </w:r>
      <w:bookmarkEnd w:id="172"/>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251D2"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w:t>
      </w:r>
      <w:r w:rsidR="00FB37D0" w:rsidRPr="00FB37D0">
        <w:rPr>
          <w:bCs/>
          <w:lang w:eastAsia="zh-CN"/>
        </w:rPr>
        <w:lastRenderedPageBreak/>
        <w:t>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251D2"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3251D2"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251D2"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3251D2"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3251D2"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251D2"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251D2"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251D2"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251D2"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CA9">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CA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251D2"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251D2"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251D2"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251D2"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251D2"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251D2"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83515E">
      <w:pPr>
        <w:pStyle w:val="a"/>
        <w:numPr>
          <w:ilvl w:val="0"/>
          <w:numId w:val="116"/>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lastRenderedPageBreak/>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3B1CA9">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251D2"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251D2" w:rsidP="0018714D">
      <w:pPr>
        <w:pStyle w:val="a"/>
        <w:widowControl w:val="0"/>
        <w:numPr>
          <w:ilvl w:val="0"/>
          <w:numId w:val="69"/>
        </w:numPr>
        <w:overflowPunct/>
        <w:autoSpaceDE/>
        <w:autoSpaceDN/>
        <w:adjustRightInd/>
        <w:spacing w:after="0"/>
        <w:jc w:val="both"/>
        <w:textAlignment w:val="auto"/>
        <w:rPr>
          <w:ins w:id="173" w:author="David Vargas" w:date="2021-10-12T23:07:00Z"/>
          <w:bCs/>
          <w:lang w:eastAsia="zh-CN"/>
        </w:rPr>
      </w:pPr>
      <m:oMath>
        <m:sSub>
          <m:sSubPr>
            <m:ctrlPr>
              <w:del w:id="174" w:author="David Vargas" w:date="2021-10-12T23:07:00Z">
                <w:rPr>
                  <w:rFonts w:ascii="Cambria Math" w:hAnsi="Cambria Math"/>
                  <w:bCs/>
                  <w:i/>
                </w:rPr>
              </w:del>
            </m:ctrlPr>
          </m:sSubPr>
          <m:e>
            <w:del w:id="175" w:author="David Vargas" w:date="2021-10-12T23:07:00Z">
              <m:r>
                <w:rPr>
                  <w:rFonts w:ascii="Cambria Math" w:hAnsi="Cambria Math"/>
                </w:rPr>
                <m:t>n</m:t>
              </m:r>
            </w:del>
          </m:e>
          <m:sub>
            <w:del w:id="176" w:author="David Vargas" w:date="2021-10-12T23:07:00Z">
              <m:r>
                <m:rPr>
                  <m:sty m:val="p"/>
                </m:rPr>
                <w:rPr>
                  <w:rFonts w:ascii="Cambria Math" w:hAnsi="Cambria Math"/>
                </w:rPr>
                <m:t>RNTI</m:t>
              </m:r>
            </w:del>
          </m:sub>
        </m:sSub>
        <w:del w:id="177"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7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17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251D2"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251D2"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251D2"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251D2"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lastRenderedPageBreak/>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251D2"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251D2" w:rsidP="004B6A71">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a"/>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a"/>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a"/>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a"/>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251D2" w:rsidP="004B6A71">
            <w:pPr>
              <w:pStyle w:val="a"/>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a"/>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맑은 고딕"/>
                <w:lang w:eastAsia="ko-KR"/>
              </w:rPr>
            </w:pPr>
            <w:r>
              <w:rPr>
                <w:rFonts w:eastAsia="맑은 고딕"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맑은 고딕"/>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a"/>
              <w:widowControl w:val="0"/>
              <w:numPr>
                <w:ilvl w:val="0"/>
                <w:numId w:val="69"/>
              </w:numPr>
              <w:overflowPunct/>
              <w:autoSpaceDE/>
              <w:autoSpaceDN/>
              <w:adjustRightInd/>
              <w:spacing w:after="0"/>
              <w:jc w:val="both"/>
              <w:textAlignment w:val="auto"/>
              <w:rPr>
                <w:bCs/>
                <w:lang w:eastAsia="zh-CN"/>
              </w:rPr>
            </w:pPr>
            <w:ins w:id="18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맑은 고딕"/>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3251D2"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3251D2" w:rsidP="00DC1D6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a"/>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3B1CA9">
      <w:pPr>
        <w:pStyle w:val="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181" w:author="David Vargas" w:date="2021-10-14T10:27:00Z">
        <w:r>
          <w:t xml:space="preserve"> </w:t>
        </w:r>
        <w:r w:rsidRPr="0081163D">
          <w:rPr>
            <w:color w:val="FF0000"/>
            <w:rPrChange w:id="182" w:author="David Vargas" w:date="2021-10-14T10:27:00Z">
              <w:rPr/>
            </w:rPrChange>
          </w:rPr>
          <w:t>for broadcas</w:t>
        </w:r>
        <w:r w:rsidRPr="00022A49">
          <w:rPr>
            <w:color w:val="FF0000"/>
            <w:rPrChange w:id="183" w:author="David Vargas" w:date="2021-10-14T10:49:00Z">
              <w:rPr/>
            </w:rPrChange>
          </w:rPr>
          <w:t>t</w:t>
        </w:r>
      </w:ins>
      <w:r w:rsidRPr="00FB37D0">
        <w:t xml:space="preserve">, </w:t>
      </w:r>
    </w:p>
    <w:p w14:paraId="174294E2" w14:textId="77777777" w:rsidR="0081163D" w:rsidRPr="00FB37D0" w:rsidRDefault="003251D2" w:rsidP="0081163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3251D2" w:rsidP="0081163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184" w:author="David Vargas" w:date="2021-10-14T10:28:00Z">
        <w:r>
          <w:t xml:space="preserve"> </w:t>
        </w:r>
      </w:ins>
      <w:ins w:id="185" w:author="David Vargas" w:date="2021-10-14T10:27:00Z">
        <w:r w:rsidRPr="009B7C33">
          <w:rPr>
            <w:color w:val="FF0000"/>
          </w:rPr>
          <w:t>for broadcas</w:t>
        </w:r>
      </w:ins>
      <w:ins w:id="186" w:author="David Vargas" w:date="2021-10-14T10:48:00Z">
        <w:r w:rsidR="00022A49">
          <w:rPr>
            <w:color w:val="FF0000"/>
          </w:rPr>
          <w:t>t</w:t>
        </w:r>
      </w:ins>
      <w:r w:rsidRPr="00FB37D0">
        <w:t>,</w:t>
      </w:r>
    </w:p>
    <w:p w14:paraId="763D4E51" w14:textId="77777777" w:rsidR="0081163D" w:rsidRPr="00056CAD" w:rsidRDefault="003251D2" w:rsidP="0081163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187" w:author="David Vargas" w:date="2021-10-14T10:28:00Z">
        <w:r>
          <w:t xml:space="preserve"> </w:t>
        </w:r>
      </w:ins>
      <w:ins w:id="188" w:author="David Vargas" w:date="2021-10-14T10:27:00Z">
        <w:r w:rsidRPr="009B7C33">
          <w:rPr>
            <w:color w:val="FF0000"/>
          </w:rPr>
          <w:t>for broadcas</w:t>
        </w:r>
      </w:ins>
      <w:ins w:id="189" w:author="David Vargas" w:date="2021-10-14T10:48:00Z">
        <w:r w:rsidR="00022A49">
          <w:rPr>
            <w:color w:val="FF0000"/>
          </w:rPr>
          <w:t>t</w:t>
        </w:r>
      </w:ins>
      <w:r w:rsidRPr="00FB37D0">
        <w:t>,</w:t>
      </w:r>
    </w:p>
    <w:p w14:paraId="188F7306" w14:textId="77777777" w:rsidR="0081163D" w:rsidRPr="00FF5DE5" w:rsidRDefault="003251D2" w:rsidP="0081163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lastRenderedPageBreak/>
        <w:t xml:space="preserve">Please provide </w:t>
      </w:r>
      <w:r>
        <w:rPr>
          <w:b/>
          <w:bCs/>
        </w:rPr>
        <w:t>your comments if you have concerns with approving these</w:t>
      </w:r>
      <w:r w:rsidRPr="001653E7">
        <w:rPr>
          <w:b/>
          <w:bCs/>
        </w:rPr>
        <w:t>.</w:t>
      </w:r>
      <w:r>
        <w:rPr>
          <w:b/>
          <w:bCs/>
        </w:rPr>
        <w:t xml:space="preserve"> </w:t>
      </w:r>
    </w:p>
    <w:tbl>
      <w:tblPr>
        <w:tblStyle w:val="ae"/>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r w:rsidR="004E5FE2" w14:paraId="55ED4C5C" w14:textId="77777777" w:rsidTr="004D02FE">
        <w:tc>
          <w:tcPr>
            <w:tcW w:w="1644" w:type="dxa"/>
          </w:tcPr>
          <w:p w14:paraId="6A7B2EB7" w14:textId="43CA65DE" w:rsidR="004E5FE2" w:rsidRDefault="004E5FE2" w:rsidP="004D02FE">
            <w:pPr>
              <w:rPr>
                <w:rFonts w:eastAsia="DengXian"/>
                <w:lang w:eastAsia="zh-CN"/>
              </w:rPr>
            </w:pPr>
            <w:r>
              <w:rPr>
                <w:rFonts w:eastAsia="DengXian" w:hint="eastAsia"/>
                <w:lang w:eastAsia="zh-CN"/>
              </w:rPr>
              <w:t>ZT</w:t>
            </w:r>
            <w:r>
              <w:rPr>
                <w:rFonts w:eastAsia="DengXian"/>
                <w:lang w:eastAsia="zh-CN"/>
              </w:rPr>
              <w:t>E</w:t>
            </w:r>
          </w:p>
        </w:tc>
        <w:tc>
          <w:tcPr>
            <w:tcW w:w="7985" w:type="dxa"/>
          </w:tcPr>
          <w:p w14:paraId="12BC1E91" w14:textId="46B2C346" w:rsidR="004E5FE2" w:rsidRDefault="004E5FE2" w:rsidP="004D02FE">
            <w:pPr>
              <w:rPr>
                <w:rFonts w:eastAsia="DengXian"/>
                <w:lang w:eastAsia="zh-CN"/>
              </w:rPr>
            </w:pPr>
            <w:r>
              <w:rPr>
                <w:rFonts w:eastAsia="DengXian" w:hint="eastAsia"/>
                <w:lang w:eastAsia="zh-CN"/>
              </w:rPr>
              <w:t>OK</w:t>
            </w:r>
          </w:p>
        </w:tc>
      </w:tr>
      <w:tr w:rsidR="0030711A" w14:paraId="2E086DA7" w14:textId="77777777" w:rsidTr="004D02FE">
        <w:tc>
          <w:tcPr>
            <w:tcW w:w="1644" w:type="dxa"/>
          </w:tcPr>
          <w:p w14:paraId="6A0117CE" w14:textId="042D2600" w:rsidR="0030711A" w:rsidRDefault="0030711A" w:rsidP="004D02FE">
            <w:pPr>
              <w:rPr>
                <w:rFonts w:eastAsia="DengXian"/>
                <w:lang w:eastAsia="zh-CN"/>
              </w:rPr>
            </w:pPr>
            <w:r>
              <w:rPr>
                <w:rFonts w:eastAsia="DengXian"/>
                <w:lang w:eastAsia="zh-CN"/>
              </w:rPr>
              <w:t>Moderator</w:t>
            </w:r>
          </w:p>
        </w:tc>
        <w:tc>
          <w:tcPr>
            <w:tcW w:w="7985" w:type="dxa"/>
          </w:tcPr>
          <w:p w14:paraId="44D21D93" w14:textId="4976A19C" w:rsidR="0030711A" w:rsidRDefault="0030711A" w:rsidP="004D02FE">
            <w:pPr>
              <w:rPr>
                <w:rFonts w:eastAsia="DengXian"/>
                <w:lang w:eastAsia="zh-CN"/>
              </w:rPr>
            </w:pPr>
            <w:r>
              <w:rPr>
                <w:rFonts w:eastAsia="DengXian"/>
                <w:lang w:eastAsia="zh-CN"/>
              </w:rPr>
              <w:t>The above proposals were approved by email at first check point.</w:t>
            </w:r>
            <w:r w:rsidR="000641EC">
              <w:rPr>
                <w:rFonts w:eastAsia="DengXian"/>
                <w:lang w:eastAsia="zh-CN"/>
              </w:rPr>
              <w:t xml:space="preserve"> Therefore, the discussion in this issue is closed.</w:t>
            </w:r>
          </w:p>
          <w:p w14:paraId="4BC56958"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F671FBF" w14:textId="77777777" w:rsidR="0030711A" w:rsidRPr="00E7683D" w:rsidRDefault="0030711A" w:rsidP="0030711A">
            <w:pPr>
              <w:spacing w:after="0"/>
            </w:pPr>
            <w:r w:rsidRPr="00E7683D">
              <w:t xml:space="preserve">For initializing scrambling sequence generator for GC-PDSCH for MCCH/MTCH for broadcast, </w:t>
            </w:r>
          </w:p>
          <w:p w14:paraId="6239C6DD" w14:textId="77777777" w:rsidR="0030711A" w:rsidRPr="00FB37D0" w:rsidRDefault="003251D2" w:rsidP="0030711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30711A" w:rsidRPr="00A96638">
              <w:rPr>
                <w:bCs/>
                <w:lang w:eastAsia="zh-CN"/>
              </w:rPr>
              <w:t xml:space="preserve"> equals the higher layer parameter</w:t>
            </w:r>
            <w:r w:rsidR="0030711A" w:rsidRPr="00A96638">
              <w:rPr>
                <w:bCs/>
                <w:i/>
                <w:iCs/>
                <w:lang w:eastAsia="zh-CN"/>
              </w:rPr>
              <w:t xml:space="preserve"> </w:t>
            </w:r>
            <w:r w:rsidR="0030711A" w:rsidRPr="00A96638">
              <w:rPr>
                <w:bCs/>
                <w:i/>
              </w:rPr>
              <w:t>dataScramblingIdentityPDSCH</w:t>
            </w:r>
            <w:r w:rsidR="0030711A" w:rsidRPr="00A96638">
              <w:rPr>
                <w:bCs/>
                <w:lang w:eastAsia="zh-CN"/>
              </w:rPr>
              <w:t xml:space="preserve"> if it is configured in a CFR used for GC-PDSCH for MCCH/MTCH </w:t>
            </w:r>
            <w:r w:rsidR="0030711A" w:rsidRPr="00A96638">
              <w:rPr>
                <w:bCs/>
              </w:rPr>
              <w:t>and the RNTI equals the G-RNTI or MCCH-RNTI</w:t>
            </w:r>
            <w:r w:rsidR="0030711A" w:rsidRPr="00A96638">
              <w:rPr>
                <w:bCs/>
                <w:lang w:eastAsia="zh-CN"/>
              </w:rPr>
              <w:t>;</w:t>
            </w:r>
            <w:r w:rsidR="0030711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30711A" w:rsidRPr="00A96638">
              <w:rPr>
                <w:bCs/>
              </w:rPr>
              <w:t xml:space="preserve"> otherwise.</w:t>
            </w:r>
          </w:p>
          <w:p w14:paraId="5D8EFC74" w14:textId="77777777" w:rsidR="0030711A" w:rsidRPr="00A96638" w:rsidRDefault="003251D2" w:rsidP="0030711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30711A" w:rsidRPr="00A96638">
              <w:rPr>
                <w:bCs/>
                <w:lang w:eastAsia="zh-CN"/>
              </w:rPr>
              <w:t xml:space="preserve"> </w:t>
            </w:r>
            <w:r w:rsidR="0030711A" w:rsidRPr="00A96638">
              <w:rPr>
                <w:bCs/>
              </w:rPr>
              <w:t xml:space="preserve">corresponds to the RNTI associated with </w:t>
            </w:r>
            <w:r w:rsidR="0030711A" w:rsidRPr="00A96638">
              <w:rPr>
                <w:bCs/>
                <w:lang w:eastAsia="zh-CN"/>
              </w:rPr>
              <w:t>the GC-PDSCH</w:t>
            </w:r>
            <w:r w:rsidR="0030711A" w:rsidRPr="00A96638">
              <w:rPr>
                <w:bCs/>
              </w:rPr>
              <w:t xml:space="preserve"> transmission</w:t>
            </w:r>
            <w:r w:rsidR="0030711A" w:rsidRPr="00A96638">
              <w:rPr>
                <w:rFonts w:eastAsiaTheme="minorEastAsia"/>
                <w:bCs/>
                <w:lang w:eastAsia="zh-CN"/>
              </w:rPr>
              <w:t>.</w:t>
            </w:r>
          </w:p>
          <w:p w14:paraId="5177C4C2" w14:textId="77777777" w:rsidR="0030711A" w:rsidRDefault="0030711A" w:rsidP="0030711A">
            <w:pPr>
              <w:spacing w:after="0"/>
            </w:pPr>
          </w:p>
          <w:p w14:paraId="7AC41F6A"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0F616A6" w14:textId="77777777" w:rsidR="0030711A" w:rsidRPr="00E7683D" w:rsidRDefault="0030711A" w:rsidP="0030711A">
            <w:pPr>
              <w:spacing w:after="0"/>
              <w:rPr>
                <w:b/>
                <w:bCs/>
              </w:rPr>
            </w:pPr>
            <w:r w:rsidRPr="00E7683D">
              <w:t>For initializing sequence generator for DMRS of GC-PDCCH for MCCH/MTCH for broadcast,</w:t>
            </w:r>
          </w:p>
          <w:p w14:paraId="0BCFC2F0" w14:textId="77777777" w:rsidR="0030711A" w:rsidRPr="00056CAD" w:rsidRDefault="003251D2" w:rsidP="0030711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30711A" w:rsidRPr="00056CAD">
              <w:rPr>
                <w:bCs/>
                <w:lang w:eastAsia="zh-CN"/>
              </w:rPr>
              <w:t xml:space="preserve"> equals the higher layer parameter </w:t>
            </w:r>
            <w:r w:rsidR="0030711A" w:rsidRPr="00056CAD">
              <w:rPr>
                <w:bCs/>
                <w:i/>
                <w:iCs/>
                <w:lang w:eastAsia="zh-CN"/>
              </w:rPr>
              <w:t>pdcch-DMRS-ScramblingID</w:t>
            </w:r>
            <w:r w:rsidR="0030711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30711A" w:rsidRPr="00056CAD">
              <w:rPr>
                <w:bCs/>
                <w:lang w:eastAsia="zh-CN"/>
              </w:rPr>
              <w:t xml:space="preserve"> otherwise.</w:t>
            </w:r>
          </w:p>
          <w:p w14:paraId="3C76227E" w14:textId="77777777" w:rsidR="0030711A" w:rsidRDefault="0030711A" w:rsidP="0030711A">
            <w:pPr>
              <w:rPr>
                <w:b/>
                <w:bCs/>
              </w:rPr>
            </w:pPr>
          </w:p>
          <w:p w14:paraId="1B16032F" w14:textId="77777777" w:rsidR="0030711A" w:rsidRPr="00072A6A" w:rsidRDefault="0030711A" w:rsidP="0030711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3684D986" w14:textId="77777777" w:rsidR="0030711A" w:rsidRPr="00E7683D" w:rsidRDefault="0030711A" w:rsidP="0030711A">
            <w:pPr>
              <w:spacing w:after="0"/>
            </w:pPr>
            <w:r w:rsidRPr="00E7683D">
              <w:t>For initializing sequence generator for DMRS of GC-PDSCH for MCCH/MTCH for broadcast,</w:t>
            </w:r>
          </w:p>
          <w:p w14:paraId="2199AD0B" w14:textId="77777777" w:rsidR="0030711A" w:rsidRPr="00FF5DE5" w:rsidRDefault="003251D2" w:rsidP="0030711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30711A" w:rsidRPr="00056CAD">
              <w:rPr>
                <w:bCs/>
                <w:color w:val="000000"/>
              </w:rPr>
              <w:t>equals the higher-layer parameters </w:t>
            </w:r>
            <w:r w:rsidR="0030711A" w:rsidRPr="00056CAD">
              <w:rPr>
                <w:bCs/>
                <w:i/>
                <w:iCs/>
                <w:color w:val="000000"/>
              </w:rPr>
              <w:t>scramblingID0</w:t>
            </w:r>
            <w:r w:rsidR="0030711A" w:rsidRPr="00056CAD">
              <w:rPr>
                <w:bCs/>
                <w:color w:val="000000"/>
              </w:rPr>
              <w:t> if it is configured in the </w:t>
            </w:r>
            <w:r w:rsidR="0030711A" w:rsidRPr="00056CAD">
              <w:rPr>
                <w:bCs/>
                <w:i/>
                <w:iCs/>
                <w:color w:val="000000"/>
              </w:rPr>
              <w:t>DMRS-DownlinkConfig </w:t>
            </w:r>
            <w:r w:rsidR="0030711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30711A" w:rsidRPr="00056CAD">
              <w:rPr>
                <w:bCs/>
              </w:rPr>
              <w:t xml:space="preserve"> otherwise</w:t>
            </w:r>
            <w:r w:rsidR="0030711A" w:rsidRPr="00056CAD">
              <w:rPr>
                <w:bCs/>
                <w:color w:val="000000"/>
              </w:rPr>
              <w:t>.</w:t>
            </w:r>
          </w:p>
          <w:p w14:paraId="46FB340B" w14:textId="1463697A" w:rsidR="0030711A" w:rsidRDefault="0030711A" w:rsidP="004D02FE">
            <w:pPr>
              <w:rPr>
                <w:rFonts w:eastAsia="DengXian"/>
                <w:lang w:eastAsia="zh-CN"/>
              </w:rPr>
            </w:pPr>
          </w:p>
        </w:tc>
      </w:tr>
      <w:tr w:rsidR="00C44BF0" w14:paraId="78B6E260" w14:textId="77777777" w:rsidTr="004D02FE">
        <w:tc>
          <w:tcPr>
            <w:tcW w:w="1644" w:type="dxa"/>
          </w:tcPr>
          <w:p w14:paraId="581FBFDE" w14:textId="6A64776C" w:rsidR="00C44BF0" w:rsidRDefault="00C44BF0" w:rsidP="004D02FE">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510987D" w14:textId="47B03962" w:rsidR="00C44BF0" w:rsidRDefault="00C44BF0" w:rsidP="004D02FE">
            <w:pPr>
              <w:rPr>
                <w:rFonts w:eastAsia="DengXian"/>
                <w:lang w:eastAsia="zh-CN"/>
              </w:rPr>
            </w:pPr>
            <w:r>
              <w:rPr>
                <w:rFonts w:eastAsia="DengXian" w:hint="eastAsia"/>
                <w:lang w:eastAsia="zh-CN"/>
              </w:rPr>
              <w:t>O</w:t>
            </w:r>
            <w:r>
              <w:rPr>
                <w:rFonts w:eastAsia="DengXian"/>
                <w:lang w:eastAsia="zh-CN"/>
              </w:rPr>
              <w:t>K</w:t>
            </w:r>
          </w:p>
        </w:tc>
      </w:tr>
    </w:tbl>
    <w:p w14:paraId="2EC42FC2" w14:textId="77777777" w:rsidR="00547834" w:rsidRDefault="00547834" w:rsidP="00557203"/>
    <w:p w14:paraId="4CE40329" w14:textId="117E1B7E" w:rsidR="008D3DD4" w:rsidRPr="00AE0312" w:rsidRDefault="008D3DD4" w:rsidP="003B1CA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CA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CA9">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CA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CA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CA9">
      <w:pPr>
        <w:pStyle w:val="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CA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CA9">
      <w:pPr>
        <w:pStyle w:val="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3B1CA9">
      <w:pPr>
        <w:pStyle w:val="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3B1CA9">
      <w:pPr>
        <w:pStyle w:val="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ae"/>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3B1CA9">
      <w:pPr>
        <w:pStyle w:val="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ae"/>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3B1CA9">
      <w:pPr>
        <w:pStyle w:val="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9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a"/>
        <w:numPr>
          <w:ilvl w:val="0"/>
          <w:numId w:val="101"/>
        </w:numPr>
      </w:pPr>
      <w:ins w:id="191" w:author="David Vargas" w:date="2021-10-13T16:34:00Z">
        <w:r>
          <w:t>FFS: de</w:t>
        </w:r>
      </w:ins>
      <w:ins w:id="192" w:author="David Vargas" w:date="2021-10-13T16:35:00Z">
        <w:r>
          <w:t>fault value for the configuration of the frequency range of the CFR.</w:t>
        </w:r>
      </w:ins>
    </w:p>
    <w:p w14:paraId="5F741EEF" w14:textId="20C4B939" w:rsidR="00734977" w:rsidRDefault="00734977" w:rsidP="00734977"/>
    <w:tbl>
      <w:tblPr>
        <w:tblStyle w:val="ae"/>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a"/>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a"/>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a"/>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3B1CA9">
      <w:pPr>
        <w:pStyle w:val="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93" w:author="David Vargas" w:date="2021-10-13T16:11:00Z">
        <w:r w:rsidRPr="00B84C0B">
          <w:t xml:space="preserve"> for case </w:t>
        </w:r>
      </w:ins>
      <w:ins w:id="194" w:author="David Vargas" w:date="2021-10-13T16:12:00Z">
        <w:r w:rsidRPr="00B84C0B">
          <w:t>D</w:t>
        </w:r>
      </w:ins>
      <w:ins w:id="195" w:author="David Vargas" w:date="2021-10-13T16:11:00Z">
        <w:r w:rsidRPr="00B84C0B">
          <w:t xml:space="preserve"> (if supported)</w:t>
        </w:r>
      </w:ins>
      <w:ins w:id="196" w:author="David Vargas" w:date="2021-10-13T16:12:00Z">
        <w:r w:rsidRPr="00B84C0B">
          <w:t xml:space="preserve"> </w:t>
        </w:r>
      </w:ins>
      <w:ins w:id="197" w:author="David Vargas" w:date="2021-10-13T16:57:00Z">
        <w:r>
          <w:t xml:space="preserve">and </w:t>
        </w:r>
      </w:ins>
      <w:ins w:id="19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ae"/>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a"/>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a"/>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a"/>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3B1CA9">
      <w:pPr>
        <w:pStyle w:val="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3251D2" w:rsidP="002D488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3251D2" w:rsidP="002D488D">
      <w:pPr>
        <w:pStyle w:val="a"/>
        <w:widowControl w:val="0"/>
        <w:numPr>
          <w:ilvl w:val="0"/>
          <w:numId w:val="69"/>
        </w:numPr>
        <w:overflowPunct/>
        <w:autoSpaceDE/>
        <w:autoSpaceDN/>
        <w:adjustRightInd/>
        <w:spacing w:after="0"/>
        <w:jc w:val="both"/>
        <w:textAlignment w:val="auto"/>
        <w:rPr>
          <w:ins w:id="199" w:author="David Vargas" w:date="2021-10-12T23:07:00Z"/>
          <w:bCs/>
          <w:lang w:eastAsia="zh-CN"/>
        </w:rPr>
      </w:pPr>
      <m:oMath>
        <m:sSub>
          <m:sSubPr>
            <m:ctrlPr>
              <w:del w:id="200" w:author="David Vargas" w:date="2021-10-12T23:07:00Z">
                <w:rPr>
                  <w:rFonts w:ascii="Cambria Math" w:hAnsi="Cambria Math"/>
                  <w:bCs/>
                  <w:i/>
                </w:rPr>
              </w:del>
            </m:ctrlPr>
          </m:sSubPr>
          <m:e>
            <w:del w:id="201" w:author="David Vargas" w:date="2021-10-12T23:07:00Z">
              <m:r>
                <w:rPr>
                  <w:rFonts w:ascii="Cambria Math" w:hAnsi="Cambria Math"/>
                </w:rPr>
                <m:t>n</m:t>
              </m:r>
            </w:del>
          </m:e>
          <m:sub>
            <w:del w:id="202" w:author="David Vargas" w:date="2021-10-12T23:07:00Z">
              <m:r>
                <m:rPr>
                  <m:sty m:val="p"/>
                </m:rPr>
                <w:rPr>
                  <w:rFonts w:ascii="Cambria Math" w:hAnsi="Cambria Math"/>
                </w:rPr>
                <m:t>RNTI</m:t>
              </m:r>
            </w:del>
          </m:sub>
        </m:sSub>
        <w:del w:id="20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04"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a"/>
        <w:widowControl w:val="0"/>
        <w:numPr>
          <w:ilvl w:val="0"/>
          <w:numId w:val="69"/>
        </w:numPr>
        <w:overflowPunct/>
        <w:autoSpaceDE/>
        <w:autoSpaceDN/>
        <w:adjustRightInd/>
        <w:spacing w:after="0"/>
        <w:jc w:val="both"/>
        <w:textAlignment w:val="auto"/>
        <w:rPr>
          <w:bCs/>
          <w:lang w:eastAsia="zh-CN"/>
        </w:rPr>
      </w:pPr>
      <w:ins w:id="205"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ae"/>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a"/>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a"/>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3251D2" w:rsidP="002D488D">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3251D2" w:rsidP="002D488D">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3251D2" w:rsidP="002D488D">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3251D2" w:rsidP="002D488D">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ae"/>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52B3227A" w:rsidR="00B14810" w:rsidRDefault="00B14810" w:rsidP="002D488D">
      <w:pPr>
        <w:rPr>
          <w:b/>
          <w:bCs/>
        </w:rPr>
      </w:pPr>
    </w:p>
    <w:p w14:paraId="25165590" w14:textId="31FF0334" w:rsidR="003E4F0A" w:rsidRDefault="003E4F0A" w:rsidP="003B1CA9">
      <w:pPr>
        <w:pStyle w:val="2"/>
        <w:numPr>
          <w:ilvl w:val="1"/>
          <w:numId w:val="1"/>
        </w:numPr>
      </w:pPr>
      <w:r>
        <w:t>Proposals for GTW on 15 October</w:t>
      </w:r>
    </w:p>
    <w:p w14:paraId="1F2AB5AA" w14:textId="77777777" w:rsidR="00765DC9" w:rsidRPr="00765DC9" w:rsidRDefault="00765DC9" w:rsidP="00765DC9"/>
    <w:p w14:paraId="07292843" w14:textId="0A60257F" w:rsidR="00BD1314" w:rsidRPr="00BD1314" w:rsidRDefault="00BD1314" w:rsidP="003B1CA9">
      <w:pPr>
        <w:pStyle w:val="3"/>
        <w:numPr>
          <w:ilvl w:val="2"/>
          <w:numId w:val="1"/>
        </w:numPr>
        <w:rPr>
          <w:b/>
          <w:bCs/>
        </w:rPr>
      </w:pPr>
      <w:r w:rsidRPr="009E29D7">
        <w:rPr>
          <w:b/>
          <w:bCs/>
        </w:rPr>
        <w:t>Proposal 2.5-3</w:t>
      </w:r>
    </w:p>
    <w:p w14:paraId="4553EC6C" w14:textId="59662172" w:rsidR="00BD1314" w:rsidRDefault="00BD1314" w:rsidP="00BD1314">
      <w:pPr>
        <w:spacing w:after="0"/>
        <w:rPr>
          <w:rFonts w:ascii="Times" w:hAnsi="Times"/>
          <w:lang w:eastAsia="x-none"/>
        </w:rPr>
      </w:pPr>
      <w:r w:rsidRPr="007F1473">
        <w:rPr>
          <w:rFonts w:ascii="Times" w:hAnsi="Times"/>
          <w:lang w:eastAsia="x-none"/>
        </w:rPr>
        <w:t xml:space="preserve">Alt </w:t>
      </w:r>
      <w:r>
        <w:rPr>
          <w:rFonts w:ascii="Times" w:hAnsi="Times"/>
          <w:lang w:eastAsia="x-none"/>
        </w:rPr>
        <w:t xml:space="preserve">2 is supported for broadcast reception with </w:t>
      </w:r>
      <w:r w:rsidRPr="007F1473">
        <w:rPr>
          <w:rFonts w:ascii="Times" w:hAnsi="Times"/>
          <w:lang w:eastAsia="x-none"/>
        </w:rPr>
        <w:t>RRC_IDLE/RRC_INACTIVE UEs</w:t>
      </w:r>
      <w:r>
        <w:rPr>
          <w:rFonts w:ascii="Times" w:hAnsi="Times"/>
          <w:lang w:eastAsia="x-none"/>
        </w:rPr>
        <w:t xml:space="preserve"> </w:t>
      </w:r>
      <w:r w:rsidRPr="007F1473">
        <w:rPr>
          <w:rFonts w:ascii="Times" w:hAnsi="Times"/>
          <w:lang w:eastAsia="x-none"/>
        </w:rPr>
        <w:t>for the notification of MCCH configuration changes</w:t>
      </w:r>
      <w:r>
        <w:rPr>
          <w:rFonts w:ascii="Times" w:hAnsi="Times"/>
          <w:lang w:eastAsia="x-none"/>
        </w:rPr>
        <w:t>.</w:t>
      </w:r>
    </w:p>
    <w:p w14:paraId="3FA1BC88" w14:textId="77777777" w:rsidR="00BD1314" w:rsidRDefault="00BD1314" w:rsidP="00BD1314">
      <w:pPr>
        <w:pStyle w:val="a"/>
        <w:numPr>
          <w:ilvl w:val="0"/>
          <w:numId w:val="54"/>
        </w:numPr>
        <w:spacing w:after="0"/>
      </w:pPr>
      <w:r>
        <w:t>send an LS to RAN2 with the mechanism agreed in RAN1</w:t>
      </w:r>
    </w:p>
    <w:p w14:paraId="3D3E963C" w14:textId="3271E603" w:rsidR="003E4F0A" w:rsidRDefault="003E4F0A" w:rsidP="002D488D">
      <w:pPr>
        <w:rPr>
          <w:b/>
          <w:bCs/>
        </w:rPr>
      </w:pPr>
    </w:p>
    <w:p w14:paraId="5691DCF3" w14:textId="77777777" w:rsidR="00DF442A" w:rsidRDefault="00DF442A" w:rsidP="002D488D">
      <w:pPr>
        <w:rPr>
          <w:b/>
          <w:bCs/>
        </w:rPr>
      </w:pPr>
    </w:p>
    <w:p w14:paraId="55868827" w14:textId="77777777" w:rsidR="00765DC9" w:rsidRPr="00765DC9" w:rsidRDefault="00765DC9" w:rsidP="003B1CA9">
      <w:pPr>
        <w:pStyle w:val="3"/>
        <w:numPr>
          <w:ilvl w:val="2"/>
          <w:numId w:val="1"/>
        </w:numPr>
        <w:rPr>
          <w:b/>
          <w:bCs/>
        </w:rPr>
      </w:pPr>
      <w:r w:rsidRPr="00765DC9">
        <w:rPr>
          <w:b/>
          <w:bCs/>
        </w:rPr>
        <w:t>Proposal 2.1-2</w:t>
      </w:r>
    </w:p>
    <w:p w14:paraId="0A1D8100" w14:textId="28C62BAE" w:rsidR="00765DC9" w:rsidRPr="00B23874" w:rsidRDefault="00765DC9" w:rsidP="00765DC9">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28EA91FA" w14:textId="77777777" w:rsidR="00765DC9" w:rsidRDefault="00765DC9" w:rsidP="00765DC9">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49EEE768" w14:textId="77777777" w:rsidR="00765DC9" w:rsidRPr="00B23874" w:rsidRDefault="00765DC9" w:rsidP="00765DC9">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709ECF3E" w14:textId="4487F115" w:rsidR="002D488D" w:rsidRDefault="002D488D" w:rsidP="006D5281">
      <w:pPr>
        <w:rPr>
          <w:lang w:eastAsia="zh-CN"/>
        </w:rPr>
      </w:pPr>
    </w:p>
    <w:p w14:paraId="2E38808E" w14:textId="254A62F6" w:rsidR="00765DC9" w:rsidRDefault="00765DC9" w:rsidP="006D5281">
      <w:pPr>
        <w:rPr>
          <w:lang w:eastAsia="zh-CN"/>
        </w:rPr>
      </w:pPr>
    </w:p>
    <w:p w14:paraId="27832FD1" w14:textId="56F15C6E" w:rsidR="006B2768" w:rsidRDefault="006B2768" w:rsidP="003B1CA9">
      <w:pPr>
        <w:pStyle w:val="2"/>
        <w:numPr>
          <w:ilvl w:val="1"/>
          <w:numId w:val="1"/>
        </w:numPr>
      </w:pPr>
      <w:r>
        <w:t>Proposals for GTW on 18 October</w:t>
      </w:r>
    </w:p>
    <w:p w14:paraId="0473D416" w14:textId="588B9E14" w:rsidR="00F14DDB" w:rsidRDefault="00F14DDB" w:rsidP="00F14DDB"/>
    <w:p w14:paraId="2EB978CE" w14:textId="02004436" w:rsidR="00F14DDB" w:rsidRPr="00F14DDB" w:rsidRDefault="00F14DDB" w:rsidP="003B1CA9">
      <w:pPr>
        <w:pStyle w:val="3"/>
        <w:numPr>
          <w:ilvl w:val="2"/>
          <w:numId w:val="1"/>
        </w:numPr>
        <w:rPr>
          <w:b/>
          <w:bCs/>
        </w:rPr>
      </w:pPr>
      <w:r w:rsidRPr="00382384">
        <w:rPr>
          <w:b/>
          <w:bCs/>
        </w:rPr>
        <w:t>Proposal 2.</w:t>
      </w:r>
      <w:r>
        <w:rPr>
          <w:b/>
          <w:bCs/>
        </w:rPr>
        <w:t>6</w:t>
      </w:r>
      <w:r w:rsidRPr="00382384">
        <w:rPr>
          <w:b/>
          <w:bCs/>
        </w:rPr>
        <w:t>-</w:t>
      </w:r>
      <w:r>
        <w:rPr>
          <w:b/>
          <w:bCs/>
        </w:rPr>
        <w:t>2rev1</w:t>
      </w:r>
      <w:r w:rsidRPr="00F14DDB">
        <w:rPr>
          <w:b/>
          <w:bCs/>
        </w:rPr>
        <w:t xml:space="preserve"> </w:t>
      </w:r>
    </w:p>
    <w:p w14:paraId="46A6B0F6" w14:textId="36B3E734" w:rsidR="00F14DDB" w:rsidRDefault="00F14DDB" w:rsidP="00F14DDB">
      <w:r>
        <w:t xml:space="preserve">The DCI 1_0 format for GC-PDCCH scheduling a GC-PDSCH carrying </w:t>
      </w:r>
      <w:r w:rsidRPr="00192953">
        <w:t xml:space="preserve">MCCH/MTCH </w:t>
      </w:r>
      <w:r>
        <w:t xml:space="preserve">also includes the following field for broadcast reception with UEs in RRC_IDLE/INACTIVE state: </w:t>
      </w:r>
    </w:p>
    <w:p w14:paraId="03DFAB1B" w14:textId="77777777" w:rsidR="00F14DDB" w:rsidRDefault="00F14DDB" w:rsidP="00F14DDB">
      <w:pPr>
        <w:pStyle w:val="a"/>
        <w:numPr>
          <w:ilvl w:val="0"/>
          <w:numId w:val="23"/>
        </w:numPr>
      </w:pPr>
      <w:r>
        <w:t>VRB-to-PRB mapping</w:t>
      </w:r>
    </w:p>
    <w:p w14:paraId="7F3C4818" w14:textId="77777777" w:rsidR="00F14DDB" w:rsidRDefault="00F14DDB" w:rsidP="00F14DDB"/>
    <w:p w14:paraId="7EDBFD26" w14:textId="77777777" w:rsidR="00F14DDB" w:rsidRPr="00F14DDB" w:rsidRDefault="00F14DDB" w:rsidP="00F14DDB"/>
    <w:p w14:paraId="7D3E8280" w14:textId="035E8F64" w:rsidR="00336652" w:rsidRPr="00336652" w:rsidRDefault="00336652" w:rsidP="003B1CA9">
      <w:pPr>
        <w:pStyle w:val="3"/>
        <w:numPr>
          <w:ilvl w:val="2"/>
          <w:numId w:val="1"/>
        </w:numPr>
        <w:rPr>
          <w:b/>
          <w:bCs/>
        </w:rPr>
      </w:pPr>
      <w:r w:rsidRPr="00336652">
        <w:rPr>
          <w:b/>
          <w:bCs/>
        </w:rPr>
        <w:t xml:space="preserve">Proposal 2.1-2 </w:t>
      </w:r>
    </w:p>
    <w:p w14:paraId="1F79B75D" w14:textId="066F7740" w:rsidR="00336652" w:rsidRPr="00B23874" w:rsidRDefault="00336652" w:rsidP="00336652">
      <w:pPr>
        <w:spacing w:after="0" w:line="256" w:lineRule="auto"/>
        <w:textAlignment w:val="auto"/>
        <w:rPr>
          <w:rFonts w:eastAsia="맑은 고딕"/>
          <w:lang w:val="en-US" w:eastAsia="ja-JP"/>
        </w:rPr>
      </w:pPr>
      <w:r w:rsidRPr="00B23874">
        <w:rPr>
          <w:rFonts w:eastAsia="맑은 고딕"/>
          <w:lang w:val="en-US" w:eastAsia="ja-JP"/>
        </w:rPr>
        <w:t>For a configured/defined CFR for GC-PDCCH/PDSCH carrying MCCH and MTCH for broadcast reception with UEs in RRC IDLE/INACTIVE state.</w:t>
      </w:r>
    </w:p>
    <w:p w14:paraId="1B7C3EA2" w14:textId="77777777" w:rsidR="00336652" w:rsidRDefault="00336652" w:rsidP="00336652">
      <w:pPr>
        <w:numPr>
          <w:ilvl w:val="0"/>
          <w:numId w:val="49"/>
        </w:numPr>
        <w:spacing w:after="0" w:line="256" w:lineRule="auto"/>
        <w:textAlignment w:val="auto"/>
        <w:rPr>
          <w:rFonts w:eastAsia="Calibri"/>
          <w:lang w:val="en-US" w:eastAsia="es-ES"/>
        </w:rPr>
      </w:pPr>
      <w:r w:rsidRPr="00B23874">
        <w:rPr>
          <w:rFonts w:eastAsia="Calibri"/>
          <w:lang w:val="en-US" w:eastAsia="es-ES"/>
        </w:rPr>
        <w:t>Support Case D and Case E.</w:t>
      </w:r>
    </w:p>
    <w:p w14:paraId="087B8A26" w14:textId="77777777" w:rsidR="00336652" w:rsidRPr="00B23874" w:rsidRDefault="00336652" w:rsidP="00336652">
      <w:pPr>
        <w:numPr>
          <w:ilvl w:val="0"/>
          <w:numId w:val="49"/>
        </w:numPr>
        <w:spacing w:after="0" w:line="256" w:lineRule="auto"/>
        <w:textAlignment w:val="auto"/>
        <w:rPr>
          <w:rFonts w:eastAsia="Calibri"/>
          <w:lang w:val="en-US" w:eastAsia="es-ES"/>
        </w:rPr>
      </w:pPr>
      <w:r>
        <w:rPr>
          <w:rFonts w:eastAsia="Calibri"/>
          <w:lang w:val="en-US" w:eastAsia="es-ES"/>
        </w:rPr>
        <w:t xml:space="preserve">Note: </w:t>
      </w:r>
      <w:r w:rsidRPr="00834B7C">
        <w:rPr>
          <w:rFonts w:eastAsia="Calibri"/>
          <w:lang w:val="en-US" w:eastAsia="es-ES"/>
        </w:rPr>
        <w:t>details on the signalling on the implementation of case D an</w:t>
      </w:r>
      <w:r>
        <w:rPr>
          <w:rFonts w:eastAsia="Calibri"/>
          <w:lang w:val="en-US" w:eastAsia="es-ES"/>
        </w:rPr>
        <w:t>d</w:t>
      </w:r>
      <w:r w:rsidRPr="00834B7C">
        <w:rPr>
          <w:rFonts w:eastAsia="Calibri"/>
          <w:lang w:val="en-US" w:eastAsia="es-ES"/>
        </w:rPr>
        <w:t xml:space="preserve"> Case E</w:t>
      </w:r>
      <w:r>
        <w:rPr>
          <w:rFonts w:eastAsia="Calibri"/>
          <w:lang w:val="en-US" w:eastAsia="es-ES"/>
        </w:rPr>
        <w:t xml:space="preserve"> are up to RAN2</w:t>
      </w:r>
    </w:p>
    <w:p w14:paraId="31C32C31" w14:textId="5E02C79C" w:rsidR="006B2768" w:rsidRDefault="006B2768" w:rsidP="006D5281">
      <w:pPr>
        <w:rPr>
          <w:lang w:eastAsia="zh-CN"/>
        </w:rPr>
      </w:pPr>
    </w:p>
    <w:p w14:paraId="2BB09E17" w14:textId="77777777" w:rsidR="00FC43E5" w:rsidRDefault="00FC43E5" w:rsidP="006D5281">
      <w:pPr>
        <w:rPr>
          <w:lang w:eastAsia="zh-CN"/>
        </w:rPr>
      </w:pPr>
    </w:p>
    <w:p w14:paraId="1B6FA645" w14:textId="77777777" w:rsidR="006B2768" w:rsidRPr="006D5281" w:rsidRDefault="006B2768" w:rsidP="006D5281">
      <w:pPr>
        <w:rPr>
          <w:lang w:eastAsia="zh-CN"/>
        </w:rPr>
      </w:pPr>
    </w:p>
    <w:p w14:paraId="51DC90B0" w14:textId="08B6ED5B" w:rsidR="00A65B7E" w:rsidRDefault="00A65B7E" w:rsidP="003B1CA9">
      <w:pPr>
        <w:pStyle w:val="1"/>
        <w:numPr>
          <w:ilvl w:val="0"/>
          <w:numId w:val="1"/>
        </w:numPr>
        <w:rPr>
          <w:lang w:eastAsia="zh-CN"/>
        </w:rPr>
      </w:pPr>
      <w:r>
        <w:rPr>
          <w:lang w:eastAsia="zh-CN"/>
        </w:rPr>
        <w:lastRenderedPageBreak/>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CA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682D2FA"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73E4A153"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For RRC_IDLE/RRC_INACTIVE UEs, for broadcast reception, both searchSpace#0 and common search space other than searchSpace#0 can be configured for GC-PDCCH scheduling MTCH.</w:t>
      </w:r>
    </w:p>
    <w:p w14:paraId="250DEB8F" w14:textId="77777777" w:rsidR="008340F9" w:rsidRPr="008340F9" w:rsidRDefault="008340F9" w:rsidP="008340F9">
      <w:pPr>
        <w:overflowPunct/>
        <w:autoSpaceDE/>
        <w:autoSpaceDN/>
        <w:adjustRightInd/>
        <w:spacing w:after="0"/>
        <w:textAlignment w:val="auto"/>
        <w:rPr>
          <w:rFonts w:ascii="Times" w:hAnsi="Times"/>
          <w:szCs w:val="24"/>
          <w:lang w:eastAsia="x-none"/>
        </w:rPr>
      </w:pPr>
    </w:p>
    <w:p w14:paraId="221290E9" w14:textId="77777777" w:rsidR="008340F9" w:rsidRPr="008340F9" w:rsidRDefault="008340F9" w:rsidP="008340F9">
      <w:pPr>
        <w:overflowPunct/>
        <w:autoSpaceDE/>
        <w:autoSpaceDN/>
        <w:adjustRightInd/>
        <w:spacing w:after="0"/>
        <w:textAlignment w:val="auto"/>
        <w:rPr>
          <w:rFonts w:ascii="Times" w:hAnsi="Times"/>
          <w:szCs w:val="24"/>
          <w:lang w:eastAsia="x-none"/>
        </w:rPr>
      </w:pPr>
      <w:r w:rsidRPr="008340F9">
        <w:rPr>
          <w:rFonts w:ascii="Times" w:hAnsi="Times"/>
          <w:szCs w:val="24"/>
          <w:highlight w:val="green"/>
          <w:lang w:eastAsia="x-none"/>
        </w:rPr>
        <w:t>Agreement:</w:t>
      </w:r>
    </w:p>
    <w:p w14:paraId="3D4E0AD1" w14:textId="77777777" w:rsidR="008340F9" w:rsidRPr="008340F9" w:rsidRDefault="008340F9" w:rsidP="008340F9">
      <w:pPr>
        <w:overflowPunct/>
        <w:autoSpaceDE/>
        <w:autoSpaceDN/>
        <w:adjustRightInd/>
        <w:spacing w:after="0"/>
        <w:textAlignment w:val="auto"/>
        <w:rPr>
          <w:rFonts w:ascii="Times" w:hAnsi="Times"/>
          <w:szCs w:val="24"/>
          <w:lang w:eastAsia="en-US"/>
        </w:rPr>
      </w:pPr>
      <w:r w:rsidRPr="008340F9">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601DB66" w14:textId="39BA7A7D" w:rsidR="008340F9" w:rsidRDefault="008340F9" w:rsidP="008340F9">
      <w:pPr>
        <w:overflowPunct/>
        <w:autoSpaceDE/>
        <w:autoSpaceDN/>
        <w:adjustRightInd/>
        <w:spacing w:after="0"/>
        <w:textAlignment w:val="auto"/>
        <w:rPr>
          <w:rFonts w:ascii="Times" w:hAnsi="Times"/>
          <w:szCs w:val="24"/>
          <w:lang w:eastAsia="x-none"/>
        </w:rPr>
      </w:pPr>
    </w:p>
    <w:p w14:paraId="2BDB8BE8" w14:textId="77777777" w:rsidR="008340F9" w:rsidRDefault="008340F9" w:rsidP="008340F9">
      <w:pPr>
        <w:spacing w:after="0"/>
        <w:jc w:val="both"/>
        <w:rPr>
          <w:bCs/>
          <w:lang w:eastAsia="zh-CN"/>
        </w:rPr>
      </w:pPr>
      <w:r w:rsidRPr="00D97298">
        <w:rPr>
          <w:highlight w:val="green"/>
        </w:rPr>
        <w:t>Agreement</w:t>
      </w:r>
      <w:r w:rsidRPr="00A96638">
        <w:t>:</w:t>
      </w:r>
      <w:r w:rsidRPr="00A96638">
        <w:rPr>
          <w:bCs/>
          <w:lang w:eastAsia="zh-CN"/>
        </w:rPr>
        <w:t xml:space="preserve"> </w:t>
      </w:r>
    </w:p>
    <w:p w14:paraId="20930359" w14:textId="77777777" w:rsidR="008340F9" w:rsidRPr="008340F9" w:rsidRDefault="008340F9" w:rsidP="008340F9">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8340F9">
        <w:rPr>
          <w:bCs/>
          <w:lang w:eastAsia="zh-CN"/>
        </w:rPr>
        <w:t>for broadcast,</w:t>
      </w:r>
    </w:p>
    <w:p w14:paraId="42F42C6C" w14:textId="77777777" w:rsidR="008340F9" w:rsidRPr="00A96638" w:rsidRDefault="003251D2"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8340F9" w:rsidRPr="00A96638">
        <w:rPr>
          <w:bCs/>
          <w:lang w:eastAsia="zh-CN"/>
        </w:rPr>
        <w:t xml:space="preserve"> equals the higher layer parameter</w:t>
      </w:r>
      <w:r w:rsidR="008340F9" w:rsidRPr="00A96638">
        <w:rPr>
          <w:bCs/>
          <w:i/>
          <w:iCs/>
          <w:lang w:eastAsia="zh-CN"/>
        </w:rPr>
        <w:t xml:space="preserve"> pdcch-DMRS-ScramblingID</w:t>
      </w:r>
      <w:r w:rsidR="008340F9" w:rsidRPr="00A96638">
        <w:rPr>
          <w:bCs/>
          <w:lang w:eastAsia="zh-CN"/>
        </w:rPr>
        <w:t xml:space="preserve"> if it is configured in a CFR used for the GC-PDCCH for MCCH/MTCH;</w:t>
      </w:r>
      <w:r w:rsidR="008340F9"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340F9" w:rsidRPr="00A96638">
        <w:rPr>
          <w:bCs/>
        </w:rPr>
        <w:t xml:space="preserve"> otherwise.</w:t>
      </w:r>
    </w:p>
    <w:p w14:paraId="2C5902D4" w14:textId="77777777" w:rsidR="008340F9" w:rsidRDefault="003251D2" w:rsidP="008340F9">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8340F9" w:rsidRPr="00A96638">
        <w:rPr>
          <w:bCs/>
        </w:rPr>
        <w:t>.</w:t>
      </w:r>
    </w:p>
    <w:p w14:paraId="41F9EBE5" w14:textId="54082F9A" w:rsidR="008340F9" w:rsidRDefault="008340F9" w:rsidP="008340F9">
      <w:pPr>
        <w:overflowPunct/>
        <w:autoSpaceDE/>
        <w:autoSpaceDN/>
        <w:adjustRightInd/>
        <w:spacing w:after="0"/>
        <w:textAlignment w:val="auto"/>
        <w:rPr>
          <w:rFonts w:ascii="Times" w:hAnsi="Times"/>
          <w:szCs w:val="24"/>
          <w:lang w:eastAsia="x-none"/>
        </w:rPr>
      </w:pPr>
    </w:p>
    <w:p w14:paraId="489A70C6" w14:textId="77777777" w:rsidR="00072A6A" w:rsidRPr="00072A6A" w:rsidRDefault="00072A6A" w:rsidP="00072A6A">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67E548CC" w14:textId="77777777" w:rsidR="00072A6A" w:rsidRPr="00072A6A" w:rsidRDefault="00072A6A" w:rsidP="00072A6A">
      <w:pPr>
        <w:overflowPunct/>
        <w:autoSpaceDE/>
        <w:autoSpaceDN/>
        <w:adjustRightInd/>
        <w:spacing w:after="160" w:line="252" w:lineRule="auto"/>
        <w:textAlignment w:val="auto"/>
        <w:rPr>
          <w:rFonts w:ascii="Times" w:eastAsia="Calibri" w:hAnsi="Times" w:cs="Times"/>
          <w:szCs w:val="22"/>
          <w:lang w:val="en-US" w:eastAsia="x-none"/>
        </w:rPr>
      </w:pPr>
      <w:r w:rsidRPr="00072A6A">
        <w:rPr>
          <w:rFonts w:ascii="Times" w:hAnsi="Times" w:cs="Times"/>
          <w:szCs w:val="24"/>
          <w:lang w:eastAsia="en-US"/>
        </w:rPr>
        <w:t xml:space="preserve">For broadcast reception with UEs in RRC_IDLE/INACTIVE states, support slot-level repetition for </w:t>
      </w:r>
      <w:r w:rsidRPr="00072A6A">
        <w:rPr>
          <w:rFonts w:ascii="Times" w:hAnsi="Times" w:cs="Times"/>
          <w:szCs w:val="24"/>
          <w:lang w:eastAsia="x-none"/>
        </w:rPr>
        <w:t>MTCH.</w:t>
      </w:r>
    </w:p>
    <w:p w14:paraId="5916F9BD" w14:textId="77777777" w:rsidR="00072A6A" w:rsidRPr="008340F9" w:rsidRDefault="00072A6A" w:rsidP="008340F9">
      <w:pPr>
        <w:overflowPunct/>
        <w:autoSpaceDE/>
        <w:autoSpaceDN/>
        <w:adjustRightInd/>
        <w:spacing w:after="0"/>
        <w:textAlignment w:val="auto"/>
        <w:rPr>
          <w:rFonts w:ascii="Times" w:hAnsi="Times"/>
          <w:szCs w:val="24"/>
          <w:lang w:eastAsia="x-none"/>
        </w:rPr>
      </w:pPr>
    </w:p>
    <w:p w14:paraId="7011444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9895014" w14:textId="321C02CC" w:rsidR="00072A6A" w:rsidRPr="00E7683D" w:rsidRDefault="00072A6A" w:rsidP="00072A6A">
      <w:pPr>
        <w:spacing w:after="0"/>
      </w:pPr>
      <w:r w:rsidRPr="00E7683D">
        <w:t xml:space="preserve">For initializing scrambling sequence generator for GC-PDSCH for MCCH/MTCH for broadcast, </w:t>
      </w:r>
    </w:p>
    <w:p w14:paraId="73D1D5D8" w14:textId="77777777" w:rsidR="00072A6A" w:rsidRPr="00FB37D0" w:rsidRDefault="003251D2" w:rsidP="00072A6A">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072A6A" w:rsidRPr="00A96638">
        <w:rPr>
          <w:bCs/>
          <w:lang w:eastAsia="zh-CN"/>
        </w:rPr>
        <w:t xml:space="preserve"> equals the higher layer parameter</w:t>
      </w:r>
      <w:r w:rsidR="00072A6A" w:rsidRPr="00A96638">
        <w:rPr>
          <w:bCs/>
          <w:i/>
          <w:iCs/>
          <w:lang w:eastAsia="zh-CN"/>
        </w:rPr>
        <w:t xml:space="preserve"> </w:t>
      </w:r>
      <w:r w:rsidR="00072A6A" w:rsidRPr="00A96638">
        <w:rPr>
          <w:bCs/>
          <w:i/>
        </w:rPr>
        <w:t>dataScramblingIdentityPDSCH</w:t>
      </w:r>
      <w:r w:rsidR="00072A6A" w:rsidRPr="00A96638">
        <w:rPr>
          <w:bCs/>
          <w:lang w:eastAsia="zh-CN"/>
        </w:rPr>
        <w:t xml:space="preserve"> if it is configured in a CFR used for GC-PDSCH for MCCH/MTCH </w:t>
      </w:r>
      <w:r w:rsidR="00072A6A" w:rsidRPr="00A96638">
        <w:rPr>
          <w:bCs/>
        </w:rPr>
        <w:t>and the RNTI equals the G-RNTI or MCCH-RNTI</w:t>
      </w:r>
      <w:r w:rsidR="00072A6A" w:rsidRPr="00A96638">
        <w:rPr>
          <w:bCs/>
          <w:lang w:eastAsia="zh-CN"/>
        </w:rPr>
        <w:t>;</w:t>
      </w:r>
      <w:r w:rsidR="00072A6A"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072A6A" w:rsidRPr="00A96638">
        <w:rPr>
          <w:bCs/>
        </w:rPr>
        <w:t xml:space="preserve"> otherwise.</w:t>
      </w:r>
    </w:p>
    <w:p w14:paraId="5405C3B7" w14:textId="77777777" w:rsidR="00072A6A" w:rsidRPr="00A96638" w:rsidRDefault="003251D2" w:rsidP="00072A6A">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072A6A" w:rsidRPr="00A96638">
        <w:rPr>
          <w:bCs/>
          <w:lang w:eastAsia="zh-CN"/>
        </w:rPr>
        <w:t xml:space="preserve"> </w:t>
      </w:r>
      <w:r w:rsidR="00072A6A" w:rsidRPr="00A96638">
        <w:rPr>
          <w:bCs/>
        </w:rPr>
        <w:t xml:space="preserve">corresponds to the RNTI associated with </w:t>
      </w:r>
      <w:r w:rsidR="00072A6A" w:rsidRPr="00A96638">
        <w:rPr>
          <w:bCs/>
          <w:lang w:eastAsia="zh-CN"/>
        </w:rPr>
        <w:t>the GC-PDSCH</w:t>
      </w:r>
      <w:r w:rsidR="00072A6A" w:rsidRPr="00A96638">
        <w:rPr>
          <w:bCs/>
        </w:rPr>
        <w:t xml:space="preserve"> transmission</w:t>
      </w:r>
      <w:r w:rsidR="00072A6A" w:rsidRPr="00A96638">
        <w:rPr>
          <w:rFonts w:eastAsiaTheme="minorEastAsia"/>
          <w:bCs/>
          <w:lang w:eastAsia="zh-CN"/>
        </w:rPr>
        <w:t>.</w:t>
      </w:r>
    </w:p>
    <w:p w14:paraId="7C32343F" w14:textId="77777777" w:rsidR="00072A6A" w:rsidRDefault="00072A6A" w:rsidP="00072A6A">
      <w:pPr>
        <w:spacing w:after="0"/>
      </w:pPr>
    </w:p>
    <w:p w14:paraId="02DDB693"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5DDDBC3F" w14:textId="6175766A" w:rsidR="00072A6A" w:rsidRPr="00E7683D" w:rsidRDefault="00072A6A" w:rsidP="00072A6A">
      <w:pPr>
        <w:spacing w:after="0"/>
        <w:rPr>
          <w:b/>
          <w:bCs/>
        </w:rPr>
      </w:pPr>
      <w:r w:rsidRPr="00E7683D">
        <w:t>For initializing sequence generator for DMRS of GC-PDCCH for MCCH/MTCH for broadcast,</w:t>
      </w:r>
    </w:p>
    <w:p w14:paraId="1E8BAB8F" w14:textId="77777777" w:rsidR="00072A6A" w:rsidRPr="00056CAD" w:rsidRDefault="003251D2" w:rsidP="00072A6A">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72A6A" w:rsidRPr="00056CAD">
        <w:rPr>
          <w:bCs/>
          <w:lang w:eastAsia="zh-CN"/>
        </w:rPr>
        <w:t xml:space="preserve"> equals the higher layer parameter </w:t>
      </w:r>
      <w:r w:rsidR="00072A6A" w:rsidRPr="00056CAD">
        <w:rPr>
          <w:bCs/>
          <w:i/>
          <w:iCs/>
          <w:lang w:eastAsia="zh-CN"/>
        </w:rPr>
        <w:t>pdcch-DMRS-ScramblingID</w:t>
      </w:r>
      <w:r w:rsidR="00072A6A"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72A6A" w:rsidRPr="00056CAD">
        <w:rPr>
          <w:bCs/>
          <w:lang w:eastAsia="zh-CN"/>
        </w:rPr>
        <w:t xml:space="preserve"> otherwise.</w:t>
      </w:r>
    </w:p>
    <w:p w14:paraId="6F414B49" w14:textId="77777777" w:rsidR="00072A6A" w:rsidRDefault="00072A6A" w:rsidP="00072A6A">
      <w:pPr>
        <w:rPr>
          <w:b/>
          <w:bCs/>
        </w:rPr>
      </w:pPr>
    </w:p>
    <w:p w14:paraId="2ABEBA78" w14:textId="77777777" w:rsidR="00E7683D" w:rsidRPr="00072A6A" w:rsidRDefault="00E7683D" w:rsidP="00E7683D">
      <w:pPr>
        <w:overflowPunct/>
        <w:autoSpaceDE/>
        <w:autoSpaceDN/>
        <w:adjustRightInd/>
        <w:spacing w:after="0" w:line="252" w:lineRule="auto"/>
        <w:textAlignment w:val="auto"/>
        <w:rPr>
          <w:rFonts w:ascii="Times" w:hAnsi="Times" w:cs="Times"/>
          <w:szCs w:val="24"/>
          <w:lang w:eastAsia="en-US"/>
        </w:rPr>
      </w:pPr>
      <w:r w:rsidRPr="00072A6A">
        <w:rPr>
          <w:rFonts w:ascii="Times" w:hAnsi="Times" w:cs="Times"/>
          <w:szCs w:val="24"/>
          <w:highlight w:val="green"/>
          <w:lang w:eastAsia="en-US"/>
        </w:rPr>
        <w:t>Agreement:</w:t>
      </w:r>
    </w:p>
    <w:p w14:paraId="04D595AE" w14:textId="0EB1C7CC" w:rsidR="00072A6A" w:rsidRPr="00E7683D" w:rsidRDefault="00072A6A" w:rsidP="00072A6A">
      <w:pPr>
        <w:spacing w:after="0"/>
      </w:pPr>
      <w:r w:rsidRPr="00E7683D">
        <w:t>For initializing sequence generator for DMRS of GC-PDSCH for MCCH/MTCH for broadcast,</w:t>
      </w:r>
    </w:p>
    <w:p w14:paraId="10DBF301" w14:textId="77777777" w:rsidR="00072A6A" w:rsidRPr="00FF5DE5" w:rsidRDefault="003251D2" w:rsidP="00072A6A">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72A6A" w:rsidRPr="00056CAD">
        <w:rPr>
          <w:bCs/>
          <w:color w:val="000000"/>
        </w:rPr>
        <w:t>equals the higher-layer parameters </w:t>
      </w:r>
      <w:r w:rsidR="00072A6A" w:rsidRPr="00056CAD">
        <w:rPr>
          <w:bCs/>
          <w:i/>
          <w:iCs/>
          <w:color w:val="000000"/>
        </w:rPr>
        <w:t>scramblingID0</w:t>
      </w:r>
      <w:r w:rsidR="00072A6A" w:rsidRPr="00056CAD">
        <w:rPr>
          <w:bCs/>
          <w:color w:val="000000"/>
        </w:rPr>
        <w:t> if it is configured in the </w:t>
      </w:r>
      <w:r w:rsidR="00072A6A" w:rsidRPr="00056CAD">
        <w:rPr>
          <w:bCs/>
          <w:i/>
          <w:iCs/>
          <w:color w:val="000000"/>
        </w:rPr>
        <w:t>DMRS-DownlinkConfig </w:t>
      </w:r>
      <w:r w:rsidR="00072A6A"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72A6A" w:rsidRPr="00056CAD">
        <w:rPr>
          <w:bCs/>
        </w:rPr>
        <w:t xml:space="preserve"> otherwise</w:t>
      </w:r>
      <w:r w:rsidR="00072A6A" w:rsidRPr="00056CAD">
        <w:rPr>
          <w:bCs/>
          <w:color w:val="000000"/>
        </w:rPr>
        <w:t>.</w:t>
      </w:r>
    </w:p>
    <w:p w14:paraId="24E65307" w14:textId="77777777" w:rsidR="003D4532" w:rsidRDefault="003D4532">
      <w:pPr>
        <w:overflowPunct/>
        <w:autoSpaceDE/>
        <w:autoSpaceDN/>
        <w:adjustRightInd/>
        <w:spacing w:after="0"/>
        <w:textAlignment w:val="auto"/>
        <w:rPr>
          <w:lang w:eastAsia="zh-CN"/>
        </w:rPr>
      </w:pPr>
    </w:p>
    <w:p w14:paraId="330C00A5"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highlight w:val="darkYellow"/>
          <w:lang w:eastAsia="x-none"/>
        </w:rPr>
        <w:t>Working assumption:</w:t>
      </w:r>
    </w:p>
    <w:p w14:paraId="6E819042" w14:textId="77777777" w:rsidR="003D4532" w:rsidRPr="007C73B5" w:rsidRDefault="003D4532" w:rsidP="003D4532">
      <w:p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Alt 2 (from previous agreement) is supported for broadcast reception with RRC_IDLE/RRC_INACTIVE UEs for the notification of MCCH configuration changes.</w:t>
      </w:r>
    </w:p>
    <w:p w14:paraId="7B881767" w14:textId="77777777" w:rsidR="003D4532" w:rsidRPr="007C73B5" w:rsidRDefault="003D4532" w:rsidP="0083515E">
      <w:pPr>
        <w:numPr>
          <w:ilvl w:val="0"/>
          <w:numId w:val="113"/>
        </w:numPr>
        <w:overflowPunct/>
        <w:autoSpaceDE/>
        <w:autoSpaceDN/>
        <w:adjustRightInd/>
        <w:spacing w:after="0"/>
        <w:textAlignment w:val="auto"/>
        <w:rPr>
          <w:rFonts w:ascii="Times" w:hAnsi="Times"/>
          <w:szCs w:val="24"/>
          <w:lang w:eastAsia="x-none"/>
        </w:rPr>
      </w:pPr>
      <w:r w:rsidRPr="007C73B5">
        <w:rPr>
          <w:rFonts w:ascii="Times" w:hAnsi="Times"/>
          <w:szCs w:val="24"/>
          <w:lang w:eastAsia="x-none"/>
        </w:rPr>
        <w:t>Send an LS to RAN2 with the mechanism agreed in RAN1</w:t>
      </w:r>
    </w:p>
    <w:p w14:paraId="54F03F80" w14:textId="5CF101FE"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CA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6" w:name="OLE_LINK57"/>
            <w:bookmarkStart w:id="20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8" w:name="OLE_LINK61"/>
            <w:bookmarkStart w:id="209" w:name="OLE_LINK60"/>
            <w:bookmarkStart w:id="210" w:name="OLE_LINK59"/>
            <w:bookmarkEnd w:id="206"/>
            <w:bookmarkEnd w:id="20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8"/>
          <w:bookmarkEnd w:id="209"/>
          <w:bookmarkEnd w:id="21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11" w:name="OLE_LINK4"/>
            <w:bookmarkStart w:id="212" w:name="OLE_LINK3"/>
            <w:bookmarkStart w:id="213" w:name="OLE_LINK2"/>
            <w:bookmarkStart w:id="21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1"/>
            <w:bookmarkEnd w:id="212"/>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13"/>
          <w:bookmarkEnd w:id="21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B64B62" w14:textId="77777777" w:rsidR="003251D2" w:rsidRDefault="003251D2">
      <w:pPr>
        <w:spacing w:after="0"/>
      </w:pPr>
      <w:r>
        <w:separator/>
      </w:r>
    </w:p>
  </w:endnote>
  <w:endnote w:type="continuationSeparator" w:id="0">
    <w:p w14:paraId="05F74899" w14:textId="77777777" w:rsidR="003251D2" w:rsidRDefault="003251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30B77E38" w:rsidR="00BB0F17" w:rsidRDefault="00BB0F17">
    <w:pPr>
      <w:pStyle w:val="aa"/>
    </w:pPr>
    <w:r>
      <w:rPr>
        <w:noProof w:val="0"/>
      </w:rPr>
      <w:fldChar w:fldCharType="begin"/>
    </w:r>
    <w:r>
      <w:instrText xml:space="preserve"> PAGE   \* MERGEFORMAT </w:instrText>
    </w:r>
    <w:r>
      <w:rPr>
        <w:noProof w:val="0"/>
      </w:rPr>
      <w:fldChar w:fldCharType="separate"/>
    </w:r>
    <w:r w:rsidR="006D0D2A">
      <w:t>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FF0FE" w14:textId="77777777" w:rsidR="003251D2" w:rsidRDefault="003251D2">
      <w:pPr>
        <w:spacing w:after="0"/>
      </w:pPr>
      <w:r>
        <w:separator/>
      </w:r>
    </w:p>
  </w:footnote>
  <w:footnote w:type="continuationSeparator" w:id="0">
    <w:p w14:paraId="6631177E" w14:textId="77777777" w:rsidR="003251D2" w:rsidRDefault="003251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BB0F17" w:rsidRDefault="00BB0F1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4338DE"/>
    <w:multiLevelType w:val="hybridMultilevel"/>
    <w:tmpl w:val="F388459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nsid w:val="0545666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8">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D92724"/>
    <w:multiLevelType w:val="hybridMultilevel"/>
    <w:tmpl w:val="7F3E1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EC428D9"/>
    <w:multiLevelType w:val="hybridMultilevel"/>
    <w:tmpl w:val="D6C83262"/>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4">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7346594"/>
    <w:multiLevelType w:val="hybridMultilevel"/>
    <w:tmpl w:val="43986E0C"/>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9CD747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1B7F7BA0"/>
    <w:multiLevelType w:val="hybridMultilevel"/>
    <w:tmpl w:val="C31804F0"/>
    <w:lvl w:ilvl="0" w:tplc="AD4E1B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B82768C"/>
    <w:multiLevelType w:val="hybridMultilevel"/>
    <w:tmpl w:val="F086E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B8C0644"/>
    <w:multiLevelType w:val="hybridMultilevel"/>
    <w:tmpl w:val="F036ED0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1D5928AC"/>
    <w:multiLevelType w:val="hybridMultilevel"/>
    <w:tmpl w:val="19EE26BE"/>
    <w:lvl w:ilvl="0" w:tplc="41C8F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68908AC"/>
    <w:multiLevelType w:val="hybridMultilevel"/>
    <w:tmpl w:val="D1544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nsid w:val="2E287DE0"/>
    <w:multiLevelType w:val="hybridMultilevel"/>
    <w:tmpl w:val="A866DED8"/>
    <w:lvl w:ilvl="0" w:tplc="04090001">
      <w:start w:val="1"/>
      <w:numFmt w:val="bullet"/>
      <w:lvlText w:val=""/>
      <w:lvlJc w:val="left"/>
      <w:pPr>
        <w:ind w:left="526" w:hanging="420"/>
      </w:pPr>
      <w:rPr>
        <w:rFonts w:ascii="Wingdings" w:hAnsi="Wingdings" w:hint="default"/>
      </w:rPr>
    </w:lvl>
    <w:lvl w:ilvl="1" w:tplc="04090003" w:tentative="1">
      <w:start w:val="1"/>
      <w:numFmt w:val="bullet"/>
      <w:lvlText w:val=""/>
      <w:lvlJc w:val="left"/>
      <w:pPr>
        <w:ind w:left="946" w:hanging="420"/>
      </w:pPr>
      <w:rPr>
        <w:rFonts w:ascii="Wingdings" w:hAnsi="Wingdings" w:hint="default"/>
      </w:rPr>
    </w:lvl>
    <w:lvl w:ilvl="2" w:tplc="04090005"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3" w:tentative="1">
      <w:start w:val="1"/>
      <w:numFmt w:val="bullet"/>
      <w:lvlText w:val=""/>
      <w:lvlJc w:val="left"/>
      <w:pPr>
        <w:ind w:left="2206" w:hanging="420"/>
      </w:pPr>
      <w:rPr>
        <w:rFonts w:ascii="Wingdings" w:hAnsi="Wingdings" w:hint="default"/>
      </w:rPr>
    </w:lvl>
    <w:lvl w:ilvl="5" w:tplc="04090005"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3" w:tentative="1">
      <w:start w:val="1"/>
      <w:numFmt w:val="bullet"/>
      <w:lvlText w:val=""/>
      <w:lvlJc w:val="left"/>
      <w:pPr>
        <w:ind w:left="3466" w:hanging="420"/>
      </w:pPr>
      <w:rPr>
        <w:rFonts w:ascii="Wingdings" w:hAnsi="Wingdings" w:hint="default"/>
      </w:rPr>
    </w:lvl>
    <w:lvl w:ilvl="8" w:tplc="04090005" w:tentative="1">
      <w:start w:val="1"/>
      <w:numFmt w:val="bullet"/>
      <w:lvlText w:val=""/>
      <w:lvlJc w:val="left"/>
      <w:pPr>
        <w:ind w:left="3886" w:hanging="420"/>
      </w:pPr>
      <w:rPr>
        <w:rFonts w:ascii="Wingdings" w:hAnsi="Wingdings" w:hint="default"/>
      </w:rPr>
    </w:lvl>
  </w:abstractNum>
  <w:abstractNum w:abstractNumId="41">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305D26B7"/>
    <w:multiLevelType w:val="hybridMultilevel"/>
    <w:tmpl w:val="5F385C90"/>
    <w:lvl w:ilvl="0" w:tplc="03042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46">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3B9C1FA2"/>
    <w:multiLevelType w:val="hybridMultilevel"/>
    <w:tmpl w:val="8D0C675E"/>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57">
    <w:nsid w:val="3F6D737D"/>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59">
    <w:nsid w:val="41910E35"/>
    <w:multiLevelType w:val="hybridMultilevel"/>
    <w:tmpl w:val="77B84D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6">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8F5113E"/>
    <w:multiLevelType w:val="hybridMultilevel"/>
    <w:tmpl w:val="4B80D2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1">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507E2520"/>
    <w:multiLevelType w:val="hybridMultilevel"/>
    <w:tmpl w:val="45CC321E"/>
    <w:lvl w:ilvl="0" w:tplc="645462F8">
      <w:start w:val="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76">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nsid w:val="55DC2749"/>
    <w:multiLevelType w:val="hybridMultilevel"/>
    <w:tmpl w:val="F35A8DC0"/>
    <w:lvl w:ilvl="0" w:tplc="5EFEB1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78D7F94"/>
    <w:multiLevelType w:val="hybridMultilevel"/>
    <w:tmpl w:val="3714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5A873ADA"/>
    <w:multiLevelType w:val="hybridMultilevel"/>
    <w:tmpl w:val="26CA5C40"/>
    <w:lvl w:ilvl="0" w:tplc="803AC65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nsid w:val="5CAC03AD"/>
    <w:multiLevelType w:val="hybridMultilevel"/>
    <w:tmpl w:val="804E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5D315A71"/>
    <w:multiLevelType w:val="hybridMultilevel"/>
    <w:tmpl w:val="D884C8E8"/>
    <w:lvl w:ilvl="0" w:tplc="55CCD96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5E0648EB"/>
    <w:multiLevelType w:val="hybridMultilevel"/>
    <w:tmpl w:val="72B64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5F3C3B4F"/>
    <w:multiLevelType w:val="hybridMultilevel"/>
    <w:tmpl w:val="E80E2384"/>
    <w:lvl w:ilvl="0" w:tplc="74A8AC56">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nsid w:val="644026C2"/>
    <w:multiLevelType w:val="hybridMultilevel"/>
    <w:tmpl w:val="B8203198"/>
    <w:lvl w:ilvl="0" w:tplc="EF4E034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6">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97">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nsid w:val="653740BD"/>
    <w:multiLevelType w:val="hybridMultilevel"/>
    <w:tmpl w:val="E32CD168"/>
    <w:lvl w:ilvl="0" w:tplc="1A3CF3C8">
      <w:start w:val="1"/>
      <w:numFmt w:val="bullet"/>
      <w:lvlText w:val="-"/>
      <w:lvlJc w:val="left"/>
      <w:pPr>
        <w:ind w:left="1200" w:hanging="360"/>
      </w:pPr>
      <w:rPr>
        <w:rFonts w:ascii="Calibri" w:eastAsia="DengXian" w:hAnsi="Calibri" w:cs="Calibri"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3">
      <w:start w:val="1"/>
      <w:numFmt w:val="bullet"/>
      <w:lvlText w:val=""/>
      <w:lvlJc w:val="left"/>
      <w:pPr>
        <w:ind w:left="2940" w:hanging="420"/>
      </w:pPr>
      <w:rPr>
        <w:rFonts w:ascii="Wingdings" w:hAnsi="Wingdings" w:hint="default"/>
      </w:rPr>
    </w:lvl>
    <w:lvl w:ilvl="5" w:tplc="04090005">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3">
      <w:start w:val="1"/>
      <w:numFmt w:val="bullet"/>
      <w:lvlText w:val=""/>
      <w:lvlJc w:val="left"/>
      <w:pPr>
        <w:ind w:left="4200" w:hanging="420"/>
      </w:pPr>
      <w:rPr>
        <w:rFonts w:ascii="Wingdings" w:hAnsi="Wingdings" w:hint="default"/>
      </w:rPr>
    </w:lvl>
    <w:lvl w:ilvl="8" w:tplc="04090005">
      <w:start w:val="1"/>
      <w:numFmt w:val="bullet"/>
      <w:lvlText w:val=""/>
      <w:lvlJc w:val="left"/>
      <w:pPr>
        <w:ind w:left="4620" w:hanging="420"/>
      </w:pPr>
      <w:rPr>
        <w:rFonts w:ascii="Wingdings" w:hAnsi="Wingdings" w:hint="default"/>
      </w:rPr>
    </w:lvl>
  </w:abstractNum>
  <w:abstractNum w:abstractNumId="9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10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nsid w:val="6B027AFC"/>
    <w:multiLevelType w:val="hybridMultilevel"/>
    <w:tmpl w:val="E04A02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07">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6CAF56ED"/>
    <w:multiLevelType w:val="hybridMultilevel"/>
    <w:tmpl w:val="FC5CF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6F130C2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6FF852F3"/>
    <w:multiLevelType w:val="hybridMultilevel"/>
    <w:tmpl w:val="D280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nsid w:val="70146DC0"/>
    <w:multiLevelType w:val="hybridMultilevel"/>
    <w:tmpl w:val="9BC21240"/>
    <w:lvl w:ilvl="0" w:tplc="409A9E3A">
      <w:start w:val="1"/>
      <w:numFmt w:val="bulle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6">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73794BA1"/>
    <w:multiLevelType w:val="hybridMultilevel"/>
    <w:tmpl w:val="50F8D3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6">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6"/>
  </w:num>
  <w:num w:numId="2">
    <w:abstractNumId w:val="83"/>
  </w:num>
  <w:num w:numId="3">
    <w:abstractNumId w:val="37"/>
  </w:num>
  <w:num w:numId="4">
    <w:abstractNumId w:val="78"/>
  </w:num>
  <w:num w:numId="5">
    <w:abstractNumId w:val="63"/>
  </w:num>
  <w:num w:numId="6">
    <w:abstractNumId w:val="50"/>
  </w:num>
  <w:num w:numId="7">
    <w:abstractNumId w:val="16"/>
  </w:num>
  <w:num w:numId="8">
    <w:abstractNumId w:val="6"/>
  </w:num>
  <w:num w:numId="9">
    <w:abstractNumId w:val="46"/>
  </w:num>
  <w:num w:numId="10">
    <w:abstractNumId w:val="18"/>
  </w:num>
  <w:num w:numId="11">
    <w:abstractNumId w:val="38"/>
  </w:num>
  <w:num w:numId="12">
    <w:abstractNumId w:val="109"/>
  </w:num>
  <w:num w:numId="13">
    <w:abstractNumId w:val="80"/>
  </w:num>
  <w:num w:numId="14">
    <w:abstractNumId w:val="99"/>
  </w:num>
  <w:num w:numId="15">
    <w:abstractNumId w:val="76"/>
  </w:num>
  <w:num w:numId="16">
    <w:abstractNumId w:val="80"/>
  </w:num>
  <w:num w:numId="17">
    <w:abstractNumId w:val="64"/>
  </w:num>
  <w:num w:numId="18">
    <w:abstractNumId w:val="20"/>
  </w:num>
  <w:num w:numId="19">
    <w:abstractNumId w:val="77"/>
  </w:num>
  <w:num w:numId="20">
    <w:abstractNumId w:val="102"/>
  </w:num>
  <w:num w:numId="21">
    <w:abstractNumId w:val="103"/>
  </w:num>
  <w:num w:numId="22">
    <w:abstractNumId w:val="123"/>
  </w:num>
  <w:num w:numId="23">
    <w:abstractNumId w:val="100"/>
  </w:num>
  <w:num w:numId="24">
    <w:abstractNumId w:val="119"/>
  </w:num>
  <w:num w:numId="25">
    <w:abstractNumId w:val="54"/>
  </w:num>
  <w:num w:numId="26">
    <w:abstractNumId w:val="35"/>
  </w:num>
  <w:num w:numId="27">
    <w:abstractNumId w:val="36"/>
  </w:num>
  <w:num w:numId="28">
    <w:abstractNumId w:val="15"/>
  </w:num>
  <w:num w:numId="29">
    <w:abstractNumId w:val="67"/>
  </w:num>
  <w:num w:numId="30">
    <w:abstractNumId w:val="10"/>
  </w:num>
  <w:num w:numId="31">
    <w:abstractNumId w:val="87"/>
  </w:num>
  <w:num w:numId="32">
    <w:abstractNumId w:val="127"/>
  </w:num>
  <w:num w:numId="33">
    <w:abstractNumId w:val="49"/>
  </w:num>
  <w:num w:numId="34">
    <w:abstractNumId w:val="7"/>
  </w:num>
  <w:num w:numId="35">
    <w:abstractNumId w:val="42"/>
  </w:num>
  <w:num w:numId="36">
    <w:abstractNumId w:val="69"/>
  </w:num>
  <w:num w:numId="37">
    <w:abstractNumId w:val="75"/>
  </w:num>
  <w:num w:numId="38">
    <w:abstractNumId w:val="33"/>
  </w:num>
  <w:num w:numId="39">
    <w:abstractNumId w:val="21"/>
  </w:num>
  <w:num w:numId="40">
    <w:abstractNumId w:val="25"/>
  </w:num>
  <w:num w:numId="41">
    <w:abstractNumId w:val="93"/>
  </w:num>
  <w:num w:numId="42">
    <w:abstractNumId w:val="121"/>
  </w:num>
  <w:num w:numId="43">
    <w:abstractNumId w:val="17"/>
  </w:num>
  <w:num w:numId="44">
    <w:abstractNumId w:val="61"/>
  </w:num>
  <w:num w:numId="45">
    <w:abstractNumId w:val="91"/>
  </w:num>
  <w:num w:numId="46">
    <w:abstractNumId w:val="52"/>
  </w:num>
  <w:num w:numId="47">
    <w:abstractNumId w:val="94"/>
  </w:num>
  <w:num w:numId="48">
    <w:abstractNumId w:val="32"/>
  </w:num>
  <w:num w:numId="49">
    <w:abstractNumId w:val="62"/>
  </w:num>
  <w:num w:numId="50">
    <w:abstractNumId w:val="130"/>
  </w:num>
  <w:num w:numId="51">
    <w:abstractNumId w:val="106"/>
  </w:num>
  <w:num w:numId="52">
    <w:abstractNumId w:val="90"/>
  </w:num>
  <w:num w:numId="53">
    <w:abstractNumId w:val="34"/>
  </w:num>
  <w:num w:numId="54">
    <w:abstractNumId w:val="27"/>
  </w:num>
  <w:num w:numId="55">
    <w:abstractNumId w:val="107"/>
  </w:num>
  <w:num w:numId="56">
    <w:abstractNumId w:val="126"/>
  </w:num>
  <w:num w:numId="57">
    <w:abstractNumId w:val="53"/>
  </w:num>
  <w:num w:numId="58">
    <w:abstractNumId w:val="12"/>
  </w:num>
  <w:num w:numId="59">
    <w:abstractNumId w:val="104"/>
  </w:num>
  <w:num w:numId="60">
    <w:abstractNumId w:val="14"/>
  </w:num>
  <w:num w:numId="61">
    <w:abstractNumId w:val="29"/>
  </w:num>
  <w:num w:numId="62">
    <w:abstractNumId w:val="72"/>
  </w:num>
  <w:num w:numId="63">
    <w:abstractNumId w:val="110"/>
  </w:num>
  <w:num w:numId="64">
    <w:abstractNumId w:val="97"/>
  </w:num>
  <w:num w:numId="65">
    <w:abstractNumId w:val="1"/>
  </w:num>
  <w:num w:numId="66">
    <w:abstractNumId w:val="30"/>
  </w:num>
  <w:num w:numId="67">
    <w:abstractNumId w:val="7"/>
  </w:num>
  <w:num w:numId="68">
    <w:abstractNumId w:val="128"/>
  </w:num>
  <w:num w:numId="69">
    <w:abstractNumId w:val="11"/>
  </w:num>
  <w:num w:numId="70">
    <w:abstractNumId w:val="55"/>
  </w:num>
  <w:num w:numId="71">
    <w:abstractNumId w:val="0"/>
  </w:num>
  <w:num w:numId="72">
    <w:abstractNumId w:val="129"/>
  </w:num>
  <w:num w:numId="73">
    <w:abstractNumId w:val="117"/>
  </w:num>
  <w:num w:numId="74">
    <w:abstractNumId w:val="19"/>
  </w:num>
  <w:num w:numId="75">
    <w:abstractNumId w:val="56"/>
  </w:num>
  <w:num w:numId="76">
    <w:abstractNumId w:val="124"/>
  </w:num>
  <w:num w:numId="77">
    <w:abstractNumId w:val="82"/>
  </w:num>
  <w:num w:numId="78">
    <w:abstractNumId w:val="105"/>
  </w:num>
  <w:num w:numId="79">
    <w:abstractNumId w:val="2"/>
  </w:num>
  <w:num w:numId="80">
    <w:abstractNumId w:val="101"/>
  </w:num>
  <w:num w:numId="81">
    <w:abstractNumId w:val="68"/>
  </w:num>
  <w:num w:numId="82">
    <w:abstractNumId w:val="96"/>
  </w:num>
  <w:num w:numId="83">
    <w:abstractNumId w:val="8"/>
  </w:num>
  <w:num w:numId="84">
    <w:abstractNumId w:val="100"/>
  </w:num>
  <w:num w:numId="85">
    <w:abstractNumId w:val="5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51"/>
  </w:num>
  <w:num w:numId="88">
    <w:abstractNumId w:val="122"/>
  </w:num>
  <w:num w:numId="89">
    <w:abstractNumId w:val="47"/>
  </w:num>
  <w:num w:numId="90">
    <w:abstractNumId w:val="45"/>
  </w:num>
  <w:num w:numId="91">
    <w:abstractNumId w:val="66"/>
  </w:num>
  <w:num w:numId="92">
    <w:abstractNumId w:val="111"/>
  </w:num>
  <w:num w:numId="93">
    <w:abstractNumId w:val="115"/>
  </w:num>
  <w:num w:numId="94">
    <w:abstractNumId w:val="116"/>
  </w:num>
  <w:num w:numId="95">
    <w:abstractNumId w:val="44"/>
  </w:num>
  <w:num w:numId="96">
    <w:abstractNumId w:val="48"/>
  </w:num>
  <w:num w:numId="97">
    <w:abstractNumId w:val="65"/>
  </w:num>
  <w:num w:numId="98">
    <w:abstractNumId w:val="118"/>
  </w:num>
  <w:num w:numId="99">
    <w:abstractNumId w:val="125"/>
  </w:num>
  <w:num w:numId="100">
    <w:abstractNumId w:val="22"/>
  </w:num>
  <w:num w:numId="101">
    <w:abstractNumId w:val="24"/>
  </w:num>
  <w:num w:numId="102">
    <w:abstractNumId w:val="71"/>
  </w:num>
  <w:num w:numId="103">
    <w:abstractNumId w:val="84"/>
  </w:num>
  <w:num w:numId="104">
    <w:abstractNumId w:val="41"/>
  </w:num>
  <w:num w:numId="105">
    <w:abstractNumId w:val="92"/>
  </w:num>
  <w:num w:numId="106">
    <w:abstractNumId w:val="73"/>
  </w:num>
  <w:num w:numId="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5"/>
  </w:num>
  <w:num w:numId="109">
    <w:abstractNumId w:val="112"/>
  </w:num>
  <w:num w:numId="110">
    <w:abstractNumId w:val="89"/>
  </w:num>
  <w:num w:numId="111">
    <w:abstractNumId w:val="13"/>
  </w:num>
  <w:num w:numId="112">
    <w:abstractNumId w:val="98"/>
  </w:num>
  <w:num w:numId="113">
    <w:abstractNumId w:val="60"/>
  </w:num>
  <w:num w:numId="114">
    <w:abstractNumId w:val="120"/>
  </w:num>
  <w:num w:numId="11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57"/>
  </w:num>
  <w:num w:numId="117">
    <w:abstractNumId w:val="9"/>
  </w:num>
  <w:num w:numId="118">
    <w:abstractNumId w:val="95"/>
  </w:num>
  <w:num w:numId="119">
    <w:abstractNumId w:val="26"/>
  </w:num>
  <w:num w:numId="120">
    <w:abstractNumId w:val="40"/>
  </w:num>
  <w:num w:numId="121">
    <w:abstractNumId w:val="43"/>
  </w:num>
  <w:num w:numId="122">
    <w:abstractNumId w:val="59"/>
  </w:num>
  <w:num w:numId="123">
    <w:abstractNumId w:val="31"/>
  </w:num>
  <w:num w:numId="124">
    <w:abstractNumId w:val="85"/>
  </w:num>
  <w:num w:numId="125">
    <w:abstractNumId w:val="114"/>
  </w:num>
  <w:num w:numId="126">
    <w:abstractNumId w:val="28"/>
  </w:num>
  <w:num w:numId="127">
    <w:abstractNumId w:val="70"/>
  </w:num>
  <w:num w:numId="128">
    <w:abstractNumId w:val="108"/>
  </w:num>
  <w:num w:numId="129">
    <w:abstractNumId w:val="62"/>
  </w:num>
  <w:num w:numId="130">
    <w:abstractNumId w:val="39"/>
  </w:num>
  <w:num w:numId="131">
    <w:abstractNumId w:val="113"/>
  </w:num>
  <w:num w:numId="132">
    <w:abstractNumId w:val="74"/>
  </w:num>
  <w:num w:numId="133">
    <w:abstractNumId w:val="23"/>
  </w:num>
  <w:num w:numId="134">
    <w:abstractNumId w:val="88"/>
  </w:num>
  <w:num w:numId="135">
    <w:abstractNumId w:val="81"/>
  </w:num>
  <w:num w:numId="136">
    <w:abstractNumId w:val="79"/>
  </w:num>
  <w:numIdMacAtCleanup w:val="1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229"/>
    <w:rsid w:val="00001774"/>
    <w:rsid w:val="00002020"/>
    <w:rsid w:val="00002583"/>
    <w:rsid w:val="0000258C"/>
    <w:rsid w:val="00003815"/>
    <w:rsid w:val="0000402C"/>
    <w:rsid w:val="000040CE"/>
    <w:rsid w:val="0000475A"/>
    <w:rsid w:val="00004B84"/>
    <w:rsid w:val="00004C09"/>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1E4"/>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A26"/>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15F"/>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256"/>
    <w:rsid w:val="0004654F"/>
    <w:rsid w:val="0004686C"/>
    <w:rsid w:val="00046A28"/>
    <w:rsid w:val="00046AF2"/>
    <w:rsid w:val="00046BB5"/>
    <w:rsid w:val="00046E1F"/>
    <w:rsid w:val="00047233"/>
    <w:rsid w:val="000477EF"/>
    <w:rsid w:val="00047C9C"/>
    <w:rsid w:val="0005018B"/>
    <w:rsid w:val="000507B1"/>
    <w:rsid w:val="000508CC"/>
    <w:rsid w:val="00050BB1"/>
    <w:rsid w:val="0005130A"/>
    <w:rsid w:val="0005137B"/>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3A2"/>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1EC"/>
    <w:rsid w:val="0006497D"/>
    <w:rsid w:val="00064AC3"/>
    <w:rsid w:val="00064D36"/>
    <w:rsid w:val="00064FEE"/>
    <w:rsid w:val="000651D1"/>
    <w:rsid w:val="000654CA"/>
    <w:rsid w:val="000654EC"/>
    <w:rsid w:val="0006565F"/>
    <w:rsid w:val="00065796"/>
    <w:rsid w:val="00065863"/>
    <w:rsid w:val="00065BC7"/>
    <w:rsid w:val="000667EA"/>
    <w:rsid w:val="0006692D"/>
    <w:rsid w:val="000670AE"/>
    <w:rsid w:val="00070B2B"/>
    <w:rsid w:val="00070F20"/>
    <w:rsid w:val="00070FF4"/>
    <w:rsid w:val="00071120"/>
    <w:rsid w:val="0007120E"/>
    <w:rsid w:val="000712E9"/>
    <w:rsid w:val="000714CF"/>
    <w:rsid w:val="000728B5"/>
    <w:rsid w:val="00072A6A"/>
    <w:rsid w:val="00072D37"/>
    <w:rsid w:val="00072F38"/>
    <w:rsid w:val="00073129"/>
    <w:rsid w:val="000731D0"/>
    <w:rsid w:val="000735F5"/>
    <w:rsid w:val="00073699"/>
    <w:rsid w:val="00073D8E"/>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43A"/>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520"/>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7FD"/>
    <w:rsid w:val="000B3E5D"/>
    <w:rsid w:val="000B4126"/>
    <w:rsid w:val="000B4ABC"/>
    <w:rsid w:val="000B50A9"/>
    <w:rsid w:val="000B51B8"/>
    <w:rsid w:val="000B54B4"/>
    <w:rsid w:val="000B56CD"/>
    <w:rsid w:val="000B5D5B"/>
    <w:rsid w:val="000B6482"/>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6663"/>
    <w:rsid w:val="000C7BF2"/>
    <w:rsid w:val="000D0228"/>
    <w:rsid w:val="000D030A"/>
    <w:rsid w:val="000D0428"/>
    <w:rsid w:val="000D0B16"/>
    <w:rsid w:val="000D142B"/>
    <w:rsid w:val="000D168F"/>
    <w:rsid w:val="000D1E1B"/>
    <w:rsid w:val="000D2537"/>
    <w:rsid w:val="000D2541"/>
    <w:rsid w:val="000D2C43"/>
    <w:rsid w:val="000D2D69"/>
    <w:rsid w:val="000D3568"/>
    <w:rsid w:val="000D39DF"/>
    <w:rsid w:val="000D45F7"/>
    <w:rsid w:val="000D4C62"/>
    <w:rsid w:val="000D4E86"/>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C29"/>
    <w:rsid w:val="000E3D7D"/>
    <w:rsid w:val="000E4168"/>
    <w:rsid w:val="000E4402"/>
    <w:rsid w:val="000E506B"/>
    <w:rsid w:val="000E516D"/>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3E6"/>
    <w:rsid w:val="000F4771"/>
    <w:rsid w:val="000F4806"/>
    <w:rsid w:val="000F5269"/>
    <w:rsid w:val="000F5307"/>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0"/>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8DF"/>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2956"/>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D5C"/>
    <w:rsid w:val="00141F3B"/>
    <w:rsid w:val="001423A3"/>
    <w:rsid w:val="00142C8E"/>
    <w:rsid w:val="00144BFB"/>
    <w:rsid w:val="00146C6A"/>
    <w:rsid w:val="00146FD7"/>
    <w:rsid w:val="00147138"/>
    <w:rsid w:val="001477D8"/>
    <w:rsid w:val="00147E6A"/>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82"/>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4F8"/>
    <w:rsid w:val="00167752"/>
    <w:rsid w:val="0016798D"/>
    <w:rsid w:val="00167DE6"/>
    <w:rsid w:val="00167F1C"/>
    <w:rsid w:val="00170103"/>
    <w:rsid w:val="001707E9"/>
    <w:rsid w:val="00170B7B"/>
    <w:rsid w:val="00170D56"/>
    <w:rsid w:val="00171255"/>
    <w:rsid w:val="00171409"/>
    <w:rsid w:val="00171D83"/>
    <w:rsid w:val="00171DA9"/>
    <w:rsid w:val="00171ED1"/>
    <w:rsid w:val="001721F3"/>
    <w:rsid w:val="00172C10"/>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978"/>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B1D"/>
    <w:rsid w:val="00185E37"/>
    <w:rsid w:val="00185E46"/>
    <w:rsid w:val="001861FF"/>
    <w:rsid w:val="001865B3"/>
    <w:rsid w:val="001865C1"/>
    <w:rsid w:val="001867DE"/>
    <w:rsid w:val="00186AA9"/>
    <w:rsid w:val="00186BF0"/>
    <w:rsid w:val="00186C53"/>
    <w:rsid w:val="00186E91"/>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5EDA"/>
    <w:rsid w:val="00196279"/>
    <w:rsid w:val="00196335"/>
    <w:rsid w:val="00196445"/>
    <w:rsid w:val="0019663F"/>
    <w:rsid w:val="0019699A"/>
    <w:rsid w:val="00196AA9"/>
    <w:rsid w:val="00196B02"/>
    <w:rsid w:val="001974E4"/>
    <w:rsid w:val="0019766E"/>
    <w:rsid w:val="00197771"/>
    <w:rsid w:val="00197FC9"/>
    <w:rsid w:val="001A00F0"/>
    <w:rsid w:val="001A0514"/>
    <w:rsid w:val="001A1A99"/>
    <w:rsid w:val="001A1DBE"/>
    <w:rsid w:val="001A238B"/>
    <w:rsid w:val="001A25B6"/>
    <w:rsid w:val="001A2BAE"/>
    <w:rsid w:val="001A2BD2"/>
    <w:rsid w:val="001A2C14"/>
    <w:rsid w:val="001A2DD9"/>
    <w:rsid w:val="001A301E"/>
    <w:rsid w:val="001A3A8D"/>
    <w:rsid w:val="001A3E3E"/>
    <w:rsid w:val="001A3EC4"/>
    <w:rsid w:val="001A4156"/>
    <w:rsid w:val="001A4227"/>
    <w:rsid w:val="001A4704"/>
    <w:rsid w:val="001A4A9D"/>
    <w:rsid w:val="001A4C6E"/>
    <w:rsid w:val="001A545A"/>
    <w:rsid w:val="001A5844"/>
    <w:rsid w:val="001A593A"/>
    <w:rsid w:val="001A5D01"/>
    <w:rsid w:val="001A6E13"/>
    <w:rsid w:val="001A70D4"/>
    <w:rsid w:val="001A731B"/>
    <w:rsid w:val="001A7ABA"/>
    <w:rsid w:val="001A7F3F"/>
    <w:rsid w:val="001B042B"/>
    <w:rsid w:val="001B0963"/>
    <w:rsid w:val="001B0A9D"/>
    <w:rsid w:val="001B1D4D"/>
    <w:rsid w:val="001B1E1B"/>
    <w:rsid w:val="001B1F5A"/>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6F0F"/>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570"/>
    <w:rsid w:val="001C5620"/>
    <w:rsid w:val="001C59E2"/>
    <w:rsid w:val="001C5BFF"/>
    <w:rsid w:val="001C5DFC"/>
    <w:rsid w:val="001C61F7"/>
    <w:rsid w:val="001C6433"/>
    <w:rsid w:val="001C666E"/>
    <w:rsid w:val="001C67A5"/>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975"/>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1DA5"/>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627"/>
    <w:rsid w:val="001F0B6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244"/>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51C"/>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B4D"/>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4E8"/>
    <w:rsid w:val="00212661"/>
    <w:rsid w:val="002128E3"/>
    <w:rsid w:val="0021354F"/>
    <w:rsid w:val="00213563"/>
    <w:rsid w:val="0021378C"/>
    <w:rsid w:val="00213BEE"/>
    <w:rsid w:val="00213DC2"/>
    <w:rsid w:val="00214592"/>
    <w:rsid w:val="0021498E"/>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498"/>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B6E"/>
    <w:rsid w:val="00233C22"/>
    <w:rsid w:val="00233E81"/>
    <w:rsid w:val="002343E0"/>
    <w:rsid w:val="002346BB"/>
    <w:rsid w:val="002346F1"/>
    <w:rsid w:val="00234930"/>
    <w:rsid w:val="00234FB8"/>
    <w:rsid w:val="0023592F"/>
    <w:rsid w:val="002364A2"/>
    <w:rsid w:val="002366B0"/>
    <w:rsid w:val="00236E4E"/>
    <w:rsid w:val="002371D0"/>
    <w:rsid w:val="002378E4"/>
    <w:rsid w:val="00237F26"/>
    <w:rsid w:val="0024010F"/>
    <w:rsid w:val="0024039E"/>
    <w:rsid w:val="0024089A"/>
    <w:rsid w:val="002408DE"/>
    <w:rsid w:val="00241267"/>
    <w:rsid w:val="002412FF"/>
    <w:rsid w:val="002414FF"/>
    <w:rsid w:val="002419C9"/>
    <w:rsid w:val="00241DC1"/>
    <w:rsid w:val="00242528"/>
    <w:rsid w:val="002427F8"/>
    <w:rsid w:val="00242D3A"/>
    <w:rsid w:val="00243039"/>
    <w:rsid w:val="00243358"/>
    <w:rsid w:val="00245529"/>
    <w:rsid w:val="00245ADC"/>
    <w:rsid w:val="00245D8A"/>
    <w:rsid w:val="00246051"/>
    <w:rsid w:val="0024622C"/>
    <w:rsid w:val="002469B9"/>
    <w:rsid w:val="0024715D"/>
    <w:rsid w:val="0024752E"/>
    <w:rsid w:val="00247C8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2A0"/>
    <w:rsid w:val="00262494"/>
    <w:rsid w:val="002627AA"/>
    <w:rsid w:val="002627B0"/>
    <w:rsid w:val="002629B1"/>
    <w:rsid w:val="00262B7A"/>
    <w:rsid w:val="00262E11"/>
    <w:rsid w:val="00262E4F"/>
    <w:rsid w:val="00262FA8"/>
    <w:rsid w:val="00262FB6"/>
    <w:rsid w:val="0026323E"/>
    <w:rsid w:val="002637A2"/>
    <w:rsid w:val="00263863"/>
    <w:rsid w:val="0026390D"/>
    <w:rsid w:val="00263B32"/>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74B"/>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6AAD"/>
    <w:rsid w:val="002775C6"/>
    <w:rsid w:val="00277BA5"/>
    <w:rsid w:val="00277CC7"/>
    <w:rsid w:val="00277D6E"/>
    <w:rsid w:val="00280022"/>
    <w:rsid w:val="00280101"/>
    <w:rsid w:val="00280277"/>
    <w:rsid w:val="002803AC"/>
    <w:rsid w:val="0028060D"/>
    <w:rsid w:val="00280F41"/>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16A"/>
    <w:rsid w:val="0029341F"/>
    <w:rsid w:val="002934E4"/>
    <w:rsid w:val="00293A33"/>
    <w:rsid w:val="00293C0F"/>
    <w:rsid w:val="00293D10"/>
    <w:rsid w:val="00293D90"/>
    <w:rsid w:val="00294004"/>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541"/>
    <w:rsid w:val="002A0BC6"/>
    <w:rsid w:val="002A0FAF"/>
    <w:rsid w:val="002A1469"/>
    <w:rsid w:val="002A191C"/>
    <w:rsid w:val="002A20D1"/>
    <w:rsid w:val="002A2703"/>
    <w:rsid w:val="002A2854"/>
    <w:rsid w:val="002A2A1F"/>
    <w:rsid w:val="002A2F01"/>
    <w:rsid w:val="002A325F"/>
    <w:rsid w:val="002A3527"/>
    <w:rsid w:val="002A35C2"/>
    <w:rsid w:val="002A3AB2"/>
    <w:rsid w:val="002A3B70"/>
    <w:rsid w:val="002A3E21"/>
    <w:rsid w:val="002A403A"/>
    <w:rsid w:val="002A42A5"/>
    <w:rsid w:val="002A43FB"/>
    <w:rsid w:val="002A4783"/>
    <w:rsid w:val="002A5449"/>
    <w:rsid w:val="002A5471"/>
    <w:rsid w:val="002A565D"/>
    <w:rsid w:val="002A5934"/>
    <w:rsid w:val="002A5EF3"/>
    <w:rsid w:val="002A5FD8"/>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474"/>
    <w:rsid w:val="002B3681"/>
    <w:rsid w:val="002B399D"/>
    <w:rsid w:val="002B3E0E"/>
    <w:rsid w:val="002B3E28"/>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B1"/>
    <w:rsid w:val="002C09D1"/>
    <w:rsid w:val="002C0C82"/>
    <w:rsid w:val="002C0EBD"/>
    <w:rsid w:val="002C0FF8"/>
    <w:rsid w:val="002C14BC"/>
    <w:rsid w:val="002C14DC"/>
    <w:rsid w:val="002C18DB"/>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B6"/>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599"/>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0B9"/>
    <w:rsid w:val="002F1173"/>
    <w:rsid w:val="002F1385"/>
    <w:rsid w:val="002F1386"/>
    <w:rsid w:val="002F139E"/>
    <w:rsid w:val="002F1474"/>
    <w:rsid w:val="002F15D2"/>
    <w:rsid w:val="002F1D96"/>
    <w:rsid w:val="002F2308"/>
    <w:rsid w:val="002F2F84"/>
    <w:rsid w:val="002F33E4"/>
    <w:rsid w:val="002F3B30"/>
    <w:rsid w:val="002F3B92"/>
    <w:rsid w:val="002F3C85"/>
    <w:rsid w:val="002F3D9A"/>
    <w:rsid w:val="002F40D2"/>
    <w:rsid w:val="002F40E3"/>
    <w:rsid w:val="002F4232"/>
    <w:rsid w:val="002F4E5B"/>
    <w:rsid w:val="002F4FAB"/>
    <w:rsid w:val="002F62EF"/>
    <w:rsid w:val="002F64C1"/>
    <w:rsid w:val="002F69BE"/>
    <w:rsid w:val="002F6C78"/>
    <w:rsid w:val="002F6F40"/>
    <w:rsid w:val="002F715C"/>
    <w:rsid w:val="002F77D7"/>
    <w:rsid w:val="002F7890"/>
    <w:rsid w:val="002F7A0B"/>
    <w:rsid w:val="002F7AB3"/>
    <w:rsid w:val="002F7F0D"/>
    <w:rsid w:val="002F7FAE"/>
    <w:rsid w:val="00301063"/>
    <w:rsid w:val="0030148C"/>
    <w:rsid w:val="00301655"/>
    <w:rsid w:val="00302533"/>
    <w:rsid w:val="003027A4"/>
    <w:rsid w:val="003029A4"/>
    <w:rsid w:val="00302AEE"/>
    <w:rsid w:val="00302BFF"/>
    <w:rsid w:val="00302D93"/>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11A"/>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39"/>
    <w:rsid w:val="003247FF"/>
    <w:rsid w:val="00324F7E"/>
    <w:rsid w:val="003251D2"/>
    <w:rsid w:val="00325730"/>
    <w:rsid w:val="00325973"/>
    <w:rsid w:val="003262EB"/>
    <w:rsid w:val="003263B6"/>
    <w:rsid w:val="0032658C"/>
    <w:rsid w:val="0032670A"/>
    <w:rsid w:val="00326BA2"/>
    <w:rsid w:val="00326EFE"/>
    <w:rsid w:val="00327333"/>
    <w:rsid w:val="003278E0"/>
    <w:rsid w:val="00327C04"/>
    <w:rsid w:val="00327F74"/>
    <w:rsid w:val="003301D5"/>
    <w:rsid w:val="0033039C"/>
    <w:rsid w:val="00330B37"/>
    <w:rsid w:val="00330B3A"/>
    <w:rsid w:val="00330C5F"/>
    <w:rsid w:val="00330E94"/>
    <w:rsid w:val="00331037"/>
    <w:rsid w:val="00332138"/>
    <w:rsid w:val="00332742"/>
    <w:rsid w:val="00332898"/>
    <w:rsid w:val="00332CCF"/>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652"/>
    <w:rsid w:val="0033694D"/>
    <w:rsid w:val="00336C95"/>
    <w:rsid w:val="00336F77"/>
    <w:rsid w:val="00337101"/>
    <w:rsid w:val="00337139"/>
    <w:rsid w:val="00337397"/>
    <w:rsid w:val="00337AB4"/>
    <w:rsid w:val="00337C01"/>
    <w:rsid w:val="003402FB"/>
    <w:rsid w:val="00340325"/>
    <w:rsid w:val="003403B8"/>
    <w:rsid w:val="003406A4"/>
    <w:rsid w:val="00340E98"/>
    <w:rsid w:val="00340F2A"/>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2A"/>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8F1"/>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2B91"/>
    <w:rsid w:val="00352CD4"/>
    <w:rsid w:val="00353447"/>
    <w:rsid w:val="0035356F"/>
    <w:rsid w:val="0035384B"/>
    <w:rsid w:val="0035434A"/>
    <w:rsid w:val="003549E8"/>
    <w:rsid w:val="00354A2C"/>
    <w:rsid w:val="00354CF6"/>
    <w:rsid w:val="00354DAB"/>
    <w:rsid w:val="00354E54"/>
    <w:rsid w:val="00355A37"/>
    <w:rsid w:val="00355B0D"/>
    <w:rsid w:val="00355C06"/>
    <w:rsid w:val="00355CF5"/>
    <w:rsid w:val="00356150"/>
    <w:rsid w:val="003570B3"/>
    <w:rsid w:val="0035716F"/>
    <w:rsid w:val="00357A43"/>
    <w:rsid w:val="00357CB9"/>
    <w:rsid w:val="00357E2B"/>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B97"/>
    <w:rsid w:val="00373E25"/>
    <w:rsid w:val="00373EBC"/>
    <w:rsid w:val="003741B5"/>
    <w:rsid w:val="00374927"/>
    <w:rsid w:val="003749C5"/>
    <w:rsid w:val="00374B70"/>
    <w:rsid w:val="00374D0A"/>
    <w:rsid w:val="0037558C"/>
    <w:rsid w:val="0037567B"/>
    <w:rsid w:val="00375B9E"/>
    <w:rsid w:val="00375C7A"/>
    <w:rsid w:val="00375D45"/>
    <w:rsid w:val="003763F0"/>
    <w:rsid w:val="00377104"/>
    <w:rsid w:val="003773DA"/>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3E0D"/>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4FD"/>
    <w:rsid w:val="0039163A"/>
    <w:rsid w:val="003916F8"/>
    <w:rsid w:val="00391E37"/>
    <w:rsid w:val="00391EAF"/>
    <w:rsid w:val="00392151"/>
    <w:rsid w:val="0039223E"/>
    <w:rsid w:val="0039228B"/>
    <w:rsid w:val="00392A00"/>
    <w:rsid w:val="00392C9F"/>
    <w:rsid w:val="003931C3"/>
    <w:rsid w:val="003934AC"/>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7A4"/>
    <w:rsid w:val="00397BFB"/>
    <w:rsid w:val="003A0173"/>
    <w:rsid w:val="003A02A5"/>
    <w:rsid w:val="003A041B"/>
    <w:rsid w:val="003A0B37"/>
    <w:rsid w:val="003A0C0A"/>
    <w:rsid w:val="003A254F"/>
    <w:rsid w:val="003A2753"/>
    <w:rsid w:val="003A28AC"/>
    <w:rsid w:val="003A2E5E"/>
    <w:rsid w:val="003A31AC"/>
    <w:rsid w:val="003A32C9"/>
    <w:rsid w:val="003A33D1"/>
    <w:rsid w:val="003A3FC9"/>
    <w:rsid w:val="003A42AB"/>
    <w:rsid w:val="003A4E1C"/>
    <w:rsid w:val="003A5047"/>
    <w:rsid w:val="003A5051"/>
    <w:rsid w:val="003A508B"/>
    <w:rsid w:val="003A51D8"/>
    <w:rsid w:val="003A5227"/>
    <w:rsid w:val="003A5B06"/>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A9"/>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2C"/>
    <w:rsid w:val="003C3E6B"/>
    <w:rsid w:val="003C405D"/>
    <w:rsid w:val="003C43F5"/>
    <w:rsid w:val="003C4A19"/>
    <w:rsid w:val="003C4A36"/>
    <w:rsid w:val="003C4FDE"/>
    <w:rsid w:val="003C51B3"/>
    <w:rsid w:val="003C54A3"/>
    <w:rsid w:val="003C6028"/>
    <w:rsid w:val="003C63C6"/>
    <w:rsid w:val="003C657E"/>
    <w:rsid w:val="003C6DDC"/>
    <w:rsid w:val="003C6EDB"/>
    <w:rsid w:val="003C73E5"/>
    <w:rsid w:val="003C752E"/>
    <w:rsid w:val="003C79A1"/>
    <w:rsid w:val="003C79B4"/>
    <w:rsid w:val="003C7B3D"/>
    <w:rsid w:val="003C7C0C"/>
    <w:rsid w:val="003C7F2E"/>
    <w:rsid w:val="003D099D"/>
    <w:rsid w:val="003D1117"/>
    <w:rsid w:val="003D186A"/>
    <w:rsid w:val="003D1AA9"/>
    <w:rsid w:val="003D1E6A"/>
    <w:rsid w:val="003D2558"/>
    <w:rsid w:val="003D26E5"/>
    <w:rsid w:val="003D2DA7"/>
    <w:rsid w:val="003D2F56"/>
    <w:rsid w:val="003D3236"/>
    <w:rsid w:val="003D333D"/>
    <w:rsid w:val="003D35A9"/>
    <w:rsid w:val="003D37E0"/>
    <w:rsid w:val="003D37F2"/>
    <w:rsid w:val="003D39F9"/>
    <w:rsid w:val="003D3D33"/>
    <w:rsid w:val="003D4179"/>
    <w:rsid w:val="003D4487"/>
    <w:rsid w:val="003D4532"/>
    <w:rsid w:val="003D456C"/>
    <w:rsid w:val="003D4A53"/>
    <w:rsid w:val="003D4EE4"/>
    <w:rsid w:val="003D5950"/>
    <w:rsid w:val="003D677D"/>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3AAB"/>
    <w:rsid w:val="003E442B"/>
    <w:rsid w:val="003E4989"/>
    <w:rsid w:val="003E4A90"/>
    <w:rsid w:val="003E4F0A"/>
    <w:rsid w:val="003E4F1C"/>
    <w:rsid w:val="003E4F62"/>
    <w:rsid w:val="003E55A8"/>
    <w:rsid w:val="003E596F"/>
    <w:rsid w:val="003E59B9"/>
    <w:rsid w:val="003E59D0"/>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492"/>
    <w:rsid w:val="003F6571"/>
    <w:rsid w:val="003F6977"/>
    <w:rsid w:val="003F6996"/>
    <w:rsid w:val="003F6C37"/>
    <w:rsid w:val="003F6D8E"/>
    <w:rsid w:val="004001DB"/>
    <w:rsid w:val="004005C0"/>
    <w:rsid w:val="00401187"/>
    <w:rsid w:val="004011B9"/>
    <w:rsid w:val="004014A7"/>
    <w:rsid w:val="00401523"/>
    <w:rsid w:val="004019C3"/>
    <w:rsid w:val="004019DC"/>
    <w:rsid w:val="004021D1"/>
    <w:rsid w:val="00402270"/>
    <w:rsid w:val="004025AE"/>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1"/>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484"/>
    <w:rsid w:val="00416537"/>
    <w:rsid w:val="004165F5"/>
    <w:rsid w:val="004165FF"/>
    <w:rsid w:val="00416821"/>
    <w:rsid w:val="0041687F"/>
    <w:rsid w:val="004168B6"/>
    <w:rsid w:val="004172CD"/>
    <w:rsid w:val="00417645"/>
    <w:rsid w:val="0041791F"/>
    <w:rsid w:val="00417A5D"/>
    <w:rsid w:val="00417A77"/>
    <w:rsid w:val="00417EFA"/>
    <w:rsid w:val="00417F67"/>
    <w:rsid w:val="0042021D"/>
    <w:rsid w:val="00420477"/>
    <w:rsid w:val="00420512"/>
    <w:rsid w:val="00420BB7"/>
    <w:rsid w:val="00420C9B"/>
    <w:rsid w:val="004213FA"/>
    <w:rsid w:val="004216F2"/>
    <w:rsid w:val="00421DB8"/>
    <w:rsid w:val="0042212D"/>
    <w:rsid w:val="00422160"/>
    <w:rsid w:val="00422512"/>
    <w:rsid w:val="004225E2"/>
    <w:rsid w:val="00422625"/>
    <w:rsid w:val="00422951"/>
    <w:rsid w:val="00422CA7"/>
    <w:rsid w:val="00423417"/>
    <w:rsid w:val="0042341F"/>
    <w:rsid w:val="0042355B"/>
    <w:rsid w:val="004235DD"/>
    <w:rsid w:val="004239A6"/>
    <w:rsid w:val="00423AC0"/>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396"/>
    <w:rsid w:val="00432425"/>
    <w:rsid w:val="00432880"/>
    <w:rsid w:val="00432E0C"/>
    <w:rsid w:val="00433334"/>
    <w:rsid w:val="004333FF"/>
    <w:rsid w:val="0043340D"/>
    <w:rsid w:val="00433442"/>
    <w:rsid w:val="00433677"/>
    <w:rsid w:val="004338F6"/>
    <w:rsid w:val="004339D3"/>
    <w:rsid w:val="00434762"/>
    <w:rsid w:val="0043490D"/>
    <w:rsid w:val="00434C65"/>
    <w:rsid w:val="00434EB5"/>
    <w:rsid w:val="00434FD1"/>
    <w:rsid w:val="0043514E"/>
    <w:rsid w:val="004353E6"/>
    <w:rsid w:val="00435A37"/>
    <w:rsid w:val="00435B0F"/>
    <w:rsid w:val="00435BD4"/>
    <w:rsid w:val="0043689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13B"/>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5B7F"/>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217"/>
    <w:rsid w:val="0048148A"/>
    <w:rsid w:val="004817A6"/>
    <w:rsid w:val="00481A25"/>
    <w:rsid w:val="0048202A"/>
    <w:rsid w:val="00482393"/>
    <w:rsid w:val="00482BF6"/>
    <w:rsid w:val="0048392E"/>
    <w:rsid w:val="00483B47"/>
    <w:rsid w:val="0048431F"/>
    <w:rsid w:val="0048473E"/>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3C48"/>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37F1"/>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31D"/>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32"/>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87E"/>
    <w:rsid w:val="004E2926"/>
    <w:rsid w:val="004E2B93"/>
    <w:rsid w:val="004E2C60"/>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BD8"/>
    <w:rsid w:val="004E5C7B"/>
    <w:rsid w:val="004E5FE2"/>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75E"/>
    <w:rsid w:val="004F3C66"/>
    <w:rsid w:val="004F3DDD"/>
    <w:rsid w:val="004F438B"/>
    <w:rsid w:val="004F44AB"/>
    <w:rsid w:val="004F4501"/>
    <w:rsid w:val="004F4589"/>
    <w:rsid w:val="004F481C"/>
    <w:rsid w:val="004F5364"/>
    <w:rsid w:val="004F54F1"/>
    <w:rsid w:val="004F5611"/>
    <w:rsid w:val="004F6318"/>
    <w:rsid w:val="004F6379"/>
    <w:rsid w:val="004F6994"/>
    <w:rsid w:val="004F6E49"/>
    <w:rsid w:val="004F71E2"/>
    <w:rsid w:val="004F7890"/>
    <w:rsid w:val="004F7EFA"/>
    <w:rsid w:val="004F7FA1"/>
    <w:rsid w:val="004F7FE9"/>
    <w:rsid w:val="0050063B"/>
    <w:rsid w:val="00500BEE"/>
    <w:rsid w:val="00501410"/>
    <w:rsid w:val="0050171D"/>
    <w:rsid w:val="00501DF6"/>
    <w:rsid w:val="0050228C"/>
    <w:rsid w:val="00502609"/>
    <w:rsid w:val="0050276D"/>
    <w:rsid w:val="00502F91"/>
    <w:rsid w:val="00502FBD"/>
    <w:rsid w:val="00503362"/>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3E"/>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3E8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6EF"/>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AA5"/>
    <w:rsid w:val="00534B53"/>
    <w:rsid w:val="0053519A"/>
    <w:rsid w:val="00536038"/>
    <w:rsid w:val="0053633A"/>
    <w:rsid w:val="00536419"/>
    <w:rsid w:val="00536DC6"/>
    <w:rsid w:val="00537366"/>
    <w:rsid w:val="0053760C"/>
    <w:rsid w:val="00537629"/>
    <w:rsid w:val="0053786E"/>
    <w:rsid w:val="00537CC5"/>
    <w:rsid w:val="0054025C"/>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69DC"/>
    <w:rsid w:val="00547834"/>
    <w:rsid w:val="00547ADA"/>
    <w:rsid w:val="00547C12"/>
    <w:rsid w:val="00547E61"/>
    <w:rsid w:val="00550065"/>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298"/>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570"/>
    <w:rsid w:val="00561933"/>
    <w:rsid w:val="00561A3F"/>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26"/>
    <w:rsid w:val="00572047"/>
    <w:rsid w:val="0057244F"/>
    <w:rsid w:val="005727B2"/>
    <w:rsid w:val="00572B19"/>
    <w:rsid w:val="00572F00"/>
    <w:rsid w:val="005732E4"/>
    <w:rsid w:val="0057350C"/>
    <w:rsid w:val="0057351C"/>
    <w:rsid w:val="00573E9E"/>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4BBE"/>
    <w:rsid w:val="00585105"/>
    <w:rsid w:val="005851C4"/>
    <w:rsid w:val="005854A3"/>
    <w:rsid w:val="0058583C"/>
    <w:rsid w:val="00585A89"/>
    <w:rsid w:val="00587AA7"/>
    <w:rsid w:val="00587C27"/>
    <w:rsid w:val="00590005"/>
    <w:rsid w:val="00590496"/>
    <w:rsid w:val="0059070C"/>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2896"/>
    <w:rsid w:val="005A3281"/>
    <w:rsid w:val="005A36B3"/>
    <w:rsid w:val="005A3918"/>
    <w:rsid w:val="005A3B32"/>
    <w:rsid w:val="005A3BD1"/>
    <w:rsid w:val="005A3F90"/>
    <w:rsid w:val="005A4263"/>
    <w:rsid w:val="005A4C7D"/>
    <w:rsid w:val="005A4CE2"/>
    <w:rsid w:val="005A5655"/>
    <w:rsid w:val="005A5747"/>
    <w:rsid w:val="005A5C3F"/>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6F7"/>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0C9"/>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0FF0"/>
    <w:rsid w:val="005D1411"/>
    <w:rsid w:val="005D16C0"/>
    <w:rsid w:val="005D17E5"/>
    <w:rsid w:val="005D18AA"/>
    <w:rsid w:val="005D1C86"/>
    <w:rsid w:val="005D2113"/>
    <w:rsid w:val="005D217E"/>
    <w:rsid w:val="005D23DE"/>
    <w:rsid w:val="005D248A"/>
    <w:rsid w:val="005D257C"/>
    <w:rsid w:val="005D25D6"/>
    <w:rsid w:val="005D282E"/>
    <w:rsid w:val="005D32DF"/>
    <w:rsid w:val="005D34B1"/>
    <w:rsid w:val="005D37EB"/>
    <w:rsid w:val="005D39A8"/>
    <w:rsid w:val="005D3F86"/>
    <w:rsid w:val="005D43D0"/>
    <w:rsid w:val="005D4EE1"/>
    <w:rsid w:val="005D4F8A"/>
    <w:rsid w:val="005D5B94"/>
    <w:rsid w:val="005D61CC"/>
    <w:rsid w:val="005D62DC"/>
    <w:rsid w:val="005D6A59"/>
    <w:rsid w:val="005D73E5"/>
    <w:rsid w:val="005D7B8A"/>
    <w:rsid w:val="005E08AC"/>
    <w:rsid w:val="005E08E2"/>
    <w:rsid w:val="005E0ADA"/>
    <w:rsid w:val="005E0B33"/>
    <w:rsid w:val="005E0C17"/>
    <w:rsid w:val="005E0D01"/>
    <w:rsid w:val="005E172E"/>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147"/>
    <w:rsid w:val="005E4167"/>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4FD"/>
    <w:rsid w:val="005F4563"/>
    <w:rsid w:val="005F5005"/>
    <w:rsid w:val="005F5364"/>
    <w:rsid w:val="005F56A0"/>
    <w:rsid w:val="005F58BC"/>
    <w:rsid w:val="005F630F"/>
    <w:rsid w:val="005F6988"/>
    <w:rsid w:val="005F6D9C"/>
    <w:rsid w:val="005F6FD4"/>
    <w:rsid w:val="005F7288"/>
    <w:rsid w:val="005F7BE8"/>
    <w:rsid w:val="00600914"/>
    <w:rsid w:val="00600C76"/>
    <w:rsid w:val="00600D6F"/>
    <w:rsid w:val="00600F50"/>
    <w:rsid w:val="0060108C"/>
    <w:rsid w:val="006013D3"/>
    <w:rsid w:val="00601D9F"/>
    <w:rsid w:val="00601FF3"/>
    <w:rsid w:val="00602317"/>
    <w:rsid w:val="00602C09"/>
    <w:rsid w:val="006030FB"/>
    <w:rsid w:val="006034EF"/>
    <w:rsid w:val="00603B7E"/>
    <w:rsid w:val="00603CDA"/>
    <w:rsid w:val="00603E3F"/>
    <w:rsid w:val="006044D3"/>
    <w:rsid w:val="00604D5B"/>
    <w:rsid w:val="006053C8"/>
    <w:rsid w:val="006056FE"/>
    <w:rsid w:val="00605B1E"/>
    <w:rsid w:val="00605C8A"/>
    <w:rsid w:val="00605D4D"/>
    <w:rsid w:val="00605F3A"/>
    <w:rsid w:val="00606272"/>
    <w:rsid w:val="00606367"/>
    <w:rsid w:val="00606E44"/>
    <w:rsid w:val="00607407"/>
    <w:rsid w:val="00607FB4"/>
    <w:rsid w:val="00610641"/>
    <w:rsid w:val="00610797"/>
    <w:rsid w:val="006117AB"/>
    <w:rsid w:val="006117B7"/>
    <w:rsid w:val="00611B6C"/>
    <w:rsid w:val="00611C7E"/>
    <w:rsid w:val="0061236A"/>
    <w:rsid w:val="006126EF"/>
    <w:rsid w:val="00612CFE"/>
    <w:rsid w:val="00612F0A"/>
    <w:rsid w:val="00613664"/>
    <w:rsid w:val="0061388F"/>
    <w:rsid w:val="00613C0F"/>
    <w:rsid w:val="006140E1"/>
    <w:rsid w:val="006140F2"/>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6B"/>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0E8"/>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208"/>
    <w:rsid w:val="00635567"/>
    <w:rsid w:val="00635675"/>
    <w:rsid w:val="0063598F"/>
    <w:rsid w:val="00635F72"/>
    <w:rsid w:val="006371A7"/>
    <w:rsid w:val="006372DC"/>
    <w:rsid w:val="006377FC"/>
    <w:rsid w:val="00637FBE"/>
    <w:rsid w:val="00640056"/>
    <w:rsid w:val="00640128"/>
    <w:rsid w:val="00640221"/>
    <w:rsid w:val="00640841"/>
    <w:rsid w:val="00640B50"/>
    <w:rsid w:val="00640D88"/>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EA4"/>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5D0"/>
    <w:rsid w:val="00651AAF"/>
    <w:rsid w:val="00651DD6"/>
    <w:rsid w:val="00651F32"/>
    <w:rsid w:val="00651FE1"/>
    <w:rsid w:val="006520F6"/>
    <w:rsid w:val="006522CA"/>
    <w:rsid w:val="00652423"/>
    <w:rsid w:val="006524A4"/>
    <w:rsid w:val="006528E8"/>
    <w:rsid w:val="00652980"/>
    <w:rsid w:val="00652D14"/>
    <w:rsid w:val="00652EA8"/>
    <w:rsid w:val="00653350"/>
    <w:rsid w:val="00653612"/>
    <w:rsid w:val="00653690"/>
    <w:rsid w:val="00654318"/>
    <w:rsid w:val="00654629"/>
    <w:rsid w:val="00654804"/>
    <w:rsid w:val="00654868"/>
    <w:rsid w:val="0065487E"/>
    <w:rsid w:val="0065489B"/>
    <w:rsid w:val="00655660"/>
    <w:rsid w:val="0065591F"/>
    <w:rsid w:val="00655D66"/>
    <w:rsid w:val="00655E43"/>
    <w:rsid w:val="00655E90"/>
    <w:rsid w:val="0065605C"/>
    <w:rsid w:val="006560F9"/>
    <w:rsid w:val="006567EE"/>
    <w:rsid w:val="006571C2"/>
    <w:rsid w:val="00657379"/>
    <w:rsid w:val="00657438"/>
    <w:rsid w:val="00657D5D"/>
    <w:rsid w:val="00660266"/>
    <w:rsid w:val="006606A9"/>
    <w:rsid w:val="00660760"/>
    <w:rsid w:val="006607E4"/>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3E3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7F2"/>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C9F"/>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846"/>
    <w:rsid w:val="006B1B88"/>
    <w:rsid w:val="006B1C18"/>
    <w:rsid w:val="006B1F32"/>
    <w:rsid w:val="006B25CC"/>
    <w:rsid w:val="006B2768"/>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0AC"/>
    <w:rsid w:val="006C020C"/>
    <w:rsid w:val="006C04CE"/>
    <w:rsid w:val="006C1371"/>
    <w:rsid w:val="006C17E3"/>
    <w:rsid w:val="006C18C8"/>
    <w:rsid w:val="006C2155"/>
    <w:rsid w:val="006C25F1"/>
    <w:rsid w:val="006C2D63"/>
    <w:rsid w:val="006C2E43"/>
    <w:rsid w:val="006C3457"/>
    <w:rsid w:val="006C36FA"/>
    <w:rsid w:val="006C3A3A"/>
    <w:rsid w:val="006C3AAC"/>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0D2A"/>
    <w:rsid w:val="006D1053"/>
    <w:rsid w:val="006D1CC0"/>
    <w:rsid w:val="006D21C0"/>
    <w:rsid w:val="006D28AD"/>
    <w:rsid w:val="006D2EAC"/>
    <w:rsid w:val="006D326F"/>
    <w:rsid w:val="006D32FA"/>
    <w:rsid w:val="006D3ACB"/>
    <w:rsid w:val="006D43ED"/>
    <w:rsid w:val="006D4898"/>
    <w:rsid w:val="006D4EC6"/>
    <w:rsid w:val="006D5281"/>
    <w:rsid w:val="006D56EE"/>
    <w:rsid w:val="006D582C"/>
    <w:rsid w:val="006D5B95"/>
    <w:rsid w:val="006D635D"/>
    <w:rsid w:val="006D69C5"/>
    <w:rsid w:val="006D6D29"/>
    <w:rsid w:val="006D6FAB"/>
    <w:rsid w:val="006D7611"/>
    <w:rsid w:val="006D7814"/>
    <w:rsid w:val="006D7C99"/>
    <w:rsid w:val="006E0A59"/>
    <w:rsid w:val="006E11BA"/>
    <w:rsid w:val="006E1897"/>
    <w:rsid w:val="006E200B"/>
    <w:rsid w:val="006E22EE"/>
    <w:rsid w:val="006E2496"/>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6F7C0C"/>
    <w:rsid w:val="007005F6"/>
    <w:rsid w:val="00700707"/>
    <w:rsid w:val="00700C6A"/>
    <w:rsid w:val="00700DF4"/>
    <w:rsid w:val="0070126E"/>
    <w:rsid w:val="0070170A"/>
    <w:rsid w:val="0070191D"/>
    <w:rsid w:val="00702138"/>
    <w:rsid w:val="0070218D"/>
    <w:rsid w:val="0070242A"/>
    <w:rsid w:val="007025C1"/>
    <w:rsid w:val="007026F5"/>
    <w:rsid w:val="0070294E"/>
    <w:rsid w:val="00702A45"/>
    <w:rsid w:val="00702D9A"/>
    <w:rsid w:val="00702EA4"/>
    <w:rsid w:val="007032A6"/>
    <w:rsid w:val="00703833"/>
    <w:rsid w:val="00703DB7"/>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2A74"/>
    <w:rsid w:val="0071321D"/>
    <w:rsid w:val="00713308"/>
    <w:rsid w:val="00714107"/>
    <w:rsid w:val="007149A5"/>
    <w:rsid w:val="00714C61"/>
    <w:rsid w:val="00715011"/>
    <w:rsid w:val="0071567E"/>
    <w:rsid w:val="00715E0C"/>
    <w:rsid w:val="007163B4"/>
    <w:rsid w:val="007167C0"/>
    <w:rsid w:val="00716BDB"/>
    <w:rsid w:val="00716C3F"/>
    <w:rsid w:val="00716F22"/>
    <w:rsid w:val="0071725E"/>
    <w:rsid w:val="00717282"/>
    <w:rsid w:val="007175C4"/>
    <w:rsid w:val="007177E8"/>
    <w:rsid w:val="007178C7"/>
    <w:rsid w:val="00717F54"/>
    <w:rsid w:val="00720229"/>
    <w:rsid w:val="00720425"/>
    <w:rsid w:val="007205B4"/>
    <w:rsid w:val="007205EA"/>
    <w:rsid w:val="00720968"/>
    <w:rsid w:val="00720CD0"/>
    <w:rsid w:val="00720E13"/>
    <w:rsid w:val="00720E18"/>
    <w:rsid w:val="0072172C"/>
    <w:rsid w:val="00721E8C"/>
    <w:rsid w:val="00721ECF"/>
    <w:rsid w:val="007226C8"/>
    <w:rsid w:val="00722B30"/>
    <w:rsid w:val="00722C81"/>
    <w:rsid w:val="007230AA"/>
    <w:rsid w:val="00723868"/>
    <w:rsid w:val="00723C09"/>
    <w:rsid w:val="00723DBB"/>
    <w:rsid w:val="00723DDB"/>
    <w:rsid w:val="00724295"/>
    <w:rsid w:val="0072455B"/>
    <w:rsid w:val="00724932"/>
    <w:rsid w:val="00724A08"/>
    <w:rsid w:val="00725000"/>
    <w:rsid w:val="007250BA"/>
    <w:rsid w:val="007254F7"/>
    <w:rsid w:val="0072566E"/>
    <w:rsid w:val="00725AA0"/>
    <w:rsid w:val="00725D3F"/>
    <w:rsid w:val="007262C7"/>
    <w:rsid w:val="007269A2"/>
    <w:rsid w:val="00726B42"/>
    <w:rsid w:val="00726E28"/>
    <w:rsid w:val="007303A7"/>
    <w:rsid w:val="0073058D"/>
    <w:rsid w:val="00730860"/>
    <w:rsid w:val="00730B07"/>
    <w:rsid w:val="00730CE8"/>
    <w:rsid w:val="00730DF2"/>
    <w:rsid w:val="00730EA3"/>
    <w:rsid w:val="00730EFD"/>
    <w:rsid w:val="00731647"/>
    <w:rsid w:val="00731F1A"/>
    <w:rsid w:val="00732296"/>
    <w:rsid w:val="0073231C"/>
    <w:rsid w:val="00732449"/>
    <w:rsid w:val="0073247D"/>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5F64"/>
    <w:rsid w:val="00736782"/>
    <w:rsid w:val="00736933"/>
    <w:rsid w:val="007371AA"/>
    <w:rsid w:val="00737456"/>
    <w:rsid w:val="00737765"/>
    <w:rsid w:val="00737DA5"/>
    <w:rsid w:val="00737E64"/>
    <w:rsid w:val="007400E1"/>
    <w:rsid w:val="00740470"/>
    <w:rsid w:val="00740698"/>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585"/>
    <w:rsid w:val="00745610"/>
    <w:rsid w:val="00745B74"/>
    <w:rsid w:val="00745E5D"/>
    <w:rsid w:val="00745F33"/>
    <w:rsid w:val="00747125"/>
    <w:rsid w:val="0074742D"/>
    <w:rsid w:val="007476E5"/>
    <w:rsid w:val="007476E6"/>
    <w:rsid w:val="007477A8"/>
    <w:rsid w:val="00747CC5"/>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3CB9"/>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1A30"/>
    <w:rsid w:val="00761CF9"/>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5DC9"/>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8F8"/>
    <w:rsid w:val="00773905"/>
    <w:rsid w:val="00773FD2"/>
    <w:rsid w:val="00773FE0"/>
    <w:rsid w:val="007742AC"/>
    <w:rsid w:val="00774C7F"/>
    <w:rsid w:val="00775210"/>
    <w:rsid w:val="00775AD9"/>
    <w:rsid w:val="00775F66"/>
    <w:rsid w:val="007760F1"/>
    <w:rsid w:val="00776657"/>
    <w:rsid w:val="007766F6"/>
    <w:rsid w:val="007767BA"/>
    <w:rsid w:val="007768E7"/>
    <w:rsid w:val="00776B20"/>
    <w:rsid w:val="0077747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94D"/>
    <w:rsid w:val="00793B1D"/>
    <w:rsid w:val="00794977"/>
    <w:rsid w:val="00794C2E"/>
    <w:rsid w:val="00795047"/>
    <w:rsid w:val="007955BA"/>
    <w:rsid w:val="007957F4"/>
    <w:rsid w:val="007958E9"/>
    <w:rsid w:val="00795902"/>
    <w:rsid w:val="00795A21"/>
    <w:rsid w:val="007961E9"/>
    <w:rsid w:val="007963B6"/>
    <w:rsid w:val="007967EE"/>
    <w:rsid w:val="007968FD"/>
    <w:rsid w:val="00796F68"/>
    <w:rsid w:val="00797859"/>
    <w:rsid w:val="00797BF6"/>
    <w:rsid w:val="007A023F"/>
    <w:rsid w:val="007A02F8"/>
    <w:rsid w:val="007A03A2"/>
    <w:rsid w:val="007A0B13"/>
    <w:rsid w:val="007A1B3E"/>
    <w:rsid w:val="007A2494"/>
    <w:rsid w:val="007A2655"/>
    <w:rsid w:val="007A279C"/>
    <w:rsid w:val="007A27BD"/>
    <w:rsid w:val="007A2C42"/>
    <w:rsid w:val="007A303D"/>
    <w:rsid w:val="007A3808"/>
    <w:rsid w:val="007A447F"/>
    <w:rsid w:val="007A4909"/>
    <w:rsid w:val="007A4B8E"/>
    <w:rsid w:val="007A4F1B"/>
    <w:rsid w:val="007A5167"/>
    <w:rsid w:val="007A517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8D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3B5"/>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2FF"/>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8E3"/>
    <w:rsid w:val="007E7988"/>
    <w:rsid w:val="007E7FC9"/>
    <w:rsid w:val="007F009E"/>
    <w:rsid w:val="007F02FE"/>
    <w:rsid w:val="007F0EB2"/>
    <w:rsid w:val="007F11D7"/>
    <w:rsid w:val="007F1473"/>
    <w:rsid w:val="007F16CA"/>
    <w:rsid w:val="007F18E1"/>
    <w:rsid w:val="007F1E39"/>
    <w:rsid w:val="007F2430"/>
    <w:rsid w:val="007F288B"/>
    <w:rsid w:val="007F2A35"/>
    <w:rsid w:val="007F2D79"/>
    <w:rsid w:val="007F3661"/>
    <w:rsid w:val="007F462B"/>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3FE"/>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45"/>
    <w:rsid w:val="0082165E"/>
    <w:rsid w:val="00821713"/>
    <w:rsid w:val="008217BC"/>
    <w:rsid w:val="00821BAF"/>
    <w:rsid w:val="00821F62"/>
    <w:rsid w:val="00822048"/>
    <w:rsid w:val="00822861"/>
    <w:rsid w:val="00822C2F"/>
    <w:rsid w:val="00822DB3"/>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94F"/>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0F9"/>
    <w:rsid w:val="00834249"/>
    <w:rsid w:val="00834615"/>
    <w:rsid w:val="00834888"/>
    <w:rsid w:val="00834B7C"/>
    <w:rsid w:val="0083515E"/>
    <w:rsid w:val="00835655"/>
    <w:rsid w:val="00835844"/>
    <w:rsid w:val="008359F6"/>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5CE"/>
    <w:rsid w:val="00844AA3"/>
    <w:rsid w:val="00844C37"/>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A4C"/>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09"/>
    <w:rsid w:val="00881552"/>
    <w:rsid w:val="008815C3"/>
    <w:rsid w:val="0088182D"/>
    <w:rsid w:val="00881BB5"/>
    <w:rsid w:val="00881BF0"/>
    <w:rsid w:val="00881DB6"/>
    <w:rsid w:val="00881F7A"/>
    <w:rsid w:val="008820E5"/>
    <w:rsid w:val="008824BB"/>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437"/>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C21"/>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6E1A"/>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D31"/>
    <w:rsid w:val="008B3DF8"/>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4"/>
    <w:rsid w:val="008C3FAA"/>
    <w:rsid w:val="008C41E0"/>
    <w:rsid w:val="008C43DB"/>
    <w:rsid w:val="008C4415"/>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3E85"/>
    <w:rsid w:val="008D4142"/>
    <w:rsid w:val="008D476D"/>
    <w:rsid w:val="008D4DC9"/>
    <w:rsid w:val="008D589F"/>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AF"/>
    <w:rsid w:val="008E79B6"/>
    <w:rsid w:val="008E79CB"/>
    <w:rsid w:val="008F0056"/>
    <w:rsid w:val="008F00DF"/>
    <w:rsid w:val="008F041F"/>
    <w:rsid w:val="008F06F6"/>
    <w:rsid w:val="008F073B"/>
    <w:rsid w:val="008F0BD9"/>
    <w:rsid w:val="008F1668"/>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30"/>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A"/>
    <w:rsid w:val="0091228B"/>
    <w:rsid w:val="009122D5"/>
    <w:rsid w:val="0091271A"/>
    <w:rsid w:val="009131C9"/>
    <w:rsid w:val="009134AE"/>
    <w:rsid w:val="009135ED"/>
    <w:rsid w:val="00913EBC"/>
    <w:rsid w:val="009143C7"/>
    <w:rsid w:val="00914C56"/>
    <w:rsid w:val="00914D39"/>
    <w:rsid w:val="00914D8E"/>
    <w:rsid w:val="00914E03"/>
    <w:rsid w:val="00914E2A"/>
    <w:rsid w:val="0091511B"/>
    <w:rsid w:val="0091573F"/>
    <w:rsid w:val="00915835"/>
    <w:rsid w:val="00915881"/>
    <w:rsid w:val="0091590C"/>
    <w:rsid w:val="009159C9"/>
    <w:rsid w:val="00915C31"/>
    <w:rsid w:val="009164E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A87"/>
    <w:rsid w:val="00923BA1"/>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119"/>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0FDA"/>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5EB7"/>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50C"/>
    <w:rsid w:val="009516BF"/>
    <w:rsid w:val="00951ECC"/>
    <w:rsid w:val="00952171"/>
    <w:rsid w:val="0095221F"/>
    <w:rsid w:val="009526AC"/>
    <w:rsid w:val="00952BD9"/>
    <w:rsid w:val="00952C76"/>
    <w:rsid w:val="00952FE8"/>
    <w:rsid w:val="00953036"/>
    <w:rsid w:val="00953253"/>
    <w:rsid w:val="00953405"/>
    <w:rsid w:val="009537EF"/>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2D25"/>
    <w:rsid w:val="009632E2"/>
    <w:rsid w:val="00963549"/>
    <w:rsid w:val="00963D93"/>
    <w:rsid w:val="009646D3"/>
    <w:rsid w:val="00964B57"/>
    <w:rsid w:val="00965308"/>
    <w:rsid w:val="00965839"/>
    <w:rsid w:val="00965A64"/>
    <w:rsid w:val="00965D71"/>
    <w:rsid w:val="00965E48"/>
    <w:rsid w:val="0096626E"/>
    <w:rsid w:val="00966C92"/>
    <w:rsid w:val="00967020"/>
    <w:rsid w:val="009672A3"/>
    <w:rsid w:val="00967629"/>
    <w:rsid w:val="009679E8"/>
    <w:rsid w:val="00967C3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5E9"/>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032"/>
    <w:rsid w:val="00980125"/>
    <w:rsid w:val="00980193"/>
    <w:rsid w:val="0098073A"/>
    <w:rsid w:val="00980E4F"/>
    <w:rsid w:val="0098160D"/>
    <w:rsid w:val="009817F5"/>
    <w:rsid w:val="009819FA"/>
    <w:rsid w:val="00981B49"/>
    <w:rsid w:val="00981C3F"/>
    <w:rsid w:val="00981D8D"/>
    <w:rsid w:val="00981F94"/>
    <w:rsid w:val="0098208D"/>
    <w:rsid w:val="009827B1"/>
    <w:rsid w:val="00982883"/>
    <w:rsid w:val="00982FA7"/>
    <w:rsid w:val="0098301C"/>
    <w:rsid w:val="00983E1F"/>
    <w:rsid w:val="00984187"/>
    <w:rsid w:val="00984699"/>
    <w:rsid w:val="009846DC"/>
    <w:rsid w:val="0098496D"/>
    <w:rsid w:val="00985C4F"/>
    <w:rsid w:val="00985D3E"/>
    <w:rsid w:val="00985D5B"/>
    <w:rsid w:val="00985D91"/>
    <w:rsid w:val="00985F6C"/>
    <w:rsid w:val="009869D1"/>
    <w:rsid w:val="00986DD6"/>
    <w:rsid w:val="00987074"/>
    <w:rsid w:val="009874A9"/>
    <w:rsid w:val="00987501"/>
    <w:rsid w:val="00990005"/>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24C5"/>
    <w:rsid w:val="009A2D86"/>
    <w:rsid w:val="009A2E1A"/>
    <w:rsid w:val="009A332C"/>
    <w:rsid w:val="009A44F6"/>
    <w:rsid w:val="009A45C9"/>
    <w:rsid w:val="009A45D9"/>
    <w:rsid w:val="009A4706"/>
    <w:rsid w:val="009A4939"/>
    <w:rsid w:val="009A49AE"/>
    <w:rsid w:val="009A4FAD"/>
    <w:rsid w:val="009A517B"/>
    <w:rsid w:val="009A548C"/>
    <w:rsid w:val="009A5BA4"/>
    <w:rsid w:val="009A5F03"/>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A4F"/>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ADA"/>
    <w:rsid w:val="009D3F89"/>
    <w:rsid w:val="009D455E"/>
    <w:rsid w:val="009D4969"/>
    <w:rsid w:val="009D4F42"/>
    <w:rsid w:val="009D4F4E"/>
    <w:rsid w:val="009D565D"/>
    <w:rsid w:val="009D593F"/>
    <w:rsid w:val="009D5EB6"/>
    <w:rsid w:val="009D62A1"/>
    <w:rsid w:val="009D62EF"/>
    <w:rsid w:val="009D6478"/>
    <w:rsid w:val="009D68C0"/>
    <w:rsid w:val="009D698F"/>
    <w:rsid w:val="009D6B92"/>
    <w:rsid w:val="009D73CF"/>
    <w:rsid w:val="009D7C9F"/>
    <w:rsid w:val="009D7E92"/>
    <w:rsid w:val="009E03DC"/>
    <w:rsid w:val="009E04E2"/>
    <w:rsid w:val="009E08E8"/>
    <w:rsid w:val="009E09F0"/>
    <w:rsid w:val="009E0B7E"/>
    <w:rsid w:val="009E0DC6"/>
    <w:rsid w:val="009E158A"/>
    <w:rsid w:val="009E1623"/>
    <w:rsid w:val="009E1DC9"/>
    <w:rsid w:val="009E1F52"/>
    <w:rsid w:val="009E288B"/>
    <w:rsid w:val="009E29D7"/>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7F9"/>
    <w:rsid w:val="009F09FD"/>
    <w:rsid w:val="009F0A10"/>
    <w:rsid w:val="009F0AAF"/>
    <w:rsid w:val="009F0B23"/>
    <w:rsid w:val="009F0CB1"/>
    <w:rsid w:val="009F0FD8"/>
    <w:rsid w:val="009F1029"/>
    <w:rsid w:val="009F1067"/>
    <w:rsid w:val="009F145D"/>
    <w:rsid w:val="009F19D6"/>
    <w:rsid w:val="009F1CC4"/>
    <w:rsid w:val="009F1E33"/>
    <w:rsid w:val="009F227C"/>
    <w:rsid w:val="009F2349"/>
    <w:rsid w:val="009F25AF"/>
    <w:rsid w:val="009F29A4"/>
    <w:rsid w:val="009F2CAC"/>
    <w:rsid w:val="009F2D97"/>
    <w:rsid w:val="009F2DAD"/>
    <w:rsid w:val="009F2E33"/>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2F7E"/>
    <w:rsid w:val="00A13005"/>
    <w:rsid w:val="00A13645"/>
    <w:rsid w:val="00A136FA"/>
    <w:rsid w:val="00A13DDB"/>
    <w:rsid w:val="00A13E45"/>
    <w:rsid w:val="00A14010"/>
    <w:rsid w:val="00A1421B"/>
    <w:rsid w:val="00A14426"/>
    <w:rsid w:val="00A144FB"/>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2FBE"/>
    <w:rsid w:val="00A23133"/>
    <w:rsid w:val="00A231A8"/>
    <w:rsid w:val="00A240B7"/>
    <w:rsid w:val="00A245A1"/>
    <w:rsid w:val="00A247E5"/>
    <w:rsid w:val="00A24DFD"/>
    <w:rsid w:val="00A24F4E"/>
    <w:rsid w:val="00A250C7"/>
    <w:rsid w:val="00A251D0"/>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A71"/>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DD8"/>
    <w:rsid w:val="00A33F48"/>
    <w:rsid w:val="00A33F53"/>
    <w:rsid w:val="00A33F76"/>
    <w:rsid w:val="00A34330"/>
    <w:rsid w:val="00A3459D"/>
    <w:rsid w:val="00A345F4"/>
    <w:rsid w:val="00A34879"/>
    <w:rsid w:val="00A34E84"/>
    <w:rsid w:val="00A34FBB"/>
    <w:rsid w:val="00A355A0"/>
    <w:rsid w:val="00A35CA1"/>
    <w:rsid w:val="00A3649C"/>
    <w:rsid w:val="00A3662A"/>
    <w:rsid w:val="00A36E75"/>
    <w:rsid w:val="00A36F1A"/>
    <w:rsid w:val="00A37292"/>
    <w:rsid w:val="00A37673"/>
    <w:rsid w:val="00A37831"/>
    <w:rsid w:val="00A3797C"/>
    <w:rsid w:val="00A4029F"/>
    <w:rsid w:val="00A4062E"/>
    <w:rsid w:val="00A40A1C"/>
    <w:rsid w:val="00A40A22"/>
    <w:rsid w:val="00A40BD7"/>
    <w:rsid w:val="00A40E79"/>
    <w:rsid w:val="00A40E92"/>
    <w:rsid w:val="00A41A82"/>
    <w:rsid w:val="00A423D5"/>
    <w:rsid w:val="00A4266A"/>
    <w:rsid w:val="00A42716"/>
    <w:rsid w:val="00A42AD1"/>
    <w:rsid w:val="00A42DDF"/>
    <w:rsid w:val="00A430E7"/>
    <w:rsid w:val="00A43544"/>
    <w:rsid w:val="00A43B2C"/>
    <w:rsid w:val="00A43BDC"/>
    <w:rsid w:val="00A43FB7"/>
    <w:rsid w:val="00A4415E"/>
    <w:rsid w:val="00A443A1"/>
    <w:rsid w:val="00A44A4D"/>
    <w:rsid w:val="00A45386"/>
    <w:rsid w:val="00A4538A"/>
    <w:rsid w:val="00A45A7D"/>
    <w:rsid w:val="00A46104"/>
    <w:rsid w:val="00A46149"/>
    <w:rsid w:val="00A46162"/>
    <w:rsid w:val="00A4624A"/>
    <w:rsid w:val="00A4627B"/>
    <w:rsid w:val="00A463DA"/>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92"/>
    <w:rsid w:val="00A53EC1"/>
    <w:rsid w:val="00A5463C"/>
    <w:rsid w:val="00A54A1D"/>
    <w:rsid w:val="00A54CAD"/>
    <w:rsid w:val="00A551A6"/>
    <w:rsid w:val="00A55429"/>
    <w:rsid w:val="00A55591"/>
    <w:rsid w:val="00A5562E"/>
    <w:rsid w:val="00A5572D"/>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0FE0"/>
    <w:rsid w:val="00A6125F"/>
    <w:rsid w:val="00A616F7"/>
    <w:rsid w:val="00A61A5C"/>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65F"/>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23"/>
    <w:rsid w:val="00A77C91"/>
    <w:rsid w:val="00A77D73"/>
    <w:rsid w:val="00A806FC"/>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BA2"/>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739"/>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42C"/>
    <w:rsid w:val="00AA68FC"/>
    <w:rsid w:val="00AA6AA1"/>
    <w:rsid w:val="00AA7380"/>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2B7"/>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093"/>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91E"/>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5C2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5D8"/>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874"/>
    <w:rsid w:val="00B23ACC"/>
    <w:rsid w:val="00B23D65"/>
    <w:rsid w:val="00B242C9"/>
    <w:rsid w:val="00B246E1"/>
    <w:rsid w:val="00B24990"/>
    <w:rsid w:val="00B24FB9"/>
    <w:rsid w:val="00B25507"/>
    <w:rsid w:val="00B25B51"/>
    <w:rsid w:val="00B26064"/>
    <w:rsid w:val="00B264D5"/>
    <w:rsid w:val="00B265BB"/>
    <w:rsid w:val="00B270DA"/>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38A"/>
    <w:rsid w:val="00B46776"/>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5F4"/>
    <w:rsid w:val="00B53D3D"/>
    <w:rsid w:val="00B5402A"/>
    <w:rsid w:val="00B541B6"/>
    <w:rsid w:val="00B5457E"/>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C41"/>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605"/>
    <w:rsid w:val="00B748CB"/>
    <w:rsid w:val="00B74A62"/>
    <w:rsid w:val="00B74A6B"/>
    <w:rsid w:val="00B74EA7"/>
    <w:rsid w:val="00B750FB"/>
    <w:rsid w:val="00B7577E"/>
    <w:rsid w:val="00B758C8"/>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880"/>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8AC"/>
    <w:rsid w:val="00BB0B1F"/>
    <w:rsid w:val="00BB0E3B"/>
    <w:rsid w:val="00BB0F17"/>
    <w:rsid w:val="00BB0FB0"/>
    <w:rsid w:val="00BB1081"/>
    <w:rsid w:val="00BB1196"/>
    <w:rsid w:val="00BB1371"/>
    <w:rsid w:val="00BB15AF"/>
    <w:rsid w:val="00BB17EA"/>
    <w:rsid w:val="00BB1849"/>
    <w:rsid w:val="00BB1AA5"/>
    <w:rsid w:val="00BB1D76"/>
    <w:rsid w:val="00BB1E6F"/>
    <w:rsid w:val="00BB1E95"/>
    <w:rsid w:val="00BB2015"/>
    <w:rsid w:val="00BB2114"/>
    <w:rsid w:val="00BB291B"/>
    <w:rsid w:val="00BB2E2C"/>
    <w:rsid w:val="00BB34AB"/>
    <w:rsid w:val="00BB3554"/>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97D"/>
    <w:rsid w:val="00BC5DA5"/>
    <w:rsid w:val="00BC645F"/>
    <w:rsid w:val="00BC6B3A"/>
    <w:rsid w:val="00BC6F2E"/>
    <w:rsid w:val="00BC7074"/>
    <w:rsid w:val="00BC7111"/>
    <w:rsid w:val="00BC79E7"/>
    <w:rsid w:val="00BD006D"/>
    <w:rsid w:val="00BD01D9"/>
    <w:rsid w:val="00BD0D68"/>
    <w:rsid w:val="00BD1314"/>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D0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D58"/>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22B"/>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497E"/>
    <w:rsid w:val="00C05450"/>
    <w:rsid w:val="00C05455"/>
    <w:rsid w:val="00C05A47"/>
    <w:rsid w:val="00C05B1E"/>
    <w:rsid w:val="00C05E04"/>
    <w:rsid w:val="00C065FF"/>
    <w:rsid w:val="00C068C4"/>
    <w:rsid w:val="00C06979"/>
    <w:rsid w:val="00C069DF"/>
    <w:rsid w:val="00C070E1"/>
    <w:rsid w:val="00C0776D"/>
    <w:rsid w:val="00C07A41"/>
    <w:rsid w:val="00C10048"/>
    <w:rsid w:val="00C10258"/>
    <w:rsid w:val="00C1044A"/>
    <w:rsid w:val="00C106DB"/>
    <w:rsid w:val="00C108D4"/>
    <w:rsid w:val="00C109FC"/>
    <w:rsid w:val="00C10AFB"/>
    <w:rsid w:val="00C11A74"/>
    <w:rsid w:val="00C11B5E"/>
    <w:rsid w:val="00C11C4D"/>
    <w:rsid w:val="00C121FA"/>
    <w:rsid w:val="00C1278A"/>
    <w:rsid w:val="00C12793"/>
    <w:rsid w:val="00C127E6"/>
    <w:rsid w:val="00C12F79"/>
    <w:rsid w:val="00C13A5F"/>
    <w:rsid w:val="00C13B00"/>
    <w:rsid w:val="00C13E0A"/>
    <w:rsid w:val="00C13E2B"/>
    <w:rsid w:val="00C14378"/>
    <w:rsid w:val="00C14E86"/>
    <w:rsid w:val="00C14F99"/>
    <w:rsid w:val="00C15CFC"/>
    <w:rsid w:val="00C15FF9"/>
    <w:rsid w:val="00C160B8"/>
    <w:rsid w:val="00C16136"/>
    <w:rsid w:val="00C1641B"/>
    <w:rsid w:val="00C16505"/>
    <w:rsid w:val="00C16982"/>
    <w:rsid w:val="00C16C82"/>
    <w:rsid w:val="00C1742D"/>
    <w:rsid w:val="00C174B1"/>
    <w:rsid w:val="00C17949"/>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5732"/>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A1C"/>
    <w:rsid w:val="00C41B2F"/>
    <w:rsid w:val="00C41E94"/>
    <w:rsid w:val="00C420E1"/>
    <w:rsid w:val="00C422A4"/>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BF0"/>
    <w:rsid w:val="00C44CC8"/>
    <w:rsid w:val="00C44D86"/>
    <w:rsid w:val="00C44E33"/>
    <w:rsid w:val="00C44F6D"/>
    <w:rsid w:val="00C44F6E"/>
    <w:rsid w:val="00C45079"/>
    <w:rsid w:val="00C455A6"/>
    <w:rsid w:val="00C458A7"/>
    <w:rsid w:val="00C4594E"/>
    <w:rsid w:val="00C4625F"/>
    <w:rsid w:val="00C46B46"/>
    <w:rsid w:val="00C46D52"/>
    <w:rsid w:val="00C4773F"/>
    <w:rsid w:val="00C478DF"/>
    <w:rsid w:val="00C47EC0"/>
    <w:rsid w:val="00C504B7"/>
    <w:rsid w:val="00C5085D"/>
    <w:rsid w:val="00C50E99"/>
    <w:rsid w:val="00C50EEC"/>
    <w:rsid w:val="00C5120C"/>
    <w:rsid w:val="00C5141A"/>
    <w:rsid w:val="00C517CD"/>
    <w:rsid w:val="00C51848"/>
    <w:rsid w:val="00C51900"/>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AC6"/>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803"/>
    <w:rsid w:val="00C818F2"/>
    <w:rsid w:val="00C819E4"/>
    <w:rsid w:val="00C81BBB"/>
    <w:rsid w:val="00C81C17"/>
    <w:rsid w:val="00C81C8D"/>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0C70"/>
    <w:rsid w:val="00C9162B"/>
    <w:rsid w:val="00C917C4"/>
    <w:rsid w:val="00C917D4"/>
    <w:rsid w:val="00C91882"/>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86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363"/>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50"/>
    <w:rsid w:val="00CC65A9"/>
    <w:rsid w:val="00CC678E"/>
    <w:rsid w:val="00CC69AD"/>
    <w:rsid w:val="00CC6BDA"/>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49BD"/>
    <w:rsid w:val="00CE548E"/>
    <w:rsid w:val="00CE54F4"/>
    <w:rsid w:val="00CE5AF7"/>
    <w:rsid w:val="00CE5DE6"/>
    <w:rsid w:val="00CE5E8C"/>
    <w:rsid w:val="00CE6252"/>
    <w:rsid w:val="00CE6A2A"/>
    <w:rsid w:val="00CE6AE2"/>
    <w:rsid w:val="00CE6BA8"/>
    <w:rsid w:val="00CE6C5F"/>
    <w:rsid w:val="00CE6D61"/>
    <w:rsid w:val="00CE6FB5"/>
    <w:rsid w:val="00CE73E4"/>
    <w:rsid w:val="00CE75A3"/>
    <w:rsid w:val="00CE75C7"/>
    <w:rsid w:val="00CE77FB"/>
    <w:rsid w:val="00CE7D8B"/>
    <w:rsid w:val="00CF0947"/>
    <w:rsid w:val="00CF0AFB"/>
    <w:rsid w:val="00CF0C69"/>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14"/>
    <w:rsid w:val="00D12A80"/>
    <w:rsid w:val="00D12CD0"/>
    <w:rsid w:val="00D12D34"/>
    <w:rsid w:val="00D132C5"/>
    <w:rsid w:val="00D1352C"/>
    <w:rsid w:val="00D13678"/>
    <w:rsid w:val="00D13947"/>
    <w:rsid w:val="00D13AAA"/>
    <w:rsid w:val="00D13D8D"/>
    <w:rsid w:val="00D13EB7"/>
    <w:rsid w:val="00D13FF8"/>
    <w:rsid w:val="00D14187"/>
    <w:rsid w:val="00D14C86"/>
    <w:rsid w:val="00D151D0"/>
    <w:rsid w:val="00D1563B"/>
    <w:rsid w:val="00D15698"/>
    <w:rsid w:val="00D163F0"/>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6AD"/>
    <w:rsid w:val="00D4084C"/>
    <w:rsid w:val="00D409A0"/>
    <w:rsid w:val="00D40EDB"/>
    <w:rsid w:val="00D40EFB"/>
    <w:rsid w:val="00D421F0"/>
    <w:rsid w:val="00D4289A"/>
    <w:rsid w:val="00D430F6"/>
    <w:rsid w:val="00D43440"/>
    <w:rsid w:val="00D43462"/>
    <w:rsid w:val="00D43EC6"/>
    <w:rsid w:val="00D44168"/>
    <w:rsid w:val="00D442AE"/>
    <w:rsid w:val="00D4446F"/>
    <w:rsid w:val="00D44A8B"/>
    <w:rsid w:val="00D44CAC"/>
    <w:rsid w:val="00D44DC9"/>
    <w:rsid w:val="00D44DCE"/>
    <w:rsid w:val="00D45111"/>
    <w:rsid w:val="00D45148"/>
    <w:rsid w:val="00D451B4"/>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41B"/>
    <w:rsid w:val="00D545ED"/>
    <w:rsid w:val="00D5485A"/>
    <w:rsid w:val="00D54B5D"/>
    <w:rsid w:val="00D54DC1"/>
    <w:rsid w:val="00D54E34"/>
    <w:rsid w:val="00D552F7"/>
    <w:rsid w:val="00D55719"/>
    <w:rsid w:val="00D55B8D"/>
    <w:rsid w:val="00D55CEC"/>
    <w:rsid w:val="00D568E0"/>
    <w:rsid w:val="00D60416"/>
    <w:rsid w:val="00D60682"/>
    <w:rsid w:val="00D60770"/>
    <w:rsid w:val="00D60BB8"/>
    <w:rsid w:val="00D62186"/>
    <w:rsid w:val="00D6226A"/>
    <w:rsid w:val="00D62495"/>
    <w:rsid w:val="00D625A8"/>
    <w:rsid w:val="00D633D6"/>
    <w:rsid w:val="00D63756"/>
    <w:rsid w:val="00D63934"/>
    <w:rsid w:val="00D63D5B"/>
    <w:rsid w:val="00D642F0"/>
    <w:rsid w:val="00D643C4"/>
    <w:rsid w:val="00D647A2"/>
    <w:rsid w:val="00D6553F"/>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1E8"/>
    <w:rsid w:val="00D7760B"/>
    <w:rsid w:val="00D779D1"/>
    <w:rsid w:val="00D77D5F"/>
    <w:rsid w:val="00D800DC"/>
    <w:rsid w:val="00D80625"/>
    <w:rsid w:val="00D80D8C"/>
    <w:rsid w:val="00D80EE4"/>
    <w:rsid w:val="00D81464"/>
    <w:rsid w:val="00D8158A"/>
    <w:rsid w:val="00D81B9B"/>
    <w:rsid w:val="00D81E09"/>
    <w:rsid w:val="00D820E9"/>
    <w:rsid w:val="00D82E45"/>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C1E"/>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01B"/>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3A85"/>
    <w:rsid w:val="00DA3C3A"/>
    <w:rsid w:val="00DA4269"/>
    <w:rsid w:val="00DA449F"/>
    <w:rsid w:val="00DA4706"/>
    <w:rsid w:val="00DA4D4C"/>
    <w:rsid w:val="00DA4EA4"/>
    <w:rsid w:val="00DA53B6"/>
    <w:rsid w:val="00DA5B44"/>
    <w:rsid w:val="00DA5CCB"/>
    <w:rsid w:val="00DA62EE"/>
    <w:rsid w:val="00DA631C"/>
    <w:rsid w:val="00DA66BF"/>
    <w:rsid w:val="00DA6EE7"/>
    <w:rsid w:val="00DA744D"/>
    <w:rsid w:val="00DA7D99"/>
    <w:rsid w:val="00DB0329"/>
    <w:rsid w:val="00DB06BB"/>
    <w:rsid w:val="00DB0A9F"/>
    <w:rsid w:val="00DB0AE7"/>
    <w:rsid w:val="00DB0B65"/>
    <w:rsid w:val="00DB0F0E"/>
    <w:rsid w:val="00DB1027"/>
    <w:rsid w:val="00DB1270"/>
    <w:rsid w:val="00DB1A8D"/>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0C"/>
    <w:rsid w:val="00DB66C0"/>
    <w:rsid w:val="00DB6919"/>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A28"/>
    <w:rsid w:val="00DD4B77"/>
    <w:rsid w:val="00DD5D48"/>
    <w:rsid w:val="00DD5EF3"/>
    <w:rsid w:val="00DD69B5"/>
    <w:rsid w:val="00DD69C5"/>
    <w:rsid w:val="00DD6AB7"/>
    <w:rsid w:val="00DD7154"/>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43BB"/>
    <w:rsid w:val="00DE552D"/>
    <w:rsid w:val="00DE5967"/>
    <w:rsid w:val="00DE5BD7"/>
    <w:rsid w:val="00DE5BF6"/>
    <w:rsid w:val="00DE5CAB"/>
    <w:rsid w:val="00DE5D6C"/>
    <w:rsid w:val="00DE61AB"/>
    <w:rsid w:val="00DE654D"/>
    <w:rsid w:val="00DE6615"/>
    <w:rsid w:val="00DE69A7"/>
    <w:rsid w:val="00DE6CAC"/>
    <w:rsid w:val="00DE7B6F"/>
    <w:rsid w:val="00DF01B0"/>
    <w:rsid w:val="00DF01F3"/>
    <w:rsid w:val="00DF0B80"/>
    <w:rsid w:val="00DF10EE"/>
    <w:rsid w:val="00DF1354"/>
    <w:rsid w:val="00DF1D21"/>
    <w:rsid w:val="00DF1F24"/>
    <w:rsid w:val="00DF1FFC"/>
    <w:rsid w:val="00DF20F0"/>
    <w:rsid w:val="00DF252C"/>
    <w:rsid w:val="00DF2561"/>
    <w:rsid w:val="00DF28C7"/>
    <w:rsid w:val="00DF28E5"/>
    <w:rsid w:val="00DF2970"/>
    <w:rsid w:val="00DF2977"/>
    <w:rsid w:val="00DF2F9C"/>
    <w:rsid w:val="00DF36F9"/>
    <w:rsid w:val="00DF39D7"/>
    <w:rsid w:val="00DF442A"/>
    <w:rsid w:val="00DF4FCC"/>
    <w:rsid w:val="00DF5068"/>
    <w:rsid w:val="00DF5399"/>
    <w:rsid w:val="00DF573C"/>
    <w:rsid w:val="00DF599E"/>
    <w:rsid w:val="00DF5B86"/>
    <w:rsid w:val="00DF5E7F"/>
    <w:rsid w:val="00DF5F7C"/>
    <w:rsid w:val="00DF6097"/>
    <w:rsid w:val="00DF61C6"/>
    <w:rsid w:val="00DF74D0"/>
    <w:rsid w:val="00DF752D"/>
    <w:rsid w:val="00DF7908"/>
    <w:rsid w:val="00DF7C38"/>
    <w:rsid w:val="00DF7E14"/>
    <w:rsid w:val="00E0025F"/>
    <w:rsid w:val="00E003D5"/>
    <w:rsid w:val="00E009E9"/>
    <w:rsid w:val="00E00DB7"/>
    <w:rsid w:val="00E00E70"/>
    <w:rsid w:val="00E00FAA"/>
    <w:rsid w:val="00E010D7"/>
    <w:rsid w:val="00E020A0"/>
    <w:rsid w:val="00E02305"/>
    <w:rsid w:val="00E023A6"/>
    <w:rsid w:val="00E025F5"/>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4F3"/>
    <w:rsid w:val="00E07749"/>
    <w:rsid w:val="00E07984"/>
    <w:rsid w:val="00E07B47"/>
    <w:rsid w:val="00E07E72"/>
    <w:rsid w:val="00E104F1"/>
    <w:rsid w:val="00E10DB0"/>
    <w:rsid w:val="00E11077"/>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9C8"/>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1F2"/>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5BF"/>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8D5"/>
    <w:rsid w:val="00E5792C"/>
    <w:rsid w:val="00E57E98"/>
    <w:rsid w:val="00E604DB"/>
    <w:rsid w:val="00E60630"/>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4F1"/>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9B2"/>
    <w:rsid w:val="00E74C47"/>
    <w:rsid w:val="00E74C76"/>
    <w:rsid w:val="00E75528"/>
    <w:rsid w:val="00E756B9"/>
    <w:rsid w:val="00E75CBB"/>
    <w:rsid w:val="00E75EE8"/>
    <w:rsid w:val="00E76225"/>
    <w:rsid w:val="00E7678C"/>
    <w:rsid w:val="00E7683D"/>
    <w:rsid w:val="00E77C27"/>
    <w:rsid w:val="00E8033E"/>
    <w:rsid w:val="00E805B7"/>
    <w:rsid w:val="00E81688"/>
    <w:rsid w:val="00E8168C"/>
    <w:rsid w:val="00E81A38"/>
    <w:rsid w:val="00E81B6D"/>
    <w:rsid w:val="00E81EF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5DEF"/>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43"/>
    <w:rsid w:val="00E944B9"/>
    <w:rsid w:val="00E947C7"/>
    <w:rsid w:val="00E948A0"/>
    <w:rsid w:val="00E949BD"/>
    <w:rsid w:val="00E94C55"/>
    <w:rsid w:val="00E94EEA"/>
    <w:rsid w:val="00E95F94"/>
    <w:rsid w:val="00E96055"/>
    <w:rsid w:val="00E961CA"/>
    <w:rsid w:val="00E968E7"/>
    <w:rsid w:val="00E97184"/>
    <w:rsid w:val="00E97219"/>
    <w:rsid w:val="00E9783B"/>
    <w:rsid w:val="00E9786B"/>
    <w:rsid w:val="00EA0EBB"/>
    <w:rsid w:val="00EA0F89"/>
    <w:rsid w:val="00EA1290"/>
    <w:rsid w:val="00EA1475"/>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5666"/>
    <w:rsid w:val="00EA60A6"/>
    <w:rsid w:val="00EA6260"/>
    <w:rsid w:val="00EA7486"/>
    <w:rsid w:val="00EA75D1"/>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85E"/>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2F00"/>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4E5"/>
    <w:rsid w:val="00EC7718"/>
    <w:rsid w:val="00EC7D54"/>
    <w:rsid w:val="00EC7F66"/>
    <w:rsid w:val="00ED0458"/>
    <w:rsid w:val="00ED132B"/>
    <w:rsid w:val="00ED16EC"/>
    <w:rsid w:val="00ED1BF4"/>
    <w:rsid w:val="00ED2244"/>
    <w:rsid w:val="00ED3240"/>
    <w:rsid w:val="00ED3473"/>
    <w:rsid w:val="00ED37F3"/>
    <w:rsid w:val="00ED38BD"/>
    <w:rsid w:val="00ED3C84"/>
    <w:rsid w:val="00ED3E99"/>
    <w:rsid w:val="00ED402A"/>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C30"/>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A67"/>
    <w:rsid w:val="00EF0C10"/>
    <w:rsid w:val="00EF106B"/>
    <w:rsid w:val="00EF1075"/>
    <w:rsid w:val="00EF12F9"/>
    <w:rsid w:val="00EF130C"/>
    <w:rsid w:val="00EF13D2"/>
    <w:rsid w:val="00EF1FA9"/>
    <w:rsid w:val="00EF23B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540"/>
    <w:rsid w:val="00EF4979"/>
    <w:rsid w:val="00EF4AFD"/>
    <w:rsid w:val="00EF4E7F"/>
    <w:rsid w:val="00EF51E3"/>
    <w:rsid w:val="00EF5269"/>
    <w:rsid w:val="00EF5656"/>
    <w:rsid w:val="00EF5A93"/>
    <w:rsid w:val="00EF5E3A"/>
    <w:rsid w:val="00EF5EB4"/>
    <w:rsid w:val="00EF5FB1"/>
    <w:rsid w:val="00EF6033"/>
    <w:rsid w:val="00EF60D1"/>
    <w:rsid w:val="00EF6AE6"/>
    <w:rsid w:val="00EF6E7B"/>
    <w:rsid w:val="00EF719C"/>
    <w:rsid w:val="00EF77CC"/>
    <w:rsid w:val="00EF7E9D"/>
    <w:rsid w:val="00F00214"/>
    <w:rsid w:val="00F00460"/>
    <w:rsid w:val="00F006EB"/>
    <w:rsid w:val="00F007E0"/>
    <w:rsid w:val="00F00BBB"/>
    <w:rsid w:val="00F01010"/>
    <w:rsid w:val="00F0107F"/>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66EB"/>
    <w:rsid w:val="00F070C3"/>
    <w:rsid w:val="00F0748F"/>
    <w:rsid w:val="00F077F8"/>
    <w:rsid w:val="00F07849"/>
    <w:rsid w:val="00F07ACC"/>
    <w:rsid w:val="00F07C26"/>
    <w:rsid w:val="00F07EA4"/>
    <w:rsid w:val="00F100C7"/>
    <w:rsid w:val="00F10451"/>
    <w:rsid w:val="00F1049B"/>
    <w:rsid w:val="00F1061F"/>
    <w:rsid w:val="00F10994"/>
    <w:rsid w:val="00F109F2"/>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DDB"/>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336"/>
    <w:rsid w:val="00F2648D"/>
    <w:rsid w:val="00F2667F"/>
    <w:rsid w:val="00F268C4"/>
    <w:rsid w:val="00F26A97"/>
    <w:rsid w:val="00F27657"/>
    <w:rsid w:val="00F278DF"/>
    <w:rsid w:val="00F27BFC"/>
    <w:rsid w:val="00F27C72"/>
    <w:rsid w:val="00F27F58"/>
    <w:rsid w:val="00F27FB4"/>
    <w:rsid w:val="00F30642"/>
    <w:rsid w:val="00F30700"/>
    <w:rsid w:val="00F3079B"/>
    <w:rsid w:val="00F30D32"/>
    <w:rsid w:val="00F311F5"/>
    <w:rsid w:val="00F31240"/>
    <w:rsid w:val="00F31C39"/>
    <w:rsid w:val="00F32C40"/>
    <w:rsid w:val="00F33137"/>
    <w:rsid w:val="00F333C6"/>
    <w:rsid w:val="00F334E9"/>
    <w:rsid w:val="00F33D08"/>
    <w:rsid w:val="00F3410F"/>
    <w:rsid w:val="00F34148"/>
    <w:rsid w:val="00F34222"/>
    <w:rsid w:val="00F34326"/>
    <w:rsid w:val="00F34626"/>
    <w:rsid w:val="00F34B5E"/>
    <w:rsid w:val="00F34BB6"/>
    <w:rsid w:val="00F34D16"/>
    <w:rsid w:val="00F35067"/>
    <w:rsid w:val="00F353F5"/>
    <w:rsid w:val="00F35ADD"/>
    <w:rsid w:val="00F35ED5"/>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2B2"/>
    <w:rsid w:val="00F425DA"/>
    <w:rsid w:val="00F42767"/>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0C2A"/>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13F"/>
    <w:rsid w:val="00F5732D"/>
    <w:rsid w:val="00F5755E"/>
    <w:rsid w:val="00F575C8"/>
    <w:rsid w:val="00F576E5"/>
    <w:rsid w:val="00F57CE5"/>
    <w:rsid w:val="00F601F9"/>
    <w:rsid w:val="00F609B3"/>
    <w:rsid w:val="00F60A9E"/>
    <w:rsid w:val="00F60FCD"/>
    <w:rsid w:val="00F61077"/>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5F83"/>
    <w:rsid w:val="00F6603D"/>
    <w:rsid w:val="00F66333"/>
    <w:rsid w:val="00F66D2C"/>
    <w:rsid w:val="00F66E55"/>
    <w:rsid w:val="00F67565"/>
    <w:rsid w:val="00F675CB"/>
    <w:rsid w:val="00F67E4E"/>
    <w:rsid w:val="00F67FA6"/>
    <w:rsid w:val="00F7098B"/>
    <w:rsid w:val="00F710CD"/>
    <w:rsid w:val="00F71403"/>
    <w:rsid w:val="00F719C3"/>
    <w:rsid w:val="00F71D96"/>
    <w:rsid w:val="00F71F8C"/>
    <w:rsid w:val="00F71FEA"/>
    <w:rsid w:val="00F733EC"/>
    <w:rsid w:val="00F734B5"/>
    <w:rsid w:val="00F73583"/>
    <w:rsid w:val="00F73707"/>
    <w:rsid w:val="00F7390E"/>
    <w:rsid w:val="00F73CE1"/>
    <w:rsid w:val="00F740DF"/>
    <w:rsid w:val="00F74222"/>
    <w:rsid w:val="00F7443B"/>
    <w:rsid w:val="00F753B6"/>
    <w:rsid w:val="00F7588C"/>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6BF"/>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77D"/>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2"/>
    <w:rsid w:val="00F90189"/>
    <w:rsid w:val="00F9019E"/>
    <w:rsid w:val="00F9025E"/>
    <w:rsid w:val="00F90732"/>
    <w:rsid w:val="00F91476"/>
    <w:rsid w:val="00F91718"/>
    <w:rsid w:val="00F9171C"/>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5CFC"/>
    <w:rsid w:val="00F96077"/>
    <w:rsid w:val="00F96427"/>
    <w:rsid w:val="00F96606"/>
    <w:rsid w:val="00F96A82"/>
    <w:rsid w:val="00F970DC"/>
    <w:rsid w:val="00F97193"/>
    <w:rsid w:val="00F9760F"/>
    <w:rsid w:val="00F97CC5"/>
    <w:rsid w:val="00F97D34"/>
    <w:rsid w:val="00F97D38"/>
    <w:rsid w:val="00FA0430"/>
    <w:rsid w:val="00FA043A"/>
    <w:rsid w:val="00FA05B6"/>
    <w:rsid w:val="00FA0A35"/>
    <w:rsid w:val="00FA0C4E"/>
    <w:rsid w:val="00FA0E93"/>
    <w:rsid w:val="00FA0F87"/>
    <w:rsid w:val="00FA1B06"/>
    <w:rsid w:val="00FA1FFD"/>
    <w:rsid w:val="00FA25D6"/>
    <w:rsid w:val="00FA29DF"/>
    <w:rsid w:val="00FA2B43"/>
    <w:rsid w:val="00FA2C2F"/>
    <w:rsid w:val="00FA2E8B"/>
    <w:rsid w:val="00FA306E"/>
    <w:rsid w:val="00FA31DD"/>
    <w:rsid w:val="00FA3A00"/>
    <w:rsid w:val="00FA3F13"/>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AB9"/>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43E5"/>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16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B8D"/>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E4341E79-4D7F-40E7-A814-98776485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록  단 락,목"/>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 w:type="paragraph" w:styleId="afa">
    <w:name w:val="Normal (Web)"/>
    <w:basedOn w:val="a0"/>
    <w:uiPriority w:val="99"/>
    <w:semiHidden/>
    <w:unhideWhenUsed/>
    <w:rsid w:val="008824BB"/>
    <w:pPr>
      <w:overflowPunct/>
      <w:autoSpaceDE/>
      <w:autoSpaceDN/>
      <w:adjustRightInd/>
      <w:spacing w:before="100" w:beforeAutospacing="1" w:after="100" w:afterAutospacing="1" w:line="256" w:lineRule="auto"/>
      <w:textAlignment w:val="auto"/>
    </w:pPr>
    <w:rPr>
      <w:rFonts w:asciiTheme="minorHAnsi" w:eastAsia="Times New Roman" w:hAnsiTheme="minorHAnsi" w:cstheme="minorBidi"/>
      <w:sz w:val="24"/>
      <w:szCs w:val="24"/>
      <w:lang w:val="en-US" w:eastAsia="zh-CN"/>
    </w:rPr>
  </w:style>
  <w:style w:type="paragraph" w:customStyle="1" w:styleId="Default">
    <w:name w:val="Default"/>
    <w:rsid w:val="00BB0F17"/>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627">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08664256">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0365217">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303111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9362873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22533384">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3542148">
      <w:bodyDiv w:val="1"/>
      <w:marLeft w:val="0"/>
      <w:marRight w:val="0"/>
      <w:marTop w:val="0"/>
      <w:marBottom w:val="0"/>
      <w:divBdr>
        <w:top w:val="none" w:sz="0" w:space="0" w:color="auto"/>
        <w:left w:val="none" w:sz="0" w:space="0" w:color="auto"/>
        <w:bottom w:val="none" w:sz="0" w:space="0" w:color="auto"/>
        <w:right w:val="none" w:sz="0" w:space="0" w:color="auto"/>
      </w:divBdr>
    </w:div>
    <w:div w:id="545986897">
      <w:bodyDiv w:val="1"/>
      <w:marLeft w:val="0"/>
      <w:marRight w:val="0"/>
      <w:marTop w:val="0"/>
      <w:marBottom w:val="0"/>
      <w:divBdr>
        <w:top w:val="none" w:sz="0" w:space="0" w:color="auto"/>
        <w:left w:val="none" w:sz="0" w:space="0" w:color="auto"/>
        <w:bottom w:val="none" w:sz="0" w:space="0" w:color="auto"/>
        <w:right w:val="none" w:sz="0" w:space="0" w:color="auto"/>
      </w:divBdr>
    </w:div>
    <w:div w:id="546255580">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6163701">
      <w:bodyDiv w:val="1"/>
      <w:marLeft w:val="0"/>
      <w:marRight w:val="0"/>
      <w:marTop w:val="0"/>
      <w:marBottom w:val="0"/>
      <w:divBdr>
        <w:top w:val="none" w:sz="0" w:space="0" w:color="auto"/>
        <w:left w:val="none" w:sz="0" w:space="0" w:color="auto"/>
        <w:bottom w:val="none" w:sz="0" w:space="0" w:color="auto"/>
        <w:right w:val="none" w:sz="0" w:space="0" w:color="auto"/>
      </w:divBdr>
    </w:div>
    <w:div w:id="56780615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6382001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78315224">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5009379">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44638807">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06261802">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06234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15376008">
      <w:bodyDiv w:val="1"/>
      <w:marLeft w:val="0"/>
      <w:marRight w:val="0"/>
      <w:marTop w:val="0"/>
      <w:marBottom w:val="0"/>
      <w:divBdr>
        <w:top w:val="none" w:sz="0" w:space="0" w:color="auto"/>
        <w:left w:val="none" w:sz="0" w:space="0" w:color="auto"/>
        <w:bottom w:val="none" w:sz="0" w:space="0" w:color="auto"/>
        <w:right w:val="none" w:sz="0" w:space="0" w:color="auto"/>
      </w:divBdr>
    </w:div>
    <w:div w:id="102100523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8293505">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0277241">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4444180">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411648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4848099">
      <w:bodyDiv w:val="1"/>
      <w:marLeft w:val="0"/>
      <w:marRight w:val="0"/>
      <w:marTop w:val="0"/>
      <w:marBottom w:val="0"/>
      <w:divBdr>
        <w:top w:val="none" w:sz="0" w:space="0" w:color="auto"/>
        <w:left w:val="none" w:sz="0" w:space="0" w:color="auto"/>
        <w:bottom w:val="none" w:sz="0" w:space="0" w:color="auto"/>
        <w:right w:val="none" w:sz="0" w:space="0" w:color="auto"/>
      </w:divBdr>
    </w:div>
    <w:div w:id="166304788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55779762">
      <w:bodyDiv w:val="1"/>
      <w:marLeft w:val="0"/>
      <w:marRight w:val="0"/>
      <w:marTop w:val="0"/>
      <w:marBottom w:val="0"/>
      <w:divBdr>
        <w:top w:val="none" w:sz="0" w:space="0" w:color="auto"/>
        <w:left w:val="none" w:sz="0" w:space="0" w:color="auto"/>
        <w:bottom w:val="none" w:sz="0" w:space="0" w:color="auto"/>
        <w:right w:val="none" w:sz="0" w:space="0" w:color="auto"/>
      </w:divBdr>
    </w:div>
    <w:div w:id="1765418784">
      <w:bodyDiv w:val="1"/>
      <w:marLeft w:val="0"/>
      <w:marRight w:val="0"/>
      <w:marTop w:val="0"/>
      <w:marBottom w:val="0"/>
      <w:divBdr>
        <w:top w:val="none" w:sz="0" w:space="0" w:color="auto"/>
        <w:left w:val="none" w:sz="0" w:space="0" w:color="auto"/>
        <w:bottom w:val="none" w:sz="0" w:space="0" w:color="auto"/>
        <w:right w:val="none" w:sz="0" w:space="0" w:color="auto"/>
      </w:divBdr>
    </w:div>
    <w:div w:id="177393286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198605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322231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0262615">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C63B1-D993-4B9C-97FA-7CC62647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151</Pages>
  <Words>67941</Words>
  <Characters>387265</Characters>
  <Application>Microsoft Office Word</Application>
  <DocSecurity>0</DocSecurity>
  <Lines>3227</Lines>
  <Paragraphs>908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454298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4</cp:revision>
  <cp:lastPrinted>2019-08-16T08:11:00Z</cp:lastPrinted>
  <dcterms:created xsi:type="dcterms:W3CDTF">2021-10-19T20:15:00Z</dcterms:created>
  <dcterms:modified xsi:type="dcterms:W3CDTF">2021-10-19T20:24:00Z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1634587777</vt:lpwstr>
  </property>
</Properties>
</file>